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70D9BE7B"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9508EE">
              <w:rPr>
                <w:rFonts w:ascii="Times New Roman" w:hAnsi="Times New Roman"/>
                <w:b/>
                <w:sz w:val="18"/>
                <w:szCs w:val="18"/>
              </w:rPr>
              <w:t>2023</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8BFC3A0" w:rsidR="001430E1" w:rsidRPr="00CD6B04" w:rsidRDefault="006A77A1"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 Adopted by the Board of Directors on December 8, 2022</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2704C1">
            <w:pPr>
              <w:pStyle w:val="TableText"/>
              <w:spacing w:before="40" w:after="40"/>
              <w:ind w:left="403" w:hanging="358"/>
              <w:rPr>
                <w:rFonts w:ascii="Times New Roman" w:hAnsi="Times New Roman"/>
                <w:b/>
                <w:sz w:val="18"/>
                <w:szCs w:val="18"/>
              </w:rPr>
            </w:pPr>
            <w:bookmarkStart w:id="0"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4D36DCB3"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Appendices of the WGQ QEDM Manual, and make changes as appropriate</w:t>
            </w:r>
          </w:p>
          <w:p w14:paraId="589D557B" w14:textId="271202B2"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 xml:space="preserve">Status:  </w:t>
            </w:r>
            <w:del w:id="1" w:author="Elizabeth" w:date="2023-02-13T14:36:00Z">
              <w:r w:rsidRPr="00422E01" w:rsidDel="00EC6593">
                <w:rPr>
                  <w:rFonts w:ascii="Times New Roman" w:hAnsi="Times New Roman"/>
                  <w:sz w:val="18"/>
                  <w:szCs w:val="18"/>
                </w:rPr>
                <w:delText xml:space="preserve">Not </w:delText>
              </w:r>
            </w:del>
            <w:del w:id="2" w:author="Elizabeth" w:date="2023-02-13T15:46:00Z">
              <w:r w:rsidRPr="00422E01" w:rsidDel="003A6062">
                <w:rPr>
                  <w:rFonts w:ascii="Times New Roman" w:hAnsi="Times New Roman"/>
                  <w:sz w:val="18"/>
                  <w:szCs w:val="18"/>
                </w:rPr>
                <w:delText>Started</w:delText>
              </w:r>
            </w:del>
            <w:ins w:id="3" w:author="Elizabeth" w:date="2023-02-13T15:46:00Z">
              <w:r w:rsidR="003A6062">
                <w:rPr>
                  <w:rFonts w:ascii="Times New Roman" w:hAnsi="Times New Roman"/>
                  <w:sz w:val="18"/>
                  <w:szCs w:val="18"/>
                </w:rPr>
                <w:t xml:space="preserve"> Complete</w:t>
              </w:r>
            </w:ins>
          </w:p>
        </w:tc>
        <w:tc>
          <w:tcPr>
            <w:tcW w:w="1529" w:type="dxa"/>
          </w:tcPr>
          <w:p w14:paraId="26E53164" w14:textId="549BAEDE" w:rsidR="00591B00" w:rsidRPr="00CD6B04" w:rsidRDefault="00EC6593" w:rsidP="008C7952">
            <w:pPr>
              <w:pStyle w:val="TableText"/>
              <w:spacing w:before="40" w:after="40"/>
              <w:jc w:val="center"/>
              <w:rPr>
                <w:rFonts w:ascii="Times New Roman" w:hAnsi="Times New Roman"/>
                <w:sz w:val="18"/>
                <w:szCs w:val="18"/>
              </w:rPr>
            </w:pPr>
            <w:ins w:id="4" w:author="Elizabeth" w:date="2023-02-13T14:38:00Z">
              <w:r>
                <w:rPr>
                  <w:rFonts w:ascii="Times New Roman" w:hAnsi="Times New Roman"/>
                  <w:sz w:val="18"/>
                  <w:szCs w:val="18"/>
                </w:rPr>
                <w:t xml:space="preserve">1Q, </w:t>
              </w:r>
            </w:ins>
            <w:r w:rsidR="009508EE">
              <w:rPr>
                <w:rFonts w:ascii="Times New Roman" w:hAnsi="Times New Roman"/>
                <w:sz w:val="18"/>
                <w:szCs w:val="18"/>
              </w:rPr>
              <w:t>2023</w:t>
            </w:r>
          </w:p>
        </w:tc>
        <w:tc>
          <w:tcPr>
            <w:tcW w:w="1889" w:type="dxa"/>
          </w:tcPr>
          <w:p w14:paraId="41A49DC6" w14:textId="6EA2CA73"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0"/>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2E0DDD51"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5049F71F" w:rsidR="006535FA" w:rsidRPr="00CD6B04" w:rsidRDefault="006535FA" w:rsidP="001E1E6A">
            <w:pPr>
              <w:keepNext/>
              <w:keepLines/>
              <w:spacing w:before="40" w:after="40"/>
              <w:ind w:left="144"/>
              <w:rPr>
                <w:sz w:val="18"/>
                <w:szCs w:val="18"/>
              </w:rPr>
            </w:pPr>
            <w:r w:rsidRPr="00422E01">
              <w:rPr>
                <w:sz w:val="18"/>
                <w:szCs w:val="18"/>
              </w:rPr>
              <w:t xml:space="preserve">Status:  </w:t>
            </w:r>
            <w:del w:id="5" w:author="Elizabeth" w:date="2023-02-13T14:36:00Z">
              <w:r w:rsidRPr="00422E01" w:rsidDel="00EC6593">
                <w:rPr>
                  <w:sz w:val="18"/>
                  <w:szCs w:val="18"/>
                </w:rPr>
                <w:delText xml:space="preserve">Not </w:delText>
              </w:r>
            </w:del>
            <w:del w:id="6" w:author="Elizabeth" w:date="2023-02-13T15:46:00Z">
              <w:r w:rsidRPr="00422E01" w:rsidDel="003A6062">
                <w:rPr>
                  <w:sz w:val="18"/>
                  <w:szCs w:val="18"/>
                </w:rPr>
                <w:delText>Started</w:delText>
              </w:r>
            </w:del>
            <w:ins w:id="7" w:author="Elizabeth" w:date="2023-02-13T15:46:00Z">
              <w:r w:rsidR="003A6062">
                <w:rPr>
                  <w:sz w:val="18"/>
                  <w:szCs w:val="18"/>
                </w:rPr>
                <w:t xml:space="preserve"> Complete</w:t>
              </w:r>
            </w:ins>
          </w:p>
        </w:tc>
        <w:tc>
          <w:tcPr>
            <w:tcW w:w="1529" w:type="dxa"/>
          </w:tcPr>
          <w:p w14:paraId="54CC28CB" w14:textId="4CF18FF3" w:rsidR="006535FA" w:rsidRDefault="00EC6593" w:rsidP="008C7952">
            <w:pPr>
              <w:pStyle w:val="TableText"/>
              <w:spacing w:before="40" w:after="40"/>
              <w:jc w:val="center"/>
              <w:rPr>
                <w:rFonts w:ascii="Times New Roman" w:hAnsi="Times New Roman"/>
                <w:sz w:val="18"/>
                <w:szCs w:val="18"/>
              </w:rPr>
            </w:pPr>
            <w:ins w:id="8" w:author="Elizabeth" w:date="2023-02-13T14:38:00Z">
              <w:r>
                <w:rPr>
                  <w:rFonts w:ascii="Times New Roman" w:hAnsi="Times New Roman"/>
                  <w:sz w:val="18"/>
                  <w:szCs w:val="18"/>
                </w:rPr>
                <w:t xml:space="preserve">1Q, </w:t>
              </w:r>
            </w:ins>
            <w:r w:rsidR="009508EE">
              <w:rPr>
                <w:rFonts w:ascii="Times New Roman" w:hAnsi="Times New Roman"/>
                <w:sz w:val="18"/>
                <w:szCs w:val="18"/>
              </w:rPr>
              <w:t>2023</w:t>
            </w:r>
          </w:p>
        </w:tc>
        <w:tc>
          <w:tcPr>
            <w:tcW w:w="1889" w:type="dxa"/>
          </w:tcPr>
          <w:p w14:paraId="3745DE12" w14:textId="63B50835" w:rsidR="006535FA" w:rsidRPr="00CD6B04" w:rsidRDefault="006535FA"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782B4D" w:rsidRPr="00CD6B04" w14:paraId="4498A79C" w14:textId="77777777" w:rsidTr="00C81DD4">
        <w:tc>
          <w:tcPr>
            <w:tcW w:w="354" w:type="dxa"/>
          </w:tcPr>
          <w:p w14:paraId="7A529870" w14:textId="77777777" w:rsidR="00782B4D" w:rsidRPr="00D032B0" w:rsidRDefault="00782B4D" w:rsidP="008C7952">
            <w:pPr>
              <w:pStyle w:val="TableText"/>
              <w:spacing w:before="40" w:after="40"/>
              <w:ind w:left="144"/>
              <w:rPr>
                <w:rFonts w:ascii="Times New Roman" w:hAnsi="Times New Roman"/>
                <w:bCs/>
                <w:sz w:val="18"/>
                <w:szCs w:val="18"/>
              </w:rPr>
            </w:pPr>
          </w:p>
        </w:tc>
        <w:tc>
          <w:tcPr>
            <w:tcW w:w="509" w:type="dxa"/>
          </w:tcPr>
          <w:p w14:paraId="4DAF0649" w14:textId="43563F7E" w:rsidR="00782B4D" w:rsidRDefault="00782B4D"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c.</w:t>
            </w:r>
          </w:p>
        </w:tc>
        <w:tc>
          <w:tcPr>
            <w:tcW w:w="5141" w:type="dxa"/>
          </w:tcPr>
          <w:p w14:paraId="131B5978" w14:textId="77777777" w:rsidR="00782B4D" w:rsidRDefault="00782B4D" w:rsidP="00276F9F">
            <w:pPr>
              <w:keepNext/>
              <w:keepLines/>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4E90F343" w14:textId="68FCF5FB" w:rsidR="00C11800" w:rsidRPr="00532211" w:rsidRDefault="00C11800" w:rsidP="00276F9F">
            <w:pPr>
              <w:keepNext/>
              <w:keepLines/>
              <w:spacing w:before="40" w:after="40"/>
              <w:ind w:left="144"/>
              <w:rPr>
                <w:sz w:val="18"/>
                <w:szCs w:val="18"/>
              </w:rPr>
            </w:pPr>
            <w:r>
              <w:rPr>
                <w:sz w:val="18"/>
                <w:szCs w:val="18"/>
              </w:rPr>
              <w:t xml:space="preserve">Status:  </w:t>
            </w:r>
            <w:del w:id="9" w:author="Elizabeth" w:date="2023-02-13T14:36:00Z">
              <w:r w:rsidDel="00EC6593">
                <w:rPr>
                  <w:sz w:val="18"/>
                  <w:szCs w:val="18"/>
                </w:rPr>
                <w:delText xml:space="preserve">Not </w:delText>
              </w:r>
            </w:del>
            <w:del w:id="10" w:author="Elizabeth" w:date="2023-02-13T15:46:00Z">
              <w:r w:rsidDel="003A6062">
                <w:rPr>
                  <w:sz w:val="18"/>
                  <w:szCs w:val="18"/>
                </w:rPr>
                <w:delText>Started</w:delText>
              </w:r>
            </w:del>
            <w:ins w:id="11" w:author="Elizabeth" w:date="2023-02-13T15:46:00Z">
              <w:r w:rsidR="003A6062">
                <w:rPr>
                  <w:sz w:val="18"/>
                  <w:szCs w:val="18"/>
                </w:rPr>
                <w:t xml:space="preserve"> Complete</w:t>
              </w:r>
            </w:ins>
          </w:p>
        </w:tc>
        <w:tc>
          <w:tcPr>
            <w:tcW w:w="1529" w:type="dxa"/>
          </w:tcPr>
          <w:p w14:paraId="29D13BE4" w14:textId="397D266E" w:rsidR="00782B4D" w:rsidRDefault="00EC6593" w:rsidP="008C7952">
            <w:pPr>
              <w:pStyle w:val="TableText"/>
              <w:spacing w:before="40" w:after="40"/>
              <w:jc w:val="center"/>
              <w:rPr>
                <w:rFonts w:ascii="Times New Roman" w:hAnsi="Times New Roman"/>
                <w:sz w:val="18"/>
                <w:szCs w:val="18"/>
              </w:rPr>
            </w:pPr>
            <w:ins w:id="12" w:author="Elizabeth" w:date="2023-02-13T14:38:00Z">
              <w:r>
                <w:rPr>
                  <w:rFonts w:ascii="Times New Roman" w:hAnsi="Times New Roman"/>
                  <w:sz w:val="18"/>
                  <w:szCs w:val="18"/>
                </w:rPr>
                <w:t xml:space="preserve">1Q, </w:t>
              </w:r>
            </w:ins>
            <w:r w:rsidR="00782B4D">
              <w:rPr>
                <w:rFonts w:ascii="Times New Roman" w:hAnsi="Times New Roman"/>
                <w:sz w:val="18"/>
                <w:szCs w:val="18"/>
              </w:rPr>
              <w:t>2023</w:t>
            </w:r>
          </w:p>
        </w:tc>
        <w:tc>
          <w:tcPr>
            <w:tcW w:w="1889" w:type="dxa"/>
          </w:tcPr>
          <w:p w14:paraId="5AF3588B" w14:textId="5C842622" w:rsidR="00782B4D" w:rsidRDefault="00782B4D"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WGQ EDM Subcommittee</w:t>
            </w:r>
          </w:p>
        </w:tc>
      </w:tr>
      <w:tr w:rsidR="006535FA" w:rsidRPr="00CD6B04" w14:paraId="13F582FB" w14:textId="77777777" w:rsidTr="00C81DD4">
        <w:tc>
          <w:tcPr>
            <w:tcW w:w="9422" w:type="dxa"/>
            <w:gridSpan w:val="5"/>
          </w:tcPr>
          <w:p w14:paraId="57954143" w14:textId="10233336"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14352F20"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0A640B">
              <w:rPr>
                <w:rFonts w:ascii="Times New Roman" w:hAnsi="Times New Roman"/>
                <w:sz w:val="18"/>
                <w:szCs w:val="18"/>
              </w:rPr>
              <w:t>2</w:t>
            </w:r>
            <w:r w:rsidRPr="00CD6B04">
              <w:rPr>
                <w:rFonts w:ascii="Times New Roman" w:hAnsi="Times New Roman"/>
                <w:sz w:val="18"/>
                <w:szCs w:val="18"/>
              </w:rPr>
              <w:t xml:space="preserve"> to reflect modifications applicable to Version 3.</w:t>
            </w:r>
            <w:r w:rsidR="000A640B">
              <w:rPr>
                <w:rFonts w:ascii="Times New Roman" w:hAnsi="Times New Roman"/>
                <w:sz w:val="18"/>
                <w:szCs w:val="18"/>
              </w:rPr>
              <w:t>3</w:t>
            </w:r>
          </w:p>
          <w:p w14:paraId="5E90781B" w14:textId="6CC7908D"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40B">
              <w:rPr>
                <w:rFonts w:ascii="Times New Roman" w:hAnsi="Times New Roman"/>
                <w:sz w:val="18"/>
                <w:szCs w:val="18"/>
              </w:rPr>
              <w:t>Not Started</w:t>
            </w:r>
          </w:p>
        </w:tc>
        <w:tc>
          <w:tcPr>
            <w:tcW w:w="1529" w:type="dxa"/>
          </w:tcPr>
          <w:p w14:paraId="675C9A6B" w14:textId="77C95C47" w:rsidR="006535FA" w:rsidRPr="00CD6B04" w:rsidRDefault="000A640B" w:rsidP="001E1E6A">
            <w:pPr>
              <w:pStyle w:val="TableText"/>
              <w:spacing w:before="40" w:after="40"/>
              <w:jc w:val="center"/>
              <w:rPr>
                <w:rFonts w:ascii="Times New Roman" w:hAnsi="Times New Roman"/>
                <w:sz w:val="18"/>
                <w:szCs w:val="18"/>
              </w:rPr>
            </w:pPr>
            <w:r>
              <w:rPr>
                <w:rFonts w:ascii="Times New Roman" w:hAnsi="Times New Roman"/>
                <w:sz w:val="18"/>
                <w:szCs w:val="18"/>
              </w:rPr>
              <w:t>2023</w:t>
            </w:r>
          </w:p>
        </w:tc>
        <w:tc>
          <w:tcPr>
            <w:tcW w:w="1889" w:type="dxa"/>
          </w:tcPr>
          <w:p w14:paraId="669CE950" w14:textId="31705D09"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366368A4" w:rsidR="006535FA" w:rsidRPr="00CD6B04" w:rsidRDefault="00D8177C" w:rsidP="005D6A6F">
            <w:pPr>
              <w:pStyle w:val="TableText"/>
              <w:spacing w:before="40" w:after="40"/>
              <w:ind w:left="405" w:hanging="28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3F015182"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p>
          <w:p w14:paraId="18E08133" w14:textId="30A0AB70"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Status:</w:t>
            </w:r>
            <w:r w:rsidR="00155813">
              <w:rPr>
                <w:rFonts w:ascii="Times New Roman" w:hAnsi="Times New Roman"/>
                <w:sz w:val="18"/>
                <w:szCs w:val="18"/>
              </w:rPr>
              <w:t xml:space="preserve"> </w:t>
            </w:r>
            <w:r w:rsidRPr="00CD6B04">
              <w:rPr>
                <w:rFonts w:ascii="Times New Roman" w:hAnsi="Times New Roman"/>
                <w:sz w:val="18"/>
                <w:szCs w:val="18"/>
              </w:rPr>
              <w:t xml:space="preserve"> </w:t>
            </w:r>
            <w:r>
              <w:rPr>
                <w:rFonts w:ascii="Times New Roman" w:hAnsi="Times New Roman"/>
                <w:sz w:val="18"/>
                <w:szCs w:val="18"/>
              </w:rPr>
              <w:t>Not Started</w:t>
            </w:r>
          </w:p>
        </w:tc>
        <w:tc>
          <w:tcPr>
            <w:tcW w:w="1529" w:type="dxa"/>
          </w:tcPr>
          <w:p w14:paraId="77C931A1" w14:textId="45616707" w:rsidR="006535FA" w:rsidRPr="00CD6B04" w:rsidRDefault="005A36BC" w:rsidP="001E1E6A">
            <w:pPr>
              <w:pStyle w:val="TableText"/>
              <w:spacing w:before="40" w:after="40"/>
              <w:jc w:val="center"/>
              <w:rPr>
                <w:rFonts w:ascii="Times New Roman" w:hAnsi="Times New Roman"/>
                <w:sz w:val="18"/>
                <w:szCs w:val="18"/>
              </w:rPr>
            </w:pPr>
            <w:r>
              <w:rPr>
                <w:rFonts w:ascii="Times New Roman" w:hAnsi="Times New Roman"/>
                <w:sz w:val="18"/>
                <w:szCs w:val="18"/>
              </w:rPr>
              <w:t xml:space="preserve">4th Q, </w:t>
            </w:r>
            <w:r w:rsidR="009508EE">
              <w:rPr>
                <w:rFonts w:ascii="Times New Roman" w:hAnsi="Times New Roman"/>
                <w:sz w:val="18"/>
                <w:szCs w:val="18"/>
              </w:rPr>
              <w:t>2023</w:t>
            </w:r>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CD7F81" w:rsidRPr="00CD6B04" w14:paraId="5C76AAD5" w14:textId="77777777" w:rsidTr="00C548A5">
        <w:trPr>
          <w:trHeight w:val="351"/>
        </w:trPr>
        <w:tc>
          <w:tcPr>
            <w:tcW w:w="9422" w:type="dxa"/>
            <w:gridSpan w:val="5"/>
          </w:tcPr>
          <w:p w14:paraId="3ADA1C26" w14:textId="5C827C3D" w:rsidR="00CD7F81" w:rsidRPr="005706BF" w:rsidRDefault="000D729B" w:rsidP="00C548A5">
            <w:pPr>
              <w:spacing w:before="40" w:after="40"/>
              <w:ind w:left="144"/>
              <w:rPr>
                <w:b/>
                <w:bCs/>
                <w:sz w:val="18"/>
                <w:szCs w:val="18"/>
              </w:rPr>
            </w:pPr>
            <w:r>
              <w:rPr>
                <w:b/>
                <w:bCs/>
                <w:sz w:val="18"/>
                <w:szCs w:val="18"/>
              </w:rPr>
              <w:t>4.</w:t>
            </w:r>
            <w:r w:rsidR="0027357C">
              <w:rPr>
                <w:b/>
                <w:bCs/>
                <w:sz w:val="18"/>
                <w:szCs w:val="18"/>
              </w:rPr>
              <w:t xml:space="preserve"> </w:t>
            </w:r>
            <w:r>
              <w:rPr>
                <w:b/>
                <w:bCs/>
                <w:sz w:val="18"/>
                <w:szCs w:val="18"/>
              </w:rPr>
              <w:t xml:space="preserve"> </w:t>
            </w:r>
            <w:r w:rsidR="00CD7F81">
              <w:rPr>
                <w:b/>
                <w:bCs/>
                <w:sz w:val="18"/>
                <w:szCs w:val="18"/>
              </w:rPr>
              <w:t>Distributed Ledger Technology for Renewa</w:t>
            </w:r>
            <w:r w:rsidR="00867E5D">
              <w:rPr>
                <w:b/>
                <w:bCs/>
                <w:sz w:val="18"/>
                <w:szCs w:val="18"/>
              </w:rPr>
              <w:t>b</w:t>
            </w:r>
            <w:r w:rsidR="00CD7F81">
              <w:rPr>
                <w:b/>
                <w:bCs/>
                <w:sz w:val="18"/>
                <w:szCs w:val="18"/>
              </w:rPr>
              <w:t>l</w:t>
            </w:r>
            <w:r w:rsidR="00867E5D">
              <w:rPr>
                <w:b/>
                <w:bCs/>
                <w:sz w:val="18"/>
                <w:szCs w:val="18"/>
              </w:rPr>
              <w:t>e</w:t>
            </w:r>
            <w:r w:rsidR="00CD7F81">
              <w:rPr>
                <w:b/>
                <w:bCs/>
                <w:sz w:val="18"/>
                <w:szCs w:val="18"/>
              </w:rPr>
              <w:t xml:space="preserve"> Natural Gas (RNG) Addendum</w:t>
            </w:r>
          </w:p>
        </w:tc>
      </w:tr>
      <w:tr w:rsidR="00CD7F81" w:rsidRPr="00CD6B04" w14:paraId="48431695" w14:textId="77777777" w:rsidTr="00C548A5">
        <w:trPr>
          <w:trHeight w:val="540"/>
        </w:trPr>
        <w:tc>
          <w:tcPr>
            <w:tcW w:w="354" w:type="dxa"/>
          </w:tcPr>
          <w:p w14:paraId="4F8493BB" w14:textId="77777777" w:rsidR="00CD7F81" w:rsidRPr="00CD6B04" w:rsidRDefault="00CD7F81" w:rsidP="00C548A5">
            <w:pPr>
              <w:pStyle w:val="Signature"/>
              <w:spacing w:before="40" w:after="40"/>
              <w:ind w:left="144"/>
              <w:rPr>
                <w:sz w:val="18"/>
                <w:szCs w:val="18"/>
                <w:highlight w:val="yellow"/>
              </w:rPr>
            </w:pPr>
          </w:p>
        </w:tc>
        <w:tc>
          <w:tcPr>
            <w:tcW w:w="509" w:type="dxa"/>
          </w:tcPr>
          <w:p w14:paraId="2C244B6B" w14:textId="77777777" w:rsidR="00CD7F81" w:rsidRDefault="00CD7F81" w:rsidP="00C548A5">
            <w:pPr>
              <w:pStyle w:val="Signature"/>
              <w:spacing w:before="40" w:after="40"/>
              <w:ind w:left="72"/>
              <w:jc w:val="right"/>
              <w:rPr>
                <w:sz w:val="18"/>
                <w:szCs w:val="18"/>
              </w:rPr>
            </w:pPr>
          </w:p>
        </w:tc>
        <w:tc>
          <w:tcPr>
            <w:tcW w:w="5141" w:type="dxa"/>
          </w:tcPr>
          <w:p w14:paraId="076E2396" w14:textId="52AC3E0E" w:rsidR="00CD7F81" w:rsidRDefault="00CD7F81" w:rsidP="00C548A5">
            <w:pPr>
              <w:pStyle w:val="TableText"/>
              <w:spacing w:before="60" w:after="60"/>
              <w:ind w:left="144"/>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RNG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2757F18F" w14:textId="4DB5B326"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Status:</w:t>
            </w:r>
            <w:r w:rsidR="00155813">
              <w:rPr>
                <w:rFonts w:ascii="Times New Roman" w:hAnsi="Times New Roman"/>
                <w:sz w:val="18"/>
                <w:szCs w:val="18"/>
              </w:rPr>
              <w:t xml:space="preserve"> </w:t>
            </w:r>
            <w:r>
              <w:rPr>
                <w:rFonts w:ascii="Times New Roman" w:hAnsi="Times New Roman"/>
                <w:sz w:val="18"/>
                <w:szCs w:val="18"/>
              </w:rPr>
              <w:t xml:space="preserve"> </w:t>
            </w:r>
            <w:del w:id="13" w:author="Elizabeth" w:date="2023-02-13T14:38:00Z">
              <w:r w:rsidDel="00EC6593">
                <w:rPr>
                  <w:rFonts w:ascii="Times New Roman" w:hAnsi="Times New Roman"/>
                  <w:sz w:val="18"/>
                  <w:szCs w:val="18"/>
                </w:rPr>
                <w:delText xml:space="preserve">Not </w:delText>
              </w:r>
            </w:del>
            <w:r>
              <w:rPr>
                <w:rFonts w:ascii="Times New Roman" w:hAnsi="Times New Roman"/>
                <w:sz w:val="18"/>
                <w:szCs w:val="18"/>
              </w:rPr>
              <w:t>Started</w:t>
            </w:r>
          </w:p>
        </w:tc>
        <w:tc>
          <w:tcPr>
            <w:tcW w:w="1529" w:type="dxa"/>
          </w:tcPr>
          <w:p w14:paraId="73DABA09" w14:textId="77777777" w:rsidR="00CD7F81" w:rsidRDefault="00CD7F81" w:rsidP="00C548A5">
            <w:pPr>
              <w:jc w:val="center"/>
              <w:rPr>
                <w:sz w:val="18"/>
                <w:szCs w:val="18"/>
              </w:rPr>
            </w:pPr>
            <w:r>
              <w:rPr>
                <w:sz w:val="18"/>
                <w:szCs w:val="18"/>
              </w:rPr>
              <w:t>2023</w:t>
            </w:r>
          </w:p>
        </w:tc>
        <w:tc>
          <w:tcPr>
            <w:tcW w:w="1889" w:type="dxa"/>
          </w:tcPr>
          <w:p w14:paraId="291FE93A" w14:textId="2A54849A"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CD7F81" w:rsidRPr="00CD6B04" w14:paraId="59DA799F" w14:textId="77777777" w:rsidTr="00C548A5">
        <w:trPr>
          <w:trHeight w:val="351"/>
        </w:trPr>
        <w:tc>
          <w:tcPr>
            <w:tcW w:w="9422" w:type="dxa"/>
            <w:gridSpan w:val="5"/>
          </w:tcPr>
          <w:p w14:paraId="6156CBEF" w14:textId="14E5165E" w:rsidR="00CD7F81" w:rsidRPr="005706BF" w:rsidRDefault="000D729B" w:rsidP="00C548A5">
            <w:pPr>
              <w:spacing w:before="40" w:after="40"/>
              <w:ind w:left="144"/>
              <w:rPr>
                <w:b/>
                <w:bCs/>
                <w:sz w:val="18"/>
                <w:szCs w:val="18"/>
              </w:rPr>
            </w:pPr>
            <w:r>
              <w:rPr>
                <w:b/>
                <w:bCs/>
                <w:sz w:val="18"/>
                <w:szCs w:val="18"/>
              </w:rPr>
              <w:t xml:space="preserve">5. </w:t>
            </w:r>
            <w:r w:rsidR="0027357C">
              <w:rPr>
                <w:b/>
                <w:bCs/>
                <w:sz w:val="18"/>
                <w:szCs w:val="18"/>
              </w:rPr>
              <w:t xml:space="preserve"> </w:t>
            </w:r>
            <w:r w:rsidR="00CD7F81">
              <w:rPr>
                <w:b/>
                <w:bCs/>
                <w:sz w:val="18"/>
                <w:szCs w:val="18"/>
              </w:rPr>
              <w:t>Distributed Ledger Technology for Certified Gas Addendum</w:t>
            </w:r>
          </w:p>
        </w:tc>
      </w:tr>
      <w:tr w:rsidR="00CD7F81" w:rsidRPr="00CD6B04" w14:paraId="22812EF9" w14:textId="77777777" w:rsidTr="00C548A5">
        <w:trPr>
          <w:trHeight w:val="540"/>
        </w:trPr>
        <w:tc>
          <w:tcPr>
            <w:tcW w:w="354" w:type="dxa"/>
          </w:tcPr>
          <w:p w14:paraId="2D78B4E2" w14:textId="77777777" w:rsidR="00CD7F81" w:rsidRPr="00CD6B04" w:rsidRDefault="00CD7F81" w:rsidP="00C548A5">
            <w:pPr>
              <w:pStyle w:val="Signature"/>
              <w:spacing w:before="40" w:after="40"/>
              <w:ind w:left="144"/>
              <w:rPr>
                <w:sz w:val="18"/>
                <w:szCs w:val="18"/>
                <w:highlight w:val="yellow"/>
              </w:rPr>
            </w:pPr>
          </w:p>
        </w:tc>
        <w:tc>
          <w:tcPr>
            <w:tcW w:w="509" w:type="dxa"/>
          </w:tcPr>
          <w:p w14:paraId="0AC02011" w14:textId="77777777" w:rsidR="00CD7F81" w:rsidRDefault="00CD7F81" w:rsidP="00C548A5">
            <w:pPr>
              <w:pStyle w:val="Signature"/>
              <w:spacing w:before="40" w:after="40"/>
              <w:ind w:left="72"/>
              <w:jc w:val="right"/>
              <w:rPr>
                <w:sz w:val="18"/>
                <w:szCs w:val="18"/>
              </w:rPr>
            </w:pPr>
          </w:p>
        </w:tc>
        <w:tc>
          <w:tcPr>
            <w:tcW w:w="5141" w:type="dxa"/>
          </w:tcPr>
          <w:p w14:paraId="079AD71D" w14:textId="019C2E25" w:rsidR="00CD7F81" w:rsidRDefault="00CD7F81" w:rsidP="002F1FA3">
            <w:pPr>
              <w:pStyle w:val="TableText"/>
              <w:spacing w:before="60" w:after="60"/>
              <w:ind w:left="175"/>
              <w:rPr>
                <w:rFonts w:ascii="Times New Roman" w:hAnsi="Times New Roman"/>
                <w:sz w:val="18"/>
                <w:szCs w:val="18"/>
              </w:rPr>
            </w:pPr>
            <w:r w:rsidRPr="00CD7F81">
              <w:rPr>
                <w:rFonts w:ascii="Times New Roman" w:hAnsi="Times New Roman"/>
                <w:sz w:val="18"/>
                <w:szCs w:val="18"/>
              </w:rPr>
              <w:t xml:space="preserve">Develop technical implementation business practice standards to support automation of the </w:t>
            </w:r>
            <w:r>
              <w:rPr>
                <w:rFonts w:ascii="Times New Roman" w:hAnsi="Times New Roman"/>
                <w:sz w:val="18"/>
                <w:szCs w:val="18"/>
              </w:rPr>
              <w:t xml:space="preserve">new Certified Gas Addendum and necessary modifications of </w:t>
            </w:r>
            <w:r w:rsidRPr="00CD7F81">
              <w:rPr>
                <w:rFonts w:ascii="Times New Roman" w:hAnsi="Times New Roman"/>
                <w:sz w:val="18"/>
                <w:szCs w:val="18"/>
              </w:rPr>
              <w:t xml:space="preserve">the Base Contract for Sale and Purchase of </w:t>
            </w:r>
            <w:r>
              <w:rPr>
                <w:rFonts w:ascii="Times New Roman" w:hAnsi="Times New Roman"/>
                <w:sz w:val="18"/>
                <w:szCs w:val="18"/>
              </w:rPr>
              <w:t>Natural Gas</w:t>
            </w:r>
          </w:p>
          <w:p w14:paraId="5A3B2A15" w14:textId="38F85F55" w:rsidR="00CD7F81" w:rsidRDefault="00CD7F81" w:rsidP="00C548A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del w:id="14" w:author="Elizabeth" w:date="2023-02-13T14:38:00Z">
              <w:r w:rsidR="00155813" w:rsidDel="00EC6593">
                <w:rPr>
                  <w:rFonts w:ascii="Times New Roman" w:hAnsi="Times New Roman"/>
                  <w:sz w:val="18"/>
                  <w:szCs w:val="18"/>
                </w:rPr>
                <w:delText xml:space="preserve"> </w:delText>
              </w:r>
              <w:r w:rsidDel="00EC6593">
                <w:rPr>
                  <w:rFonts w:ascii="Times New Roman" w:hAnsi="Times New Roman"/>
                  <w:sz w:val="18"/>
                  <w:szCs w:val="18"/>
                </w:rPr>
                <w:delText xml:space="preserve">Not </w:delText>
              </w:r>
            </w:del>
            <w:r>
              <w:rPr>
                <w:rFonts w:ascii="Times New Roman" w:hAnsi="Times New Roman"/>
                <w:sz w:val="18"/>
                <w:szCs w:val="18"/>
              </w:rPr>
              <w:t>Started</w:t>
            </w:r>
          </w:p>
        </w:tc>
        <w:tc>
          <w:tcPr>
            <w:tcW w:w="1529" w:type="dxa"/>
          </w:tcPr>
          <w:p w14:paraId="2ACA4A76" w14:textId="0B977628" w:rsidR="00CD7F81" w:rsidRDefault="00CD7F81" w:rsidP="00C548A5">
            <w:pPr>
              <w:jc w:val="center"/>
              <w:rPr>
                <w:sz w:val="18"/>
                <w:szCs w:val="18"/>
              </w:rPr>
            </w:pPr>
            <w:r>
              <w:rPr>
                <w:sz w:val="18"/>
                <w:szCs w:val="18"/>
              </w:rPr>
              <w:t>2023</w:t>
            </w:r>
          </w:p>
        </w:tc>
        <w:tc>
          <w:tcPr>
            <w:tcW w:w="1889" w:type="dxa"/>
          </w:tcPr>
          <w:p w14:paraId="2D975ABF" w14:textId="37943165" w:rsidR="00CD7F81" w:rsidRDefault="00CD7F81" w:rsidP="00C548A5">
            <w:pPr>
              <w:jc w:val="center"/>
              <w:rPr>
                <w:sz w:val="18"/>
                <w:szCs w:val="18"/>
              </w:rPr>
            </w:pPr>
            <w:r>
              <w:rPr>
                <w:sz w:val="18"/>
                <w:szCs w:val="18"/>
              </w:rPr>
              <w:t xml:space="preserve">Joint </w:t>
            </w:r>
            <w:r w:rsidR="004F23A2">
              <w:rPr>
                <w:sz w:val="18"/>
                <w:szCs w:val="18"/>
              </w:rPr>
              <w:t xml:space="preserve">WGQ </w:t>
            </w:r>
            <w:r>
              <w:rPr>
                <w:sz w:val="18"/>
                <w:szCs w:val="18"/>
              </w:rPr>
              <w:t>BPS/EDM/Contracts Subcommittee</w:t>
            </w:r>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2375C8" w:rsidRPr="00CD6B04" w14:paraId="6E374BDA" w14:textId="77777777" w:rsidTr="00A0528A">
        <w:trPr>
          <w:trHeight w:val="314"/>
        </w:trPr>
        <w:tc>
          <w:tcPr>
            <w:tcW w:w="354" w:type="dxa"/>
            <w:tcBorders>
              <w:bottom w:val="single" w:sz="4" w:space="0" w:color="auto"/>
            </w:tcBorders>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Borders>
              <w:bottom w:val="single" w:sz="4" w:space="0" w:color="auto"/>
            </w:tcBorders>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502A0268" w:rsidR="001430E1" w:rsidRPr="00CD6B04" w:rsidRDefault="004A4EC4" w:rsidP="000518F3">
      <w:r w:rsidRPr="00FB18F0">
        <w:rPr>
          <w:sz w:val="18"/>
          <w:szCs w:val="18"/>
        </w:rPr>
        <w:t xml:space="preserve">NAESB </w:t>
      </w:r>
      <w:r w:rsidR="009508EE">
        <w:rPr>
          <w:sz w:val="18"/>
          <w:szCs w:val="18"/>
        </w:rPr>
        <w:t>2023</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5BFC6D4B"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w:t>
      </w:r>
      <w:r w:rsidR="005A36BC">
        <w:rPr>
          <w:sz w:val="18"/>
          <w:szCs w:val="18"/>
        </w:rPr>
        <w:t>, Dick Brooks</w:t>
      </w:r>
    </w:p>
    <w:sectPr w:rsidR="00EB16D3" w:rsidRPr="00CD6B04" w:rsidSect="0093255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3297" w14:textId="77777777" w:rsidR="006941EF" w:rsidRDefault="006941EF">
      <w:r>
        <w:separator/>
      </w:r>
    </w:p>
  </w:endnote>
  <w:endnote w:type="continuationSeparator" w:id="0">
    <w:p w14:paraId="1CA8C7BC" w14:textId="77777777" w:rsidR="006941EF" w:rsidRDefault="006941EF">
      <w:r>
        <w:continuationSeparator/>
      </w:r>
    </w:p>
  </w:endnote>
  <w:endnote w:id="1">
    <w:p w14:paraId="11297AE9" w14:textId="4713D4BC"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9508EE">
        <w:rPr>
          <w:b/>
          <w:sz w:val="18"/>
          <w:szCs w:val="18"/>
        </w:rPr>
        <w:t>2023</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2FCFDCEB"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24224E">
        <w:rPr>
          <w:sz w:val="18"/>
          <w:szCs w:val="18"/>
        </w:rPr>
        <w:t xml:space="preserve">2023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0549" w14:textId="77777777" w:rsidR="005B09FE" w:rsidRDefault="005B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3C69C389" w:rsidR="00B81288" w:rsidRDefault="009508EE" w:rsidP="009F1D51">
    <w:pPr>
      <w:pStyle w:val="Footer"/>
      <w:pBdr>
        <w:top w:val="single" w:sz="4" w:space="1" w:color="auto"/>
      </w:pBdr>
      <w:jc w:val="right"/>
      <w:rPr>
        <w:sz w:val="18"/>
        <w:szCs w:val="18"/>
      </w:rPr>
    </w:pPr>
    <w:r>
      <w:rPr>
        <w:sz w:val="18"/>
        <w:szCs w:val="18"/>
      </w:rPr>
      <w:t>2023</w:t>
    </w:r>
    <w:r w:rsidR="00153313">
      <w:rPr>
        <w:sz w:val="18"/>
        <w:szCs w:val="18"/>
      </w:rPr>
      <w:t xml:space="preserve"> </w:t>
    </w:r>
    <w:r w:rsidR="00B81288">
      <w:rPr>
        <w:sz w:val="18"/>
        <w:szCs w:val="18"/>
      </w:rPr>
      <w:t xml:space="preserve">WGQ Annual Plan </w:t>
    </w:r>
    <w:r w:rsidR="005B09FE">
      <w:rPr>
        <w:bCs/>
        <w:sz w:val="18"/>
        <w:szCs w:val="18"/>
      </w:rPr>
      <w:t>A</w:t>
    </w:r>
    <w:r w:rsidR="005B09FE" w:rsidRPr="00D7699E">
      <w:rPr>
        <w:bCs/>
        <w:sz w:val="18"/>
        <w:szCs w:val="18"/>
      </w:rPr>
      <w:t>dopted by the Board of Directors on December 8, 2022</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7B68" w14:textId="77777777" w:rsidR="005B09FE" w:rsidRDefault="005B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FD7B" w14:textId="77777777" w:rsidR="006941EF" w:rsidRDefault="006941EF">
      <w:r>
        <w:separator/>
      </w:r>
    </w:p>
  </w:footnote>
  <w:footnote w:type="continuationSeparator" w:id="0">
    <w:p w14:paraId="609AFDF4" w14:textId="77777777" w:rsidR="006941EF" w:rsidRDefault="0069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116B" w14:textId="77777777" w:rsidR="005B09FE" w:rsidRDefault="005B0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B122" w14:textId="77777777" w:rsidR="005B09FE" w:rsidRDefault="005B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511995">
    <w:abstractNumId w:val="1"/>
  </w:num>
  <w:num w:numId="2" w16cid:durableId="181867337">
    <w:abstractNumId w:val="2"/>
  </w:num>
  <w:num w:numId="3" w16cid:durableId="249126714">
    <w:abstractNumId w:val="3"/>
  </w:num>
  <w:num w:numId="4" w16cid:durableId="691030211">
    <w:abstractNumId w:val="0"/>
  </w:num>
  <w:num w:numId="5" w16cid:durableId="1501736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5726"/>
    <w:rsid w:val="002E69D5"/>
    <w:rsid w:val="002E6DB9"/>
    <w:rsid w:val="002F1FA3"/>
    <w:rsid w:val="002F601E"/>
    <w:rsid w:val="002F6803"/>
    <w:rsid w:val="00300A24"/>
    <w:rsid w:val="0031748C"/>
    <w:rsid w:val="003265CE"/>
    <w:rsid w:val="003275CA"/>
    <w:rsid w:val="0033584D"/>
    <w:rsid w:val="0034183D"/>
    <w:rsid w:val="00342BA7"/>
    <w:rsid w:val="00342BB5"/>
    <w:rsid w:val="00344898"/>
    <w:rsid w:val="00344E97"/>
    <w:rsid w:val="00350C20"/>
    <w:rsid w:val="00350FAB"/>
    <w:rsid w:val="00352D7F"/>
    <w:rsid w:val="00354315"/>
    <w:rsid w:val="0035620E"/>
    <w:rsid w:val="00360061"/>
    <w:rsid w:val="003667FE"/>
    <w:rsid w:val="00366BA1"/>
    <w:rsid w:val="003775BB"/>
    <w:rsid w:val="00380DF7"/>
    <w:rsid w:val="0038109E"/>
    <w:rsid w:val="00382810"/>
    <w:rsid w:val="00383858"/>
    <w:rsid w:val="00397C12"/>
    <w:rsid w:val="003A6062"/>
    <w:rsid w:val="003A615C"/>
    <w:rsid w:val="003B01AA"/>
    <w:rsid w:val="003B35A4"/>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58F3"/>
    <w:rsid w:val="004509C0"/>
    <w:rsid w:val="00454C53"/>
    <w:rsid w:val="00456653"/>
    <w:rsid w:val="00457ED3"/>
    <w:rsid w:val="004609D2"/>
    <w:rsid w:val="00462AA1"/>
    <w:rsid w:val="00466B57"/>
    <w:rsid w:val="00466E52"/>
    <w:rsid w:val="00467BC1"/>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E19BE"/>
    <w:rsid w:val="006E5E98"/>
    <w:rsid w:val="006E7085"/>
    <w:rsid w:val="006F2EDD"/>
    <w:rsid w:val="006F4439"/>
    <w:rsid w:val="006F54F7"/>
    <w:rsid w:val="006F6271"/>
    <w:rsid w:val="006F7648"/>
    <w:rsid w:val="006F7E44"/>
    <w:rsid w:val="00702F39"/>
    <w:rsid w:val="00705E2B"/>
    <w:rsid w:val="00713E54"/>
    <w:rsid w:val="00725360"/>
    <w:rsid w:val="0072692E"/>
    <w:rsid w:val="007304A9"/>
    <w:rsid w:val="00742C45"/>
    <w:rsid w:val="00743A6E"/>
    <w:rsid w:val="00745745"/>
    <w:rsid w:val="00746B78"/>
    <w:rsid w:val="00750220"/>
    <w:rsid w:val="00750920"/>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515B"/>
    <w:rsid w:val="00996E48"/>
    <w:rsid w:val="009A646E"/>
    <w:rsid w:val="009B474B"/>
    <w:rsid w:val="009B4C16"/>
    <w:rsid w:val="009B5812"/>
    <w:rsid w:val="009C35BC"/>
    <w:rsid w:val="009C4372"/>
    <w:rsid w:val="009D0A73"/>
    <w:rsid w:val="009D288A"/>
    <w:rsid w:val="009D318D"/>
    <w:rsid w:val="009E5591"/>
    <w:rsid w:val="009E79B1"/>
    <w:rsid w:val="009F1D51"/>
    <w:rsid w:val="009F493F"/>
    <w:rsid w:val="009F602E"/>
    <w:rsid w:val="00A00568"/>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5759D"/>
    <w:rsid w:val="00A66CDD"/>
    <w:rsid w:val="00A7238D"/>
    <w:rsid w:val="00A74FB5"/>
    <w:rsid w:val="00A75084"/>
    <w:rsid w:val="00A77947"/>
    <w:rsid w:val="00A81CAD"/>
    <w:rsid w:val="00A85AC7"/>
    <w:rsid w:val="00A938E0"/>
    <w:rsid w:val="00A9472E"/>
    <w:rsid w:val="00AA2988"/>
    <w:rsid w:val="00AB1AEF"/>
    <w:rsid w:val="00AB4385"/>
    <w:rsid w:val="00AB519A"/>
    <w:rsid w:val="00AC5910"/>
    <w:rsid w:val="00AC6336"/>
    <w:rsid w:val="00AC6BC0"/>
    <w:rsid w:val="00AD175D"/>
    <w:rsid w:val="00AD1B5F"/>
    <w:rsid w:val="00AD495D"/>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396A"/>
    <w:rsid w:val="00D851B2"/>
    <w:rsid w:val="00D93BEF"/>
    <w:rsid w:val="00D9747B"/>
    <w:rsid w:val="00DA01BE"/>
    <w:rsid w:val="00DA5B26"/>
    <w:rsid w:val="00DB6056"/>
    <w:rsid w:val="00DB7A12"/>
    <w:rsid w:val="00DC063D"/>
    <w:rsid w:val="00DC7D78"/>
    <w:rsid w:val="00DD429B"/>
    <w:rsid w:val="00DD42A8"/>
    <w:rsid w:val="00DF22D4"/>
    <w:rsid w:val="00DF2671"/>
    <w:rsid w:val="00DF4E4A"/>
    <w:rsid w:val="00E029AD"/>
    <w:rsid w:val="00E03B51"/>
    <w:rsid w:val="00E0655A"/>
    <w:rsid w:val="00E127E5"/>
    <w:rsid w:val="00E12B42"/>
    <w:rsid w:val="00E163CF"/>
    <w:rsid w:val="00E16C71"/>
    <w:rsid w:val="00E22B06"/>
    <w:rsid w:val="00E30097"/>
    <w:rsid w:val="00E354A7"/>
    <w:rsid w:val="00E41EE7"/>
    <w:rsid w:val="00E47941"/>
    <w:rsid w:val="00E5609C"/>
    <w:rsid w:val="00E679AD"/>
    <w:rsid w:val="00E76F5D"/>
    <w:rsid w:val="00E80DCF"/>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E836-B30F-4EDF-979F-F229766B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3549</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cp:lastModifiedBy>
  <cp:revision>7</cp:revision>
  <cp:lastPrinted>2019-08-29T16:11:00Z</cp:lastPrinted>
  <dcterms:created xsi:type="dcterms:W3CDTF">2023-02-13T20:39:00Z</dcterms:created>
  <dcterms:modified xsi:type="dcterms:W3CDTF">2023-02-14T16:14:00Z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