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0F94C89E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E20A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WEQ Annual Plan Item </w:t>
      </w:r>
      <w:r w:rsidR="00E20A9E">
        <w:rPr>
          <w:rFonts w:ascii="Arial" w:hAnsi="Arial" w:cs="Arial"/>
          <w:sz w:val="20"/>
        </w:rPr>
        <w:t>6.a.ii/</w:t>
      </w:r>
      <w:ins w:id="0" w:author="Wood, James T." w:date="2023-02-14T08:01:00Z">
        <w:r w:rsidR="00596440">
          <w:rPr>
            <w:rFonts w:ascii="Arial" w:hAnsi="Arial" w:cs="Arial"/>
            <w:sz w:val="20"/>
          </w:rPr>
          <w:t>R</w:t>
        </w:r>
      </w:ins>
      <w:r w:rsidR="002C4CFB">
        <w:rPr>
          <w:rFonts w:ascii="Arial" w:hAnsi="Arial" w:cs="Arial"/>
          <w:sz w:val="20"/>
        </w:rPr>
        <w:t>22002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 OASIS related business practice standards to support industry implementation of FERC Order No. 881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6CFA689A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28331CF1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2C4C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6C09D6CA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3A3398CF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2C4CFB">
              <w:rPr>
                <w:rFonts w:ascii="Arial" w:hAnsi="Arial" w:cs="Arial"/>
                <w:b/>
                <w:sz w:val="18"/>
                <w:szCs w:val="18"/>
              </w:rPr>
              <w:t>Develop and/or modify standards to support FERC Order No. 881 in Docket No. RM20-16-000 (Standards Request R22002)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7423B0CB" w14:textId="50CFEF6D" w:rsidR="004A63D8" w:rsidRPr="0097628E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Determine the necessary modifications to the NAESB Business Practice Standards to support industry implementation of FERC Order No. 881</w:t>
            </w:r>
          </w:p>
        </w:tc>
        <w:tc>
          <w:tcPr>
            <w:tcW w:w="1170" w:type="dxa"/>
          </w:tcPr>
          <w:p w14:paraId="18424074" w14:textId="47B777B5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22" w:type="dxa"/>
          </w:tcPr>
          <w:p w14:paraId="40AF5A69" w14:textId="46F91FEF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BPS/OASIS</w:t>
            </w:r>
          </w:p>
        </w:tc>
      </w:tr>
      <w:tr w:rsidR="002056E5" w:rsidRPr="00A40062" w14:paraId="12296EAB" w14:textId="77777777" w:rsidTr="00F71BBB">
        <w:tc>
          <w:tcPr>
            <w:tcW w:w="361" w:type="dxa"/>
          </w:tcPr>
          <w:p w14:paraId="303FF807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1AE402" w14:textId="5420FED7" w:rsidR="002056E5" w:rsidRPr="00A40062" w:rsidRDefault="002056E5" w:rsidP="00F71BBB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01052E20" w14:textId="2AD87EC5" w:rsidR="002056E5" w:rsidRPr="0097628E" w:rsidRDefault="002C4CFB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Develop and/or modify as needed WEQ OASIS related business practice standards to support industry implementation of FERC Order No. 881</w:t>
            </w:r>
          </w:p>
          <w:p w14:paraId="5621084E" w14:textId="3EEA0F32" w:rsidR="002056E5" w:rsidRPr="00A40062" w:rsidRDefault="002056E5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4C487C24" w14:textId="162331BB" w:rsidR="002056E5" w:rsidRPr="00A40062" w:rsidDel="00420B76" w:rsidRDefault="002056E5" w:rsidP="00F71BBB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C4C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2" w:type="dxa"/>
          </w:tcPr>
          <w:p w14:paraId="13CF48D2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57A12695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7628E">
        <w:rPr>
          <w:rFonts w:ascii="Arial" w:hAnsi="Arial" w:cs="Arial"/>
          <w:sz w:val="20"/>
        </w:rPr>
        <w:t>3</w:t>
      </w:r>
      <w:r w:rsidR="009C3DCA">
        <w:rPr>
          <w:rFonts w:ascii="Arial" w:hAnsi="Arial" w:cs="Arial"/>
          <w:sz w:val="20"/>
        </w:rPr>
        <w:t xml:space="preserve"> Annual Plan Item </w:t>
      </w:r>
      <w:r w:rsidR="0097628E">
        <w:rPr>
          <w:rFonts w:ascii="Arial" w:hAnsi="Arial" w:cs="Arial"/>
          <w:sz w:val="20"/>
        </w:rPr>
        <w:t>6.a.ii/</w:t>
      </w:r>
      <w:ins w:id="1" w:author="Wood, James T." w:date="2023-02-14T08:01:00Z">
        <w:r w:rsidR="00596440">
          <w:rPr>
            <w:rFonts w:ascii="Arial" w:hAnsi="Arial" w:cs="Arial"/>
            <w:sz w:val="20"/>
          </w:rPr>
          <w:t>R</w:t>
        </w:r>
      </w:ins>
      <w:r w:rsidR="0097628E">
        <w:rPr>
          <w:rFonts w:ascii="Arial" w:hAnsi="Arial" w:cs="Arial"/>
          <w:sz w:val="20"/>
        </w:rPr>
        <w:t>22002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 xml:space="preserve">There is no business purpose to modify the NAESB WEQ Business Practice Standards </w:t>
      </w:r>
      <w:proofErr w:type="gramStart"/>
      <w:r w:rsidRPr="00CC54A8">
        <w:rPr>
          <w:rFonts w:ascii="Arial" w:hAnsi="Arial" w:cs="Arial"/>
        </w:rPr>
        <w:t>at this time</w:t>
      </w:r>
      <w:proofErr w:type="gramEnd"/>
      <w:r w:rsidRPr="00CC54A8">
        <w:rPr>
          <w:rFonts w:ascii="Arial" w:hAnsi="Arial" w:cs="Arial"/>
        </w:rPr>
        <w:t>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7F4314" w14:textId="482EE2FB"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97628E">
        <w:rPr>
          <w:rFonts w:ascii="Arial" w:hAnsi="Arial" w:cs="Arial"/>
        </w:rPr>
        <w:t>09</w:t>
      </w:r>
      <w:r w:rsidR="005578DA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28</w:t>
      </w:r>
      <w:r w:rsidR="005578DA">
        <w:rPr>
          <w:rFonts w:ascii="Arial" w:hAnsi="Arial" w:cs="Arial"/>
        </w:rPr>
        <w:t>/2</w:t>
      </w:r>
      <w:r w:rsidR="00534308">
        <w:rPr>
          <w:rFonts w:ascii="Arial" w:hAnsi="Arial" w:cs="Arial"/>
        </w:rPr>
        <w:t>2</w:t>
      </w:r>
    </w:p>
    <w:p w14:paraId="713D088A" w14:textId="197B10F5" w:rsidR="00730AB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10</w:t>
      </w:r>
      <w:r w:rsidR="002056E5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19-20</w:t>
      </w:r>
      <w:r w:rsidR="002056E5">
        <w:rPr>
          <w:rFonts w:ascii="Arial" w:hAnsi="Arial" w:cs="Arial"/>
        </w:rPr>
        <w:t>/22</w:t>
      </w:r>
    </w:p>
    <w:p w14:paraId="4D7D91C4" w14:textId="1FFE3DFC" w:rsidR="00E102E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11</w:t>
      </w:r>
      <w:r w:rsidR="002056E5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15-16</w:t>
      </w:r>
      <w:r w:rsidR="002056E5">
        <w:rPr>
          <w:rFonts w:ascii="Arial" w:hAnsi="Arial" w:cs="Arial"/>
        </w:rPr>
        <w:t>/22</w:t>
      </w:r>
    </w:p>
    <w:p w14:paraId="23598F22" w14:textId="0E907F0C" w:rsidR="00F91E79" w:rsidRDefault="00F91E79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01/17</w:t>
      </w:r>
      <w:r>
        <w:rPr>
          <w:rFonts w:ascii="Arial" w:hAnsi="Arial" w:cs="Arial"/>
        </w:rPr>
        <w:t>/2</w:t>
      </w:r>
      <w:r w:rsidR="0097628E">
        <w:rPr>
          <w:rFonts w:ascii="Arial" w:hAnsi="Arial" w:cs="Arial"/>
        </w:rPr>
        <w:t>3</w:t>
      </w:r>
    </w:p>
    <w:p w14:paraId="5866B5A4" w14:textId="583BE2E1" w:rsidR="0097628E" w:rsidRPr="009E07F2" w:rsidRDefault="0097628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02/14/23</w:t>
      </w:r>
    </w:p>
    <w:sectPr w:rsidR="0097628E" w:rsidRPr="009E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1898" w14:textId="77777777" w:rsidR="0048553A" w:rsidRDefault="0048553A">
      <w:r>
        <w:separator/>
      </w:r>
    </w:p>
  </w:endnote>
  <w:endnote w:type="continuationSeparator" w:id="0">
    <w:p w14:paraId="1E622E16" w14:textId="77777777" w:rsidR="0048553A" w:rsidRDefault="0048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6D4C" w14:textId="77777777" w:rsidR="0097628E" w:rsidRDefault="0097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41095D1C" w:rsidR="005578DA" w:rsidRPr="001F55B3" w:rsidRDefault="0097628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14</w:t>
    </w:r>
    <w:r w:rsidR="002056E5">
      <w:rPr>
        <w:rFonts w:ascii="Arial" w:hAnsi="Arial" w:cs="Arial"/>
        <w:sz w:val="20"/>
      </w:rPr>
      <w:t>, 202</w:t>
    </w:r>
    <w:r>
      <w:rPr>
        <w:rFonts w:ascii="Arial" w:hAnsi="Arial" w:cs="Arial"/>
        <w:sz w:val="20"/>
      </w:rPr>
      <w:t>3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C090" w14:textId="77777777" w:rsidR="0097628E" w:rsidRDefault="0097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4C2B" w14:textId="77777777" w:rsidR="0048553A" w:rsidRDefault="0048553A">
      <w:r>
        <w:separator/>
      </w:r>
    </w:p>
  </w:footnote>
  <w:footnote w:type="continuationSeparator" w:id="0">
    <w:p w14:paraId="580890D7" w14:textId="77777777" w:rsidR="0048553A" w:rsidRDefault="0048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E7C" w14:textId="77777777" w:rsidR="0097628E" w:rsidRDefault="0097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596440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7866924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66D869C0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 xml:space="preserve">2023 </w:t>
    </w:r>
    <w:r>
      <w:rPr>
        <w:rFonts w:ascii="Arial" w:hAnsi="Arial" w:cs="Arial"/>
        <w:b/>
        <w:sz w:val="22"/>
      </w:rPr>
      <w:t xml:space="preserve">WEQ Annual Plan Item </w:t>
    </w:r>
    <w:r w:rsidR="00E20A9E">
      <w:rPr>
        <w:rFonts w:ascii="Arial" w:hAnsi="Arial" w:cs="Arial"/>
        <w:b/>
        <w:sz w:val="22"/>
      </w:rPr>
      <w:t>6.a.ii</w:t>
    </w:r>
    <w:r w:rsidR="001B5986">
      <w:rPr>
        <w:rFonts w:ascii="Arial" w:hAnsi="Arial" w:cs="Arial"/>
        <w:b/>
        <w:sz w:val="22"/>
      </w:rPr>
      <w:t>/R</w:t>
    </w:r>
    <w:r w:rsidR="00E20A9E">
      <w:rPr>
        <w:rFonts w:ascii="Arial" w:hAnsi="Arial" w:cs="Arial"/>
        <w:b/>
        <w:sz w:val="22"/>
      </w:rPr>
      <w:t>22002</w:t>
    </w:r>
  </w:p>
  <w:p w14:paraId="60B4BB43" w14:textId="1FD9AC62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E20A9E" w:rsidRPr="00E20A9E">
      <w:rPr>
        <w:rFonts w:ascii="Arial" w:hAnsi="Arial" w:cs="Arial"/>
        <w:sz w:val="22"/>
      </w:rPr>
      <w:t>Develop and/or modify as needed WEQ OASIS related business practice standards to support industry implementation of FERC Order No. 881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1F5" w14:textId="77777777" w:rsidR="0097628E" w:rsidRDefault="0097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d, James T.">
    <w15:presenceInfo w15:providerId="AD" w15:userId="S::JTWOOD@southernco.com::5c6db788-a54e-4d37-9f5c-ea5b7c04d9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A3647"/>
    <w:rsid w:val="002B3F5E"/>
    <w:rsid w:val="002B7DD9"/>
    <w:rsid w:val="002C4CFB"/>
    <w:rsid w:val="002D4148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A63D8"/>
    <w:rsid w:val="00517808"/>
    <w:rsid w:val="005262EA"/>
    <w:rsid w:val="0053019B"/>
    <w:rsid w:val="00534308"/>
    <w:rsid w:val="005578DA"/>
    <w:rsid w:val="00596440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7628E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244B9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F44CAA"/>
    <w:rsid w:val="00F615D4"/>
    <w:rsid w:val="00F86155"/>
    <w:rsid w:val="00F91E79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Wood, James T.</cp:lastModifiedBy>
  <cp:revision>2</cp:revision>
  <cp:lastPrinted>2003-09-05T13:18:00Z</cp:lastPrinted>
  <dcterms:created xsi:type="dcterms:W3CDTF">2023-02-14T14:02:00Z</dcterms:created>
  <dcterms:modified xsi:type="dcterms:W3CDTF">2023-02-14T14:02:00Z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