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D6B" w:rsidRPr="00CD1D6B" w:rsidRDefault="00CD1D6B" w:rsidP="00CD1D6B">
      <w:pPr>
        <w:pStyle w:val="Heading1"/>
        <w:rPr>
          <w:rStyle w:val="Strong"/>
        </w:rPr>
      </w:pPr>
      <w:r>
        <w:rPr>
          <w:rStyle w:val="Strong"/>
        </w:rPr>
        <w:t>NAESB Electric Industry Registry (EIR)</w:t>
      </w:r>
    </w:p>
    <w:p w:rsidR="00CD1D6B" w:rsidRDefault="00CD1D6B" w:rsidP="00CD1D6B">
      <w:pPr>
        <w:pStyle w:val="NoSpacing"/>
        <w:rPr>
          <w:rStyle w:val="Strong"/>
          <w:u w:val="single"/>
        </w:rPr>
      </w:pPr>
    </w:p>
    <w:p w:rsidR="00D409D3" w:rsidRDefault="00CD1D6B" w:rsidP="00CD1D6B">
      <w:pPr>
        <w:pStyle w:val="NoSpacing"/>
        <w:rPr>
          <w:rStyle w:val="Strong"/>
          <w:u w:val="single"/>
        </w:rPr>
      </w:pPr>
      <w:r w:rsidRPr="00CD1D6B">
        <w:rPr>
          <w:rStyle w:val="Strong"/>
          <w:u w:val="single"/>
        </w:rPr>
        <w:t>Introduction</w:t>
      </w:r>
      <w:r w:rsidR="00CE6008">
        <w:rPr>
          <w:rStyle w:val="Strong"/>
          <w:u w:val="single"/>
        </w:rPr>
        <w:t>:</w:t>
      </w:r>
    </w:p>
    <w:p w:rsidR="00CD1D6B" w:rsidRPr="00CD1D6B" w:rsidRDefault="00CD1D6B" w:rsidP="00CD1D6B">
      <w:pPr>
        <w:pStyle w:val="NoSpacing"/>
        <w:rPr>
          <w:rStyle w:val="Strong"/>
        </w:rPr>
      </w:pPr>
    </w:p>
    <w:p w:rsidR="00CD1D6B" w:rsidRPr="00CD1D6B" w:rsidRDefault="00CD1D6B" w:rsidP="00CD1D6B">
      <w:pPr>
        <w:pStyle w:val="NoSpacing"/>
        <w:rPr>
          <w:rStyle w:val="Strong"/>
          <w:b w:val="0"/>
        </w:rPr>
      </w:pPr>
      <w:r w:rsidRPr="00CD1D6B">
        <w:rPr>
          <w:rStyle w:val="Strong"/>
          <w:b w:val="0"/>
        </w:rPr>
        <w:t>The Electric Industry Registry (EIR) serves as a central repository of in</w:t>
      </w:r>
      <w:r>
        <w:rPr>
          <w:rStyle w:val="Strong"/>
          <w:b w:val="0"/>
        </w:rPr>
        <w:t xml:space="preserve">formation that is required for </w:t>
      </w:r>
      <w:r w:rsidRPr="00CD1D6B">
        <w:rPr>
          <w:rStyle w:val="Strong"/>
          <w:b w:val="0"/>
        </w:rPr>
        <w:t xml:space="preserve">commercial interactions.  The North American Electric Reliability Corporation (NERC) and the North </w:t>
      </w:r>
    </w:p>
    <w:p w:rsidR="00CD1D6B" w:rsidRDefault="00CD1D6B" w:rsidP="00CD1D6B">
      <w:pPr>
        <w:pStyle w:val="NoSpacing"/>
        <w:rPr>
          <w:rStyle w:val="Strong"/>
          <w:b w:val="0"/>
        </w:rPr>
      </w:pPr>
      <w:r w:rsidRPr="00CD1D6B">
        <w:rPr>
          <w:rStyle w:val="Strong"/>
          <w:b w:val="0"/>
        </w:rPr>
        <w:t>American Energy Standards Board (NAESB) leadership deter</w:t>
      </w:r>
      <w:r>
        <w:rPr>
          <w:rStyle w:val="Strong"/>
          <w:b w:val="0"/>
        </w:rPr>
        <w:t>mined that NAESB, as owner and maintainer</w:t>
      </w:r>
      <w:r w:rsidRPr="00CD1D6B">
        <w:rPr>
          <w:rStyle w:val="Strong"/>
          <w:b w:val="0"/>
        </w:rPr>
        <w:t xml:space="preserve"> of several technical standards, including OASIS Standards &amp;</w:t>
      </w:r>
      <w:r>
        <w:rPr>
          <w:rStyle w:val="Strong"/>
          <w:b w:val="0"/>
        </w:rPr>
        <w:t xml:space="preserve"> Communications Protocol, will </w:t>
      </w:r>
      <w:r w:rsidRPr="00CD1D6B">
        <w:rPr>
          <w:rStyle w:val="Strong"/>
          <w:b w:val="0"/>
        </w:rPr>
        <w:t>maintain the EIR.  NAESB represents its members in the wholesale ele</w:t>
      </w:r>
      <w:r>
        <w:rPr>
          <w:rStyle w:val="Strong"/>
          <w:b w:val="0"/>
        </w:rPr>
        <w:t xml:space="preserve">ctric industry in setting both </w:t>
      </w:r>
      <w:r w:rsidRPr="00CD1D6B">
        <w:rPr>
          <w:rStyle w:val="Strong"/>
          <w:b w:val="0"/>
        </w:rPr>
        <w:t>business practice and electronic commerce standards</w:t>
      </w:r>
      <w:r>
        <w:rPr>
          <w:rStyle w:val="Strong"/>
          <w:b w:val="0"/>
        </w:rPr>
        <w:t>.</w:t>
      </w:r>
    </w:p>
    <w:p w:rsidR="00CD1D6B" w:rsidRDefault="00CD1D6B" w:rsidP="00CD1D6B">
      <w:pPr>
        <w:pStyle w:val="NoSpacing"/>
        <w:rPr>
          <w:rStyle w:val="Strong"/>
          <w:b w:val="0"/>
        </w:rPr>
      </w:pPr>
    </w:p>
    <w:p w:rsidR="00CD1D6B" w:rsidRDefault="00CE6008" w:rsidP="00CD1D6B">
      <w:pPr>
        <w:pStyle w:val="NoSpacing"/>
        <w:rPr>
          <w:rStyle w:val="Strong"/>
          <w:u w:val="single"/>
        </w:rPr>
      </w:pPr>
      <w:r w:rsidRPr="00CE6008">
        <w:rPr>
          <w:rStyle w:val="Strong"/>
          <w:u w:val="single"/>
        </w:rPr>
        <w:t>Definition of Terms:</w:t>
      </w:r>
    </w:p>
    <w:p w:rsidR="005370B0" w:rsidRDefault="005370B0" w:rsidP="00CD1D6B">
      <w:pPr>
        <w:pStyle w:val="NoSpacing"/>
        <w:rPr>
          <w:rStyle w:val="Strong"/>
          <w:u w:val="single"/>
        </w:rPr>
      </w:pPr>
    </w:p>
    <w:p w:rsidR="00513EA0" w:rsidRDefault="00513EA0" w:rsidP="00513EA0">
      <w:pPr>
        <w:pStyle w:val="NoSpacing"/>
        <w:ind w:left="3600" w:hanging="3600"/>
        <w:rPr>
          <w:rStyle w:val="Strong"/>
          <w:b w:val="0"/>
        </w:rPr>
      </w:pPr>
      <w:r w:rsidRPr="007474EF">
        <w:rPr>
          <w:rStyle w:val="Strong"/>
          <w:b w:val="0"/>
          <w:highlight w:val="yellow"/>
          <w:rPrChange w:id="0" w:author="kezelel" w:date="2012-03-30T13:23:00Z">
            <w:rPr>
              <w:rStyle w:val="Strong"/>
              <w:b w:val="0"/>
            </w:rPr>
          </w:rPrChange>
        </w:rPr>
        <w:t>Application Service Provider-</w:t>
      </w:r>
      <w:r w:rsidRPr="007474EF">
        <w:rPr>
          <w:rStyle w:val="Strong"/>
          <w:b w:val="0"/>
          <w:highlight w:val="yellow"/>
          <w:rPrChange w:id="1" w:author="kezelel" w:date="2012-03-30T13:23:00Z">
            <w:rPr>
              <w:rStyle w:val="Strong"/>
              <w:b w:val="0"/>
            </w:rPr>
          </w:rPrChange>
        </w:rPr>
        <w:tab/>
      </w:r>
      <w:r w:rsidRPr="007474EF">
        <w:rPr>
          <w:highlight w:val="yellow"/>
          <w:rPrChange w:id="2" w:author="kezelel" w:date="2012-03-30T13:23:00Z">
            <w:rPr/>
          </w:rPrChange>
        </w:rPr>
        <w:t>Application functions and identities of entities that provide application services along with their service URLs.</w:t>
      </w:r>
    </w:p>
    <w:p w:rsidR="00513EA0" w:rsidRDefault="00513EA0" w:rsidP="00513EA0">
      <w:pPr>
        <w:pStyle w:val="NoSpacing"/>
        <w:ind w:left="3600" w:hanging="3600"/>
        <w:rPr>
          <w:rStyle w:val="Strong"/>
          <w:b w:val="0"/>
        </w:rPr>
      </w:pPr>
    </w:p>
    <w:p w:rsidR="00513EA0" w:rsidRDefault="00513EA0" w:rsidP="00513EA0">
      <w:pPr>
        <w:pStyle w:val="NoSpacing"/>
        <w:ind w:left="3600" w:hanging="3600"/>
        <w:rPr>
          <w:rStyle w:val="Strong"/>
          <w:b w:val="0"/>
        </w:rPr>
      </w:pPr>
      <w:r w:rsidRPr="007474EF">
        <w:rPr>
          <w:rStyle w:val="Strong"/>
          <w:b w:val="0"/>
          <w:highlight w:val="yellow"/>
          <w:rPrChange w:id="3" w:author="kezelel" w:date="2012-03-30T13:26:00Z">
            <w:rPr>
              <w:rStyle w:val="Strong"/>
              <w:b w:val="0"/>
            </w:rPr>
          </w:rPrChange>
        </w:rPr>
        <w:t>Balancing Area-</w:t>
      </w:r>
      <w:r w:rsidRPr="007474EF">
        <w:rPr>
          <w:rStyle w:val="Strong"/>
          <w:b w:val="0"/>
          <w:highlight w:val="yellow"/>
          <w:rPrChange w:id="4" w:author="kezelel" w:date="2012-03-30T13:26:00Z">
            <w:rPr>
              <w:rStyle w:val="Strong"/>
              <w:b w:val="0"/>
            </w:rPr>
          </w:rPrChange>
        </w:rPr>
        <w:tab/>
      </w:r>
      <w:ins w:id="5" w:author="kezelel" w:date="2012-03-30T13:27:00Z">
        <w:r w:rsidR="007474EF">
          <w:rPr>
            <w:rStyle w:val="Strong"/>
            <w:b w:val="0"/>
            <w:highlight w:val="yellow"/>
          </w:rPr>
          <w:t xml:space="preserve">EIR equivalent of a </w:t>
        </w:r>
      </w:ins>
      <w:del w:id="6" w:author="kezelel" w:date="2012-03-30T13:27:00Z">
        <w:r w:rsidRPr="007474EF" w:rsidDel="007474EF">
          <w:rPr>
            <w:rStyle w:val="Strong"/>
            <w:b w:val="0"/>
            <w:highlight w:val="yellow"/>
            <w:rPrChange w:id="7" w:author="kezelel" w:date="2012-03-30T13:26:00Z">
              <w:rPr>
                <w:rStyle w:val="Strong"/>
                <w:b w:val="0"/>
              </w:rPr>
            </w:rPrChange>
          </w:rPr>
          <w:delText>Attribute of</w:delText>
        </w:r>
      </w:del>
      <w:r w:rsidRPr="007474EF">
        <w:rPr>
          <w:rStyle w:val="Strong"/>
          <w:b w:val="0"/>
          <w:highlight w:val="yellow"/>
          <w:rPrChange w:id="8" w:author="kezelel" w:date="2012-03-30T13:26:00Z">
            <w:rPr>
              <w:rStyle w:val="Strong"/>
              <w:b w:val="0"/>
            </w:rPr>
          </w:rPrChange>
        </w:rPr>
        <w:t xml:space="preserve"> </w:t>
      </w:r>
      <w:proofErr w:type="spellStart"/>
      <w:r w:rsidRPr="007474EF">
        <w:rPr>
          <w:rStyle w:val="Strong"/>
          <w:b w:val="0"/>
          <w:highlight w:val="yellow"/>
          <w:rPrChange w:id="9" w:author="kezelel" w:date="2012-03-30T13:26:00Z">
            <w:rPr>
              <w:rStyle w:val="Strong"/>
              <w:b w:val="0"/>
            </w:rPr>
          </w:rPrChange>
        </w:rPr>
        <w:t>a</w:t>
      </w:r>
      <w:proofErr w:type="spellEnd"/>
      <w:r w:rsidRPr="007474EF">
        <w:rPr>
          <w:rStyle w:val="Strong"/>
          <w:b w:val="0"/>
          <w:highlight w:val="yellow"/>
          <w:rPrChange w:id="10" w:author="kezelel" w:date="2012-03-30T13:26:00Z">
            <w:rPr>
              <w:rStyle w:val="Strong"/>
              <w:b w:val="0"/>
            </w:rPr>
          </w:rPrChange>
        </w:rPr>
        <w:t xml:space="preserve"> Balancing Authority </w:t>
      </w:r>
      <w:proofErr w:type="gramStart"/>
      <w:ins w:id="11" w:author="kezelel" w:date="2012-03-30T13:27:00Z">
        <w:r w:rsidR="007474EF">
          <w:rPr>
            <w:rStyle w:val="Strong"/>
            <w:b w:val="0"/>
            <w:highlight w:val="yellow"/>
          </w:rPr>
          <w:t xml:space="preserve">Area </w:t>
        </w:r>
      </w:ins>
      <w:proofErr w:type="gramEnd"/>
      <w:del w:id="12" w:author="kezelel" w:date="2012-03-30T13:27:00Z">
        <w:r w:rsidRPr="007474EF" w:rsidDel="007474EF">
          <w:rPr>
            <w:rStyle w:val="Strong"/>
            <w:b w:val="0"/>
            <w:highlight w:val="yellow"/>
            <w:rPrChange w:id="13" w:author="kezelel" w:date="2012-03-30T13:26:00Z">
              <w:rPr>
                <w:rStyle w:val="Strong"/>
                <w:b w:val="0"/>
              </w:rPr>
            </w:rPrChange>
          </w:rPr>
          <w:delText>entity role</w:delText>
        </w:r>
      </w:del>
      <w:r w:rsidRPr="007474EF">
        <w:rPr>
          <w:rStyle w:val="Strong"/>
          <w:b w:val="0"/>
          <w:highlight w:val="yellow"/>
          <w:rPrChange w:id="14" w:author="kezelel" w:date="2012-03-30T13:26:00Z">
            <w:rPr>
              <w:rStyle w:val="Strong"/>
              <w:b w:val="0"/>
            </w:rPr>
          </w:rPrChange>
        </w:rPr>
        <w:t>.</w:t>
      </w:r>
    </w:p>
    <w:p w:rsidR="00513EA0" w:rsidRDefault="00513EA0" w:rsidP="00513EA0">
      <w:pPr>
        <w:pStyle w:val="NoSpacing"/>
        <w:ind w:left="3600" w:hanging="3600"/>
        <w:rPr>
          <w:rStyle w:val="Strong"/>
          <w:b w:val="0"/>
        </w:rPr>
      </w:pPr>
    </w:p>
    <w:p w:rsidR="00513EA0" w:rsidRDefault="00513EA0" w:rsidP="00513EA0">
      <w:pPr>
        <w:pStyle w:val="NoSpacing"/>
        <w:ind w:left="3600" w:hanging="3600"/>
        <w:rPr>
          <w:bCs/>
        </w:rPr>
      </w:pPr>
      <w:r w:rsidRPr="008A4063">
        <w:rPr>
          <w:bCs/>
        </w:rPr>
        <w:t>Balancing Authority (BA</w:t>
      </w:r>
      <w:proofErr w:type="gramStart"/>
      <w:r w:rsidRPr="008A4063">
        <w:rPr>
          <w:bCs/>
        </w:rPr>
        <w:t>)</w:t>
      </w:r>
      <w:r>
        <w:rPr>
          <w:bCs/>
        </w:rPr>
        <w:t>-</w:t>
      </w:r>
      <w:proofErr w:type="gramEnd"/>
      <w:r>
        <w:rPr>
          <w:bCs/>
        </w:rPr>
        <w:tab/>
      </w:r>
      <w:r w:rsidRPr="00C94C21">
        <w:rPr>
          <w:bCs/>
        </w:rPr>
        <w:t>The responsible entity that integrates resource plans ahead of time, maintains load-interchange-generation balance within a BAA, and supports Interconnection frequency in real time.</w:t>
      </w:r>
    </w:p>
    <w:p w:rsidR="00513EA0" w:rsidRDefault="00513EA0" w:rsidP="00513EA0">
      <w:pPr>
        <w:pStyle w:val="NoSpacing"/>
        <w:ind w:left="2880" w:hanging="2880"/>
        <w:rPr>
          <w:bCs/>
        </w:rPr>
      </w:pPr>
    </w:p>
    <w:p w:rsidR="00513EA0" w:rsidRDefault="00513EA0" w:rsidP="00513EA0">
      <w:pPr>
        <w:pStyle w:val="NoSpacing"/>
        <w:ind w:left="3600" w:hanging="3600"/>
        <w:rPr>
          <w:rStyle w:val="Strong"/>
          <w:b w:val="0"/>
        </w:rPr>
      </w:pPr>
      <w:r w:rsidRPr="007474EF">
        <w:rPr>
          <w:rStyle w:val="Strong"/>
          <w:b w:val="0"/>
          <w:highlight w:val="yellow"/>
          <w:rPrChange w:id="15" w:author="kezelel" w:date="2012-03-30T13:32:00Z">
            <w:rPr>
              <w:rStyle w:val="Strong"/>
              <w:b w:val="0"/>
            </w:rPr>
          </w:rPrChange>
        </w:rPr>
        <w:t>Control Zone-</w:t>
      </w:r>
      <w:r w:rsidRPr="007474EF">
        <w:rPr>
          <w:rStyle w:val="Strong"/>
          <w:b w:val="0"/>
          <w:highlight w:val="yellow"/>
          <w:rPrChange w:id="16" w:author="kezelel" w:date="2012-03-30T13:32:00Z">
            <w:rPr>
              <w:rStyle w:val="Strong"/>
              <w:b w:val="0"/>
            </w:rPr>
          </w:rPrChange>
        </w:rPr>
        <w:tab/>
        <w:t>Local Balancing Authority Areas are subsets of balancing areas that are used by reliability tools</w:t>
      </w:r>
    </w:p>
    <w:p w:rsidR="00513EA0" w:rsidRDefault="00513EA0" w:rsidP="00513EA0">
      <w:pPr>
        <w:pStyle w:val="NoSpacing"/>
        <w:ind w:left="3600" w:hanging="3600"/>
        <w:rPr>
          <w:rStyle w:val="Strong"/>
          <w:b w:val="0"/>
        </w:rPr>
      </w:pPr>
    </w:p>
    <w:p w:rsidR="00513EA0" w:rsidRDefault="00513EA0" w:rsidP="00513EA0">
      <w:pPr>
        <w:pStyle w:val="NoSpacing"/>
        <w:ind w:left="3600" w:hanging="3600"/>
        <w:rPr>
          <w:rStyle w:val="Strong"/>
          <w:b w:val="0"/>
        </w:rPr>
      </w:pPr>
      <w:r w:rsidRPr="007474EF">
        <w:rPr>
          <w:rStyle w:val="Strong"/>
          <w:b w:val="0"/>
          <w:highlight w:val="yellow"/>
          <w:rPrChange w:id="17" w:author="kezelel" w:date="2012-03-30T13:28:00Z">
            <w:rPr>
              <w:rStyle w:val="Strong"/>
              <w:b w:val="0"/>
            </w:rPr>
          </w:rPrChange>
        </w:rPr>
        <w:t xml:space="preserve">Electric Reliability Organization (ERO) - </w:t>
      </w:r>
      <w:r w:rsidRPr="007474EF">
        <w:rPr>
          <w:rStyle w:val="Strong"/>
          <w:b w:val="0"/>
          <w:highlight w:val="yellow"/>
          <w:rPrChange w:id="18" w:author="kezelel" w:date="2012-03-30T13:28:00Z">
            <w:rPr>
              <w:rStyle w:val="Strong"/>
              <w:b w:val="0"/>
            </w:rPr>
          </w:rPrChange>
        </w:rPr>
        <w:tab/>
        <w:t>This role performs observation and approval functions and will be created by Registry Administrators with NAESB</w:t>
      </w:r>
      <w:del w:id="19" w:author="kezelel" w:date="2012-03-30T13:32:00Z">
        <w:r w:rsidRPr="007474EF" w:rsidDel="00D551CF">
          <w:rPr>
            <w:rStyle w:val="Strong"/>
            <w:b w:val="0"/>
            <w:highlight w:val="yellow"/>
            <w:rPrChange w:id="20" w:author="kezelel" w:date="2012-03-30T13:28:00Z">
              <w:rPr>
                <w:rStyle w:val="Strong"/>
                <w:b w:val="0"/>
              </w:rPr>
            </w:rPrChange>
          </w:rPr>
          <w:delText>‟</w:delText>
        </w:r>
      </w:del>
      <w:ins w:id="21" w:author="kezelel" w:date="2012-03-30T13:32:00Z">
        <w:r w:rsidR="00D551CF">
          <w:rPr>
            <w:rStyle w:val="Strong"/>
            <w:b w:val="0"/>
            <w:highlight w:val="yellow"/>
          </w:rPr>
          <w:t>’</w:t>
        </w:r>
      </w:ins>
      <w:r w:rsidRPr="007474EF">
        <w:rPr>
          <w:rStyle w:val="Strong"/>
          <w:b w:val="0"/>
          <w:highlight w:val="yellow"/>
          <w:rPrChange w:id="22" w:author="kezelel" w:date="2012-03-30T13:28:00Z">
            <w:rPr>
              <w:rStyle w:val="Strong"/>
              <w:b w:val="0"/>
            </w:rPr>
          </w:rPrChange>
        </w:rPr>
        <w:t>s approval.</w:t>
      </w:r>
    </w:p>
    <w:p w:rsidR="00513EA0" w:rsidRDefault="00513EA0" w:rsidP="00513EA0">
      <w:pPr>
        <w:pStyle w:val="NoSpacing"/>
        <w:ind w:left="3600" w:hanging="3600"/>
        <w:rPr>
          <w:rStyle w:val="Strong"/>
          <w:b w:val="0"/>
        </w:rPr>
      </w:pPr>
    </w:p>
    <w:p w:rsidR="00513EA0" w:rsidRDefault="00513EA0" w:rsidP="00513EA0">
      <w:pPr>
        <w:pStyle w:val="NoSpacing"/>
        <w:tabs>
          <w:tab w:val="left" w:pos="3765"/>
        </w:tabs>
        <w:ind w:left="3600" w:hanging="3600"/>
        <w:rPr>
          <w:rStyle w:val="Strong"/>
          <w:b w:val="0"/>
        </w:rPr>
      </w:pPr>
      <w:proofErr w:type="gramStart"/>
      <w:r>
        <w:rPr>
          <w:rStyle w:val="Strong"/>
          <w:b w:val="0"/>
        </w:rPr>
        <w:lastRenderedPageBreak/>
        <w:t>Generation Providing Entity-</w:t>
      </w:r>
      <w:r>
        <w:rPr>
          <w:rStyle w:val="Strong"/>
          <w:b w:val="0"/>
        </w:rPr>
        <w:tab/>
      </w:r>
      <w:r w:rsidRPr="0060606B">
        <w:rPr>
          <w:rStyle w:val="Strong"/>
          <w:b w:val="0"/>
        </w:rPr>
        <w:t>The PSE who is responsible for providing the source generation from owned, affiliated, or contractually bound generation.</w:t>
      </w:r>
      <w:proofErr w:type="gramEnd"/>
    </w:p>
    <w:p w:rsidR="00513EA0" w:rsidRDefault="00513EA0" w:rsidP="00513EA0">
      <w:pPr>
        <w:pStyle w:val="NoSpacing"/>
        <w:ind w:left="3600" w:hanging="3600"/>
        <w:rPr>
          <w:rStyle w:val="Strong"/>
          <w:b w:val="0"/>
        </w:rPr>
      </w:pPr>
    </w:p>
    <w:p w:rsidR="00513EA0" w:rsidRDefault="00513EA0" w:rsidP="00513EA0">
      <w:pPr>
        <w:pStyle w:val="NoSpacing"/>
        <w:ind w:left="3600" w:hanging="3600"/>
        <w:rPr>
          <w:rStyle w:val="Strong"/>
          <w:b w:val="0"/>
        </w:rPr>
      </w:pPr>
      <w:r>
        <w:rPr>
          <w:rStyle w:val="Strong"/>
          <w:b w:val="0"/>
        </w:rPr>
        <w:t>Interconnection-</w:t>
      </w:r>
      <w:r>
        <w:rPr>
          <w:rStyle w:val="Strong"/>
          <w:b w:val="0"/>
        </w:rPr>
        <w:tab/>
      </w:r>
      <w:r w:rsidRPr="0060606B">
        <w:rPr>
          <w:rStyle w:val="Strong"/>
          <w:b w:val="0"/>
        </w:rPr>
        <w:t>Any one of the four major electric system networks in North America: Eastern Interconnection, Western Interconnection, ERCOT Interconnection, and Quebec Interconnection.</w:t>
      </w:r>
      <w:r>
        <w:rPr>
          <w:rStyle w:val="Strong"/>
          <w:b w:val="0"/>
        </w:rPr>
        <w:t xml:space="preserve"> </w:t>
      </w:r>
    </w:p>
    <w:p w:rsidR="00513EA0" w:rsidRDefault="00513EA0" w:rsidP="00513EA0">
      <w:pPr>
        <w:pStyle w:val="NoSpacing"/>
        <w:rPr>
          <w:rStyle w:val="Strong"/>
          <w:b w:val="0"/>
        </w:rPr>
      </w:pPr>
    </w:p>
    <w:p w:rsidR="00513EA0" w:rsidRDefault="00513EA0" w:rsidP="00513EA0">
      <w:pPr>
        <w:pStyle w:val="NoSpacing"/>
        <w:ind w:left="3600" w:hanging="3600"/>
        <w:rPr>
          <w:rStyle w:val="Strong"/>
          <w:b w:val="0"/>
        </w:rPr>
      </w:pPr>
      <w:r>
        <w:rPr>
          <w:rStyle w:val="Strong"/>
          <w:b w:val="0"/>
        </w:rPr>
        <w:t>Load Serving Entity-</w:t>
      </w:r>
      <w:r>
        <w:rPr>
          <w:rStyle w:val="Strong"/>
          <w:b w:val="0"/>
        </w:rPr>
        <w:tab/>
      </w:r>
      <w:r w:rsidRPr="0060606B">
        <w:rPr>
          <w:rStyle w:val="Strong"/>
          <w:b w:val="0"/>
        </w:rPr>
        <w:t>The responsible entity that secures energy and Transmission Service (and related Interconnected Operations Services) to serve the electrical demand and energy requirements of its end-use customers.</w:t>
      </w:r>
    </w:p>
    <w:p w:rsidR="00513EA0" w:rsidRDefault="00513EA0" w:rsidP="00513EA0">
      <w:pPr>
        <w:pStyle w:val="NoSpacing"/>
        <w:rPr>
          <w:rStyle w:val="Strong"/>
          <w:b w:val="0"/>
        </w:rPr>
      </w:pPr>
    </w:p>
    <w:p w:rsidR="00513EA0" w:rsidRDefault="00513EA0" w:rsidP="00513EA0">
      <w:pPr>
        <w:pStyle w:val="NoSpacing"/>
        <w:rPr>
          <w:rStyle w:val="Strong"/>
          <w:b w:val="0"/>
        </w:rPr>
      </w:pPr>
      <w:r>
        <w:rPr>
          <w:rStyle w:val="Strong"/>
          <w:b w:val="0"/>
        </w:rPr>
        <w:t>Market Area-</w:t>
      </w:r>
      <w:r>
        <w:rPr>
          <w:rStyle w:val="Strong"/>
          <w:b w:val="0"/>
        </w:rPr>
        <w:tab/>
      </w:r>
      <w:r>
        <w:rPr>
          <w:rStyle w:val="Strong"/>
          <w:b w:val="0"/>
        </w:rPr>
        <w:tab/>
      </w:r>
      <w:r>
        <w:rPr>
          <w:rStyle w:val="Strong"/>
          <w:b w:val="0"/>
        </w:rPr>
        <w:tab/>
      </w:r>
      <w:r>
        <w:rPr>
          <w:rStyle w:val="Strong"/>
          <w:b w:val="0"/>
        </w:rPr>
        <w:tab/>
        <w:t>Attribute of a Market Operator entity role.</w:t>
      </w:r>
    </w:p>
    <w:p w:rsidR="00513EA0" w:rsidRDefault="00513EA0" w:rsidP="00513EA0">
      <w:pPr>
        <w:pStyle w:val="NoSpacing"/>
        <w:ind w:left="3600" w:hanging="3600"/>
        <w:rPr>
          <w:rStyle w:val="Strong"/>
          <w:b w:val="0"/>
        </w:rPr>
      </w:pPr>
    </w:p>
    <w:p w:rsidR="00513EA0" w:rsidRDefault="00513EA0" w:rsidP="00513EA0">
      <w:pPr>
        <w:pStyle w:val="NoSpacing"/>
        <w:ind w:left="3600" w:hanging="3600"/>
        <w:rPr>
          <w:rStyle w:val="Strong"/>
          <w:b w:val="0"/>
        </w:rPr>
      </w:pPr>
      <w:r>
        <w:rPr>
          <w:rStyle w:val="Strong"/>
          <w:b w:val="0"/>
        </w:rPr>
        <w:t>Market Operator (MO)</w:t>
      </w:r>
      <w:r w:rsidRPr="008A4063">
        <w:rPr>
          <w:rStyle w:val="Strong"/>
          <w:b w:val="0"/>
        </w:rPr>
        <w:t xml:space="preserve"> - </w:t>
      </w:r>
      <w:r>
        <w:rPr>
          <w:rStyle w:val="Strong"/>
          <w:b w:val="0"/>
        </w:rPr>
        <w:tab/>
      </w:r>
      <w:r w:rsidRPr="008A4063">
        <w:rPr>
          <w:rStyle w:val="Strong"/>
          <w:b w:val="0"/>
        </w:rPr>
        <w:t xml:space="preserve">This role performs observation functions and is required to support the registration of reliability coordinators and balancing authorities. </w:t>
      </w:r>
    </w:p>
    <w:p w:rsidR="00513EA0" w:rsidRDefault="00513EA0" w:rsidP="00513EA0">
      <w:pPr>
        <w:pStyle w:val="NoSpacing"/>
        <w:ind w:left="3600" w:hanging="3600"/>
        <w:rPr>
          <w:rStyle w:val="Strong"/>
          <w:b w:val="0"/>
        </w:rPr>
      </w:pPr>
      <w:proofErr w:type="gramStart"/>
      <w:r>
        <w:rPr>
          <w:rStyle w:val="Strong"/>
          <w:b w:val="0"/>
        </w:rPr>
        <w:t xml:space="preserve">NERC ID- </w:t>
      </w:r>
      <w:r>
        <w:rPr>
          <w:rStyle w:val="Strong"/>
          <w:b w:val="0"/>
        </w:rPr>
        <w:tab/>
      </w:r>
      <w:r w:rsidRPr="00C94C21">
        <w:rPr>
          <w:rStyle w:val="Strong"/>
          <w:b w:val="0"/>
        </w:rPr>
        <w:t xml:space="preserve">A </w:t>
      </w:r>
      <w:r>
        <w:rPr>
          <w:rStyle w:val="Strong"/>
          <w:b w:val="0"/>
        </w:rPr>
        <w:t>unique identifier to</w:t>
      </w:r>
      <w:r w:rsidRPr="00C94C21">
        <w:rPr>
          <w:rStyle w:val="Strong"/>
          <w:b w:val="0"/>
        </w:rPr>
        <w:t xml:space="preserve"> a particular entity role/code </w:t>
      </w:r>
      <w:r>
        <w:rPr>
          <w:rStyle w:val="Strong"/>
          <w:b w:val="0"/>
        </w:rPr>
        <w:t>relationship with NERC.</w:t>
      </w:r>
      <w:proofErr w:type="gramEnd"/>
    </w:p>
    <w:p w:rsidR="00513EA0" w:rsidRDefault="00513EA0" w:rsidP="00513EA0">
      <w:pPr>
        <w:pStyle w:val="NoSpacing"/>
        <w:ind w:left="2880" w:hanging="2880"/>
        <w:rPr>
          <w:rStyle w:val="Strong"/>
          <w:b w:val="0"/>
        </w:rPr>
      </w:pPr>
    </w:p>
    <w:p w:rsidR="00513EA0" w:rsidRDefault="00513EA0" w:rsidP="00513EA0">
      <w:pPr>
        <w:pStyle w:val="NoSpacing"/>
        <w:ind w:left="3600" w:hanging="3600"/>
        <w:rPr>
          <w:rStyle w:val="Strong"/>
          <w:b w:val="0"/>
        </w:rPr>
      </w:pPr>
      <w:proofErr w:type="gramStart"/>
      <w:r>
        <w:rPr>
          <w:rStyle w:val="Strong"/>
          <w:b w:val="0"/>
        </w:rPr>
        <w:t>PKI Certification Authority-</w:t>
      </w:r>
      <w:r>
        <w:rPr>
          <w:rStyle w:val="Strong"/>
          <w:b w:val="0"/>
        </w:rPr>
        <w:tab/>
        <w:t>E</w:t>
      </w:r>
      <w:r w:rsidRPr="0060606B">
        <w:rPr>
          <w:rStyle w:val="Strong"/>
          <w:b w:val="0"/>
        </w:rPr>
        <w:t xml:space="preserve">ntity </w:t>
      </w:r>
      <w:r>
        <w:rPr>
          <w:rStyle w:val="Strong"/>
          <w:b w:val="0"/>
        </w:rPr>
        <w:t xml:space="preserve">who </w:t>
      </w:r>
      <w:r w:rsidRPr="0060606B">
        <w:rPr>
          <w:rStyle w:val="Strong"/>
          <w:b w:val="0"/>
        </w:rPr>
        <w:t>will provide the AIA information to a NAESB user, who will record it in the system.</w:t>
      </w:r>
      <w:proofErr w:type="gramEnd"/>
      <w:r w:rsidRPr="0060606B">
        <w:rPr>
          <w:rStyle w:val="Strong"/>
          <w:b w:val="0"/>
        </w:rPr>
        <w:t xml:space="preserve"> The AIA data will be provided to users as part of registry publication and will be used to authenticate users that attempt to login into webRegistry.</w:t>
      </w:r>
    </w:p>
    <w:p w:rsidR="00513EA0" w:rsidRDefault="00513EA0" w:rsidP="00513EA0">
      <w:pPr>
        <w:pStyle w:val="NoSpacing"/>
        <w:ind w:left="2880" w:hanging="2880"/>
        <w:rPr>
          <w:rStyle w:val="Strong"/>
          <w:b w:val="0"/>
        </w:rPr>
      </w:pPr>
      <w:r>
        <w:rPr>
          <w:rStyle w:val="Strong"/>
          <w:b w:val="0"/>
        </w:rPr>
        <w:tab/>
      </w:r>
    </w:p>
    <w:p w:rsidR="00513EA0" w:rsidRDefault="00513EA0" w:rsidP="00513EA0">
      <w:pPr>
        <w:pStyle w:val="NoSpacing"/>
        <w:ind w:left="3600" w:hanging="3600"/>
        <w:rPr>
          <w:rStyle w:val="Strong"/>
          <w:b w:val="0"/>
        </w:rPr>
      </w:pPr>
      <w:proofErr w:type="gramStart"/>
      <w:r>
        <w:rPr>
          <w:rStyle w:val="Strong"/>
          <w:b w:val="0"/>
        </w:rPr>
        <w:t>Point ID-</w:t>
      </w:r>
      <w:r>
        <w:rPr>
          <w:rStyle w:val="Strong"/>
          <w:b w:val="0"/>
        </w:rPr>
        <w:tab/>
      </w:r>
      <w:r w:rsidRPr="00C94C21">
        <w:rPr>
          <w:rStyle w:val="Strong"/>
          <w:b w:val="0"/>
        </w:rPr>
        <w:t xml:space="preserve">A </w:t>
      </w:r>
      <w:r>
        <w:rPr>
          <w:rStyle w:val="Strong"/>
          <w:b w:val="0"/>
        </w:rPr>
        <w:t>unique identifier to</w:t>
      </w:r>
      <w:r w:rsidRPr="00C94C21">
        <w:rPr>
          <w:rStyle w:val="Strong"/>
          <w:b w:val="0"/>
        </w:rPr>
        <w:t xml:space="preserve"> a particular </w:t>
      </w:r>
      <w:r>
        <w:rPr>
          <w:rStyle w:val="Strong"/>
          <w:b w:val="0"/>
        </w:rPr>
        <w:t xml:space="preserve">object </w:t>
      </w:r>
      <w:r w:rsidRPr="00C94C21">
        <w:rPr>
          <w:rStyle w:val="Strong"/>
          <w:b w:val="0"/>
        </w:rPr>
        <w:t xml:space="preserve">code </w:t>
      </w:r>
      <w:r>
        <w:rPr>
          <w:rStyle w:val="Strong"/>
          <w:b w:val="0"/>
        </w:rPr>
        <w:t>relationship with the e-tagging system.</w:t>
      </w:r>
      <w:proofErr w:type="gramEnd"/>
    </w:p>
    <w:p w:rsidR="00513EA0" w:rsidRDefault="00513EA0" w:rsidP="00513EA0">
      <w:pPr>
        <w:pStyle w:val="NoSpacing"/>
        <w:ind w:left="3600" w:hanging="3600"/>
        <w:rPr>
          <w:rStyle w:val="Strong"/>
          <w:b w:val="0"/>
        </w:rPr>
      </w:pPr>
    </w:p>
    <w:p w:rsidR="00513EA0" w:rsidRPr="00785CE9" w:rsidRDefault="00513EA0" w:rsidP="00513EA0">
      <w:pPr>
        <w:pStyle w:val="Default"/>
        <w:ind w:left="3600" w:hanging="3600"/>
        <w:rPr>
          <w:rStyle w:val="Strong"/>
          <w:rFonts w:ascii="Calibri" w:hAnsi="Calibri" w:cs="Times New Roman"/>
          <w:b w:val="0"/>
          <w:color w:val="auto"/>
          <w:sz w:val="22"/>
          <w:szCs w:val="22"/>
        </w:rPr>
      </w:pPr>
      <w:r w:rsidRPr="00785CE9">
        <w:rPr>
          <w:rStyle w:val="Strong"/>
          <w:rFonts w:ascii="Calibri" w:hAnsi="Calibri" w:cs="Times New Roman"/>
          <w:b w:val="0"/>
          <w:color w:val="auto"/>
          <w:sz w:val="22"/>
          <w:szCs w:val="22"/>
        </w:rPr>
        <w:t>Point of Delivery (POD</w:t>
      </w:r>
      <w:proofErr w:type="gramStart"/>
      <w:r w:rsidRPr="00785CE9">
        <w:rPr>
          <w:rStyle w:val="Strong"/>
          <w:rFonts w:ascii="Calibri" w:hAnsi="Calibri" w:cs="Times New Roman"/>
          <w:b w:val="0"/>
          <w:color w:val="auto"/>
          <w:sz w:val="22"/>
          <w:szCs w:val="22"/>
        </w:rPr>
        <w:t>)-</w:t>
      </w:r>
      <w:proofErr w:type="gramEnd"/>
      <w:r w:rsidRPr="00785CE9">
        <w:rPr>
          <w:rStyle w:val="Strong"/>
          <w:rFonts w:ascii="Calibri" w:hAnsi="Calibri" w:cs="Times New Roman"/>
          <w:b w:val="0"/>
          <w:color w:val="auto"/>
          <w:sz w:val="22"/>
          <w:szCs w:val="22"/>
        </w:rPr>
        <w:tab/>
        <w:t xml:space="preserve">Transmission Service point maintained by the TSP. A location that the Transmission Service Provider specifies on its transmission system where an Interchange Transaction leaves or a Load-Serving Entity receives its energy. </w:t>
      </w:r>
    </w:p>
    <w:p w:rsidR="00513EA0" w:rsidRDefault="00513EA0" w:rsidP="00513EA0">
      <w:pPr>
        <w:pStyle w:val="NoSpacing"/>
        <w:ind w:left="3600" w:hanging="3600"/>
        <w:rPr>
          <w:rStyle w:val="Strong"/>
          <w:b w:val="0"/>
        </w:rPr>
      </w:pPr>
    </w:p>
    <w:p w:rsidR="00513EA0" w:rsidRPr="00785CE9" w:rsidRDefault="00513EA0" w:rsidP="00513EA0">
      <w:pPr>
        <w:pStyle w:val="NoSpacing"/>
        <w:ind w:left="3600" w:hanging="3600"/>
        <w:rPr>
          <w:rStyle w:val="Strong"/>
          <w:b w:val="0"/>
        </w:rPr>
      </w:pPr>
      <w:r w:rsidRPr="00785CE9">
        <w:rPr>
          <w:rStyle w:val="Strong"/>
          <w:b w:val="0"/>
        </w:rPr>
        <w:lastRenderedPageBreak/>
        <w:t>Point of Receipt (POR</w:t>
      </w:r>
      <w:proofErr w:type="gramStart"/>
      <w:r w:rsidRPr="00785CE9">
        <w:rPr>
          <w:rStyle w:val="Strong"/>
          <w:b w:val="0"/>
        </w:rPr>
        <w:t>)-</w:t>
      </w:r>
      <w:proofErr w:type="gramEnd"/>
      <w:r>
        <w:rPr>
          <w:rStyle w:val="Strong"/>
          <w:b w:val="0"/>
        </w:rPr>
        <w:tab/>
      </w:r>
      <w:r w:rsidRPr="00785CE9">
        <w:rPr>
          <w:rStyle w:val="Strong"/>
          <w:b w:val="0"/>
        </w:rPr>
        <w:t xml:space="preserve">A location that the Transmission Service Provider specifies on its transmission system where an Interchange Transaction enters or a Generator delivers its output. </w:t>
      </w:r>
    </w:p>
    <w:p w:rsidR="00513EA0" w:rsidRDefault="00513EA0" w:rsidP="00513EA0">
      <w:pPr>
        <w:pStyle w:val="NoSpacing"/>
        <w:ind w:left="3600" w:hanging="3600"/>
        <w:rPr>
          <w:rStyle w:val="Strong"/>
          <w:b w:val="0"/>
        </w:rPr>
      </w:pPr>
    </w:p>
    <w:p w:rsidR="00513EA0" w:rsidRDefault="00513EA0" w:rsidP="00513EA0">
      <w:pPr>
        <w:pStyle w:val="NoSpacing"/>
        <w:ind w:left="3600" w:hanging="3600"/>
        <w:rPr>
          <w:rStyle w:val="Strong"/>
          <w:b w:val="0"/>
        </w:rPr>
      </w:pPr>
      <w:proofErr w:type="gramStart"/>
      <w:r>
        <w:rPr>
          <w:rStyle w:val="Strong"/>
          <w:b w:val="0"/>
        </w:rPr>
        <w:t>Purchasing Selling Entity-</w:t>
      </w:r>
      <w:r>
        <w:rPr>
          <w:rStyle w:val="Strong"/>
          <w:b w:val="0"/>
        </w:rPr>
        <w:tab/>
      </w:r>
      <w:r w:rsidRPr="0060606B">
        <w:rPr>
          <w:rStyle w:val="Strong"/>
          <w:b w:val="0"/>
        </w:rPr>
        <w:t>The entity that purchases or sells, and takes title to, energy, capacity, and Interconnected Operations Services.</w:t>
      </w:r>
      <w:proofErr w:type="gramEnd"/>
      <w:r w:rsidRPr="0060606B">
        <w:rPr>
          <w:rStyle w:val="Strong"/>
          <w:b w:val="0"/>
        </w:rPr>
        <w:t xml:space="preserve">  PSEs may be affiliated or unaffiliated merchants and may or may not own generating facilities.</w:t>
      </w:r>
    </w:p>
    <w:p w:rsidR="00513EA0" w:rsidRDefault="00513EA0" w:rsidP="00513EA0">
      <w:pPr>
        <w:pStyle w:val="NoSpacing"/>
        <w:ind w:left="2880" w:hanging="2880"/>
        <w:rPr>
          <w:rStyle w:val="Strong"/>
          <w:b w:val="0"/>
        </w:rPr>
      </w:pPr>
    </w:p>
    <w:p w:rsidR="00513EA0" w:rsidRDefault="00513EA0" w:rsidP="00513EA0">
      <w:pPr>
        <w:pStyle w:val="NoSpacing"/>
        <w:ind w:left="2880" w:hanging="2880"/>
        <w:rPr>
          <w:rStyle w:val="Strong"/>
          <w:b w:val="0"/>
        </w:rPr>
      </w:pPr>
      <w:r>
        <w:rPr>
          <w:rStyle w:val="Strong"/>
          <w:b w:val="0"/>
        </w:rPr>
        <w:t>Reliability Area-</w:t>
      </w:r>
      <w:r>
        <w:rPr>
          <w:rStyle w:val="Strong"/>
          <w:b w:val="0"/>
        </w:rPr>
        <w:tab/>
      </w:r>
      <w:r>
        <w:rPr>
          <w:rStyle w:val="Strong"/>
          <w:b w:val="0"/>
        </w:rPr>
        <w:tab/>
        <w:t>Attribute of a Reliability Coordinator entity role.</w:t>
      </w:r>
    </w:p>
    <w:p w:rsidR="00513EA0" w:rsidRDefault="00513EA0" w:rsidP="00513EA0">
      <w:pPr>
        <w:pStyle w:val="NoSpacing"/>
        <w:ind w:left="3600" w:hanging="3600"/>
        <w:rPr>
          <w:rStyle w:val="Strong"/>
          <w:b w:val="0"/>
        </w:rPr>
      </w:pPr>
    </w:p>
    <w:p w:rsidR="00513EA0" w:rsidRDefault="00513EA0" w:rsidP="00513EA0">
      <w:pPr>
        <w:pStyle w:val="NoSpacing"/>
        <w:ind w:left="3600" w:hanging="3600"/>
        <w:rPr>
          <w:rStyle w:val="Strong"/>
          <w:b w:val="0"/>
        </w:rPr>
      </w:pPr>
      <w:r w:rsidRPr="008A4063">
        <w:rPr>
          <w:rStyle w:val="Strong"/>
          <w:b w:val="0"/>
        </w:rPr>
        <w:t xml:space="preserve">Reliability Coordinator (RC) </w:t>
      </w:r>
      <w:r w:rsidRPr="008A4063">
        <w:rPr>
          <w:rStyle w:val="Strong"/>
          <w:b w:val="0"/>
        </w:rPr>
        <w:tab/>
      </w:r>
      <w:r>
        <w:t>This role performs observation functions and will be created by Registry Administrators with NAESB’s approval.</w:t>
      </w:r>
    </w:p>
    <w:p w:rsidR="00513EA0" w:rsidRDefault="00513EA0" w:rsidP="00513EA0">
      <w:pPr>
        <w:pStyle w:val="NoSpacing"/>
        <w:ind w:left="2880" w:hanging="2880"/>
        <w:rPr>
          <w:rStyle w:val="Strong"/>
          <w:b w:val="0"/>
        </w:rPr>
      </w:pPr>
    </w:p>
    <w:p w:rsidR="00513EA0" w:rsidRDefault="00513EA0" w:rsidP="00513EA0">
      <w:pPr>
        <w:pStyle w:val="NoSpacing"/>
        <w:ind w:left="3600" w:hanging="3600"/>
        <w:rPr>
          <w:rStyle w:val="Strong"/>
          <w:b w:val="0"/>
        </w:rPr>
      </w:pPr>
      <w:r>
        <w:rPr>
          <w:rStyle w:val="Strong"/>
          <w:b w:val="0"/>
        </w:rPr>
        <w:t xml:space="preserve">Reliability Region - </w:t>
      </w:r>
      <w:r>
        <w:rPr>
          <w:rStyle w:val="Strong"/>
          <w:b w:val="0"/>
        </w:rPr>
        <w:tab/>
      </w:r>
      <w:r w:rsidRPr="006966B3">
        <w:rPr>
          <w:rStyle w:val="Strong"/>
          <w:b w:val="0"/>
        </w:rPr>
        <w:t>This role performs observation functions and is required to support the registration of reliability coordinators and Operating Entities within their region.</w:t>
      </w:r>
    </w:p>
    <w:p w:rsidR="00513EA0" w:rsidRDefault="00513EA0" w:rsidP="00513EA0">
      <w:pPr>
        <w:pStyle w:val="NoSpacing"/>
        <w:ind w:left="2880" w:hanging="2880"/>
        <w:rPr>
          <w:rStyle w:val="Strong"/>
          <w:b w:val="0"/>
        </w:rPr>
      </w:pPr>
    </w:p>
    <w:p w:rsidR="00513EA0" w:rsidRDefault="00513EA0" w:rsidP="00513EA0">
      <w:pPr>
        <w:pStyle w:val="NoSpacing"/>
        <w:ind w:left="2880" w:hanging="2880"/>
        <w:rPr>
          <w:rStyle w:val="Strong"/>
          <w:b w:val="0"/>
        </w:rPr>
      </w:pPr>
      <w:r>
        <w:rPr>
          <w:rStyle w:val="Strong"/>
          <w:b w:val="0"/>
        </w:rPr>
        <w:t>Source-</w:t>
      </w:r>
      <w:r>
        <w:rPr>
          <w:rStyle w:val="Strong"/>
          <w:b w:val="0"/>
        </w:rPr>
        <w:tab/>
      </w:r>
      <w:r>
        <w:rPr>
          <w:rStyle w:val="Strong"/>
          <w:b w:val="0"/>
        </w:rPr>
        <w:tab/>
        <w:t>Generation point for an Interchange Transaction</w:t>
      </w:r>
    </w:p>
    <w:p w:rsidR="00513EA0" w:rsidRDefault="00513EA0" w:rsidP="00513EA0">
      <w:pPr>
        <w:pStyle w:val="NoSpacing"/>
        <w:ind w:left="2880" w:hanging="2880"/>
        <w:rPr>
          <w:rStyle w:val="Strong"/>
          <w:b w:val="0"/>
        </w:rPr>
      </w:pPr>
    </w:p>
    <w:p w:rsidR="00513EA0" w:rsidRDefault="00513EA0" w:rsidP="00513EA0">
      <w:pPr>
        <w:pStyle w:val="NoSpacing"/>
        <w:ind w:left="2880" w:hanging="2880"/>
        <w:rPr>
          <w:rStyle w:val="Strong"/>
          <w:b w:val="0"/>
        </w:rPr>
      </w:pPr>
      <w:r>
        <w:rPr>
          <w:rStyle w:val="Strong"/>
          <w:b w:val="0"/>
        </w:rPr>
        <w:t>Sink-</w:t>
      </w:r>
      <w:r>
        <w:rPr>
          <w:rStyle w:val="Strong"/>
          <w:b w:val="0"/>
        </w:rPr>
        <w:tab/>
      </w:r>
      <w:r>
        <w:rPr>
          <w:rStyle w:val="Strong"/>
          <w:b w:val="0"/>
        </w:rPr>
        <w:tab/>
        <w:t>Load point for an Interchange Transaction</w:t>
      </w:r>
    </w:p>
    <w:p w:rsidR="00513EA0" w:rsidRDefault="00513EA0" w:rsidP="00513EA0">
      <w:pPr>
        <w:pStyle w:val="NoSpacing"/>
        <w:ind w:left="3600" w:hanging="3600"/>
        <w:rPr>
          <w:rStyle w:val="Strong"/>
          <w:b w:val="0"/>
        </w:rPr>
      </w:pPr>
    </w:p>
    <w:p w:rsidR="00513EA0" w:rsidRDefault="00513EA0" w:rsidP="00513EA0">
      <w:pPr>
        <w:pStyle w:val="NoSpacing"/>
        <w:ind w:left="3600" w:hanging="3600"/>
        <w:rPr>
          <w:rStyle w:val="Strong"/>
          <w:b w:val="0"/>
        </w:rPr>
      </w:pPr>
      <w:proofErr w:type="gramStart"/>
      <w:r>
        <w:rPr>
          <w:rStyle w:val="Strong"/>
          <w:b w:val="0"/>
        </w:rPr>
        <w:t>Tagging ID-</w:t>
      </w:r>
      <w:r>
        <w:rPr>
          <w:rStyle w:val="Strong"/>
          <w:b w:val="0"/>
        </w:rPr>
        <w:tab/>
      </w:r>
      <w:r w:rsidRPr="00C94C21">
        <w:rPr>
          <w:rStyle w:val="Strong"/>
          <w:b w:val="0"/>
        </w:rPr>
        <w:t xml:space="preserve">A </w:t>
      </w:r>
      <w:r>
        <w:rPr>
          <w:rStyle w:val="Strong"/>
          <w:b w:val="0"/>
        </w:rPr>
        <w:t>unique identifier to</w:t>
      </w:r>
      <w:r w:rsidRPr="00C94C21">
        <w:rPr>
          <w:rStyle w:val="Strong"/>
          <w:b w:val="0"/>
        </w:rPr>
        <w:t xml:space="preserve"> a particular entity role/code </w:t>
      </w:r>
      <w:r>
        <w:rPr>
          <w:rStyle w:val="Strong"/>
          <w:b w:val="0"/>
        </w:rPr>
        <w:t>relationship with the e-tagging system.</w:t>
      </w:r>
      <w:proofErr w:type="gramEnd"/>
    </w:p>
    <w:p w:rsidR="00513EA0" w:rsidRDefault="00513EA0" w:rsidP="00513EA0">
      <w:pPr>
        <w:pStyle w:val="NoSpacing"/>
        <w:ind w:left="3600" w:hanging="3600"/>
        <w:rPr>
          <w:rStyle w:val="Strong"/>
          <w:b w:val="0"/>
        </w:rPr>
      </w:pPr>
    </w:p>
    <w:p w:rsidR="00513EA0" w:rsidRDefault="00513EA0" w:rsidP="00513EA0">
      <w:pPr>
        <w:pStyle w:val="NoSpacing"/>
        <w:ind w:left="3600" w:hanging="3600"/>
        <w:rPr>
          <w:rStyle w:val="Strong"/>
          <w:b w:val="0"/>
        </w:rPr>
      </w:pPr>
      <w:proofErr w:type="gramStart"/>
      <w:r w:rsidRPr="008A4063">
        <w:rPr>
          <w:rStyle w:val="Strong"/>
          <w:b w:val="0"/>
        </w:rPr>
        <w:t>Tran</w:t>
      </w:r>
      <w:r>
        <w:rPr>
          <w:rStyle w:val="Strong"/>
          <w:b w:val="0"/>
        </w:rPr>
        <w:t xml:space="preserve">smission Service Provider (TSP) - </w:t>
      </w:r>
      <w:r>
        <w:rPr>
          <w:rStyle w:val="Strong"/>
          <w:b w:val="0"/>
        </w:rPr>
        <w:tab/>
      </w:r>
      <w:r w:rsidRPr="00C94C21">
        <w:rPr>
          <w:rStyle w:val="Strong"/>
          <w:b w:val="0"/>
        </w:rPr>
        <w:t>The entity that administers the transmission tariff and provides Transmission Service to Transmission Customers under applicable transmission service agreements.</w:t>
      </w:r>
      <w:proofErr w:type="gramEnd"/>
    </w:p>
    <w:p w:rsidR="006966B3" w:rsidRDefault="006966B3" w:rsidP="008A4063">
      <w:pPr>
        <w:pStyle w:val="NoSpacing"/>
        <w:ind w:left="2880" w:hanging="2880"/>
        <w:rPr>
          <w:rStyle w:val="Strong"/>
          <w:b w:val="0"/>
        </w:rPr>
      </w:pPr>
    </w:p>
    <w:p w:rsidR="00CE6008" w:rsidRDefault="00CE6008" w:rsidP="00CD1D6B">
      <w:pPr>
        <w:pStyle w:val="NoSpacing"/>
        <w:rPr>
          <w:rStyle w:val="Strong"/>
          <w:u w:val="single"/>
        </w:rPr>
      </w:pPr>
    </w:p>
    <w:p w:rsidR="00513EA0" w:rsidRDefault="00513EA0" w:rsidP="00CD1D6B">
      <w:pPr>
        <w:pStyle w:val="NoSpacing"/>
        <w:rPr>
          <w:ins w:id="23" w:author="AYMOND, CLINT D" w:date="2012-03-23T14:42:00Z"/>
          <w:rStyle w:val="Strong"/>
          <w:u w:val="single"/>
        </w:rPr>
      </w:pPr>
    </w:p>
    <w:p w:rsidR="00513EA0" w:rsidRDefault="00513EA0" w:rsidP="00CD1D6B">
      <w:pPr>
        <w:pStyle w:val="NoSpacing"/>
        <w:rPr>
          <w:ins w:id="24" w:author="AYMOND, CLINT D" w:date="2012-03-23T14:42:00Z"/>
          <w:rStyle w:val="Strong"/>
          <w:u w:val="single"/>
        </w:rPr>
      </w:pPr>
    </w:p>
    <w:p w:rsidR="00CE6008" w:rsidRDefault="00167A2B" w:rsidP="00CD1D6B">
      <w:pPr>
        <w:pStyle w:val="NoSpacing"/>
        <w:rPr>
          <w:rStyle w:val="Strong"/>
          <w:u w:val="single"/>
        </w:rPr>
      </w:pPr>
      <w:r>
        <w:rPr>
          <w:rStyle w:val="Strong"/>
          <w:u w:val="single"/>
        </w:rPr>
        <w:t>Application:</w:t>
      </w:r>
    </w:p>
    <w:p w:rsidR="00CE6008" w:rsidRDefault="00CE6008" w:rsidP="00CD1D6B">
      <w:pPr>
        <w:pStyle w:val="NoSpacing"/>
        <w:rPr>
          <w:rStyle w:val="Strong"/>
          <w:u w:val="single"/>
        </w:rPr>
      </w:pPr>
    </w:p>
    <w:p w:rsidR="00CE6008" w:rsidRDefault="000F4971" w:rsidP="00CD1D6B">
      <w:pPr>
        <w:pStyle w:val="NoSpacing"/>
      </w:pPr>
      <w:r>
        <w:rPr>
          <w:rStyle w:val="Strong"/>
          <w:b w:val="0"/>
        </w:rPr>
        <w:t>Initial a</w:t>
      </w:r>
      <w:r w:rsidR="000355AD">
        <w:rPr>
          <w:rStyle w:val="Strong"/>
          <w:b w:val="0"/>
        </w:rPr>
        <w:t xml:space="preserve">pplication for </w:t>
      </w:r>
      <w:r>
        <w:rPr>
          <w:rStyle w:val="Strong"/>
          <w:b w:val="0"/>
        </w:rPr>
        <w:t xml:space="preserve">access </w:t>
      </w:r>
      <w:r w:rsidR="000355AD">
        <w:rPr>
          <w:rStyle w:val="Strong"/>
          <w:b w:val="0"/>
        </w:rPr>
        <w:t xml:space="preserve">to the registry will require valid contact information for the Entity, Applicant, and </w:t>
      </w:r>
      <w:r>
        <w:rPr>
          <w:rStyle w:val="Strong"/>
          <w:b w:val="0"/>
        </w:rPr>
        <w:t xml:space="preserve">the applicant’s </w:t>
      </w:r>
      <w:r w:rsidR="000355AD">
        <w:rPr>
          <w:rStyle w:val="Strong"/>
          <w:b w:val="0"/>
        </w:rPr>
        <w:t>Manager.  The Applicant</w:t>
      </w:r>
      <w:r>
        <w:rPr>
          <w:rStyle w:val="Strong"/>
          <w:b w:val="0"/>
        </w:rPr>
        <w:t>’s selected</w:t>
      </w:r>
      <w:r w:rsidR="000355AD">
        <w:rPr>
          <w:rStyle w:val="Strong"/>
          <w:b w:val="0"/>
        </w:rPr>
        <w:t xml:space="preserve"> User Name must be unique across the entire </w:t>
      </w:r>
      <w:r w:rsidR="00473472">
        <w:rPr>
          <w:rStyle w:val="Strong"/>
          <w:b w:val="0"/>
        </w:rPr>
        <w:t>EIR</w:t>
      </w:r>
      <w:r w:rsidR="000355AD">
        <w:rPr>
          <w:rStyle w:val="Strong"/>
          <w:b w:val="0"/>
        </w:rPr>
        <w:t xml:space="preserve">.  A valid </w:t>
      </w:r>
      <w:r w:rsidR="00786308">
        <w:rPr>
          <w:rStyle w:val="Strong"/>
          <w:b w:val="0"/>
        </w:rPr>
        <w:t xml:space="preserve">digital </w:t>
      </w:r>
      <w:r w:rsidR="000355AD">
        <w:rPr>
          <w:rStyle w:val="Strong"/>
          <w:b w:val="0"/>
        </w:rPr>
        <w:t xml:space="preserve">certificate from an </w:t>
      </w:r>
      <w:r>
        <w:rPr>
          <w:rStyle w:val="Strong"/>
          <w:b w:val="0"/>
        </w:rPr>
        <w:t xml:space="preserve">NAESB recognized </w:t>
      </w:r>
      <w:r w:rsidR="000355AD">
        <w:rPr>
          <w:rStyle w:val="Strong"/>
          <w:b w:val="0"/>
        </w:rPr>
        <w:t>Certificate Authority (CA</w:t>
      </w:r>
      <w:r w:rsidR="005F0801">
        <w:rPr>
          <w:rStyle w:val="Strong"/>
          <w:b w:val="0"/>
        </w:rPr>
        <w:t>) must</w:t>
      </w:r>
      <w:r w:rsidR="000355AD">
        <w:rPr>
          <w:rStyle w:val="Strong"/>
          <w:b w:val="0"/>
        </w:rPr>
        <w:t xml:space="preserve"> be presented at the time of application submission.  </w:t>
      </w:r>
      <w:r w:rsidR="00DF748F">
        <w:rPr>
          <w:rStyle w:val="Strong"/>
          <w:b w:val="0"/>
        </w:rPr>
        <w:t>NAESB maintains a list of independent list of certificate authorities under their NAESB Certification Program. (</w:t>
      </w:r>
      <w:hyperlink r:id="rId5" w:history="1">
        <w:r w:rsidR="00DF748F">
          <w:rPr>
            <w:rStyle w:val="Hyperlink"/>
          </w:rPr>
          <w:t>http://www.naesb.org/materials/certification.asp</w:t>
        </w:r>
      </w:hyperlink>
      <w:r w:rsidR="00DF748F">
        <w:t>)</w:t>
      </w:r>
    </w:p>
    <w:p w:rsidR="006B4E5B" w:rsidRDefault="006B4E5B" w:rsidP="00CD1D6B">
      <w:pPr>
        <w:pStyle w:val="NoSpacing"/>
      </w:pPr>
    </w:p>
    <w:p w:rsidR="006B4E5B" w:rsidRDefault="006B4E5B" w:rsidP="00CD1D6B">
      <w:pPr>
        <w:pStyle w:val="NoSpacing"/>
        <w:rPr>
          <w:rStyle w:val="Strong"/>
          <w:u w:val="single"/>
        </w:rPr>
      </w:pPr>
      <w:r w:rsidRPr="006B4E5B">
        <w:rPr>
          <w:rStyle w:val="Strong"/>
          <w:u w:val="single"/>
        </w:rPr>
        <w:t>Entity:</w:t>
      </w:r>
    </w:p>
    <w:p w:rsidR="006B4E5B" w:rsidRDefault="006B4E5B" w:rsidP="00CD1D6B">
      <w:pPr>
        <w:pStyle w:val="NoSpacing"/>
        <w:rPr>
          <w:rStyle w:val="Strong"/>
          <w:u w:val="single"/>
        </w:rPr>
      </w:pPr>
    </w:p>
    <w:p w:rsidR="000448B0" w:rsidRPr="00625D70" w:rsidRDefault="006B4E5B" w:rsidP="000448B0">
      <w:pPr>
        <w:pStyle w:val="NoSpacing"/>
        <w:rPr>
          <w:bCs/>
        </w:rPr>
      </w:pPr>
      <w:r>
        <w:rPr>
          <w:rStyle w:val="Strong"/>
          <w:b w:val="0"/>
        </w:rPr>
        <w:t xml:space="preserve">Upon approval of an application for registration, </w:t>
      </w:r>
      <w:r w:rsidR="00254C9B">
        <w:rPr>
          <w:rStyle w:val="Strong"/>
          <w:b w:val="0"/>
        </w:rPr>
        <w:t xml:space="preserve">the Entity registration application form will be available for submission of an Entity registration.  An Entity </w:t>
      </w:r>
      <w:r w:rsidR="00786308">
        <w:rPr>
          <w:rStyle w:val="Strong"/>
          <w:b w:val="0"/>
        </w:rPr>
        <w:t xml:space="preserve">Code-Role </w:t>
      </w:r>
      <w:r w:rsidR="00254C9B">
        <w:rPr>
          <w:rStyle w:val="Strong"/>
          <w:b w:val="0"/>
        </w:rPr>
        <w:t xml:space="preserve">pair (BA, TSP, PSE, etc.) must be completed in parallel with the Entity Registration.  After both Entity and initial </w:t>
      </w:r>
      <w:r w:rsidR="00786308">
        <w:rPr>
          <w:rStyle w:val="Strong"/>
          <w:b w:val="0"/>
        </w:rPr>
        <w:t>Code-Role</w:t>
      </w:r>
      <w:r w:rsidR="00254C9B">
        <w:rPr>
          <w:rStyle w:val="Strong"/>
          <w:b w:val="0"/>
        </w:rPr>
        <w:t xml:space="preserve"> pair are approved, the Entity Administrator can create additional </w:t>
      </w:r>
      <w:r w:rsidR="00786308">
        <w:rPr>
          <w:rStyle w:val="Strong"/>
          <w:b w:val="0"/>
        </w:rPr>
        <w:t>Code-Role</w:t>
      </w:r>
      <w:r w:rsidR="00254C9B">
        <w:rPr>
          <w:rStyle w:val="Strong"/>
          <w:b w:val="0"/>
        </w:rPr>
        <w:t xml:space="preserve"> pairs and data objects.</w:t>
      </w:r>
      <w:r w:rsidR="00F97D27">
        <w:rPr>
          <w:rStyle w:val="Strong"/>
          <w:b w:val="0"/>
        </w:rPr>
        <w:t xml:space="preserve">  Attachment 1 provides the guidelines for the approval process.</w:t>
      </w:r>
      <w:r w:rsidR="000448B0" w:rsidRPr="000448B0">
        <w:rPr>
          <w:bCs/>
        </w:rPr>
        <w:t xml:space="preserve"> </w:t>
      </w:r>
      <w:commentRangeStart w:id="25"/>
      <w:r w:rsidR="000448B0" w:rsidRPr="00625D70">
        <w:rPr>
          <w:bCs/>
        </w:rPr>
        <w:t>Minimum Data Required</w:t>
      </w:r>
      <w:commentRangeEnd w:id="25"/>
      <w:r w:rsidR="000448B0">
        <w:rPr>
          <w:rStyle w:val="CommentReference"/>
        </w:rPr>
        <w:commentReference w:id="25"/>
      </w:r>
    </w:p>
    <w:p w:rsidR="006B4E5B" w:rsidRDefault="006B4E5B" w:rsidP="00CD1D6B">
      <w:pPr>
        <w:pStyle w:val="NoSpacing"/>
        <w:rPr>
          <w:rStyle w:val="Strong"/>
          <w:b w:val="0"/>
        </w:rPr>
      </w:pPr>
    </w:p>
    <w:p w:rsidR="000448B0" w:rsidRDefault="000448B0" w:rsidP="00CD1D6B">
      <w:pPr>
        <w:pStyle w:val="NoSpacing"/>
        <w:rPr>
          <w:rStyle w:val="Strong"/>
          <w:b w:val="0"/>
        </w:rPr>
      </w:pPr>
    </w:p>
    <w:p w:rsidR="000448B0" w:rsidRDefault="000448B0" w:rsidP="00CD1D6B">
      <w:pPr>
        <w:pStyle w:val="NoSpacing"/>
        <w:rPr>
          <w:rStyle w:val="Strong"/>
          <w:b w:val="0"/>
        </w:rPr>
      </w:pPr>
      <w:commentRangeStart w:id="26"/>
      <w:r>
        <w:rPr>
          <w:rStyle w:val="Strong"/>
          <w:b w:val="0"/>
        </w:rPr>
        <w:t xml:space="preserve">Entity </w:t>
      </w:r>
      <w:r w:rsidR="00786308">
        <w:rPr>
          <w:rStyle w:val="Strong"/>
          <w:b w:val="0"/>
        </w:rPr>
        <w:t>Code-Role</w:t>
      </w:r>
      <w:r>
        <w:rPr>
          <w:rStyle w:val="Strong"/>
          <w:b w:val="0"/>
        </w:rPr>
        <w:t xml:space="preserve"> Pairs</w:t>
      </w:r>
      <w:commentRangeEnd w:id="26"/>
      <w:r>
        <w:rPr>
          <w:rStyle w:val="CommentReference"/>
        </w:rPr>
        <w:commentReference w:id="26"/>
      </w:r>
    </w:p>
    <w:p w:rsidR="000448B0" w:rsidRPr="00625D70" w:rsidRDefault="000448B0" w:rsidP="000448B0">
      <w:pPr>
        <w:pStyle w:val="NoSpacing"/>
        <w:rPr>
          <w:bCs/>
        </w:rPr>
      </w:pPr>
      <w:commentRangeStart w:id="27"/>
      <w:r w:rsidRPr="00625D70">
        <w:rPr>
          <w:bCs/>
        </w:rPr>
        <w:t>Minimum Data Required</w:t>
      </w:r>
      <w:commentRangeEnd w:id="27"/>
      <w:r>
        <w:rPr>
          <w:rStyle w:val="CommentReference"/>
        </w:rPr>
        <w:commentReference w:id="27"/>
      </w:r>
    </w:p>
    <w:p w:rsidR="00F97D27" w:rsidRDefault="00F97D27" w:rsidP="00CD1D6B">
      <w:pPr>
        <w:pStyle w:val="NoSpacing"/>
        <w:rPr>
          <w:rStyle w:val="Strong"/>
          <w:b w:val="0"/>
        </w:rPr>
      </w:pPr>
    </w:p>
    <w:p w:rsidR="00446430" w:rsidRDefault="00446430" w:rsidP="00446430">
      <w:pPr>
        <w:pStyle w:val="NoSpacing"/>
        <w:rPr>
          <w:ins w:id="28" w:author="kezelel" w:date="2012-03-30T11:02:00Z"/>
          <w:rStyle w:val="Strong"/>
          <w:b w:val="0"/>
        </w:rPr>
      </w:pPr>
      <w:ins w:id="29" w:author="kezelel" w:date="2012-03-30T11:02:00Z">
        <w:r>
          <w:rPr>
            <w:rStyle w:val="Strong"/>
            <w:b w:val="0"/>
          </w:rPr>
          <w:t>Wish list for EIR:</w:t>
        </w:r>
      </w:ins>
    </w:p>
    <w:p w:rsidR="00625D70" w:rsidRDefault="00E3184F" w:rsidP="00CD1D6B">
      <w:pPr>
        <w:pStyle w:val="NoSpacing"/>
        <w:rPr>
          <w:ins w:id="30" w:author="kezelel" w:date="2012-03-29T17:57:00Z"/>
        </w:rPr>
      </w:pPr>
      <w:ins w:id="31" w:author="kezelel" w:date="2012-03-29T17:57:00Z">
        <w:r>
          <w:t xml:space="preserve">Only BAs shall be </w:t>
        </w:r>
        <w:proofErr w:type="gramStart"/>
        <w:r>
          <w:t>required/enabled</w:t>
        </w:r>
        <w:proofErr w:type="gramEnd"/>
        <w:r>
          <w:t xml:space="preserve"> to register an e-Tag authority service URL</w:t>
        </w:r>
      </w:ins>
    </w:p>
    <w:p w:rsidR="00E3184F" w:rsidRDefault="00E3184F" w:rsidP="00CD1D6B">
      <w:pPr>
        <w:pStyle w:val="NoSpacing"/>
        <w:rPr>
          <w:ins w:id="32" w:author="kezelel" w:date="2012-03-29T17:59:00Z"/>
        </w:rPr>
      </w:pPr>
      <w:ins w:id="33" w:author="kezelel" w:date="2012-03-29T17:58:00Z">
        <w:r>
          <w:t xml:space="preserve">All e-Tag service URLs and OASIS URLs shall be of the type </w:t>
        </w:r>
      </w:ins>
      <w:ins w:id="34" w:author="kezelel" w:date="2012-03-29T17:59:00Z">
        <w:r>
          <w:t>“https:”</w:t>
        </w:r>
      </w:ins>
    </w:p>
    <w:p w:rsidR="00E3184F" w:rsidRDefault="00E3184F" w:rsidP="00CD1D6B">
      <w:pPr>
        <w:pStyle w:val="NoSpacing"/>
      </w:pPr>
      <w:ins w:id="35" w:author="kezelel" w:date="2012-03-29T17:59:00Z">
        <w:r>
          <w:t>The EIR shall test and valid URLs prior to approval.</w:t>
        </w:r>
      </w:ins>
    </w:p>
    <w:p w:rsidR="00625D70" w:rsidRDefault="00446430" w:rsidP="00CD1D6B">
      <w:pPr>
        <w:pStyle w:val="NoSpacing"/>
        <w:rPr>
          <w:rStyle w:val="Strong"/>
          <w:b w:val="0"/>
        </w:rPr>
      </w:pPr>
      <w:ins w:id="36" w:author="kezelel" w:date="2012-03-30T11:00:00Z">
        <w:r>
          <w:rPr>
            <w:rStyle w:val="Strong"/>
            <w:b w:val="0"/>
          </w:rPr>
          <w:t>Catalog MISCINFO tokens in the EIR</w:t>
        </w:r>
      </w:ins>
    </w:p>
    <w:p w:rsidR="00167A2B" w:rsidRDefault="00167A2B" w:rsidP="00CD1D6B">
      <w:pPr>
        <w:pStyle w:val="NoSpacing"/>
        <w:rPr>
          <w:rStyle w:val="Strong"/>
          <w:b w:val="0"/>
        </w:rPr>
      </w:pPr>
    </w:p>
    <w:p w:rsidR="00167A2B" w:rsidRDefault="00167A2B" w:rsidP="00CD1D6B">
      <w:pPr>
        <w:pStyle w:val="NoSpacing"/>
        <w:rPr>
          <w:rStyle w:val="Strong"/>
          <w:u w:val="single"/>
        </w:rPr>
      </w:pPr>
      <w:r w:rsidRPr="00167A2B">
        <w:rPr>
          <w:rStyle w:val="Strong"/>
          <w:u w:val="single"/>
        </w:rPr>
        <w:t>Payment</w:t>
      </w:r>
      <w:r w:rsidR="001D0537">
        <w:rPr>
          <w:rStyle w:val="Strong"/>
          <w:u w:val="single"/>
        </w:rPr>
        <w:t>/Renewals</w:t>
      </w:r>
      <w:r>
        <w:rPr>
          <w:rStyle w:val="Strong"/>
          <w:u w:val="single"/>
        </w:rPr>
        <w:t>:</w:t>
      </w:r>
    </w:p>
    <w:p w:rsidR="00167A2B" w:rsidRDefault="00167A2B" w:rsidP="00CD1D6B">
      <w:pPr>
        <w:pStyle w:val="NoSpacing"/>
        <w:rPr>
          <w:rStyle w:val="Strong"/>
          <w:u w:val="single"/>
        </w:rPr>
      </w:pPr>
    </w:p>
    <w:p w:rsidR="00E55BDA" w:rsidRDefault="00E55BDA" w:rsidP="00E55BDA">
      <w:r>
        <w:rPr>
          <w:rStyle w:val="Strong"/>
          <w:b w:val="0"/>
        </w:rPr>
        <w:t xml:space="preserve">After the initial registration, each entity will be given a thirty (30) day Grace Period to fulfill its payment </w:t>
      </w:r>
      <w:commentRangeStart w:id="37"/>
      <w:r>
        <w:rPr>
          <w:rStyle w:val="Strong"/>
          <w:b w:val="0"/>
        </w:rPr>
        <w:t xml:space="preserve">obligations. </w:t>
      </w:r>
      <w:commentRangeEnd w:id="37"/>
      <w:r>
        <w:rPr>
          <w:rStyle w:val="CommentReference"/>
        </w:rPr>
        <w:commentReference w:id="37"/>
      </w:r>
      <w:r w:rsidR="00473472">
        <w:rPr>
          <w:rStyle w:val="Strong"/>
          <w:b w:val="0"/>
        </w:rPr>
        <w:t xml:space="preserve">  The initial registration fee as set by NAESB is $250 per entity </w:t>
      </w:r>
      <w:r w:rsidR="00786308">
        <w:rPr>
          <w:rStyle w:val="Strong"/>
          <w:b w:val="0"/>
        </w:rPr>
        <w:t>Code-Role</w:t>
      </w:r>
      <w:r w:rsidR="00473472">
        <w:rPr>
          <w:rStyle w:val="Strong"/>
          <w:b w:val="0"/>
        </w:rPr>
        <w:t>.</w:t>
      </w:r>
    </w:p>
    <w:p w:rsidR="006B4E5B" w:rsidRDefault="00E55BDA" w:rsidP="003337CF">
      <w:pPr>
        <w:rPr>
          <w:bCs/>
        </w:rPr>
      </w:pPr>
      <w:r>
        <w:rPr>
          <w:rStyle w:val="Strong"/>
          <w:b w:val="0"/>
        </w:rPr>
        <w:t xml:space="preserve"> </w:t>
      </w:r>
      <w:r w:rsidR="001D0537">
        <w:rPr>
          <w:rStyle w:val="Strong"/>
          <w:b w:val="0"/>
        </w:rPr>
        <w:t xml:space="preserve">The </w:t>
      </w:r>
      <w:r w:rsidR="003337CF">
        <w:t>Registry Renewal Deadline is one year after the successful payment date for any entity’s first approved Entity/Role.  All other subsequent Entity/Role payments will be prorated to that entity’s Registry Renewal Deadline.</w:t>
      </w:r>
      <w:r w:rsidR="00473472">
        <w:t xml:space="preserve">  The renewal fee as set by NAESB is $150 per entity </w:t>
      </w:r>
      <w:r w:rsidR="00786308">
        <w:t>Code-Role</w:t>
      </w:r>
      <w:r w:rsidR="00473472">
        <w:t>.</w:t>
      </w:r>
    </w:p>
    <w:p w:rsidR="003337CF" w:rsidRPr="006B4E5B" w:rsidRDefault="003337CF" w:rsidP="003337CF">
      <w:pPr>
        <w:rPr>
          <w:bCs/>
        </w:rPr>
      </w:pPr>
      <w:r>
        <w:lastRenderedPageBreak/>
        <w:t xml:space="preserve">Sixty (60) days prior to an entity’s Registry Renewal Deadline, the EIR </w:t>
      </w:r>
      <w:r w:rsidR="001D0537">
        <w:t xml:space="preserve">will </w:t>
      </w:r>
      <w:r>
        <w:t>notify the entity that it has entered its payment Grace Period and may renew its Entity/Role registrations.  Prior to the start of the payment Grace Period, the entity can not renew any of its Entity/Role registrations.</w:t>
      </w:r>
    </w:p>
    <w:p w:rsidR="003337CF" w:rsidRDefault="003337CF" w:rsidP="003337CF">
      <w:r>
        <w:t>If an entity has not completed renewals for all its Entity/Roles by the Payment Renewal Deadline, it will be placed into the payment Probation Period for thirty (30) days.  During the payment Probation Period, the entity’s registry information will continue to be published.  In addition, the entity will continue to have all rights and privileges within the EIR (e.g., ability to add, modify, and delete objects, etc.) throughout the Probation Period.  The entity may complete the required renewals at any time during the Probation Period without penalty.</w:t>
      </w:r>
    </w:p>
    <w:p w:rsidR="003337CF" w:rsidRDefault="003337CF" w:rsidP="003337CF">
      <w:r>
        <w:t>If an entity has not completed renewals for all its Entity/Roles by the end of the Probation Period, it shall be placed into th</w:t>
      </w:r>
      <w:r w:rsidR="001D0537">
        <w:t>e Delinquent Period for ninety (9</w:t>
      </w:r>
      <w:r>
        <w:t>0) days.  During this time the entity’s registration information will continue to be published, however, the entity will be unable to add, modify, or delete any of its registry information through-out the Delinquent Period.  The entity may complete the required renewals at any time during the Delinquent Period and will be subject to a penalty charge based on the length of time in the entity’s Delinquent Period, the FERC interest rate, and the amount of unresolved funds.</w:t>
      </w:r>
    </w:p>
    <w:p w:rsidR="003337CF" w:rsidRDefault="003337CF" w:rsidP="003337CF">
      <w:r>
        <w:t xml:space="preserve">If an entity has not completed renewals for all its Entity/Roles by the end of the Delinquent Period, it shall be placed into the Suspended Period for one hundred twenty (120) days.  During this time the entity’s registration information will </w:t>
      </w:r>
      <w:r w:rsidRPr="00AC4375">
        <w:rPr>
          <w:u w:val="single"/>
        </w:rPr>
        <w:t>not</w:t>
      </w:r>
      <w:r>
        <w:t xml:space="preserve"> be published, the entity will be </w:t>
      </w:r>
      <w:r w:rsidRPr="00AC4375">
        <w:rPr>
          <w:u w:val="single"/>
        </w:rPr>
        <w:t>unable</w:t>
      </w:r>
      <w:r>
        <w:t xml:space="preserve"> to login into the EIR.  Suspended entities must contact the EIR Administrator to make special payment arrangements including the penalty charge.  Only after completing all remaining renewal and penalty payments, the EIR Administrator will reinstate the entity to active status.</w:t>
      </w:r>
    </w:p>
    <w:p w:rsidR="003337CF" w:rsidRDefault="003337CF" w:rsidP="003337CF">
      <w:r>
        <w:t xml:space="preserve">If an entity has not completed renewals for all its Entity/Roles by the end of the one hundred twenty (120) day Suspension Period, the entity, its roles, and all other objects owned by </w:t>
      </w:r>
      <w:r w:rsidR="001D0537">
        <w:t>that entity shall be removed fro</w:t>
      </w:r>
      <w:r>
        <w:t>m the EIR.  The entity must re-register as a new entity should it wish to regain access to the EIR.</w:t>
      </w:r>
    </w:p>
    <w:p w:rsidR="006645C2" w:rsidRDefault="006645C2" w:rsidP="00DF4062">
      <w:pPr>
        <w:pStyle w:val="NoSpacing"/>
        <w:rPr>
          <w:rStyle w:val="Strong"/>
          <w:u w:val="single"/>
        </w:rPr>
      </w:pPr>
    </w:p>
    <w:p w:rsidR="00DF4062" w:rsidRDefault="00DF4062" w:rsidP="00DF4062">
      <w:pPr>
        <w:pStyle w:val="NoSpacing"/>
        <w:rPr>
          <w:rStyle w:val="Strong"/>
          <w:u w:val="single"/>
        </w:rPr>
      </w:pPr>
      <w:r>
        <w:rPr>
          <w:rStyle w:val="Strong"/>
          <w:u w:val="single"/>
        </w:rPr>
        <w:t>Publication:</w:t>
      </w:r>
    </w:p>
    <w:p w:rsidR="003337CF" w:rsidRPr="00167A2B" w:rsidRDefault="003337CF" w:rsidP="00CD1D6B">
      <w:pPr>
        <w:pStyle w:val="NoSpacing"/>
        <w:rPr>
          <w:rStyle w:val="Strong"/>
          <w:b w:val="0"/>
        </w:rPr>
      </w:pPr>
    </w:p>
    <w:p w:rsidR="005258F1" w:rsidRDefault="00DF4062" w:rsidP="00DF4062">
      <w:pPr>
        <w:pStyle w:val="NoSpacing"/>
      </w:pPr>
      <w:r>
        <w:t xml:space="preserve">Registry publications will be automated on a </w:t>
      </w:r>
      <w:commentRangeStart w:id="38"/>
      <w:r>
        <w:t xml:space="preserve">daily basis at 00:00 CPT.  </w:t>
      </w:r>
      <w:commentRangeEnd w:id="38"/>
      <w:r w:rsidR="005258F1">
        <w:rPr>
          <w:rStyle w:val="CommentReference"/>
        </w:rPr>
        <w:commentReference w:id="38"/>
      </w:r>
      <w:r w:rsidR="005258F1">
        <w:t xml:space="preserve">  Automated registry publications will not be made during non-business </w:t>
      </w:r>
      <w:proofErr w:type="gramStart"/>
      <w:r w:rsidR="005258F1">
        <w:t>days(</w:t>
      </w:r>
      <w:proofErr w:type="gramEnd"/>
      <w:r w:rsidR="005258F1">
        <w:t xml:space="preserve">Weekends and NERC holidays).  </w:t>
      </w:r>
      <w:r w:rsidR="000D6019">
        <w:t>Until the industry decides otherwise, t</w:t>
      </w:r>
      <w:r>
        <w:t xml:space="preserve">he following formats will be available for download: Comma Separated Value (CSV), </w:t>
      </w:r>
      <w:r w:rsidR="005258F1">
        <w:t>Microsoft</w:t>
      </w:r>
      <w:r>
        <w:t xml:space="preserve"> Data</w:t>
      </w:r>
      <w:r w:rsidR="005258F1">
        <w:t xml:space="preserve"> Base (MDB), and </w:t>
      </w:r>
      <w:proofErr w:type="spellStart"/>
      <w:r w:rsidR="005258F1">
        <w:t>eTensible</w:t>
      </w:r>
      <w:proofErr w:type="spellEnd"/>
      <w:r w:rsidR="005258F1">
        <w:t xml:space="preserve"> Markup Language (XML).</w:t>
      </w:r>
    </w:p>
    <w:p w:rsidR="005258F1" w:rsidRDefault="005258F1" w:rsidP="00DF4062">
      <w:pPr>
        <w:pStyle w:val="NoSpacing"/>
      </w:pPr>
    </w:p>
    <w:p w:rsidR="00DF4062" w:rsidRDefault="005258F1" w:rsidP="00DF4062">
      <w:pPr>
        <w:pStyle w:val="NoSpacing"/>
      </w:pPr>
      <w:r>
        <w:t>Manual requests for publications can be directed to NAESB.  Each manual request will be review</w:t>
      </w:r>
      <w:r w:rsidR="00C55CB9">
        <w:t>ed</w:t>
      </w:r>
      <w:r>
        <w:t xml:space="preserve"> by NAESB and manual publication of the registry will be made at NAESB’s discretion.  Each request should include entity name, primary contact information, pending changes, and reasoning for manual publication.  Upon approval, NAESB will notify the ERO and all ASP’s the intended manual publication request and time for publication.</w:t>
      </w:r>
      <w:r w:rsidR="006B4E5B">
        <w:t xml:space="preserve">  After publication is complete, NAESB will notify the requesting entity that a new publication is available for </w:t>
      </w:r>
      <w:commentRangeStart w:id="39"/>
      <w:r w:rsidR="006B4E5B">
        <w:t>download.</w:t>
      </w:r>
      <w:commentRangeEnd w:id="39"/>
      <w:r w:rsidR="006B4E5B">
        <w:rPr>
          <w:rStyle w:val="CommentReference"/>
        </w:rPr>
        <w:commentReference w:id="39"/>
      </w:r>
    </w:p>
    <w:p w:rsidR="00DF4062" w:rsidRPr="00DF4062" w:rsidRDefault="00DF4062" w:rsidP="00DF4062">
      <w:pPr>
        <w:pStyle w:val="NoSpacing"/>
      </w:pPr>
      <w:commentRangeStart w:id="40"/>
      <w:r w:rsidRPr="00DF4062">
        <w:t>Urgent Publishing</w:t>
      </w:r>
      <w:commentRangeEnd w:id="40"/>
      <w:r w:rsidR="005258F1">
        <w:rPr>
          <w:rStyle w:val="CommentReference"/>
        </w:rPr>
        <w:commentReference w:id="40"/>
      </w:r>
    </w:p>
    <w:p w:rsidR="00CD1D6B" w:rsidRDefault="00CD1D6B" w:rsidP="00CD1D6B">
      <w:pPr>
        <w:pStyle w:val="NoSpacing"/>
      </w:pPr>
    </w:p>
    <w:p w:rsidR="00167A2B" w:rsidRDefault="00167A2B" w:rsidP="00CD1D6B">
      <w:pPr>
        <w:pStyle w:val="NoSpacing"/>
      </w:pPr>
    </w:p>
    <w:p w:rsidR="00167A2B" w:rsidRDefault="00167A2B" w:rsidP="00CD1D6B">
      <w:pPr>
        <w:pStyle w:val="NoSpacing"/>
      </w:pPr>
    </w:p>
    <w:p w:rsidR="00167A2B" w:rsidRDefault="00167A2B" w:rsidP="00CD1D6B">
      <w:pPr>
        <w:pStyle w:val="NoSpacing"/>
      </w:pPr>
    </w:p>
    <w:p w:rsidR="00167A2B" w:rsidRDefault="00167A2B" w:rsidP="00CD1D6B">
      <w:pPr>
        <w:pStyle w:val="NoSpacing"/>
      </w:pPr>
    </w:p>
    <w:p w:rsidR="00167A2B" w:rsidRDefault="00167A2B" w:rsidP="00CD1D6B">
      <w:pPr>
        <w:pStyle w:val="NoSpacing"/>
      </w:pPr>
    </w:p>
    <w:p w:rsidR="00167A2B" w:rsidRDefault="00167A2B" w:rsidP="00CD1D6B">
      <w:pPr>
        <w:pStyle w:val="NoSpacing"/>
      </w:pPr>
    </w:p>
    <w:p w:rsidR="00167A2B" w:rsidRDefault="00167A2B" w:rsidP="00CD1D6B">
      <w:pPr>
        <w:pStyle w:val="NoSpacing"/>
      </w:pPr>
    </w:p>
    <w:p w:rsidR="00167A2B" w:rsidRDefault="00167A2B" w:rsidP="00CD1D6B">
      <w:pPr>
        <w:pStyle w:val="NoSpacing"/>
      </w:pPr>
    </w:p>
    <w:p w:rsidR="00167A2B" w:rsidRDefault="00167A2B" w:rsidP="00CD1D6B">
      <w:pPr>
        <w:pStyle w:val="NoSpacing"/>
      </w:pPr>
    </w:p>
    <w:p w:rsidR="00167A2B" w:rsidRDefault="00167A2B" w:rsidP="00CD1D6B">
      <w:pPr>
        <w:pStyle w:val="NoSpacing"/>
      </w:pPr>
    </w:p>
    <w:p w:rsidR="00167A2B" w:rsidRDefault="00167A2B" w:rsidP="00CD1D6B">
      <w:pPr>
        <w:pStyle w:val="NoSpacing"/>
      </w:pPr>
    </w:p>
    <w:p w:rsidR="00F97D27" w:rsidRDefault="00F97D27" w:rsidP="00CD1D6B">
      <w:pPr>
        <w:pStyle w:val="NoSpacing"/>
      </w:pPr>
    </w:p>
    <w:p w:rsidR="000448B0" w:rsidRDefault="000448B0" w:rsidP="00CD1D6B">
      <w:pPr>
        <w:pStyle w:val="NoSpacing"/>
        <w:rPr>
          <w:rStyle w:val="Strong"/>
          <w:u w:val="single"/>
        </w:rPr>
      </w:pPr>
    </w:p>
    <w:p w:rsidR="00625D70" w:rsidRDefault="00F97D27" w:rsidP="00CD1D6B">
      <w:pPr>
        <w:pStyle w:val="NoSpacing"/>
        <w:rPr>
          <w:rStyle w:val="Strong"/>
          <w:u w:val="single"/>
        </w:rPr>
      </w:pPr>
      <w:r>
        <w:rPr>
          <w:rStyle w:val="Strong"/>
          <w:u w:val="single"/>
        </w:rPr>
        <w:t>Attachment 1</w:t>
      </w:r>
      <w:r w:rsidRPr="00F97D27">
        <w:rPr>
          <w:rStyle w:val="Strong"/>
          <w:u w:val="single"/>
        </w:rPr>
        <w:t>:</w:t>
      </w:r>
    </w:p>
    <w:p w:rsidR="00F97D27" w:rsidRDefault="00F97D27" w:rsidP="00CD1D6B">
      <w:pPr>
        <w:pStyle w:val="NoSpacing"/>
        <w:rPr>
          <w:rStyle w:val="Strong"/>
          <w:u w:val="single"/>
        </w:rPr>
      </w:pPr>
    </w:p>
    <w:p w:rsidR="00F97D27" w:rsidRPr="00CD1D6B" w:rsidRDefault="00F97D27" w:rsidP="00F97D27">
      <w:r>
        <w:rPr>
          <w:bCs/>
        </w:rPr>
        <w:t xml:space="preserve">All items in the EIR will be given an approval time of 5 business days.  </w:t>
      </w:r>
      <w:r>
        <w:t xml:space="preserve">The actual start date must equal the greater of the following two dates: Effective Approval Date or Requested Start Date.  Registry Publication of an approved role/object will begin on the </w:t>
      </w:r>
      <w:r>
        <w:lastRenderedPageBreak/>
        <w:t>actual start date.</w:t>
      </w:r>
      <w:r w:rsidR="000448B0">
        <w:t xml:space="preserve">  Modifications to minor data fields such as contact information do not require approvals as long as one contact entry remains.</w:t>
      </w:r>
    </w:p>
    <w:p w:rsidR="00F97D27" w:rsidRPr="00F97D27" w:rsidRDefault="00F97D27" w:rsidP="00CD1D6B">
      <w:pPr>
        <w:pStyle w:val="NoSpacing"/>
        <w:rPr>
          <w:bCs/>
        </w:rPr>
      </w:pPr>
    </w:p>
    <w:p w:rsidR="00167A2B" w:rsidRDefault="00167A2B" w:rsidP="00CD1D6B">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1620"/>
        <w:gridCol w:w="2250"/>
        <w:gridCol w:w="1710"/>
      </w:tblGrid>
      <w:tr w:rsidR="005258F1" w:rsidTr="00625D70">
        <w:tc>
          <w:tcPr>
            <w:tcW w:w="1548" w:type="dxa"/>
          </w:tcPr>
          <w:p w:rsidR="005258F1" w:rsidRPr="00203E68" w:rsidRDefault="005258F1" w:rsidP="00203E68">
            <w:pPr>
              <w:jc w:val="center"/>
              <w:rPr>
                <w:b/>
              </w:rPr>
            </w:pPr>
            <w:r w:rsidRPr="00203E68">
              <w:rPr>
                <w:b/>
              </w:rPr>
              <w:t>Role</w:t>
            </w:r>
            <w:r w:rsidR="00F97D27">
              <w:rPr>
                <w:b/>
              </w:rPr>
              <w:t>/Object</w:t>
            </w:r>
          </w:p>
        </w:tc>
        <w:tc>
          <w:tcPr>
            <w:tcW w:w="1620" w:type="dxa"/>
          </w:tcPr>
          <w:p w:rsidR="005258F1" w:rsidRPr="00203E68" w:rsidRDefault="005258F1" w:rsidP="00203E68">
            <w:pPr>
              <w:jc w:val="center"/>
              <w:rPr>
                <w:b/>
              </w:rPr>
            </w:pPr>
            <w:r w:rsidRPr="00203E68">
              <w:rPr>
                <w:b/>
              </w:rPr>
              <w:t>Approval</w:t>
            </w:r>
          </w:p>
        </w:tc>
        <w:tc>
          <w:tcPr>
            <w:tcW w:w="2250" w:type="dxa"/>
          </w:tcPr>
          <w:p w:rsidR="005258F1" w:rsidRPr="00203E68" w:rsidRDefault="005258F1" w:rsidP="00203E68">
            <w:pPr>
              <w:jc w:val="center"/>
              <w:rPr>
                <w:b/>
              </w:rPr>
            </w:pPr>
            <w:r w:rsidRPr="00203E68">
              <w:rPr>
                <w:b/>
              </w:rPr>
              <w:t>Approval Time</w:t>
            </w:r>
          </w:p>
        </w:tc>
        <w:tc>
          <w:tcPr>
            <w:tcW w:w="1710" w:type="dxa"/>
          </w:tcPr>
          <w:p w:rsidR="005258F1" w:rsidRPr="00203E68" w:rsidRDefault="005258F1" w:rsidP="00203E68">
            <w:pPr>
              <w:jc w:val="center"/>
              <w:rPr>
                <w:b/>
              </w:rPr>
            </w:pPr>
            <w:r>
              <w:rPr>
                <w:b/>
              </w:rPr>
              <w:t>Action</w:t>
            </w:r>
          </w:p>
        </w:tc>
      </w:tr>
      <w:tr w:rsidR="005258F1" w:rsidTr="00625D70">
        <w:tc>
          <w:tcPr>
            <w:tcW w:w="1548" w:type="dxa"/>
          </w:tcPr>
          <w:p w:rsidR="005258F1" w:rsidRDefault="005258F1" w:rsidP="00CD1D6B">
            <w:r>
              <w:t>Entity</w:t>
            </w:r>
          </w:p>
        </w:tc>
        <w:tc>
          <w:tcPr>
            <w:tcW w:w="1620" w:type="dxa"/>
          </w:tcPr>
          <w:p w:rsidR="005258F1" w:rsidRDefault="005258F1" w:rsidP="00CD1D6B">
            <w:r>
              <w:t>NAESB</w:t>
            </w:r>
          </w:p>
        </w:tc>
        <w:tc>
          <w:tcPr>
            <w:tcW w:w="2250" w:type="dxa"/>
          </w:tcPr>
          <w:p w:rsidR="005258F1" w:rsidRDefault="005258F1" w:rsidP="00CD1D6B">
            <w:r>
              <w:t>5 Business Days</w:t>
            </w:r>
          </w:p>
        </w:tc>
        <w:tc>
          <w:tcPr>
            <w:tcW w:w="1710" w:type="dxa"/>
          </w:tcPr>
          <w:p w:rsidR="005258F1" w:rsidRDefault="005258F1" w:rsidP="00CD1D6B">
            <w:r>
              <w:t>Denied</w:t>
            </w:r>
          </w:p>
        </w:tc>
      </w:tr>
      <w:tr w:rsidR="005258F1" w:rsidTr="00625D70">
        <w:tc>
          <w:tcPr>
            <w:tcW w:w="1548" w:type="dxa"/>
          </w:tcPr>
          <w:p w:rsidR="005258F1" w:rsidRDefault="005258F1" w:rsidP="00CD1D6B">
            <w:r>
              <w:t>ERO</w:t>
            </w:r>
          </w:p>
        </w:tc>
        <w:tc>
          <w:tcPr>
            <w:tcW w:w="1620" w:type="dxa"/>
          </w:tcPr>
          <w:p w:rsidR="005258F1" w:rsidRDefault="005258F1" w:rsidP="00CD1D6B">
            <w:r>
              <w:t>NAESB</w:t>
            </w:r>
          </w:p>
        </w:tc>
        <w:tc>
          <w:tcPr>
            <w:tcW w:w="2250" w:type="dxa"/>
          </w:tcPr>
          <w:p w:rsidR="005258F1" w:rsidRDefault="005258F1" w:rsidP="00CD1D6B">
            <w:r>
              <w:t>5 Business Days</w:t>
            </w:r>
          </w:p>
        </w:tc>
        <w:tc>
          <w:tcPr>
            <w:tcW w:w="1710" w:type="dxa"/>
          </w:tcPr>
          <w:p w:rsidR="005258F1" w:rsidRDefault="005258F1" w:rsidP="00CD1D6B">
            <w:r>
              <w:t>Denied</w:t>
            </w:r>
          </w:p>
        </w:tc>
      </w:tr>
      <w:tr w:rsidR="005258F1" w:rsidTr="00625D70">
        <w:tc>
          <w:tcPr>
            <w:tcW w:w="1548" w:type="dxa"/>
          </w:tcPr>
          <w:p w:rsidR="005258F1" w:rsidRDefault="005258F1" w:rsidP="00CD1D6B">
            <w:r>
              <w:t>Region</w:t>
            </w:r>
          </w:p>
        </w:tc>
        <w:tc>
          <w:tcPr>
            <w:tcW w:w="1620" w:type="dxa"/>
          </w:tcPr>
          <w:p w:rsidR="005258F1" w:rsidRDefault="00C94C21" w:rsidP="00CD1D6B">
            <w:r>
              <w:t>NAESB, ERO</w:t>
            </w:r>
          </w:p>
        </w:tc>
        <w:tc>
          <w:tcPr>
            <w:tcW w:w="2250" w:type="dxa"/>
          </w:tcPr>
          <w:p w:rsidR="005258F1" w:rsidRDefault="005258F1" w:rsidP="00CD1D6B">
            <w:r>
              <w:t>5 Business Days</w:t>
            </w:r>
          </w:p>
        </w:tc>
        <w:tc>
          <w:tcPr>
            <w:tcW w:w="1710" w:type="dxa"/>
          </w:tcPr>
          <w:p w:rsidR="005258F1" w:rsidRDefault="005258F1" w:rsidP="00CD1D6B">
            <w:r>
              <w:t>Denied</w:t>
            </w:r>
          </w:p>
        </w:tc>
      </w:tr>
      <w:tr w:rsidR="005370B0" w:rsidTr="005370B0">
        <w:tc>
          <w:tcPr>
            <w:tcW w:w="1548" w:type="dxa"/>
          </w:tcPr>
          <w:p w:rsidR="005370B0" w:rsidRDefault="005370B0" w:rsidP="005370B0">
            <w:r>
              <w:t>ASP</w:t>
            </w:r>
          </w:p>
        </w:tc>
        <w:tc>
          <w:tcPr>
            <w:tcW w:w="1620" w:type="dxa"/>
          </w:tcPr>
          <w:p w:rsidR="005370B0" w:rsidRDefault="005370B0" w:rsidP="005370B0">
            <w:r>
              <w:t>NAESB</w:t>
            </w:r>
            <w:r w:rsidR="00C94C21">
              <w:t>, ERO</w:t>
            </w:r>
          </w:p>
        </w:tc>
        <w:tc>
          <w:tcPr>
            <w:tcW w:w="2250" w:type="dxa"/>
          </w:tcPr>
          <w:p w:rsidR="005370B0" w:rsidRDefault="005370B0" w:rsidP="005370B0">
            <w:r>
              <w:t>5 Business Days</w:t>
            </w:r>
          </w:p>
        </w:tc>
        <w:tc>
          <w:tcPr>
            <w:tcW w:w="1710" w:type="dxa"/>
          </w:tcPr>
          <w:p w:rsidR="005370B0" w:rsidRDefault="005370B0" w:rsidP="005370B0">
            <w:r>
              <w:t>Denied</w:t>
            </w:r>
          </w:p>
        </w:tc>
      </w:tr>
      <w:tr w:rsidR="005370B0" w:rsidTr="005370B0">
        <w:tc>
          <w:tcPr>
            <w:tcW w:w="1548" w:type="dxa"/>
          </w:tcPr>
          <w:p w:rsidR="005370B0" w:rsidRDefault="005370B0" w:rsidP="005370B0">
            <w:r>
              <w:t>PKICA</w:t>
            </w:r>
          </w:p>
        </w:tc>
        <w:tc>
          <w:tcPr>
            <w:tcW w:w="1620" w:type="dxa"/>
          </w:tcPr>
          <w:p w:rsidR="005370B0" w:rsidRDefault="005370B0" w:rsidP="005370B0">
            <w:r>
              <w:t>NAESB</w:t>
            </w:r>
            <w:r w:rsidR="00C94C21">
              <w:t>, ERO</w:t>
            </w:r>
          </w:p>
        </w:tc>
        <w:tc>
          <w:tcPr>
            <w:tcW w:w="2250" w:type="dxa"/>
          </w:tcPr>
          <w:p w:rsidR="005370B0" w:rsidRDefault="005370B0" w:rsidP="005370B0">
            <w:r>
              <w:t>5 Business Days</w:t>
            </w:r>
          </w:p>
        </w:tc>
        <w:tc>
          <w:tcPr>
            <w:tcW w:w="1710" w:type="dxa"/>
          </w:tcPr>
          <w:p w:rsidR="005370B0" w:rsidRDefault="005370B0" w:rsidP="005370B0">
            <w:r>
              <w:t>Denied</w:t>
            </w:r>
          </w:p>
        </w:tc>
      </w:tr>
      <w:tr w:rsidR="005370B0" w:rsidTr="005370B0">
        <w:tc>
          <w:tcPr>
            <w:tcW w:w="1548" w:type="dxa"/>
          </w:tcPr>
          <w:p w:rsidR="005370B0" w:rsidRDefault="005370B0" w:rsidP="005370B0">
            <w:r>
              <w:t>RC</w:t>
            </w:r>
          </w:p>
        </w:tc>
        <w:tc>
          <w:tcPr>
            <w:tcW w:w="1620" w:type="dxa"/>
          </w:tcPr>
          <w:p w:rsidR="005370B0" w:rsidRDefault="00C94C21" w:rsidP="005370B0">
            <w:r>
              <w:t>NAESB, ERO</w:t>
            </w:r>
          </w:p>
        </w:tc>
        <w:tc>
          <w:tcPr>
            <w:tcW w:w="2250" w:type="dxa"/>
          </w:tcPr>
          <w:p w:rsidR="005370B0" w:rsidRDefault="005370B0" w:rsidP="005370B0">
            <w:r>
              <w:t>5 Business Days</w:t>
            </w:r>
          </w:p>
        </w:tc>
        <w:tc>
          <w:tcPr>
            <w:tcW w:w="1710" w:type="dxa"/>
          </w:tcPr>
          <w:p w:rsidR="005370B0" w:rsidRDefault="005370B0" w:rsidP="005370B0">
            <w:r>
              <w:t>Denied</w:t>
            </w:r>
          </w:p>
        </w:tc>
      </w:tr>
      <w:tr w:rsidR="005258F1" w:rsidTr="00625D70">
        <w:tc>
          <w:tcPr>
            <w:tcW w:w="1548" w:type="dxa"/>
          </w:tcPr>
          <w:p w:rsidR="005258F1" w:rsidRDefault="005258F1" w:rsidP="00CD1D6B">
            <w:r>
              <w:t>BA</w:t>
            </w:r>
          </w:p>
        </w:tc>
        <w:tc>
          <w:tcPr>
            <w:tcW w:w="1620" w:type="dxa"/>
          </w:tcPr>
          <w:p w:rsidR="005258F1" w:rsidRDefault="00C94C21" w:rsidP="00CD1D6B">
            <w:r>
              <w:t xml:space="preserve">NAESB, </w:t>
            </w:r>
            <w:r w:rsidR="005258F1">
              <w:t>ERO</w:t>
            </w:r>
          </w:p>
        </w:tc>
        <w:tc>
          <w:tcPr>
            <w:tcW w:w="2250" w:type="dxa"/>
          </w:tcPr>
          <w:p w:rsidR="005258F1" w:rsidRDefault="005258F1" w:rsidP="00CD1D6B">
            <w:r>
              <w:t>5 Business Days</w:t>
            </w:r>
          </w:p>
        </w:tc>
        <w:tc>
          <w:tcPr>
            <w:tcW w:w="1710" w:type="dxa"/>
          </w:tcPr>
          <w:p w:rsidR="005258F1" w:rsidRDefault="005258F1" w:rsidP="00CD1D6B">
            <w:r>
              <w:t>Denied</w:t>
            </w:r>
          </w:p>
        </w:tc>
      </w:tr>
      <w:tr w:rsidR="005258F1" w:rsidTr="00625D70">
        <w:tc>
          <w:tcPr>
            <w:tcW w:w="1548" w:type="dxa"/>
          </w:tcPr>
          <w:p w:rsidR="005258F1" w:rsidRDefault="005258F1" w:rsidP="00CD1D6B">
            <w:r>
              <w:t>TSP</w:t>
            </w:r>
          </w:p>
        </w:tc>
        <w:tc>
          <w:tcPr>
            <w:tcW w:w="1620" w:type="dxa"/>
          </w:tcPr>
          <w:p w:rsidR="005258F1" w:rsidRDefault="005258F1" w:rsidP="00CD1D6B">
            <w:r>
              <w:t>NAESB</w:t>
            </w:r>
            <w:r w:rsidR="00C94C21">
              <w:t>, ERO</w:t>
            </w:r>
          </w:p>
        </w:tc>
        <w:tc>
          <w:tcPr>
            <w:tcW w:w="2250" w:type="dxa"/>
          </w:tcPr>
          <w:p w:rsidR="005258F1" w:rsidRDefault="005258F1" w:rsidP="00CD1D6B">
            <w:r>
              <w:t>5 Business Days</w:t>
            </w:r>
          </w:p>
        </w:tc>
        <w:tc>
          <w:tcPr>
            <w:tcW w:w="1710" w:type="dxa"/>
          </w:tcPr>
          <w:p w:rsidR="005258F1" w:rsidRDefault="005258F1" w:rsidP="00CD1D6B">
            <w:r>
              <w:t>Denied</w:t>
            </w:r>
          </w:p>
        </w:tc>
      </w:tr>
      <w:tr w:rsidR="005258F1" w:rsidTr="00625D70">
        <w:tc>
          <w:tcPr>
            <w:tcW w:w="1548" w:type="dxa"/>
          </w:tcPr>
          <w:p w:rsidR="005258F1" w:rsidRDefault="005258F1" w:rsidP="00CD1D6B">
            <w:r>
              <w:t>MO</w:t>
            </w:r>
          </w:p>
        </w:tc>
        <w:tc>
          <w:tcPr>
            <w:tcW w:w="1620" w:type="dxa"/>
          </w:tcPr>
          <w:p w:rsidR="005258F1" w:rsidRDefault="005258F1" w:rsidP="00CD1D6B">
            <w:r>
              <w:t>NAESB</w:t>
            </w:r>
            <w:r w:rsidR="00C94C21">
              <w:t>, ERO</w:t>
            </w:r>
          </w:p>
        </w:tc>
        <w:tc>
          <w:tcPr>
            <w:tcW w:w="2250" w:type="dxa"/>
          </w:tcPr>
          <w:p w:rsidR="005258F1" w:rsidRDefault="005258F1" w:rsidP="00CD1D6B">
            <w:r>
              <w:t>5 Business Days</w:t>
            </w:r>
          </w:p>
        </w:tc>
        <w:tc>
          <w:tcPr>
            <w:tcW w:w="1710" w:type="dxa"/>
          </w:tcPr>
          <w:p w:rsidR="005258F1" w:rsidRDefault="005258F1" w:rsidP="00CD1D6B">
            <w:r>
              <w:t>Denied</w:t>
            </w:r>
          </w:p>
        </w:tc>
      </w:tr>
      <w:tr w:rsidR="005258F1" w:rsidTr="00625D70">
        <w:tc>
          <w:tcPr>
            <w:tcW w:w="1548" w:type="dxa"/>
          </w:tcPr>
          <w:p w:rsidR="005258F1" w:rsidRDefault="005258F1" w:rsidP="00CD1D6B">
            <w:r>
              <w:t>PSE, LSE, GSE</w:t>
            </w:r>
          </w:p>
        </w:tc>
        <w:tc>
          <w:tcPr>
            <w:tcW w:w="1620" w:type="dxa"/>
          </w:tcPr>
          <w:p w:rsidR="005258F1" w:rsidRDefault="005258F1" w:rsidP="00CD1D6B">
            <w:r>
              <w:t>NAESB</w:t>
            </w:r>
            <w:r w:rsidR="00C94C21">
              <w:t>, ERO</w:t>
            </w:r>
          </w:p>
        </w:tc>
        <w:tc>
          <w:tcPr>
            <w:tcW w:w="2250" w:type="dxa"/>
          </w:tcPr>
          <w:p w:rsidR="005258F1" w:rsidRDefault="005258F1" w:rsidP="00CD1D6B">
            <w:r>
              <w:t>5 Business Days</w:t>
            </w:r>
          </w:p>
        </w:tc>
        <w:tc>
          <w:tcPr>
            <w:tcW w:w="1710" w:type="dxa"/>
          </w:tcPr>
          <w:p w:rsidR="005258F1" w:rsidRDefault="005258F1" w:rsidP="00CD1D6B">
            <w:r>
              <w:t>Denied</w:t>
            </w:r>
          </w:p>
        </w:tc>
      </w:tr>
      <w:tr w:rsidR="005258F1" w:rsidTr="00625D70">
        <w:tc>
          <w:tcPr>
            <w:tcW w:w="1548" w:type="dxa"/>
          </w:tcPr>
          <w:p w:rsidR="005258F1" w:rsidRDefault="005258F1" w:rsidP="00CD1D6B">
            <w:r>
              <w:t>Observer</w:t>
            </w:r>
          </w:p>
        </w:tc>
        <w:tc>
          <w:tcPr>
            <w:tcW w:w="1620" w:type="dxa"/>
          </w:tcPr>
          <w:p w:rsidR="005258F1" w:rsidRDefault="005258F1" w:rsidP="00CD1D6B">
            <w:r>
              <w:t>NAESB</w:t>
            </w:r>
            <w:r w:rsidR="00C94C21">
              <w:t>, ERO</w:t>
            </w:r>
          </w:p>
        </w:tc>
        <w:tc>
          <w:tcPr>
            <w:tcW w:w="2250" w:type="dxa"/>
          </w:tcPr>
          <w:p w:rsidR="005258F1" w:rsidRDefault="005258F1" w:rsidP="00CD1D6B">
            <w:r>
              <w:t>5 Business Days</w:t>
            </w:r>
          </w:p>
        </w:tc>
        <w:tc>
          <w:tcPr>
            <w:tcW w:w="1710" w:type="dxa"/>
          </w:tcPr>
          <w:p w:rsidR="005258F1" w:rsidRDefault="005258F1" w:rsidP="00CD1D6B">
            <w:r>
              <w:t>Approved</w:t>
            </w:r>
          </w:p>
        </w:tc>
      </w:tr>
      <w:tr w:rsidR="005258F1" w:rsidTr="00625D70">
        <w:tc>
          <w:tcPr>
            <w:tcW w:w="1548" w:type="dxa"/>
          </w:tcPr>
          <w:p w:rsidR="005258F1" w:rsidRDefault="00C94C21" w:rsidP="00CD1D6B">
            <w:r>
              <w:t>Interconnection</w:t>
            </w:r>
          </w:p>
        </w:tc>
        <w:tc>
          <w:tcPr>
            <w:tcW w:w="1620" w:type="dxa"/>
          </w:tcPr>
          <w:p w:rsidR="005258F1" w:rsidRDefault="005258F1" w:rsidP="00CD1D6B">
            <w:r>
              <w:t>NAESB</w:t>
            </w:r>
            <w:r w:rsidR="00C94C21">
              <w:t>, ERO</w:t>
            </w:r>
          </w:p>
        </w:tc>
        <w:tc>
          <w:tcPr>
            <w:tcW w:w="2250" w:type="dxa"/>
          </w:tcPr>
          <w:p w:rsidR="005258F1" w:rsidRDefault="005258F1" w:rsidP="00CD1D6B">
            <w:r>
              <w:t>5 Business Days</w:t>
            </w:r>
          </w:p>
        </w:tc>
        <w:tc>
          <w:tcPr>
            <w:tcW w:w="1710" w:type="dxa"/>
          </w:tcPr>
          <w:p w:rsidR="005258F1" w:rsidRDefault="005258F1" w:rsidP="00CD1D6B">
            <w:r>
              <w:t>Denied</w:t>
            </w:r>
          </w:p>
        </w:tc>
      </w:tr>
      <w:tr w:rsidR="00C94C21" w:rsidTr="00625D70">
        <w:tc>
          <w:tcPr>
            <w:tcW w:w="1548" w:type="dxa"/>
          </w:tcPr>
          <w:p w:rsidR="00C94C21" w:rsidRDefault="00C94C21" w:rsidP="00CD1D6B">
            <w:r>
              <w:t>Control Zone</w:t>
            </w:r>
          </w:p>
        </w:tc>
        <w:tc>
          <w:tcPr>
            <w:tcW w:w="1620" w:type="dxa"/>
          </w:tcPr>
          <w:p w:rsidR="00C94C21" w:rsidRDefault="00C94C21" w:rsidP="00CD1D6B">
            <w:r>
              <w:t>BA</w:t>
            </w:r>
          </w:p>
        </w:tc>
        <w:tc>
          <w:tcPr>
            <w:tcW w:w="2250" w:type="dxa"/>
          </w:tcPr>
          <w:p w:rsidR="00C94C21" w:rsidRDefault="00C94C21" w:rsidP="00CD1D6B">
            <w:r>
              <w:t>N/A</w:t>
            </w:r>
          </w:p>
        </w:tc>
        <w:tc>
          <w:tcPr>
            <w:tcW w:w="1710" w:type="dxa"/>
          </w:tcPr>
          <w:p w:rsidR="00C94C21" w:rsidRDefault="00C94C21" w:rsidP="00CD1D6B">
            <w:r>
              <w:t>N/A</w:t>
            </w:r>
          </w:p>
        </w:tc>
      </w:tr>
      <w:tr w:rsidR="00C94C21" w:rsidTr="00625D70">
        <w:tc>
          <w:tcPr>
            <w:tcW w:w="1548" w:type="dxa"/>
          </w:tcPr>
          <w:p w:rsidR="00C94C21" w:rsidRDefault="00C94C21" w:rsidP="00CD1D6B">
            <w:r>
              <w:t>Source/Sink</w:t>
            </w:r>
          </w:p>
        </w:tc>
        <w:tc>
          <w:tcPr>
            <w:tcW w:w="1620" w:type="dxa"/>
          </w:tcPr>
          <w:p w:rsidR="00C94C21" w:rsidRDefault="00C94C21" w:rsidP="00CD1D6B">
            <w:r>
              <w:t>BA</w:t>
            </w:r>
          </w:p>
          <w:p w:rsidR="00C94C21" w:rsidRDefault="00C94C21" w:rsidP="00CD1D6B">
            <w:r>
              <w:t>PSE</w:t>
            </w:r>
          </w:p>
        </w:tc>
        <w:tc>
          <w:tcPr>
            <w:tcW w:w="2250" w:type="dxa"/>
          </w:tcPr>
          <w:p w:rsidR="00C94C21" w:rsidRDefault="00C94C21" w:rsidP="00CD1D6B">
            <w:r>
              <w:t>N/A</w:t>
            </w:r>
          </w:p>
          <w:p w:rsidR="00C94C21" w:rsidRDefault="00C94C21" w:rsidP="00CD1D6B">
            <w:r>
              <w:t>5 Business Days</w:t>
            </w:r>
          </w:p>
        </w:tc>
        <w:tc>
          <w:tcPr>
            <w:tcW w:w="1710" w:type="dxa"/>
          </w:tcPr>
          <w:p w:rsidR="00C94C21" w:rsidRDefault="00C94C21" w:rsidP="00CD1D6B">
            <w:r>
              <w:t>N/A</w:t>
            </w:r>
          </w:p>
          <w:p w:rsidR="00C94C21" w:rsidRDefault="00C94C21" w:rsidP="00CD1D6B">
            <w:r>
              <w:t>Denied</w:t>
            </w:r>
          </w:p>
        </w:tc>
      </w:tr>
      <w:tr w:rsidR="00C94C21" w:rsidTr="00625D70">
        <w:tc>
          <w:tcPr>
            <w:tcW w:w="1548" w:type="dxa"/>
          </w:tcPr>
          <w:p w:rsidR="00C94C21" w:rsidRDefault="00C94C21" w:rsidP="00CD1D6B">
            <w:r>
              <w:t>POR/POD</w:t>
            </w:r>
          </w:p>
        </w:tc>
        <w:tc>
          <w:tcPr>
            <w:tcW w:w="1620" w:type="dxa"/>
          </w:tcPr>
          <w:p w:rsidR="00C94C21" w:rsidRDefault="00C94C21" w:rsidP="00CD1D6B">
            <w:r>
              <w:t>TSP</w:t>
            </w:r>
          </w:p>
        </w:tc>
        <w:tc>
          <w:tcPr>
            <w:tcW w:w="2250" w:type="dxa"/>
          </w:tcPr>
          <w:p w:rsidR="00C94C21" w:rsidRDefault="00C94C21" w:rsidP="00CD1D6B">
            <w:r>
              <w:t>N/A</w:t>
            </w:r>
          </w:p>
        </w:tc>
        <w:tc>
          <w:tcPr>
            <w:tcW w:w="1710" w:type="dxa"/>
          </w:tcPr>
          <w:p w:rsidR="00C94C21" w:rsidRDefault="00C94C21" w:rsidP="00CD1D6B">
            <w:r>
              <w:t>N/A</w:t>
            </w:r>
          </w:p>
        </w:tc>
      </w:tr>
    </w:tbl>
    <w:p w:rsidR="00CD1D6B" w:rsidRDefault="00CD1D6B" w:rsidP="00CD1D6B"/>
    <w:sectPr w:rsidR="00CD1D6B" w:rsidSect="00D409D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5" w:author="AYMOND, CLINT D" w:date="2012-03-20T07:25:00Z" w:initials="CDA">
    <w:p w:rsidR="00D551CF" w:rsidRDefault="00D551CF">
      <w:pPr>
        <w:pStyle w:val="CommentText"/>
      </w:pPr>
      <w:r>
        <w:rPr>
          <w:rStyle w:val="CommentReference"/>
        </w:rPr>
        <w:annotationRef/>
      </w:r>
      <w:r>
        <w:t>Do we want to detail this information?</w:t>
      </w:r>
    </w:p>
  </w:comment>
  <w:comment w:id="26" w:author="AYMOND, CLINT D" w:date="2012-03-20T11:10:00Z" w:initials="CDA">
    <w:p w:rsidR="00D551CF" w:rsidRDefault="00D551CF">
      <w:pPr>
        <w:pStyle w:val="CommentText"/>
      </w:pPr>
      <w:r>
        <w:rPr>
          <w:rStyle w:val="CommentReference"/>
        </w:rPr>
        <w:annotationRef/>
      </w:r>
      <w:r>
        <w:t>Do we want to list out each Code-Role?</w:t>
      </w:r>
    </w:p>
  </w:comment>
  <w:comment w:id="27" w:author="AYMOND, CLINT D" w:date="2012-03-20T07:25:00Z" w:initials="CDA">
    <w:p w:rsidR="00D551CF" w:rsidRDefault="00D551CF">
      <w:pPr>
        <w:pStyle w:val="CommentText"/>
      </w:pPr>
      <w:r>
        <w:rPr>
          <w:rStyle w:val="CommentReference"/>
        </w:rPr>
        <w:annotationRef/>
      </w:r>
      <w:r>
        <w:t>Same here</w:t>
      </w:r>
    </w:p>
  </w:comment>
  <w:comment w:id="37" w:author="AYMOND, CLINT D" w:date="2012-03-20T06:53:00Z" w:initials="CDA">
    <w:p w:rsidR="00D551CF" w:rsidRDefault="00D551CF">
      <w:pPr>
        <w:pStyle w:val="CommentText"/>
      </w:pPr>
      <w:r>
        <w:rPr>
          <w:rStyle w:val="CommentReference"/>
        </w:rPr>
        <w:annotationRef/>
      </w:r>
      <w:r>
        <w:t>If they don’t pay after initial 30 day grace period, should they be removed at this point or be allowed a Probation period?</w:t>
      </w:r>
    </w:p>
  </w:comment>
  <w:comment w:id="38" w:author="AYMOND, CLINT D" w:date="2012-02-07T09:35:00Z" w:initials="CDA">
    <w:p w:rsidR="00D551CF" w:rsidRDefault="00D551CF">
      <w:pPr>
        <w:pStyle w:val="CommentText"/>
      </w:pPr>
      <w:r>
        <w:rPr>
          <w:rStyle w:val="CommentReference"/>
        </w:rPr>
        <w:annotationRef/>
      </w:r>
      <w:r>
        <w:t>Do we want to increase the frequency?</w:t>
      </w:r>
    </w:p>
  </w:comment>
  <w:comment w:id="39" w:author="AYMOND, CLINT D" w:date="2012-03-20T06:58:00Z" w:initials="CDA">
    <w:p w:rsidR="00D551CF" w:rsidRDefault="00D551CF">
      <w:pPr>
        <w:pStyle w:val="CommentText"/>
      </w:pPr>
      <w:r>
        <w:rPr>
          <w:rStyle w:val="CommentReference"/>
        </w:rPr>
        <w:annotationRef/>
      </w:r>
      <w:r>
        <w:t>Is there functionality in the system to set alarm just for out of sequence publications?</w:t>
      </w:r>
    </w:p>
  </w:comment>
  <w:comment w:id="40" w:author="AYMOND, CLINT D" w:date="2012-03-20T06:55:00Z" w:initials="CDA">
    <w:p w:rsidR="00D551CF" w:rsidRDefault="00D551CF">
      <w:pPr>
        <w:pStyle w:val="CommentText"/>
      </w:pPr>
      <w:r>
        <w:rPr>
          <w:rStyle w:val="CommentReference"/>
        </w:rPr>
        <w:annotationRef/>
      </w:r>
      <w:r>
        <w:t>Should we have split sections for Manual/Urgent Publications.</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Lucida Sans Unicode"/>
    <w:panose1 w:val="020F0502020204030204"/>
    <w:charset w:val="00"/>
    <w:family w:val="roman"/>
    <w:notTrueType/>
    <w:pitch w:val="default"/>
    <w:sig w:usb0="00000000" w:usb1="00000000" w:usb2="00000000" w:usb3="00000000" w:csb0="00000000" w:csb1="00000000"/>
  </w:font>
  <w:font w:name="Cambria">
    <w:altName w:val="Palatino Linotype"/>
    <w:panose1 w:val="020405030504060302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42BA"/>
    <w:multiLevelType w:val="hybridMultilevel"/>
    <w:tmpl w:val="45846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trackRevisions/>
  <w:defaultTabStop w:val="720"/>
  <w:characterSpacingControl w:val="doNotCompress"/>
  <w:compat/>
  <w:rsids>
    <w:rsidRoot w:val="00CD1D6B"/>
    <w:rsid w:val="00021655"/>
    <w:rsid w:val="00023D57"/>
    <w:rsid w:val="00025C37"/>
    <w:rsid w:val="00030E92"/>
    <w:rsid w:val="000355AD"/>
    <w:rsid w:val="000435CE"/>
    <w:rsid w:val="000448B0"/>
    <w:rsid w:val="00057F36"/>
    <w:rsid w:val="00070BB8"/>
    <w:rsid w:val="00084575"/>
    <w:rsid w:val="0009394C"/>
    <w:rsid w:val="00097EC3"/>
    <w:rsid w:val="000A169D"/>
    <w:rsid w:val="000C0D0E"/>
    <w:rsid w:val="000C0D81"/>
    <w:rsid w:val="000D1410"/>
    <w:rsid w:val="000D6019"/>
    <w:rsid w:val="000F4971"/>
    <w:rsid w:val="000F6A65"/>
    <w:rsid w:val="000F6E6F"/>
    <w:rsid w:val="001022E1"/>
    <w:rsid w:val="00106689"/>
    <w:rsid w:val="001100D0"/>
    <w:rsid w:val="00111F89"/>
    <w:rsid w:val="00120D48"/>
    <w:rsid w:val="001219D0"/>
    <w:rsid w:val="00123C2C"/>
    <w:rsid w:val="001252BC"/>
    <w:rsid w:val="00127ADA"/>
    <w:rsid w:val="0013064F"/>
    <w:rsid w:val="00130F39"/>
    <w:rsid w:val="00136E04"/>
    <w:rsid w:val="00141489"/>
    <w:rsid w:val="00147ED8"/>
    <w:rsid w:val="001620F2"/>
    <w:rsid w:val="00162E9B"/>
    <w:rsid w:val="00167A2B"/>
    <w:rsid w:val="00184E2E"/>
    <w:rsid w:val="00195A55"/>
    <w:rsid w:val="00197628"/>
    <w:rsid w:val="001A583A"/>
    <w:rsid w:val="001A5F59"/>
    <w:rsid w:val="001B2837"/>
    <w:rsid w:val="001B4110"/>
    <w:rsid w:val="001B431F"/>
    <w:rsid w:val="001C4BEB"/>
    <w:rsid w:val="001D0537"/>
    <w:rsid w:val="001D1D08"/>
    <w:rsid w:val="001E27FE"/>
    <w:rsid w:val="001F00E8"/>
    <w:rsid w:val="001F0B88"/>
    <w:rsid w:val="001F689F"/>
    <w:rsid w:val="002020CE"/>
    <w:rsid w:val="00203E68"/>
    <w:rsid w:val="00205317"/>
    <w:rsid w:val="0020743C"/>
    <w:rsid w:val="002168B0"/>
    <w:rsid w:val="0022488B"/>
    <w:rsid w:val="00224AA4"/>
    <w:rsid w:val="002306C6"/>
    <w:rsid w:val="00242B69"/>
    <w:rsid w:val="002442F6"/>
    <w:rsid w:val="00254C9B"/>
    <w:rsid w:val="00261679"/>
    <w:rsid w:val="00275E13"/>
    <w:rsid w:val="00280CC2"/>
    <w:rsid w:val="00283AB8"/>
    <w:rsid w:val="00291FEB"/>
    <w:rsid w:val="002B33B9"/>
    <w:rsid w:val="002B3B65"/>
    <w:rsid w:val="002B3DD5"/>
    <w:rsid w:val="002C0628"/>
    <w:rsid w:val="002C255E"/>
    <w:rsid w:val="002C2696"/>
    <w:rsid w:val="002C6706"/>
    <w:rsid w:val="002D7657"/>
    <w:rsid w:val="002E780B"/>
    <w:rsid w:val="002F2D7D"/>
    <w:rsid w:val="00300EB7"/>
    <w:rsid w:val="003022D5"/>
    <w:rsid w:val="00302E52"/>
    <w:rsid w:val="0030495A"/>
    <w:rsid w:val="00310368"/>
    <w:rsid w:val="003170F8"/>
    <w:rsid w:val="003211BF"/>
    <w:rsid w:val="0032284C"/>
    <w:rsid w:val="003337CF"/>
    <w:rsid w:val="00335CA1"/>
    <w:rsid w:val="00351DD8"/>
    <w:rsid w:val="003551F6"/>
    <w:rsid w:val="00356326"/>
    <w:rsid w:val="003751A4"/>
    <w:rsid w:val="0038105C"/>
    <w:rsid w:val="003A0E63"/>
    <w:rsid w:val="003B1522"/>
    <w:rsid w:val="003B5FAB"/>
    <w:rsid w:val="003B62FD"/>
    <w:rsid w:val="003B7D2E"/>
    <w:rsid w:val="003C537F"/>
    <w:rsid w:val="003C5880"/>
    <w:rsid w:val="003D5CDD"/>
    <w:rsid w:val="003D70A0"/>
    <w:rsid w:val="003E756E"/>
    <w:rsid w:val="003F2240"/>
    <w:rsid w:val="00416A7B"/>
    <w:rsid w:val="00417C6E"/>
    <w:rsid w:val="00422A2D"/>
    <w:rsid w:val="00430C0F"/>
    <w:rsid w:val="00446430"/>
    <w:rsid w:val="004565B9"/>
    <w:rsid w:val="004615CB"/>
    <w:rsid w:val="00473472"/>
    <w:rsid w:val="00475F4B"/>
    <w:rsid w:val="00476379"/>
    <w:rsid w:val="004929CA"/>
    <w:rsid w:val="004C7521"/>
    <w:rsid w:val="004D7920"/>
    <w:rsid w:val="004E3B77"/>
    <w:rsid w:val="004E64FD"/>
    <w:rsid w:val="004F0AE5"/>
    <w:rsid w:val="00511C0C"/>
    <w:rsid w:val="00513EA0"/>
    <w:rsid w:val="0051500E"/>
    <w:rsid w:val="005258F1"/>
    <w:rsid w:val="00530AEC"/>
    <w:rsid w:val="00532817"/>
    <w:rsid w:val="005370B0"/>
    <w:rsid w:val="005412F4"/>
    <w:rsid w:val="00545BF2"/>
    <w:rsid w:val="00552419"/>
    <w:rsid w:val="00562D48"/>
    <w:rsid w:val="00571484"/>
    <w:rsid w:val="0057535D"/>
    <w:rsid w:val="005916B7"/>
    <w:rsid w:val="00595717"/>
    <w:rsid w:val="005A6BA4"/>
    <w:rsid w:val="005B1089"/>
    <w:rsid w:val="005B3DF1"/>
    <w:rsid w:val="005B4243"/>
    <w:rsid w:val="005B6F82"/>
    <w:rsid w:val="005C5E48"/>
    <w:rsid w:val="005C6BA0"/>
    <w:rsid w:val="005E0506"/>
    <w:rsid w:val="005F0801"/>
    <w:rsid w:val="005F6E33"/>
    <w:rsid w:val="00601BE7"/>
    <w:rsid w:val="0060606B"/>
    <w:rsid w:val="006246C7"/>
    <w:rsid w:val="00625D70"/>
    <w:rsid w:val="00627CDA"/>
    <w:rsid w:val="00635305"/>
    <w:rsid w:val="00650B16"/>
    <w:rsid w:val="0065658E"/>
    <w:rsid w:val="00664117"/>
    <w:rsid w:val="006645C2"/>
    <w:rsid w:val="006756A2"/>
    <w:rsid w:val="006847E9"/>
    <w:rsid w:val="00686915"/>
    <w:rsid w:val="006966B3"/>
    <w:rsid w:val="006B126D"/>
    <w:rsid w:val="006B4E5B"/>
    <w:rsid w:val="006B4F64"/>
    <w:rsid w:val="006D134E"/>
    <w:rsid w:val="006D3C6D"/>
    <w:rsid w:val="006D610E"/>
    <w:rsid w:val="006E5AAC"/>
    <w:rsid w:val="006E7732"/>
    <w:rsid w:val="006F526A"/>
    <w:rsid w:val="00702CA0"/>
    <w:rsid w:val="007048AB"/>
    <w:rsid w:val="00707779"/>
    <w:rsid w:val="007124EB"/>
    <w:rsid w:val="007301B4"/>
    <w:rsid w:val="007410D0"/>
    <w:rsid w:val="007422E9"/>
    <w:rsid w:val="007474EF"/>
    <w:rsid w:val="007648AA"/>
    <w:rsid w:val="00765504"/>
    <w:rsid w:val="00767C0B"/>
    <w:rsid w:val="00772110"/>
    <w:rsid w:val="0077253C"/>
    <w:rsid w:val="00785CE9"/>
    <w:rsid w:val="00786308"/>
    <w:rsid w:val="00787369"/>
    <w:rsid w:val="00787A53"/>
    <w:rsid w:val="00792F99"/>
    <w:rsid w:val="007A3948"/>
    <w:rsid w:val="007A7EB7"/>
    <w:rsid w:val="007B03D1"/>
    <w:rsid w:val="007B0E4C"/>
    <w:rsid w:val="007B48BA"/>
    <w:rsid w:val="007C3051"/>
    <w:rsid w:val="007D170D"/>
    <w:rsid w:val="007D5E10"/>
    <w:rsid w:val="007E3947"/>
    <w:rsid w:val="007E5F92"/>
    <w:rsid w:val="007E6EC9"/>
    <w:rsid w:val="007F2937"/>
    <w:rsid w:val="007F389B"/>
    <w:rsid w:val="007F5FA9"/>
    <w:rsid w:val="007F6A4E"/>
    <w:rsid w:val="00810A1E"/>
    <w:rsid w:val="00811FE2"/>
    <w:rsid w:val="00860589"/>
    <w:rsid w:val="00864544"/>
    <w:rsid w:val="00864A16"/>
    <w:rsid w:val="008669A7"/>
    <w:rsid w:val="0087468E"/>
    <w:rsid w:val="00882E24"/>
    <w:rsid w:val="00893A19"/>
    <w:rsid w:val="008A2AE5"/>
    <w:rsid w:val="008A4063"/>
    <w:rsid w:val="008A6B24"/>
    <w:rsid w:val="008B0A11"/>
    <w:rsid w:val="008C46CF"/>
    <w:rsid w:val="008C5C4D"/>
    <w:rsid w:val="008D2B45"/>
    <w:rsid w:val="008D36B1"/>
    <w:rsid w:val="008D3D69"/>
    <w:rsid w:val="008D7245"/>
    <w:rsid w:val="00904B3C"/>
    <w:rsid w:val="00904E06"/>
    <w:rsid w:val="0091497D"/>
    <w:rsid w:val="00926DB9"/>
    <w:rsid w:val="00932092"/>
    <w:rsid w:val="009365D9"/>
    <w:rsid w:val="0094744D"/>
    <w:rsid w:val="00962E90"/>
    <w:rsid w:val="00964CC9"/>
    <w:rsid w:val="0096658C"/>
    <w:rsid w:val="0097503E"/>
    <w:rsid w:val="00980227"/>
    <w:rsid w:val="00982CEF"/>
    <w:rsid w:val="0099251B"/>
    <w:rsid w:val="0099670D"/>
    <w:rsid w:val="00996F58"/>
    <w:rsid w:val="009A6427"/>
    <w:rsid w:val="009B5B6F"/>
    <w:rsid w:val="009B6436"/>
    <w:rsid w:val="009C40D8"/>
    <w:rsid w:val="009C7860"/>
    <w:rsid w:val="009D13FC"/>
    <w:rsid w:val="009D4386"/>
    <w:rsid w:val="009D55C2"/>
    <w:rsid w:val="009D6956"/>
    <w:rsid w:val="009E2B9D"/>
    <w:rsid w:val="009E3201"/>
    <w:rsid w:val="009E39F8"/>
    <w:rsid w:val="00A017FA"/>
    <w:rsid w:val="00A0604A"/>
    <w:rsid w:val="00A0796E"/>
    <w:rsid w:val="00A07C5D"/>
    <w:rsid w:val="00A214F3"/>
    <w:rsid w:val="00A2288C"/>
    <w:rsid w:val="00A240C0"/>
    <w:rsid w:val="00A40FFF"/>
    <w:rsid w:val="00A43CF0"/>
    <w:rsid w:val="00A4635C"/>
    <w:rsid w:val="00A54DCE"/>
    <w:rsid w:val="00A604B8"/>
    <w:rsid w:val="00A75BE8"/>
    <w:rsid w:val="00A75D42"/>
    <w:rsid w:val="00A80324"/>
    <w:rsid w:val="00A93BED"/>
    <w:rsid w:val="00AA7D3A"/>
    <w:rsid w:val="00AB0A3B"/>
    <w:rsid w:val="00AB1052"/>
    <w:rsid w:val="00AB447C"/>
    <w:rsid w:val="00AB6A19"/>
    <w:rsid w:val="00AD3DB0"/>
    <w:rsid w:val="00AD3ED6"/>
    <w:rsid w:val="00AD6C99"/>
    <w:rsid w:val="00AF2088"/>
    <w:rsid w:val="00AF47EC"/>
    <w:rsid w:val="00B02DB4"/>
    <w:rsid w:val="00B03199"/>
    <w:rsid w:val="00B110EA"/>
    <w:rsid w:val="00B34731"/>
    <w:rsid w:val="00B35D7F"/>
    <w:rsid w:val="00B43694"/>
    <w:rsid w:val="00B51AF4"/>
    <w:rsid w:val="00B557A9"/>
    <w:rsid w:val="00B64099"/>
    <w:rsid w:val="00B70B3C"/>
    <w:rsid w:val="00B7487C"/>
    <w:rsid w:val="00B95053"/>
    <w:rsid w:val="00B9720F"/>
    <w:rsid w:val="00BB06B4"/>
    <w:rsid w:val="00BB6A81"/>
    <w:rsid w:val="00BD0812"/>
    <w:rsid w:val="00BD6284"/>
    <w:rsid w:val="00BE0237"/>
    <w:rsid w:val="00C100E8"/>
    <w:rsid w:val="00C15BC0"/>
    <w:rsid w:val="00C27F68"/>
    <w:rsid w:val="00C301B4"/>
    <w:rsid w:val="00C4463D"/>
    <w:rsid w:val="00C517DA"/>
    <w:rsid w:val="00C55CB9"/>
    <w:rsid w:val="00C57CB2"/>
    <w:rsid w:val="00C65EC5"/>
    <w:rsid w:val="00C666BB"/>
    <w:rsid w:val="00C671E6"/>
    <w:rsid w:val="00C73C43"/>
    <w:rsid w:val="00C74B52"/>
    <w:rsid w:val="00C80E3E"/>
    <w:rsid w:val="00C83D6D"/>
    <w:rsid w:val="00C93C16"/>
    <w:rsid w:val="00C94C21"/>
    <w:rsid w:val="00C958D2"/>
    <w:rsid w:val="00CA4A22"/>
    <w:rsid w:val="00CB17C7"/>
    <w:rsid w:val="00CC2223"/>
    <w:rsid w:val="00CC5B8E"/>
    <w:rsid w:val="00CD1D6B"/>
    <w:rsid w:val="00CD28DF"/>
    <w:rsid w:val="00CD6C49"/>
    <w:rsid w:val="00CE08A7"/>
    <w:rsid w:val="00CE6008"/>
    <w:rsid w:val="00D02544"/>
    <w:rsid w:val="00D218E1"/>
    <w:rsid w:val="00D278E5"/>
    <w:rsid w:val="00D409D3"/>
    <w:rsid w:val="00D4401A"/>
    <w:rsid w:val="00D456D9"/>
    <w:rsid w:val="00D477C1"/>
    <w:rsid w:val="00D5044F"/>
    <w:rsid w:val="00D523E6"/>
    <w:rsid w:val="00D551CF"/>
    <w:rsid w:val="00D63E21"/>
    <w:rsid w:val="00D74282"/>
    <w:rsid w:val="00D759B6"/>
    <w:rsid w:val="00D835BE"/>
    <w:rsid w:val="00D84D4D"/>
    <w:rsid w:val="00D9558E"/>
    <w:rsid w:val="00DA0BA0"/>
    <w:rsid w:val="00DA163A"/>
    <w:rsid w:val="00DA6441"/>
    <w:rsid w:val="00DA6640"/>
    <w:rsid w:val="00DB110D"/>
    <w:rsid w:val="00DB2D6E"/>
    <w:rsid w:val="00DC1BD4"/>
    <w:rsid w:val="00DC4EDD"/>
    <w:rsid w:val="00DC7503"/>
    <w:rsid w:val="00DD1418"/>
    <w:rsid w:val="00DE4BA4"/>
    <w:rsid w:val="00DF1785"/>
    <w:rsid w:val="00DF4062"/>
    <w:rsid w:val="00DF748F"/>
    <w:rsid w:val="00E22E5E"/>
    <w:rsid w:val="00E3184F"/>
    <w:rsid w:val="00E55842"/>
    <w:rsid w:val="00E55BDA"/>
    <w:rsid w:val="00E60B82"/>
    <w:rsid w:val="00E611EE"/>
    <w:rsid w:val="00E6684F"/>
    <w:rsid w:val="00E80255"/>
    <w:rsid w:val="00E95706"/>
    <w:rsid w:val="00E95736"/>
    <w:rsid w:val="00EA0860"/>
    <w:rsid w:val="00EA1BAC"/>
    <w:rsid w:val="00EA293C"/>
    <w:rsid w:val="00EA4B5F"/>
    <w:rsid w:val="00EB351D"/>
    <w:rsid w:val="00EB3680"/>
    <w:rsid w:val="00EB599E"/>
    <w:rsid w:val="00EC3DA6"/>
    <w:rsid w:val="00EC7B31"/>
    <w:rsid w:val="00ED1D68"/>
    <w:rsid w:val="00ED1F6D"/>
    <w:rsid w:val="00F0039D"/>
    <w:rsid w:val="00F03012"/>
    <w:rsid w:val="00F0332F"/>
    <w:rsid w:val="00F40F72"/>
    <w:rsid w:val="00F465D4"/>
    <w:rsid w:val="00F55354"/>
    <w:rsid w:val="00F61575"/>
    <w:rsid w:val="00F62C69"/>
    <w:rsid w:val="00F67774"/>
    <w:rsid w:val="00F733B0"/>
    <w:rsid w:val="00F743CF"/>
    <w:rsid w:val="00F75111"/>
    <w:rsid w:val="00F767B7"/>
    <w:rsid w:val="00F82491"/>
    <w:rsid w:val="00F83E68"/>
    <w:rsid w:val="00F863DB"/>
    <w:rsid w:val="00F9152B"/>
    <w:rsid w:val="00F91A54"/>
    <w:rsid w:val="00F92116"/>
    <w:rsid w:val="00F97D27"/>
    <w:rsid w:val="00FA1215"/>
    <w:rsid w:val="00FA49CC"/>
    <w:rsid w:val="00FA637F"/>
    <w:rsid w:val="00FA7690"/>
    <w:rsid w:val="00FB2167"/>
    <w:rsid w:val="00FB2E0E"/>
    <w:rsid w:val="00FB4D8C"/>
    <w:rsid w:val="00FC1B91"/>
    <w:rsid w:val="00FD2BCD"/>
    <w:rsid w:val="00FD7896"/>
    <w:rsid w:val="00FE0797"/>
    <w:rsid w:val="00FE41B4"/>
    <w:rsid w:val="00FF2334"/>
    <w:rsid w:val="00FF3F73"/>
    <w:rsid w:val="00FF7086"/>
    <w:rsid w:val="00FF7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D3"/>
    <w:pPr>
      <w:spacing w:after="200" w:line="276" w:lineRule="auto"/>
    </w:pPr>
    <w:rPr>
      <w:sz w:val="22"/>
      <w:szCs w:val="22"/>
    </w:rPr>
  </w:style>
  <w:style w:type="paragraph" w:styleId="Heading1">
    <w:name w:val="heading 1"/>
    <w:basedOn w:val="Normal"/>
    <w:next w:val="Normal"/>
    <w:link w:val="Heading1Char"/>
    <w:uiPriority w:val="9"/>
    <w:qFormat/>
    <w:rsid w:val="00CD1D6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1D6B"/>
    <w:rPr>
      <w:b/>
      <w:bCs/>
    </w:rPr>
  </w:style>
  <w:style w:type="character" w:customStyle="1" w:styleId="Heading1Char">
    <w:name w:val="Heading 1 Char"/>
    <w:basedOn w:val="DefaultParagraphFont"/>
    <w:link w:val="Heading1"/>
    <w:uiPriority w:val="9"/>
    <w:rsid w:val="00CD1D6B"/>
    <w:rPr>
      <w:rFonts w:ascii="Cambria" w:eastAsia="Times New Roman" w:hAnsi="Cambria" w:cs="Times New Roman"/>
      <w:b/>
      <w:bCs/>
      <w:color w:val="365F91"/>
      <w:sz w:val="28"/>
      <w:szCs w:val="28"/>
    </w:rPr>
  </w:style>
  <w:style w:type="paragraph" w:styleId="NoSpacing">
    <w:name w:val="No Spacing"/>
    <w:uiPriority w:val="1"/>
    <w:qFormat/>
    <w:rsid w:val="00CD1D6B"/>
    <w:rPr>
      <w:sz w:val="22"/>
      <w:szCs w:val="22"/>
    </w:rPr>
  </w:style>
  <w:style w:type="character" w:styleId="CommentReference">
    <w:name w:val="annotation reference"/>
    <w:basedOn w:val="DefaultParagraphFont"/>
    <w:uiPriority w:val="99"/>
    <w:semiHidden/>
    <w:unhideWhenUsed/>
    <w:rsid w:val="005F0801"/>
    <w:rPr>
      <w:sz w:val="16"/>
      <w:szCs w:val="16"/>
    </w:rPr>
  </w:style>
  <w:style w:type="paragraph" w:styleId="CommentText">
    <w:name w:val="annotation text"/>
    <w:basedOn w:val="Normal"/>
    <w:link w:val="CommentTextChar"/>
    <w:uiPriority w:val="99"/>
    <w:semiHidden/>
    <w:unhideWhenUsed/>
    <w:rsid w:val="005F0801"/>
    <w:rPr>
      <w:sz w:val="20"/>
      <w:szCs w:val="20"/>
    </w:rPr>
  </w:style>
  <w:style w:type="character" w:customStyle="1" w:styleId="CommentTextChar">
    <w:name w:val="Comment Text Char"/>
    <w:basedOn w:val="DefaultParagraphFont"/>
    <w:link w:val="CommentText"/>
    <w:uiPriority w:val="99"/>
    <w:semiHidden/>
    <w:rsid w:val="005F0801"/>
  </w:style>
  <w:style w:type="paragraph" w:styleId="CommentSubject">
    <w:name w:val="annotation subject"/>
    <w:basedOn w:val="CommentText"/>
    <w:next w:val="CommentText"/>
    <w:link w:val="CommentSubjectChar"/>
    <w:uiPriority w:val="99"/>
    <w:semiHidden/>
    <w:unhideWhenUsed/>
    <w:rsid w:val="005F0801"/>
    <w:rPr>
      <w:b/>
      <w:bCs/>
    </w:rPr>
  </w:style>
  <w:style w:type="character" w:customStyle="1" w:styleId="CommentSubjectChar">
    <w:name w:val="Comment Subject Char"/>
    <w:basedOn w:val="CommentTextChar"/>
    <w:link w:val="CommentSubject"/>
    <w:uiPriority w:val="99"/>
    <w:semiHidden/>
    <w:rsid w:val="005F0801"/>
    <w:rPr>
      <w:b/>
      <w:bCs/>
    </w:rPr>
  </w:style>
  <w:style w:type="paragraph" w:styleId="BalloonText">
    <w:name w:val="Balloon Text"/>
    <w:basedOn w:val="Normal"/>
    <w:link w:val="BalloonTextChar"/>
    <w:uiPriority w:val="99"/>
    <w:semiHidden/>
    <w:unhideWhenUsed/>
    <w:rsid w:val="005F0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801"/>
    <w:rPr>
      <w:rFonts w:ascii="Tahoma" w:hAnsi="Tahoma" w:cs="Tahoma"/>
      <w:sz w:val="16"/>
      <w:szCs w:val="16"/>
    </w:rPr>
  </w:style>
  <w:style w:type="table" w:styleId="TableGrid">
    <w:name w:val="Table Grid"/>
    <w:basedOn w:val="TableNormal"/>
    <w:uiPriority w:val="59"/>
    <w:rsid w:val="00167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F748F"/>
    <w:rPr>
      <w:color w:val="0000FF"/>
      <w:u w:val="single"/>
    </w:rPr>
  </w:style>
  <w:style w:type="character" w:styleId="FollowedHyperlink">
    <w:name w:val="FollowedHyperlink"/>
    <w:basedOn w:val="DefaultParagraphFont"/>
    <w:uiPriority w:val="99"/>
    <w:semiHidden/>
    <w:unhideWhenUsed/>
    <w:rsid w:val="005370B0"/>
    <w:rPr>
      <w:color w:val="800080"/>
      <w:u w:val="single"/>
    </w:rPr>
  </w:style>
  <w:style w:type="paragraph" w:customStyle="1" w:styleId="Default">
    <w:name w:val="Default"/>
    <w:rsid w:val="00785CE9"/>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hyperlink" Target="http://www.naesb.org/materials/certification.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NAESB Electric Industry Registry (EIR)</vt:lpstr>
    </vt:vector>
  </TitlesOfParts>
  <Company>Entergy Corporation</Company>
  <LinksUpToDate>false</LinksUpToDate>
  <CharactersWithSpaces>10367</CharactersWithSpaces>
  <SharedDoc>false</SharedDoc>
  <HLinks>
    <vt:vector size="6" baseType="variant">
      <vt:variant>
        <vt:i4>5570637</vt:i4>
      </vt:variant>
      <vt:variant>
        <vt:i4>0</vt:i4>
      </vt:variant>
      <vt:variant>
        <vt:i4>0</vt:i4>
      </vt:variant>
      <vt:variant>
        <vt:i4>5</vt:i4>
      </vt:variant>
      <vt:variant>
        <vt:lpwstr>http://www.naesb.org/materials/certification.asp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NAESB Electric Industry Registry (EIR)</dc:title>
  <dc:subject/>
  <dc:creator>AYMOND, CLINT D</dc:creator>
  <cp:keywords/>
  <dc:description/>
  <cp:lastModifiedBy>kezelel</cp:lastModifiedBy>
  <cp:revision>4</cp:revision>
  <dcterms:created xsi:type="dcterms:W3CDTF">2012-03-29T21:34:00Z</dcterms:created>
  <dcterms:modified xsi:type="dcterms:W3CDTF">2012-03-30T18:38:00Z</dcterms:modified>
</cp:coreProperties>
</file>