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90"/>
        <w:gridCol w:w="5685"/>
        <w:gridCol w:w="1170"/>
        <w:gridCol w:w="1622"/>
      </w:tblGrid>
      <w:tr w:rsidR="002C55F4" w:rsidRPr="00000A28" w14:paraId="2688B299" w14:textId="77777777" w:rsidTr="00DF6A90">
        <w:trPr>
          <w:tblHeader/>
        </w:trPr>
        <w:tc>
          <w:tcPr>
            <w:tcW w:w="9630" w:type="dxa"/>
            <w:gridSpan w:val="8"/>
            <w:tcBorders>
              <w:bottom w:val="single" w:sz="4" w:space="0" w:color="auto"/>
            </w:tcBorders>
          </w:tcPr>
          <w:p w14:paraId="05DA6606" w14:textId="67A7373E"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BD7196">
              <w:rPr>
                <w:rFonts w:ascii="Times New Roman" w:hAnsi="Times New Roman"/>
                <w:b/>
                <w:sz w:val="18"/>
                <w:szCs w:val="18"/>
              </w:rPr>
              <w:t>2023</w:t>
            </w:r>
            <w:r w:rsidR="00BD7196"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Adopted by the Board of Directors on December 8, 2022</w:t>
            </w:r>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5"/>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7"/>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60DD49A3" w14:textId="5994479C"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ins w:id="4" w:author="NAESB" w:date="2023-02-14T17:53:00Z">
              <w:r w:rsidR="00DE72FE">
                <w:rPr>
                  <w:rFonts w:ascii="Times New Roman" w:hAnsi="Times New Roman"/>
                  <w:sz w:val="18"/>
                  <w:szCs w:val="18"/>
                </w:rPr>
                <w:t>.</w:t>
              </w:r>
            </w:ins>
            <w:del w:id="5" w:author="NAESB" w:date="2023-02-14T17:53:00Z">
              <w:r w:rsidRPr="00000A28" w:rsidDel="00DE72FE">
                <w:rPr>
                  <w:rFonts w:ascii="Times New Roman" w:hAnsi="Times New Roman"/>
                  <w:sz w:val="18"/>
                  <w:szCs w:val="18"/>
                </w:rPr>
                <w:delText xml:space="preserve"> using the NERC/NAESB Coordination Joint Standards Development Process as appropriate</w:delText>
              </w:r>
            </w:del>
            <w:del w:id="6" w:author="NAESB" w:date="2023-02-15T15:48:00Z">
              <w:r w:rsidRPr="00000A28" w:rsidDel="003B0E1C">
                <w:rPr>
                  <w:rFonts w:ascii="Times New Roman" w:hAnsi="Times New Roman"/>
                  <w:sz w:val="18"/>
                  <w:szCs w:val="18"/>
                </w:rPr>
                <w:delText>.</w:delText>
              </w:r>
            </w:del>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DF6A90">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17" w:type="dxa"/>
            <w:gridSpan w:val="3"/>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70" w:type="dxa"/>
          </w:tcPr>
          <w:p w14:paraId="4FDC4EA2" w14:textId="2493A9F3"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D7196">
              <w:rPr>
                <w:rFonts w:ascii="Times New Roman" w:hAnsi="Times New Roman"/>
                <w:color w:val="auto"/>
                <w:sz w:val="18"/>
                <w:szCs w:val="18"/>
              </w:rPr>
              <w:t>3</w:t>
            </w:r>
          </w:p>
        </w:tc>
        <w:tc>
          <w:tcPr>
            <w:tcW w:w="1622"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3B0E1C" w:rsidRPr="00000A28" w14:paraId="63F92D41" w14:textId="77777777" w:rsidTr="00DF6A90">
        <w:trPr>
          <w:ins w:id="7" w:author="NAESB" w:date="2023-02-15T15:47:00Z"/>
        </w:trPr>
        <w:tc>
          <w:tcPr>
            <w:tcW w:w="361" w:type="dxa"/>
          </w:tcPr>
          <w:p w14:paraId="328F358B" w14:textId="77777777" w:rsidR="003B0E1C" w:rsidRPr="00000A28" w:rsidRDefault="003B0E1C" w:rsidP="00DF6A90">
            <w:pPr>
              <w:pStyle w:val="TableText"/>
              <w:widowControl w:val="0"/>
              <w:spacing w:before="40" w:after="40"/>
              <w:ind w:left="144"/>
              <w:rPr>
                <w:ins w:id="8" w:author="NAESB" w:date="2023-02-15T15:47:00Z"/>
                <w:rFonts w:ascii="Times New Roman" w:hAnsi="Times New Roman"/>
                <w:color w:val="auto"/>
                <w:sz w:val="18"/>
                <w:szCs w:val="18"/>
              </w:rPr>
            </w:pPr>
          </w:p>
        </w:tc>
        <w:tc>
          <w:tcPr>
            <w:tcW w:w="360" w:type="dxa"/>
            <w:gridSpan w:val="2"/>
          </w:tcPr>
          <w:p w14:paraId="3B05EC90" w14:textId="60D7C769" w:rsidR="003B0E1C" w:rsidRDefault="003B0E1C" w:rsidP="00DF6A90">
            <w:pPr>
              <w:pStyle w:val="TableText"/>
              <w:widowControl w:val="0"/>
              <w:tabs>
                <w:tab w:val="num" w:pos="433"/>
              </w:tabs>
              <w:spacing w:before="40" w:after="40"/>
              <w:ind w:left="144"/>
              <w:rPr>
                <w:ins w:id="9" w:author="NAESB" w:date="2023-02-15T15:47:00Z"/>
                <w:rFonts w:ascii="Times New Roman" w:hAnsi="Times New Roman"/>
                <w:sz w:val="18"/>
                <w:szCs w:val="18"/>
              </w:rPr>
            </w:pPr>
            <w:ins w:id="10" w:author="NAESB" w:date="2023-02-15T15:47:00Z">
              <w:r>
                <w:rPr>
                  <w:rFonts w:ascii="Times New Roman" w:hAnsi="Times New Roman"/>
                  <w:sz w:val="18"/>
                  <w:szCs w:val="18"/>
                </w:rPr>
                <w:t>b)</w:t>
              </w:r>
            </w:ins>
          </w:p>
        </w:tc>
        <w:tc>
          <w:tcPr>
            <w:tcW w:w="6117" w:type="dxa"/>
            <w:gridSpan w:val="3"/>
          </w:tcPr>
          <w:p w14:paraId="0880D934" w14:textId="1EDF2566" w:rsidR="003B0E1C" w:rsidRDefault="0006481D" w:rsidP="006D6699">
            <w:pPr>
              <w:pStyle w:val="TableText"/>
              <w:widowControl w:val="0"/>
              <w:tabs>
                <w:tab w:val="num" w:pos="433"/>
              </w:tabs>
              <w:spacing w:before="40" w:after="40"/>
              <w:ind w:left="144" w:right="90"/>
              <w:rPr>
                <w:ins w:id="11" w:author="NAESB" w:date="2023-02-15T15:47:00Z"/>
                <w:rFonts w:ascii="Times New Roman" w:hAnsi="Times New Roman"/>
                <w:sz w:val="18"/>
                <w:szCs w:val="18"/>
              </w:rPr>
            </w:pPr>
            <w:ins w:id="12" w:author="NAESB" w:date="2023-02-15T16:01:00Z">
              <w:r>
                <w:rPr>
                  <w:rFonts w:ascii="Times New Roman" w:hAnsi="Times New Roman"/>
                  <w:sz w:val="18"/>
                  <w:szCs w:val="18"/>
                </w:rPr>
                <w:t>Review annually at a minimum,</w:t>
              </w:r>
            </w:ins>
            <w:ins w:id="13" w:author="NAESB" w:date="2023-02-15T15:47:00Z">
              <w:r w:rsidR="003B0E1C"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ins>
            <w:ins w:id="14" w:author="NAESB" w:date="2023-02-15T15:58:00Z">
              <w:r>
                <w:rPr>
                  <w:rFonts w:ascii="Times New Roman" w:hAnsi="Times New Roman"/>
                  <w:sz w:val="18"/>
                  <w:szCs w:val="18"/>
                </w:rPr>
                <w:t xml:space="preserve"> and is reflective of current </w:t>
              </w:r>
            </w:ins>
            <w:ins w:id="15" w:author="NAESB" w:date="2023-02-15T15:57:00Z">
              <w:r>
                <w:rPr>
                  <w:rFonts w:ascii="Times New Roman" w:hAnsi="Times New Roman"/>
                  <w:sz w:val="18"/>
                  <w:szCs w:val="18"/>
                </w:rPr>
                <w:t>cybersecurity best practices</w:t>
              </w:r>
            </w:ins>
            <w:ins w:id="16" w:author="NAESB" w:date="2023-02-15T15:52:00Z">
              <w:r w:rsidR="003B0E1C">
                <w:rPr>
                  <w:rFonts w:ascii="Times New Roman" w:hAnsi="Times New Roman"/>
                  <w:sz w:val="18"/>
                  <w:szCs w:val="18"/>
                </w:rPr>
                <w:t xml:space="preserve"> </w:t>
              </w:r>
            </w:ins>
          </w:p>
          <w:p w14:paraId="6D512CB2" w14:textId="26E05DB9" w:rsidR="003B0E1C" w:rsidRDefault="003B0E1C" w:rsidP="006D6699">
            <w:pPr>
              <w:pStyle w:val="TableText"/>
              <w:widowControl w:val="0"/>
              <w:tabs>
                <w:tab w:val="num" w:pos="433"/>
              </w:tabs>
              <w:spacing w:before="40" w:after="40"/>
              <w:ind w:left="144" w:right="90"/>
              <w:rPr>
                <w:ins w:id="17" w:author="NAESB" w:date="2023-02-15T15:47:00Z"/>
                <w:rFonts w:ascii="Times New Roman" w:hAnsi="Times New Roman"/>
                <w:sz w:val="18"/>
                <w:szCs w:val="18"/>
              </w:rPr>
            </w:pPr>
            <w:ins w:id="18" w:author="NAESB" w:date="2023-02-15T15:48:00Z">
              <w:r>
                <w:rPr>
                  <w:rFonts w:ascii="Times New Roman" w:hAnsi="Times New Roman"/>
                  <w:sz w:val="18"/>
                  <w:szCs w:val="18"/>
                </w:rPr>
                <w:t>Status: Not Started</w:t>
              </w:r>
            </w:ins>
          </w:p>
        </w:tc>
        <w:tc>
          <w:tcPr>
            <w:tcW w:w="1170" w:type="dxa"/>
          </w:tcPr>
          <w:p w14:paraId="5E2CA771" w14:textId="7A1D117D" w:rsidR="003B0E1C" w:rsidRDefault="003B0E1C" w:rsidP="00132086">
            <w:pPr>
              <w:pStyle w:val="TableText"/>
              <w:widowControl w:val="0"/>
              <w:spacing w:before="40" w:after="40"/>
              <w:ind w:left="144"/>
              <w:jc w:val="center"/>
              <w:rPr>
                <w:ins w:id="19" w:author="NAESB" w:date="2023-02-15T15:47:00Z"/>
                <w:rFonts w:ascii="Times New Roman" w:hAnsi="Times New Roman"/>
                <w:color w:val="auto"/>
                <w:sz w:val="18"/>
                <w:szCs w:val="18"/>
              </w:rPr>
            </w:pPr>
            <w:ins w:id="20" w:author="NAESB" w:date="2023-02-15T15:48:00Z">
              <w:r>
                <w:rPr>
                  <w:rFonts w:ascii="Times New Roman" w:hAnsi="Times New Roman"/>
                  <w:color w:val="auto"/>
                  <w:sz w:val="18"/>
                  <w:szCs w:val="18"/>
                </w:rPr>
                <w:t>2023</w:t>
              </w:r>
            </w:ins>
          </w:p>
        </w:tc>
        <w:tc>
          <w:tcPr>
            <w:tcW w:w="1622" w:type="dxa"/>
          </w:tcPr>
          <w:p w14:paraId="722080C6" w14:textId="3BA7F917" w:rsidR="003B0E1C" w:rsidRDefault="003B0E1C" w:rsidP="006D6699">
            <w:pPr>
              <w:pStyle w:val="TableText"/>
              <w:widowControl w:val="0"/>
              <w:spacing w:before="40" w:after="40"/>
              <w:jc w:val="center"/>
              <w:rPr>
                <w:ins w:id="21" w:author="NAESB" w:date="2023-02-15T15:47:00Z"/>
                <w:rFonts w:ascii="Times New Roman" w:hAnsi="Times New Roman"/>
                <w:color w:val="auto"/>
                <w:sz w:val="18"/>
                <w:szCs w:val="18"/>
              </w:rPr>
            </w:pPr>
            <w:ins w:id="22" w:author="NAESB" w:date="2023-02-15T15:48:00Z">
              <w:r>
                <w:rPr>
                  <w:rFonts w:ascii="Times New Roman" w:hAnsi="Times New Roman"/>
                  <w:color w:val="auto"/>
                  <w:sz w:val="18"/>
                  <w:szCs w:val="18"/>
                </w:rPr>
                <w:t>CISS</w:t>
              </w:r>
            </w:ins>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7"/>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77777777" w:rsidTr="00BE2EC1">
        <w:trPr>
          <w:trHeight w:val="503"/>
        </w:trPr>
        <w:tc>
          <w:tcPr>
            <w:tcW w:w="361" w:type="dxa"/>
          </w:tcPr>
          <w:p w14:paraId="0CCCBCBF" w14:textId="77777777" w:rsidR="00EA6863" w:rsidRPr="00000A28" w:rsidRDefault="00EA6863" w:rsidP="00BE2EC1">
            <w:pPr>
              <w:pStyle w:val="TableText"/>
              <w:keepNext/>
              <w:widowControl w:val="0"/>
              <w:spacing w:before="40" w:after="40"/>
              <w:ind w:left="144"/>
              <w:rPr>
                <w:rFonts w:ascii="Times New Roman" w:hAnsi="Times New Roman"/>
                <w:color w:val="auto"/>
                <w:sz w:val="18"/>
                <w:szCs w:val="18"/>
              </w:rPr>
            </w:pPr>
          </w:p>
        </w:tc>
        <w:tc>
          <w:tcPr>
            <w:tcW w:w="360" w:type="dxa"/>
            <w:gridSpan w:val="2"/>
          </w:tcPr>
          <w:p w14:paraId="25719161" w14:textId="65621CEC" w:rsidR="00EA6863" w:rsidRPr="00000A28" w:rsidRDefault="006B5A6A" w:rsidP="00BE2EC1">
            <w:pPr>
              <w:keepNext/>
              <w:widowControl w:val="0"/>
              <w:spacing w:before="40" w:after="40"/>
              <w:ind w:left="144"/>
              <w:rPr>
                <w:sz w:val="18"/>
                <w:szCs w:val="18"/>
              </w:rPr>
            </w:pPr>
            <w:r>
              <w:rPr>
                <w:sz w:val="18"/>
                <w:szCs w:val="18"/>
              </w:rPr>
              <w:t>a)</w:t>
            </w:r>
          </w:p>
        </w:tc>
        <w:tc>
          <w:tcPr>
            <w:tcW w:w="6117" w:type="dxa"/>
            <w:gridSpan w:val="3"/>
          </w:tcPr>
          <w:p w14:paraId="3014D5D4" w14:textId="4847BBF6" w:rsidR="00EA6863" w:rsidRDefault="00DB7D15" w:rsidP="00BE2EC1">
            <w:pPr>
              <w:keepNext/>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6FFEC36E" w:rsidR="006B5A6A" w:rsidRPr="00000A28" w:rsidRDefault="006B5A6A" w:rsidP="00BE2EC1">
            <w:pPr>
              <w:keepNext/>
              <w:widowControl w:val="0"/>
              <w:spacing w:before="40" w:after="40"/>
              <w:ind w:left="144"/>
              <w:rPr>
                <w:sz w:val="18"/>
                <w:szCs w:val="18"/>
              </w:rPr>
            </w:pPr>
            <w:r>
              <w:rPr>
                <w:sz w:val="18"/>
                <w:szCs w:val="18"/>
              </w:rPr>
              <w:t xml:space="preserve">Status: </w:t>
            </w:r>
            <w:r w:rsidR="006D1D30">
              <w:rPr>
                <w:sz w:val="18"/>
                <w:szCs w:val="18"/>
              </w:rPr>
              <w:t xml:space="preserve">Not </w:t>
            </w:r>
            <w:r>
              <w:rPr>
                <w:sz w:val="18"/>
                <w:szCs w:val="18"/>
              </w:rPr>
              <w:t>Started</w:t>
            </w:r>
          </w:p>
        </w:tc>
        <w:tc>
          <w:tcPr>
            <w:tcW w:w="1170" w:type="dxa"/>
          </w:tcPr>
          <w:p w14:paraId="5000996B" w14:textId="72540261" w:rsidR="00EA6863" w:rsidRPr="00000A28" w:rsidRDefault="006B5A6A" w:rsidP="00BE2EC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20A7DB4" w14:textId="62812CC5" w:rsidR="00EA6863" w:rsidRPr="00000A28" w:rsidRDefault="006B5A6A" w:rsidP="00BE2EC1">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2C55F4" w:rsidRPr="00000A28" w14:paraId="4CA6C653" w14:textId="77777777" w:rsidTr="00DF6A90">
        <w:trPr>
          <w:trHeight w:val="243"/>
        </w:trPr>
        <w:tc>
          <w:tcPr>
            <w:tcW w:w="361" w:type="dxa"/>
          </w:tcPr>
          <w:p w14:paraId="6A2AF8C1" w14:textId="19B62FC5" w:rsidR="002C55F4" w:rsidRPr="00000A28" w:rsidRDefault="00260714" w:rsidP="004E187A">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69" w:type="dxa"/>
            <w:gridSpan w:val="7"/>
          </w:tcPr>
          <w:p w14:paraId="0D95F363" w14:textId="40214234" w:rsidR="002C55F4" w:rsidRPr="00000A28" w:rsidRDefault="002C55F4" w:rsidP="00EB730F">
            <w:pPr>
              <w:pStyle w:val="TableText"/>
              <w:keepNext/>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bookmarkStart w:id="23" w:name="_Hlk114560524"/>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3"/>
          </w:tcPr>
          <w:p w14:paraId="042C4A70" w14:textId="307EB15A" w:rsidR="00DC22A9" w:rsidRPr="00000A28" w:rsidRDefault="00DC22A9" w:rsidP="00DA0609">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295AC9D1" w:rsidR="002C55F4" w:rsidRPr="00000A28" w:rsidRDefault="00DC22A9" w:rsidP="004E187A">
            <w:pPr>
              <w:keepNext/>
              <w:widowControl w:val="0"/>
              <w:spacing w:before="40" w:after="40"/>
              <w:ind w:left="144"/>
              <w:rPr>
                <w:sz w:val="18"/>
                <w:szCs w:val="18"/>
              </w:rPr>
            </w:pPr>
            <w:r w:rsidRPr="00000A28">
              <w:rPr>
                <w:sz w:val="18"/>
                <w:szCs w:val="18"/>
              </w:rPr>
              <w:t xml:space="preserve">Status: </w:t>
            </w:r>
            <w:del w:id="24" w:author="NAESB" w:date="2023-02-14T17:53:00Z">
              <w:r w:rsidR="00EB0F09" w:rsidDel="00DE72FE">
                <w:rPr>
                  <w:sz w:val="18"/>
                  <w:szCs w:val="18"/>
                </w:rPr>
                <w:delText>Not Started</w:delText>
              </w:r>
            </w:del>
            <w:ins w:id="25" w:author="NAESB" w:date="2023-02-14T17:53:00Z">
              <w:r w:rsidR="00DE72FE">
                <w:rPr>
                  <w:sz w:val="18"/>
                  <w:szCs w:val="18"/>
                </w:rPr>
                <w:t>Completed</w:t>
              </w:r>
            </w:ins>
          </w:p>
        </w:tc>
        <w:tc>
          <w:tcPr>
            <w:tcW w:w="1170" w:type="dxa"/>
          </w:tcPr>
          <w:p w14:paraId="04BEA141" w14:textId="791F98C0" w:rsidR="002C55F4" w:rsidRPr="00000A28" w:rsidRDefault="00EB105E" w:rsidP="00132086">
            <w:pPr>
              <w:pStyle w:val="TableText"/>
              <w:widowControl w:val="0"/>
              <w:spacing w:before="40" w:after="40"/>
              <w:ind w:left="144"/>
              <w:jc w:val="center"/>
              <w:rPr>
                <w:rFonts w:ascii="Times New Roman" w:hAnsi="Times New Roman"/>
                <w:color w:val="auto"/>
                <w:sz w:val="18"/>
                <w:szCs w:val="18"/>
              </w:rPr>
            </w:pPr>
            <w:del w:id="26" w:author="NAESB" w:date="2023-02-14T17:53:00Z">
              <w:r w:rsidDel="00DE72FE">
                <w:rPr>
                  <w:rFonts w:ascii="Times New Roman" w:hAnsi="Times New Roman"/>
                  <w:color w:val="auto"/>
                  <w:sz w:val="18"/>
                  <w:szCs w:val="18"/>
                </w:rPr>
                <w:delText>3</w:delText>
              </w:r>
              <w:r w:rsidRPr="00DA53D8" w:rsidDel="00DE72FE">
                <w:rPr>
                  <w:rFonts w:ascii="Times New Roman" w:hAnsi="Times New Roman"/>
                  <w:color w:val="auto"/>
                  <w:sz w:val="18"/>
                  <w:szCs w:val="18"/>
                  <w:vertAlign w:val="superscript"/>
                </w:rPr>
                <w:delText>rd</w:delText>
              </w:r>
              <w:r w:rsidDel="00DE72FE">
                <w:rPr>
                  <w:rFonts w:ascii="Times New Roman" w:hAnsi="Times New Roman"/>
                  <w:color w:val="auto"/>
                  <w:sz w:val="18"/>
                  <w:szCs w:val="18"/>
                </w:rPr>
                <w:delText xml:space="preserve"> </w:delText>
              </w:r>
            </w:del>
            <w:ins w:id="27" w:author="NAESB" w:date="2023-02-14T17:53:00Z">
              <w:r w:rsidR="00DE72FE">
                <w:rPr>
                  <w:rFonts w:ascii="Times New Roman" w:hAnsi="Times New Roman"/>
                  <w:color w:val="auto"/>
                  <w:sz w:val="18"/>
                  <w:szCs w:val="18"/>
                </w:rPr>
                <w:t>1</w:t>
              </w:r>
              <w:r w:rsidR="00DE72FE" w:rsidRPr="00DE72FE">
                <w:rPr>
                  <w:rFonts w:ascii="Times New Roman" w:hAnsi="Times New Roman"/>
                  <w:color w:val="auto"/>
                  <w:sz w:val="18"/>
                  <w:szCs w:val="18"/>
                  <w:vertAlign w:val="superscript"/>
                  <w:rPrChange w:id="28" w:author="NAESB" w:date="2023-02-14T17:53:00Z">
                    <w:rPr>
                      <w:rFonts w:ascii="Times New Roman" w:hAnsi="Times New Roman"/>
                      <w:color w:val="auto"/>
                      <w:sz w:val="18"/>
                      <w:szCs w:val="18"/>
                    </w:rPr>
                  </w:rPrChange>
                </w:rPr>
                <w:t>st</w:t>
              </w:r>
              <w:r w:rsidR="00DE72FE">
                <w:rPr>
                  <w:rFonts w:ascii="Times New Roman" w:hAnsi="Times New Roman"/>
                  <w:color w:val="auto"/>
                  <w:sz w:val="18"/>
                  <w:szCs w:val="18"/>
                </w:rPr>
                <w:t xml:space="preserve"> </w:t>
              </w:r>
            </w:ins>
            <w:r>
              <w:rPr>
                <w:rFonts w:ascii="Times New Roman" w:hAnsi="Times New Roman"/>
                <w:color w:val="auto"/>
                <w:sz w:val="18"/>
                <w:szCs w:val="18"/>
              </w:rPr>
              <w:t xml:space="preserve">Q, </w:t>
            </w:r>
            <w:r w:rsidR="00BD7196">
              <w:rPr>
                <w:rFonts w:ascii="Times New Roman" w:hAnsi="Times New Roman"/>
                <w:color w:val="auto"/>
                <w:sz w:val="18"/>
                <w:szCs w:val="18"/>
              </w:rPr>
              <w:t>2023</w:t>
            </w:r>
          </w:p>
        </w:tc>
        <w:tc>
          <w:tcPr>
            <w:tcW w:w="1622" w:type="dxa"/>
          </w:tcPr>
          <w:p w14:paraId="203CDE6E" w14:textId="77777777" w:rsidR="002C55F4" w:rsidRPr="00000A28" w:rsidRDefault="007B232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23"/>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3"/>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w:t>
            </w:r>
            <w:r w:rsidRPr="00000A28">
              <w:rPr>
                <w:sz w:val="18"/>
                <w:szCs w:val="18"/>
              </w:rPr>
              <w:lastRenderedPageBreak/>
              <w:t xml:space="preserve">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70D43D78" w:rsidR="000E110B" w:rsidRPr="00000A28" w:rsidRDefault="000E110B" w:rsidP="00DF6A90">
            <w:pPr>
              <w:widowControl w:val="0"/>
              <w:spacing w:before="40" w:after="40"/>
              <w:ind w:left="144"/>
              <w:rPr>
                <w:sz w:val="18"/>
                <w:szCs w:val="18"/>
              </w:rPr>
            </w:pPr>
            <w:r w:rsidRPr="00000A28">
              <w:rPr>
                <w:sz w:val="18"/>
                <w:szCs w:val="18"/>
              </w:rPr>
              <w:t xml:space="preserve">Status: </w:t>
            </w:r>
            <w:del w:id="29" w:author="NAESB" w:date="2023-02-14T17:54:00Z">
              <w:r w:rsidR="00EB0F09" w:rsidDel="00DE72FE">
                <w:rPr>
                  <w:sz w:val="18"/>
                  <w:szCs w:val="18"/>
                </w:rPr>
                <w:delText>Not Started</w:delText>
              </w:r>
            </w:del>
            <w:ins w:id="30" w:author="NAESB" w:date="2023-02-14T17:54:00Z">
              <w:r w:rsidR="00DE72FE">
                <w:rPr>
                  <w:sz w:val="18"/>
                  <w:szCs w:val="18"/>
                </w:rPr>
                <w:t>Completed</w:t>
              </w:r>
            </w:ins>
          </w:p>
        </w:tc>
        <w:tc>
          <w:tcPr>
            <w:tcW w:w="1170" w:type="dxa"/>
          </w:tcPr>
          <w:p w14:paraId="5D3B1836" w14:textId="19A45097" w:rsidR="007F0ACD" w:rsidRPr="00000A28" w:rsidRDefault="00AD5EBF" w:rsidP="00132086">
            <w:pPr>
              <w:pStyle w:val="TableText"/>
              <w:widowControl w:val="0"/>
              <w:spacing w:before="40" w:after="40"/>
              <w:ind w:left="144"/>
              <w:jc w:val="center"/>
              <w:rPr>
                <w:rFonts w:ascii="Times New Roman" w:hAnsi="Times New Roman"/>
                <w:color w:val="auto"/>
                <w:sz w:val="18"/>
                <w:szCs w:val="18"/>
              </w:rPr>
            </w:pPr>
            <w:del w:id="31" w:author="NAESB" w:date="2023-02-14T17:54:00Z">
              <w:r w:rsidDel="00DE72FE">
                <w:rPr>
                  <w:rFonts w:ascii="Times New Roman" w:hAnsi="Times New Roman"/>
                  <w:color w:val="auto"/>
                  <w:sz w:val="18"/>
                  <w:szCs w:val="18"/>
                </w:rPr>
                <w:lastRenderedPageBreak/>
                <w:delText>3</w:delText>
              </w:r>
              <w:r w:rsidRPr="00DA53D8" w:rsidDel="00DE72FE">
                <w:rPr>
                  <w:rFonts w:ascii="Times New Roman" w:hAnsi="Times New Roman"/>
                  <w:color w:val="auto"/>
                  <w:sz w:val="18"/>
                  <w:szCs w:val="18"/>
                  <w:vertAlign w:val="superscript"/>
                </w:rPr>
                <w:delText>rd</w:delText>
              </w:r>
              <w:r w:rsidDel="00DE72FE">
                <w:rPr>
                  <w:rFonts w:ascii="Times New Roman" w:hAnsi="Times New Roman"/>
                  <w:color w:val="auto"/>
                  <w:sz w:val="18"/>
                  <w:szCs w:val="18"/>
                </w:rPr>
                <w:delText xml:space="preserve"> </w:delText>
              </w:r>
            </w:del>
            <w:ins w:id="32" w:author="NAESB" w:date="2023-02-14T17:54:00Z">
              <w:r w:rsidR="00DE72FE">
                <w:rPr>
                  <w:rFonts w:ascii="Times New Roman" w:hAnsi="Times New Roman"/>
                  <w:color w:val="auto"/>
                  <w:sz w:val="18"/>
                  <w:szCs w:val="18"/>
                </w:rPr>
                <w:t>1</w:t>
              </w:r>
              <w:r w:rsidR="00DE72FE" w:rsidRPr="00DE72FE">
                <w:rPr>
                  <w:rFonts w:ascii="Times New Roman" w:hAnsi="Times New Roman"/>
                  <w:color w:val="auto"/>
                  <w:sz w:val="18"/>
                  <w:szCs w:val="18"/>
                  <w:vertAlign w:val="superscript"/>
                  <w:rPrChange w:id="33" w:author="NAESB" w:date="2023-02-14T17:54:00Z">
                    <w:rPr>
                      <w:rFonts w:ascii="Times New Roman" w:hAnsi="Times New Roman"/>
                      <w:color w:val="auto"/>
                      <w:sz w:val="18"/>
                      <w:szCs w:val="18"/>
                    </w:rPr>
                  </w:rPrChange>
                </w:rPr>
                <w:t>st</w:t>
              </w:r>
              <w:r w:rsidR="00DE72FE">
                <w:rPr>
                  <w:rFonts w:ascii="Times New Roman" w:hAnsi="Times New Roman"/>
                  <w:color w:val="auto"/>
                  <w:sz w:val="18"/>
                  <w:szCs w:val="18"/>
                </w:rPr>
                <w:t xml:space="preserve"> </w:t>
              </w:r>
            </w:ins>
            <w:r>
              <w:rPr>
                <w:rFonts w:ascii="Times New Roman" w:hAnsi="Times New Roman"/>
                <w:color w:val="auto"/>
                <w:sz w:val="18"/>
                <w:szCs w:val="18"/>
              </w:rPr>
              <w:t xml:space="preserve">Q, </w:t>
            </w:r>
            <w:r w:rsidR="00BD7196">
              <w:rPr>
                <w:rFonts w:ascii="Times New Roman" w:hAnsi="Times New Roman"/>
                <w:color w:val="auto"/>
                <w:sz w:val="18"/>
                <w:szCs w:val="18"/>
              </w:rPr>
              <w:t>2023</w:t>
            </w:r>
          </w:p>
        </w:tc>
        <w:tc>
          <w:tcPr>
            <w:tcW w:w="1622"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17E01" w:rsidRPr="00000A28" w14:paraId="79250DAC" w14:textId="77777777" w:rsidTr="00DF6A90">
        <w:trPr>
          <w:trHeight w:val="503"/>
        </w:trPr>
        <w:tc>
          <w:tcPr>
            <w:tcW w:w="361" w:type="dxa"/>
          </w:tcPr>
          <w:p w14:paraId="421E09FD" w14:textId="77777777" w:rsidR="00417E01" w:rsidRPr="00000A28" w:rsidRDefault="00417E01"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157218A3" w14:textId="71D34C12" w:rsidR="00417E01" w:rsidRPr="00000A28" w:rsidRDefault="00417E01" w:rsidP="009702C6">
            <w:pPr>
              <w:keepNext/>
              <w:widowControl w:val="0"/>
              <w:spacing w:before="40" w:after="40"/>
              <w:ind w:left="144"/>
              <w:rPr>
                <w:sz w:val="18"/>
                <w:szCs w:val="18"/>
              </w:rPr>
            </w:pPr>
            <w:r>
              <w:rPr>
                <w:sz w:val="18"/>
                <w:szCs w:val="18"/>
              </w:rPr>
              <w:t>c)</w:t>
            </w:r>
          </w:p>
        </w:tc>
        <w:tc>
          <w:tcPr>
            <w:tcW w:w="6117" w:type="dxa"/>
            <w:gridSpan w:val="3"/>
          </w:tcPr>
          <w:p w14:paraId="687376FB" w14:textId="77777777" w:rsidR="00EB4A4F" w:rsidRDefault="00EB4A4F" w:rsidP="009702C6">
            <w:pPr>
              <w:keepNext/>
              <w:keepLines/>
              <w:widowControl w:val="0"/>
              <w:spacing w:before="40" w:after="40"/>
              <w:ind w:left="144"/>
              <w:rPr>
                <w:sz w:val="18"/>
                <w:szCs w:val="18"/>
              </w:rPr>
            </w:pPr>
            <w:r>
              <w:rPr>
                <w:sz w:val="18"/>
                <w:szCs w:val="18"/>
              </w:rPr>
              <w:t>Review cybersecurity standards to determine if baseline Multi-Factor Authentication (MFA) should be integrated into standard requirements and develop supportive standards as needed</w:t>
            </w:r>
          </w:p>
          <w:p w14:paraId="5527E401" w14:textId="75E252DB" w:rsidR="00E3754C" w:rsidRPr="00000A28" w:rsidRDefault="00EB4A4F" w:rsidP="009702C6">
            <w:pPr>
              <w:keepNext/>
              <w:keepLines/>
              <w:widowControl w:val="0"/>
              <w:spacing w:before="40" w:after="40"/>
              <w:ind w:left="144"/>
              <w:rPr>
                <w:sz w:val="18"/>
                <w:szCs w:val="18"/>
              </w:rPr>
            </w:pPr>
            <w:r>
              <w:rPr>
                <w:sz w:val="18"/>
                <w:szCs w:val="18"/>
              </w:rPr>
              <w:t xml:space="preserve">Status:  </w:t>
            </w:r>
            <w:del w:id="34" w:author="NAESB" w:date="2023-02-14T17:54:00Z">
              <w:r w:rsidDel="00DE72FE">
                <w:rPr>
                  <w:sz w:val="18"/>
                  <w:szCs w:val="18"/>
                </w:rPr>
                <w:delText>Not Started</w:delText>
              </w:r>
            </w:del>
            <w:ins w:id="35" w:author="NAESB" w:date="2023-02-14T17:54:00Z">
              <w:r w:rsidR="00DE72FE">
                <w:rPr>
                  <w:sz w:val="18"/>
                  <w:szCs w:val="18"/>
                </w:rPr>
                <w:t>Completed</w:t>
              </w:r>
            </w:ins>
          </w:p>
        </w:tc>
        <w:tc>
          <w:tcPr>
            <w:tcW w:w="1170" w:type="dxa"/>
          </w:tcPr>
          <w:p w14:paraId="7662DC71" w14:textId="672B27B6" w:rsidR="00417E01" w:rsidRDefault="00DE72FE" w:rsidP="00132086">
            <w:pPr>
              <w:pStyle w:val="TableText"/>
              <w:widowControl w:val="0"/>
              <w:spacing w:before="40" w:after="40"/>
              <w:ind w:left="144"/>
              <w:jc w:val="center"/>
              <w:rPr>
                <w:rFonts w:ascii="Times New Roman" w:hAnsi="Times New Roman"/>
                <w:color w:val="auto"/>
                <w:sz w:val="18"/>
                <w:szCs w:val="18"/>
              </w:rPr>
            </w:pPr>
            <w:ins w:id="36" w:author="NAESB" w:date="2023-02-14T17:54:00Z">
              <w:r>
                <w:rPr>
                  <w:rFonts w:ascii="Times New Roman" w:hAnsi="Times New Roman"/>
                  <w:color w:val="auto"/>
                  <w:sz w:val="18"/>
                  <w:szCs w:val="18"/>
                </w:rPr>
                <w:t>1</w:t>
              </w:r>
              <w:r w:rsidRPr="00DE72FE">
                <w:rPr>
                  <w:rFonts w:ascii="Times New Roman" w:hAnsi="Times New Roman"/>
                  <w:color w:val="auto"/>
                  <w:sz w:val="18"/>
                  <w:szCs w:val="18"/>
                  <w:vertAlign w:val="superscript"/>
                  <w:rPrChange w:id="37" w:author="NAESB" w:date="2023-02-14T17:54:00Z">
                    <w:rPr>
                      <w:rFonts w:ascii="Times New Roman" w:hAnsi="Times New Roman"/>
                      <w:color w:val="auto"/>
                      <w:sz w:val="18"/>
                      <w:szCs w:val="18"/>
                    </w:rPr>
                  </w:rPrChange>
                </w:rPr>
                <w:t>st</w:t>
              </w:r>
              <w:r>
                <w:rPr>
                  <w:rFonts w:ascii="Times New Roman" w:hAnsi="Times New Roman"/>
                  <w:color w:val="auto"/>
                  <w:sz w:val="18"/>
                  <w:szCs w:val="18"/>
                </w:rPr>
                <w:t xml:space="preserve"> Q, </w:t>
              </w:r>
            </w:ins>
            <w:r w:rsidR="00417E01">
              <w:rPr>
                <w:rFonts w:ascii="Times New Roman" w:hAnsi="Times New Roman"/>
                <w:color w:val="auto"/>
                <w:sz w:val="18"/>
                <w:szCs w:val="18"/>
              </w:rPr>
              <w:t>2023</w:t>
            </w:r>
          </w:p>
        </w:tc>
        <w:tc>
          <w:tcPr>
            <w:tcW w:w="1622" w:type="dxa"/>
          </w:tcPr>
          <w:p w14:paraId="49AFD256" w14:textId="424D9FEF" w:rsidR="00417E01"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 xml:space="preserve">Cybersecurity Subcommittee </w:t>
            </w:r>
          </w:p>
        </w:tc>
      </w:tr>
      <w:tr w:rsidR="00A27B94" w:rsidRPr="00000A28" w14:paraId="2D05F05A" w14:textId="77777777" w:rsidTr="00DF6A90">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77FF00F" w14:textId="5B195B54" w:rsidR="00A27B94" w:rsidRPr="00000A28" w:rsidRDefault="00417E01" w:rsidP="00DF6A90">
            <w:pPr>
              <w:widowControl w:val="0"/>
              <w:spacing w:before="40" w:after="40"/>
              <w:ind w:left="144"/>
              <w:rPr>
                <w:sz w:val="18"/>
                <w:szCs w:val="18"/>
              </w:rPr>
            </w:pPr>
            <w:r>
              <w:rPr>
                <w:sz w:val="18"/>
                <w:szCs w:val="18"/>
              </w:rPr>
              <w:t>d)</w:t>
            </w:r>
          </w:p>
        </w:tc>
        <w:tc>
          <w:tcPr>
            <w:tcW w:w="6117" w:type="dxa"/>
            <w:gridSpan w:val="3"/>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33DE0000" w:rsidR="00E3754C" w:rsidRPr="00000A28" w:rsidRDefault="00EB4A4F" w:rsidP="00EB4A4F">
            <w:pPr>
              <w:widowControl w:val="0"/>
              <w:spacing w:before="40" w:after="40"/>
              <w:ind w:left="144"/>
              <w:rPr>
                <w:sz w:val="18"/>
                <w:szCs w:val="18"/>
              </w:rPr>
            </w:pPr>
            <w:r>
              <w:rPr>
                <w:sz w:val="18"/>
                <w:szCs w:val="18"/>
              </w:rPr>
              <w:t>Status:  Not Started</w:t>
            </w:r>
          </w:p>
        </w:tc>
        <w:tc>
          <w:tcPr>
            <w:tcW w:w="1170" w:type="dxa"/>
          </w:tcPr>
          <w:p w14:paraId="46299F54" w14:textId="41D41CFC"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5D239F3" w14:textId="36FD7D40"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69" w:type="dxa"/>
            <w:gridSpan w:val="7"/>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09" w:type="dxa"/>
            <w:gridSpan w:val="5"/>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557229">
            <w:pPr>
              <w:keepNext/>
              <w:keepLines/>
              <w:widowControl w:val="0"/>
              <w:spacing w:before="40" w:after="40"/>
              <w:ind w:left="144"/>
              <w:rPr>
                <w:sz w:val="18"/>
                <w:szCs w:val="18"/>
              </w:rPr>
            </w:pPr>
          </w:p>
        </w:tc>
        <w:tc>
          <w:tcPr>
            <w:tcW w:w="342"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024F0A29" w:rsidR="004C2607" w:rsidRDefault="001434F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2"/>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5F7F88A6" w:rsidR="004C2607" w:rsidRDefault="00DF032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7"/>
          </w:tcPr>
          <w:p w14:paraId="118ECC65" w14:textId="38D5D6EB"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battery storage/energy storage and, more broadly, distributed energy resources in front and behind the meter.  Standards applicable to qualified wholesale participants, </w:t>
            </w:r>
            <w:proofErr w:type="gramStart"/>
            <w:r w:rsidRPr="005A14AA">
              <w:rPr>
                <w:rFonts w:ascii="Times New Roman" w:hAnsi="Times New Roman"/>
                <w:b/>
                <w:bCs/>
                <w:color w:val="auto"/>
                <w:sz w:val="18"/>
                <w:szCs w:val="18"/>
              </w:rPr>
              <w:t>e.g.</w:t>
            </w:r>
            <w:proofErr w:type="gramEnd"/>
            <w:r w:rsidRPr="005A14AA">
              <w:rPr>
                <w:rFonts w:ascii="Times New Roman" w:hAnsi="Times New Roman"/>
                <w:b/>
                <w:bCs/>
                <w:color w:val="auto"/>
                <w:sz w:val="18"/>
                <w:szCs w:val="18"/>
              </w:rPr>
              <w:t xml:space="preserve"> FERC Order No. 841, should take precedence.</w:t>
            </w:r>
          </w:p>
        </w:tc>
      </w:tr>
      <w:tr w:rsidR="005A14AA" w:rsidRPr="00000A28" w14:paraId="1F089F95" w14:textId="77777777" w:rsidTr="00C87B01">
        <w:trPr>
          <w:trHeight w:val="503"/>
        </w:trPr>
        <w:tc>
          <w:tcPr>
            <w:tcW w:w="361" w:type="dxa"/>
          </w:tcPr>
          <w:p w14:paraId="114E77ED"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A5B66E3" w14:textId="41D623EB" w:rsidR="005A14AA" w:rsidRDefault="005A14AA" w:rsidP="00DF6A90">
            <w:pPr>
              <w:widowControl w:val="0"/>
              <w:spacing w:before="40" w:after="40"/>
              <w:ind w:left="144"/>
              <w:rPr>
                <w:sz w:val="18"/>
                <w:szCs w:val="18"/>
              </w:rPr>
            </w:pPr>
            <w:r>
              <w:rPr>
                <w:sz w:val="18"/>
                <w:szCs w:val="18"/>
              </w:rPr>
              <w:t>a)</w:t>
            </w:r>
          </w:p>
        </w:tc>
        <w:tc>
          <w:tcPr>
            <w:tcW w:w="6117" w:type="dxa"/>
            <w:gridSpan w:val="3"/>
          </w:tcPr>
          <w:p w14:paraId="77D2C76B" w14:textId="1F4FAA38"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that define an index/registry for qualified energy storage resources and distributed energy resources participating in the wholesale markets</w:t>
            </w:r>
          </w:p>
          <w:p w14:paraId="22FC825A" w14:textId="0420C283"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4C2170EA" w14:textId="45B02A54"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39F5A005" w14:textId="06FB73C6"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2441ADE6" w14:textId="77777777" w:rsidTr="00BA7E8C">
        <w:trPr>
          <w:trHeight w:val="503"/>
        </w:trPr>
        <w:tc>
          <w:tcPr>
            <w:tcW w:w="361" w:type="dxa"/>
          </w:tcPr>
          <w:p w14:paraId="2D1800CC"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CE35BFE" w14:textId="415103A9" w:rsidR="005A14AA" w:rsidRDefault="005A14AA" w:rsidP="00DD2E33">
            <w:pPr>
              <w:widowControl w:val="0"/>
              <w:spacing w:before="40" w:after="40"/>
              <w:ind w:left="144"/>
              <w:rPr>
                <w:sz w:val="18"/>
                <w:szCs w:val="18"/>
              </w:rPr>
            </w:pPr>
            <w:r>
              <w:rPr>
                <w:sz w:val="18"/>
                <w:szCs w:val="18"/>
              </w:rPr>
              <w:t>b)</w:t>
            </w:r>
          </w:p>
        </w:tc>
        <w:tc>
          <w:tcPr>
            <w:tcW w:w="6117" w:type="dxa"/>
            <w:gridSpan w:val="3"/>
          </w:tcPr>
          <w:p w14:paraId="18749A3B"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for information and reporting requirements for the qualified energy storage resources and distributed energy resources participating in the wholesale markets</w:t>
            </w:r>
          </w:p>
          <w:p w14:paraId="63CD9AF4" w14:textId="4C4D8C1F"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61BE7428" w14:textId="1254BF52"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627B037D" w14:textId="0B4DEB5F"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4F3A7CB9" w14:textId="77777777" w:rsidTr="00963F9D">
        <w:trPr>
          <w:trHeight w:val="503"/>
        </w:trPr>
        <w:tc>
          <w:tcPr>
            <w:tcW w:w="361" w:type="dxa"/>
          </w:tcPr>
          <w:p w14:paraId="58154C58"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41EA0F0" w14:textId="6B1432DA" w:rsidR="005A14AA" w:rsidRDefault="005A14AA" w:rsidP="00DF6A90">
            <w:pPr>
              <w:widowControl w:val="0"/>
              <w:spacing w:before="40" w:after="40"/>
              <w:ind w:left="144"/>
              <w:rPr>
                <w:sz w:val="18"/>
                <w:szCs w:val="18"/>
              </w:rPr>
            </w:pPr>
            <w:r>
              <w:rPr>
                <w:sz w:val="18"/>
                <w:szCs w:val="18"/>
              </w:rPr>
              <w:t>c)</w:t>
            </w:r>
          </w:p>
        </w:tc>
        <w:tc>
          <w:tcPr>
            <w:tcW w:w="6117" w:type="dxa"/>
            <w:gridSpan w:val="3"/>
          </w:tcPr>
          <w:p w14:paraId="266C234E"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to establish performance metrics for the qualified energy storage resources and distributed energy resources participating in the wholesale markets</w:t>
            </w:r>
          </w:p>
          <w:p w14:paraId="32DEAC82" w14:textId="1D933DE1"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238CD377" w14:textId="583C685B"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6C9946B5" w14:textId="1C70451A"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70FC0F74" w14:textId="77777777" w:rsidTr="00AC19C1">
        <w:trPr>
          <w:trHeight w:val="503"/>
        </w:trPr>
        <w:tc>
          <w:tcPr>
            <w:tcW w:w="361" w:type="dxa"/>
          </w:tcPr>
          <w:p w14:paraId="5886B1CD" w14:textId="77777777" w:rsidR="005A14AA" w:rsidRPr="006D1D30" w:rsidRDefault="005A14AA" w:rsidP="006D1D30">
            <w:pPr>
              <w:widowControl w:val="0"/>
              <w:spacing w:before="40" w:after="40"/>
              <w:ind w:left="144"/>
              <w:rPr>
                <w:sz w:val="18"/>
                <w:szCs w:val="18"/>
              </w:rPr>
            </w:pPr>
          </w:p>
        </w:tc>
        <w:tc>
          <w:tcPr>
            <w:tcW w:w="360" w:type="dxa"/>
            <w:gridSpan w:val="2"/>
          </w:tcPr>
          <w:p w14:paraId="425FF7BD" w14:textId="5206D655" w:rsidR="005A14AA" w:rsidDel="00DD2E33" w:rsidRDefault="006D1D30" w:rsidP="006D1D30">
            <w:pPr>
              <w:widowControl w:val="0"/>
              <w:spacing w:before="40" w:after="40"/>
              <w:ind w:left="144"/>
              <w:rPr>
                <w:sz w:val="18"/>
                <w:szCs w:val="18"/>
              </w:rPr>
            </w:pPr>
            <w:r>
              <w:rPr>
                <w:sz w:val="18"/>
                <w:szCs w:val="18"/>
              </w:rPr>
              <w:t>d)</w:t>
            </w:r>
          </w:p>
        </w:tc>
        <w:tc>
          <w:tcPr>
            <w:tcW w:w="6117" w:type="dxa"/>
            <w:gridSpan w:val="3"/>
          </w:tcPr>
          <w:p w14:paraId="1FEF2FAC" w14:textId="77777777" w:rsidR="006D1D30" w:rsidRPr="00786488" w:rsidRDefault="006D1D30" w:rsidP="006D1D30">
            <w:pPr>
              <w:pStyle w:val="TableText"/>
              <w:widowControl w:val="0"/>
              <w:spacing w:before="40" w:after="40"/>
              <w:ind w:left="144"/>
              <w:rPr>
                <w:rFonts w:ascii="Times New Roman" w:hAnsi="Times New Roman"/>
                <w:bCs/>
                <w:color w:val="auto"/>
                <w:sz w:val="18"/>
                <w:szCs w:val="18"/>
              </w:rPr>
            </w:pPr>
            <w:r w:rsidRPr="00786488">
              <w:rPr>
                <w:rFonts w:ascii="Times New Roman" w:hAnsi="Times New Roman"/>
                <w:bCs/>
                <w:color w:val="auto"/>
                <w:sz w:val="18"/>
                <w:szCs w:val="18"/>
              </w:rPr>
              <w:t xml:space="preserve">Develop business practices to define a common list of grid services for electric market interactions that support grid-edge resources such as distributed energy resources and batteries </w:t>
            </w:r>
            <w:r>
              <w:rPr>
                <w:rFonts w:ascii="Times New Roman" w:hAnsi="Times New Roman"/>
                <w:bCs/>
                <w:color w:val="auto"/>
                <w:sz w:val="18"/>
                <w:szCs w:val="18"/>
              </w:rPr>
              <w:t xml:space="preserve">in support of U.S. Department of Energy Grid Modernization Laboratory Consortium efforts </w:t>
            </w:r>
            <w:r w:rsidRPr="00786488">
              <w:rPr>
                <w:rFonts w:ascii="Times New Roman" w:hAnsi="Times New Roman"/>
                <w:bCs/>
                <w:color w:val="auto"/>
                <w:sz w:val="18"/>
                <w:szCs w:val="18"/>
              </w:rPr>
              <w:t>(</w:t>
            </w:r>
            <w:hyperlink r:id="rId8" w:history="1">
              <w:r w:rsidRPr="003B5AE4">
                <w:rPr>
                  <w:rStyle w:val="Hyperlink"/>
                  <w:rFonts w:ascii="Times New Roman" w:hAnsi="Times New Roman"/>
                  <w:bCs/>
                  <w:sz w:val="18"/>
                  <w:szCs w:val="18"/>
                </w:rPr>
                <w:t>Standards Request R22001</w:t>
              </w:r>
            </w:hyperlink>
            <w:r w:rsidRPr="00786488">
              <w:rPr>
                <w:rFonts w:ascii="Times New Roman" w:hAnsi="Times New Roman"/>
                <w:bCs/>
                <w:color w:val="auto"/>
                <w:sz w:val="18"/>
                <w:szCs w:val="18"/>
              </w:rPr>
              <w:t>)</w:t>
            </w:r>
          </w:p>
          <w:p w14:paraId="5553CB0B" w14:textId="4FF665C0" w:rsidR="005A14AA" w:rsidRDefault="006D1D30" w:rsidP="006D1D30">
            <w:pPr>
              <w:pStyle w:val="TableText"/>
              <w:widowControl w:val="0"/>
              <w:tabs>
                <w:tab w:val="num" w:pos="433"/>
              </w:tabs>
              <w:spacing w:before="40" w:after="40"/>
              <w:ind w:left="144"/>
              <w:rPr>
                <w:rFonts w:ascii="Times New Roman" w:hAnsi="Times New Roman"/>
                <w:sz w:val="18"/>
                <w:szCs w:val="18"/>
              </w:rPr>
            </w:pPr>
            <w:r w:rsidRPr="00786488">
              <w:rPr>
                <w:rFonts w:ascii="Times New Roman" w:hAnsi="Times New Roman"/>
                <w:bCs/>
                <w:color w:val="auto"/>
                <w:sz w:val="18"/>
                <w:szCs w:val="18"/>
              </w:rPr>
              <w:t xml:space="preserve">Status: </w:t>
            </w:r>
            <w:del w:id="38" w:author="NAESB" w:date="2023-02-14T17:54:00Z">
              <w:r w:rsidRPr="00786488" w:rsidDel="00DE72FE">
                <w:rPr>
                  <w:rFonts w:ascii="Times New Roman" w:hAnsi="Times New Roman"/>
                  <w:bCs/>
                  <w:color w:val="auto"/>
                  <w:sz w:val="18"/>
                  <w:szCs w:val="18"/>
                </w:rPr>
                <w:delText>Started</w:delText>
              </w:r>
            </w:del>
            <w:ins w:id="39" w:author="NAESB" w:date="2023-02-14T17:54:00Z">
              <w:r w:rsidR="00DE72FE">
                <w:rPr>
                  <w:rFonts w:ascii="Times New Roman" w:hAnsi="Times New Roman"/>
                  <w:bCs/>
                  <w:color w:val="auto"/>
                  <w:sz w:val="18"/>
                  <w:szCs w:val="18"/>
                </w:rPr>
                <w:t>Completed</w:t>
              </w:r>
            </w:ins>
          </w:p>
        </w:tc>
        <w:tc>
          <w:tcPr>
            <w:tcW w:w="1170" w:type="dxa"/>
          </w:tcPr>
          <w:p w14:paraId="0AA13A58" w14:textId="2E219390" w:rsidR="005A14AA" w:rsidDel="00C958FA" w:rsidRDefault="006D1D3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D1D30">
              <w:rPr>
                <w:rFonts w:ascii="Times New Roman" w:hAnsi="Times New Roman"/>
                <w:sz w:val="18"/>
                <w:szCs w:val="18"/>
                <w:vertAlign w:val="superscript"/>
              </w:rPr>
              <w:t>st</w:t>
            </w:r>
            <w:r>
              <w:rPr>
                <w:rFonts w:ascii="Times New Roman" w:hAnsi="Times New Roman"/>
                <w:sz w:val="18"/>
                <w:szCs w:val="18"/>
              </w:rPr>
              <w:t xml:space="preserve"> Q, 2023</w:t>
            </w:r>
          </w:p>
        </w:tc>
        <w:tc>
          <w:tcPr>
            <w:tcW w:w="1622" w:type="dxa"/>
          </w:tcPr>
          <w:p w14:paraId="6647F12C" w14:textId="6F34DD15" w:rsidR="005A14AA" w:rsidRDefault="006D1D30"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6D1D30" w:rsidRPr="00000A28" w14:paraId="516F1C1F" w14:textId="77777777" w:rsidTr="008F208E">
        <w:trPr>
          <w:trHeight w:val="503"/>
        </w:trPr>
        <w:tc>
          <w:tcPr>
            <w:tcW w:w="361" w:type="dxa"/>
          </w:tcPr>
          <w:p w14:paraId="205A078F" w14:textId="3B789E80"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bookmarkStart w:id="40" w:name="_Hlk115427555"/>
            <w:r>
              <w:rPr>
                <w:rFonts w:ascii="Times New Roman" w:hAnsi="Times New Roman"/>
                <w:b/>
                <w:color w:val="auto"/>
                <w:sz w:val="18"/>
                <w:szCs w:val="18"/>
              </w:rPr>
              <w:t>6.</w:t>
            </w:r>
          </w:p>
        </w:tc>
        <w:tc>
          <w:tcPr>
            <w:tcW w:w="9269" w:type="dxa"/>
            <w:gridSpan w:val="7"/>
          </w:tcPr>
          <w:p w14:paraId="607DB3FF" w14:textId="46139042" w:rsidR="006D1D30" w:rsidRPr="00026C37" w:rsidRDefault="006D1D30" w:rsidP="00557229">
            <w:pPr>
              <w:pStyle w:val="TableText"/>
              <w:keepNext/>
              <w:keepLines/>
              <w:widowControl w:val="0"/>
              <w:spacing w:before="40" w:after="40"/>
              <w:rPr>
                <w:rFonts w:ascii="Times New Roman" w:hAnsi="Times New Roman"/>
                <w:b/>
                <w:bCs/>
                <w:color w:val="auto"/>
                <w:sz w:val="18"/>
                <w:szCs w:val="18"/>
              </w:rPr>
            </w:pPr>
            <w:r>
              <w:rPr>
                <w:rFonts w:ascii="Times New Roman" w:hAnsi="Times New Roman"/>
                <w:b/>
                <w:bCs/>
                <w:color w:val="auto"/>
                <w:sz w:val="18"/>
                <w:szCs w:val="18"/>
              </w:rPr>
              <w:t xml:space="preserve">Develop and/or modify </w:t>
            </w:r>
            <w:r w:rsidR="000D13A7">
              <w:rPr>
                <w:rFonts w:ascii="Times New Roman" w:hAnsi="Times New Roman"/>
                <w:b/>
                <w:bCs/>
                <w:color w:val="auto"/>
                <w:sz w:val="18"/>
                <w:szCs w:val="18"/>
              </w:rPr>
              <w:t>standards to support FERC Order No.</w:t>
            </w:r>
            <w:r w:rsidR="00EE4ECD">
              <w:rPr>
                <w:rFonts w:ascii="Times New Roman" w:hAnsi="Times New Roman"/>
                <w:b/>
                <w:bCs/>
                <w:color w:val="auto"/>
                <w:sz w:val="18"/>
                <w:szCs w:val="18"/>
              </w:rPr>
              <w:t xml:space="preserve"> 881</w:t>
            </w:r>
            <w:r w:rsidR="00017590">
              <w:rPr>
                <w:rFonts w:ascii="Times New Roman" w:hAnsi="Times New Roman"/>
                <w:b/>
                <w:bCs/>
                <w:color w:val="auto"/>
                <w:sz w:val="18"/>
                <w:szCs w:val="18"/>
              </w:rPr>
              <w:t xml:space="preserve"> in Docket No. RM20-16-000 (</w:t>
            </w:r>
            <w:hyperlink r:id="rId9" w:history="1">
              <w:r w:rsidR="00017590" w:rsidRPr="00017590">
                <w:rPr>
                  <w:rStyle w:val="Hyperlink"/>
                  <w:rFonts w:ascii="Times New Roman" w:hAnsi="Times New Roman"/>
                  <w:b/>
                  <w:bCs/>
                  <w:sz w:val="18"/>
                  <w:szCs w:val="18"/>
                </w:rPr>
                <w:t>Standards Request R22002</w:t>
              </w:r>
            </w:hyperlink>
            <w:r w:rsidR="00017590">
              <w:rPr>
                <w:rFonts w:ascii="Times New Roman" w:hAnsi="Times New Roman"/>
                <w:b/>
                <w:bCs/>
                <w:color w:val="auto"/>
                <w:sz w:val="18"/>
                <w:szCs w:val="18"/>
              </w:rPr>
              <w:t>)</w:t>
            </w:r>
          </w:p>
        </w:tc>
      </w:tr>
      <w:tr w:rsidR="006D1D30" w:rsidRPr="00000A28" w14:paraId="5A4180C2" w14:textId="77777777" w:rsidTr="00AC19C1">
        <w:trPr>
          <w:trHeight w:val="503"/>
        </w:trPr>
        <w:tc>
          <w:tcPr>
            <w:tcW w:w="361" w:type="dxa"/>
          </w:tcPr>
          <w:p w14:paraId="56F5A3C1" w14:textId="77777777"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28980CC4" w14:textId="7918E71B" w:rsidR="006D1D30" w:rsidRDefault="000D13A7" w:rsidP="00557229">
            <w:pPr>
              <w:keepNext/>
              <w:keepLines/>
              <w:widowControl w:val="0"/>
              <w:spacing w:before="40" w:after="40"/>
              <w:ind w:left="144"/>
              <w:rPr>
                <w:sz w:val="18"/>
                <w:szCs w:val="18"/>
              </w:rPr>
            </w:pPr>
            <w:r>
              <w:rPr>
                <w:sz w:val="18"/>
                <w:szCs w:val="18"/>
              </w:rPr>
              <w:t>a)</w:t>
            </w:r>
          </w:p>
        </w:tc>
        <w:tc>
          <w:tcPr>
            <w:tcW w:w="6117" w:type="dxa"/>
            <w:gridSpan w:val="3"/>
          </w:tcPr>
          <w:p w14:paraId="6C2E7306" w14:textId="47F7A1D2" w:rsidR="006D1D30" w:rsidRPr="00786488" w:rsidRDefault="000D13A7"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Determine </w:t>
            </w:r>
            <w:r w:rsidR="00EE4ECD">
              <w:rPr>
                <w:rFonts w:ascii="Times New Roman" w:hAnsi="Times New Roman"/>
                <w:bCs/>
                <w:color w:val="auto"/>
                <w:sz w:val="18"/>
                <w:szCs w:val="18"/>
              </w:rPr>
              <w:t>the necessary modifications to the</w:t>
            </w:r>
            <w:r>
              <w:rPr>
                <w:rFonts w:ascii="Times New Roman" w:hAnsi="Times New Roman"/>
                <w:bCs/>
                <w:color w:val="auto"/>
                <w:sz w:val="18"/>
                <w:szCs w:val="18"/>
              </w:rPr>
              <w:t xml:space="preserve"> NAESB Business Practice Standards</w:t>
            </w:r>
            <w:r w:rsidR="00EE4ECD">
              <w:rPr>
                <w:rFonts w:ascii="Times New Roman" w:hAnsi="Times New Roman"/>
                <w:bCs/>
                <w:color w:val="auto"/>
                <w:sz w:val="18"/>
                <w:szCs w:val="18"/>
              </w:rPr>
              <w:t xml:space="preserve"> to support industry implementation of FERC Order No. 881</w:t>
            </w:r>
          </w:p>
        </w:tc>
        <w:tc>
          <w:tcPr>
            <w:tcW w:w="1170" w:type="dxa"/>
          </w:tcPr>
          <w:p w14:paraId="4CFF9362" w14:textId="3F268481" w:rsidR="006D1D30" w:rsidRDefault="000D13A7" w:rsidP="0055722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03C5E727" w14:textId="7FE5126E" w:rsidR="006D1D30" w:rsidRDefault="00EE4ECD"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BPS/OASIS</w:t>
            </w:r>
          </w:p>
        </w:tc>
      </w:tr>
      <w:tr w:rsidR="00557229" w:rsidRPr="00000A28" w14:paraId="62D06FCF" w14:textId="77777777" w:rsidTr="00EE4ECD">
        <w:trPr>
          <w:trHeight w:val="503"/>
        </w:trPr>
        <w:tc>
          <w:tcPr>
            <w:tcW w:w="361" w:type="dxa"/>
          </w:tcPr>
          <w:p w14:paraId="7293BBB8" w14:textId="77777777" w:rsidR="00557229" w:rsidRPr="00000A28" w:rsidRDefault="00557229"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28958831" w14:textId="77777777" w:rsidR="00557229" w:rsidRDefault="00557229" w:rsidP="00557229">
            <w:pPr>
              <w:keepNext/>
              <w:keepLines/>
              <w:widowControl w:val="0"/>
              <w:spacing w:before="40" w:after="40"/>
              <w:ind w:left="144"/>
              <w:rPr>
                <w:sz w:val="18"/>
                <w:szCs w:val="18"/>
              </w:rPr>
            </w:pPr>
          </w:p>
        </w:tc>
        <w:tc>
          <w:tcPr>
            <w:tcW w:w="432" w:type="dxa"/>
            <w:gridSpan w:val="2"/>
          </w:tcPr>
          <w:p w14:paraId="0B968D81" w14:textId="4972901C" w:rsidR="00557229" w:rsidRDefault="00557229" w:rsidP="00557229">
            <w:pPr>
              <w:pStyle w:val="TableText"/>
              <w:keepNext/>
              <w:keepLines/>
              <w:widowControl w:val="0"/>
              <w:spacing w:before="40" w:after="40"/>
              <w:ind w:left="144"/>
              <w:rPr>
                <w:rFonts w:ascii="Times New Roman" w:hAnsi="Times New Roman"/>
                <w:bCs/>
                <w:color w:val="auto"/>
                <w:sz w:val="18"/>
                <w:szCs w:val="18"/>
              </w:rPr>
            </w:pPr>
            <w:proofErr w:type="spellStart"/>
            <w:r>
              <w:rPr>
                <w:rFonts w:ascii="Times New Roman" w:hAnsi="Times New Roman"/>
                <w:bCs/>
                <w:color w:val="auto"/>
                <w:sz w:val="18"/>
                <w:szCs w:val="18"/>
              </w:rPr>
              <w:t>i</w:t>
            </w:r>
            <w:proofErr w:type="spellEnd"/>
            <w:r>
              <w:rPr>
                <w:rFonts w:ascii="Times New Roman" w:hAnsi="Times New Roman"/>
                <w:bCs/>
                <w:color w:val="auto"/>
                <w:sz w:val="18"/>
                <w:szCs w:val="18"/>
              </w:rPr>
              <w:t>.</w:t>
            </w:r>
          </w:p>
        </w:tc>
        <w:tc>
          <w:tcPr>
            <w:tcW w:w="5685" w:type="dxa"/>
          </w:tcPr>
          <w:p w14:paraId="7318981F" w14:textId="77777777"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business practices, including the WEQ-023 Modeling Business Practice Standards, to support industry implementation of FERC Order No. 881</w:t>
            </w:r>
          </w:p>
          <w:p w14:paraId="29BF4F34" w14:textId="25A9ADAA"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70" w:type="dxa"/>
          </w:tcPr>
          <w:p w14:paraId="2B4E405B" w14:textId="67E2B225" w:rsidR="00557229" w:rsidRDefault="00557229" w:rsidP="0055722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74079AF4" w14:textId="6B690130" w:rsidR="00557229" w:rsidRDefault="00557229"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EE4ECD" w:rsidRPr="00000A28" w14:paraId="0EBD6919" w14:textId="77777777" w:rsidTr="00EE4ECD">
        <w:trPr>
          <w:trHeight w:val="503"/>
        </w:trPr>
        <w:tc>
          <w:tcPr>
            <w:tcW w:w="361" w:type="dxa"/>
          </w:tcPr>
          <w:p w14:paraId="2E864F10" w14:textId="77777777" w:rsidR="00EE4ECD" w:rsidRPr="00000A28" w:rsidRDefault="00EE4ECD"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7193D5A7" w14:textId="77777777" w:rsidR="00EE4ECD" w:rsidRDefault="00EE4ECD" w:rsidP="00DF6A90">
            <w:pPr>
              <w:widowControl w:val="0"/>
              <w:spacing w:before="40" w:after="40"/>
              <w:ind w:left="144"/>
              <w:rPr>
                <w:sz w:val="18"/>
                <w:szCs w:val="18"/>
              </w:rPr>
            </w:pPr>
          </w:p>
        </w:tc>
        <w:tc>
          <w:tcPr>
            <w:tcW w:w="432" w:type="dxa"/>
            <w:gridSpan w:val="2"/>
          </w:tcPr>
          <w:p w14:paraId="4F785463" w14:textId="550D6C46"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ii.</w:t>
            </w:r>
          </w:p>
        </w:tc>
        <w:tc>
          <w:tcPr>
            <w:tcW w:w="5685" w:type="dxa"/>
          </w:tcPr>
          <w:p w14:paraId="1716F03B" w14:textId="77777777" w:rsidR="00EE4ECD"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WEQ OASIS related business practice standards to support industry implementation of FERC Order No. 881</w:t>
            </w:r>
          </w:p>
          <w:p w14:paraId="564A4962" w14:textId="5B2E2322"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del w:id="41" w:author="NAESB" w:date="2023-02-14T17:54:00Z">
              <w:r w:rsidDel="00DE72FE">
                <w:rPr>
                  <w:rFonts w:ascii="Times New Roman" w:hAnsi="Times New Roman"/>
                  <w:bCs/>
                  <w:color w:val="auto"/>
                  <w:sz w:val="18"/>
                  <w:szCs w:val="18"/>
                </w:rPr>
                <w:delText>Started</w:delText>
              </w:r>
            </w:del>
            <w:ins w:id="42" w:author="NAESB" w:date="2023-02-14T17:54:00Z">
              <w:r w:rsidR="00DE72FE">
                <w:rPr>
                  <w:rFonts w:ascii="Times New Roman" w:hAnsi="Times New Roman"/>
                  <w:bCs/>
                  <w:color w:val="auto"/>
                  <w:sz w:val="18"/>
                  <w:szCs w:val="18"/>
                </w:rPr>
                <w:t>Completed</w:t>
              </w:r>
            </w:ins>
          </w:p>
        </w:tc>
        <w:tc>
          <w:tcPr>
            <w:tcW w:w="1170" w:type="dxa"/>
          </w:tcPr>
          <w:p w14:paraId="7AEE1242" w14:textId="1D19D854" w:rsidR="00EE4ECD" w:rsidRDefault="00DE72FE" w:rsidP="00132086">
            <w:pPr>
              <w:pStyle w:val="TableText"/>
              <w:widowControl w:val="0"/>
              <w:spacing w:before="40" w:after="40"/>
              <w:ind w:left="144"/>
              <w:jc w:val="center"/>
              <w:rPr>
                <w:rFonts w:ascii="Times New Roman" w:hAnsi="Times New Roman"/>
                <w:sz w:val="18"/>
                <w:szCs w:val="18"/>
              </w:rPr>
            </w:pPr>
            <w:ins w:id="43" w:author="NAESB" w:date="2023-02-14T17:54:00Z">
              <w:r>
                <w:rPr>
                  <w:rFonts w:ascii="Times New Roman" w:hAnsi="Times New Roman"/>
                  <w:sz w:val="18"/>
                  <w:szCs w:val="18"/>
                </w:rPr>
                <w:t>1</w:t>
              </w:r>
              <w:r w:rsidRPr="00DE72FE">
                <w:rPr>
                  <w:rFonts w:ascii="Times New Roman" w:hAnsi="Times New Roman"/>
                  <w:sz w:val="18"/>
                  <w:szCs w:val="18"/>
                  <w:vertAlign w:val="superscript"/>
                  <w:rPrChange w:id="44" w:author="NAESB" w:date="2023-02-14T17:54:00Z">
                    <w:rPr>
                      <w:rFonts w:ascii="Times New Roman" w:hAnsi="Times New Roman"/>
                      <w:sz w:val="18"/>
                      <w:szCs w:val="18"/>
                    </w:rPr>
                  </w:rPrChange>
                </w:rPr>
                <w:t>st</w:t>
              </w:r>
              <w:r>
                <w:rPr>
                  <w:rFonts w:ascii="Times New Roman" w:hAnsi="Times New Roman"/>
                  <w:sz w:val="18"/>
                  <w:szCs w:val="18"/>
                </w:rPr>
                <w:t xml:space="preserve"> Q, </w:t>
              </w:r>
            </w:ins>
            <w:r w:rsidR="00EE4ECD">
              <w:rPr>
                <w:rFonts w:ascii="Times New Roman" w:hAnsi="Times New Roman"/>
                <w:sz w:val="18"/>
                <w:szCs w:val="18"/>
              </w:rPr>
              <w:t>2023</w:t>
            </w:r>
          </w:p>
        </w:tc>
        <w:tc>
          <w:tcPr>
            <w:tcW w:w="1622" w:type="dxa"/>
          </w:tcPr>
          <w:p w14:paraId="1A3F7021" w14:textId="2A91E9C3" w:rsidR="00EE4ECD" w:rsidRDefault="00EE4ECD"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bookmarkEnd w:id="40"/>
      <w:tr w:rsidR="00132086" w:rsidRPr="00000A28" w14:paraId="2D0F9842" w14:textId="77777777" w:rsidTr="00DF6A90">
        <w:tblPrEx>
          <w:tblBorders>
            <w:bottom w:val="single" w:sz="4" w:space="0" w:color="auto"/>
          </w:tblBorders>
        </w:tblPrEx>
        <w:trPr>
          <w:tblHeader/>
        </w:trPr>
        <w:tc>
          <w:tcPr>
            <w:tcW w:w="9630" w:type="dxa"/>
            <w:gridSpan w:val="8"/>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DF6A90">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42"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27" w:type="dxa"/>
            <w:gridSpan w:val="6"/>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6D6699">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27" w:type="dxa"/>
            <w:gridSpan w:val="6"/>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DF6A90">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42"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27" w:type="dxa"/>
            <w:gridSpan w:val="6"/>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DF6A90">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27" w:type="dxa"/>
            <w:gridSpan w:val="6"/>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DF6A90">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27" w:type="dxa"/>
            <w:gridSpan w:val="6"/>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AC7EB03"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 xml:space="preserve">2023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w:t>
      </w:r>
      <w:proofErr w:type="spellStart"/>
      <w:r w:rsidR="007A4AA0">
        <w:rPr>
          <w:sz w:val="18"/>
          <w:szCs w:val="18"/>
        </w:rPr>
        <w:t>Arbitelle</w:t>
      </w:r>
      <w:proofErr w:type="spellEnd"/>
      <w:r w:rsidR="007A4AA0">
        <w:rPr>
          <w:sz w:val="18"/>
          <w:szCs w:val="18"/>
        </w:rPr>
        <w:t xml:space="preserv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 xml:space="preserve">Zack </w:t>
      </w:r>
      <w:proofErr w:type="spellStart"/>
      <w:r w:rsidR="003C3350">
        <w:rPr>
          <w:sz w:val="18"/>
          <w:szCs w:val="18"/>
        </w:rPr>
        <w:t>Buus</w:t>
      </w:r>
      <w:proofErr w:type="spellEnd"/>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t>Demand Side Management-Energy Efficiency (DSM-EE) RMQ/WEQ Subcommittee: Paul Wattles (WEQ)</w:t>
      </w:r>
    </w:p>
    <w:sectPr w:rsidR="002C55F4" w:rsidRPr="003C5415" w:rsidSect="00EF22C9">
      <w:headerReference w:type="default" r:id="rId10"/>
      <w:footerReference w:type="default" r:id="rId11"/>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DAF0" w14:textId="77777777" w:rsidR="00667674" w:rsidRDefault="00667674">
      <w:r>
        <w:separator/>
      </w:r>
    </w:p>
  </w:endnote>
  <w:endnote w:type="continuationSeparator" w:id="0">
    <w:p w14:paraId="73F004BB" w14:textId="77777777" w:rsidR="00667674" w:rsidRDefault="00667674">
      <w:r>
        <w:continuationSeparator/>
      </w:r>
    </w:p>
  </w:endnote>
  <w:endnote w:id="1">
    <w:p w14:paraId="35A0D6D4" w14:textId="77777777" w:rsidR="00132086" w:rsidRDefault="00132086">
      <w:pPr>
        <w:pStyle w:val="EndnoteText"/>
        <w:rPr>
          <w:b/>
          <w:sz w:val="18"/>
          <w:szCs w:val="18"/>
        </w:rPr>
      </w:pPr>
    </w:p>
    <w:p w14:paraId="765E4ADE" w14:textId="14DC0F45" w:rsidR="00132086" w:rsidRDefault="00132086">
      <w:pPr>
        <w:pStyle w:val="EndnoteText"/>
        <w:rPr>
          <w:b/>
          <w:sz w:val="18"/>
          <w:szCs w:val="18"/>
        </w:rPr>
      </w:pPr>
      <w:r>
        <w:rPr>
          <w:b/>
          <w:sz w:val="18"/>
          <w:szCs w:val="18"/>
        </w:rPr>
        <w:t xml:space="preserve">End Notes WEQ </w:t>
      </w:r>
      <w:r w:rsidR="0025513C">
        <w:rPr>
          <w:b/>
          <w:sz w:val="18"/>
          <w:szCs w:val="18"/>
        </w:rPr>
        <w:t xml:space="preserve">2023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56EFBE40" w:rsidR="00132086" w:rsidRDefault="003B5AE4" w:rsidP="00D15518">
    <w:pPr>
      <w:pStyle w:val="Footer"/>
      <w:pBdr>
        <w:top w:val="single" w:sz="4" w:space="1" w:color="auto"/>
      </w:pBdr>
      <w:jc w:val="right"/>
      <w:rPr>
        <w:sz w:val="18"/>
        <w:szCs w:val="18"/>
      </w:rPr>
    </w:pPr>
    <w:r>
      <w:rPr>
        <w:sz w:val="18"/>
        <w:szCs w:val="18"/>
      </w:rPr>
      <w:t>2023</w:t>
    </w:r>
    <w:r w:rsidR="00132086">
      <w:rPr>
        <w:sz w:val="18"/>
        <w:szCs w:val="18"/>
      </w:rPr>
      <w:t xml:space="preserve"> WEQ Annual Plan </w:t>
    </w:r>
    <w:r w:rsidR="009D0ECF" w:rsidRPr="009D3A29">
      <w:rPr>
        <w:bCs/>
        <w:sz w:val="18"/>
        <w:szCs w:val="18"/>
      </w:rPr>
      <w:t>Adopted by the Board of Directors on December 8, 2022</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107C" w14:textId="77777777" w:rsidR="00667674" w:rsidRDefault="00667674">
      <w:r>
        <w:separator/>
      </w:r>
    </w:p>
  </w:footnote>
  <w:footnote w:type="continuationSeparator" w:id="0">
    <w:p w14:paraId="123FFCBB" w14:textId="77777777" w:rsidR="00667674" w:rsidRDefault="00667674">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56236"/>
    <w:rsid w:val="00056E5B"/>
    <w:rsid w:val="00063408"/>
    <w:rsid w:val="0006481D"/>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63A5"/>
    <w:rsid w:val="001D7052"/>
    <w:rsid w:val="001E003F"/>
    <w:rsid w:val="001E11CB"/>
    <w:rsid w:val="001E2045"/>
    <w:rsid w:val="001E20B6"/>
    <w:rsid w:val="001E219D"/>
    <w:rsid w:val="001E5DE7"/>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2522"/>
    <w:rsid w:val="002B4CED"/>
    <w:rsid w:val="002C027D"/>
    <w:rsid w:val="002C099F"/>
    <w:rsid w:val="002C384C"/>
    <w:rsid w:val="002C55F4"/>
    <w:rsid w:val="002D7674"/>
    <w:rsid w:val="002D7FA8"/>
    <w:rsid w:val="002E36C4"/>
    <w:rsid w:val="002E6D6F"/>
    <w:rsid w:val="002F067E"/>
    <w:rsid w:val="002F3A78"/>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0E1C"/>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61E5B"/>
    <w:rsid w:val="00662C08"/>
    <w:rsid w:val="00667674"/>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732"/>
    <w:rsid w:val="00700826"/>
    <w:rsid w:val="00701FDC"/>
    <w:rsid w:val="00702205"/>
    <w:rsid w:val="00705D7D"/>
    <w:rsid w:val="007123BB"/>
    <w:rsid w:val="00713DA0"/>
    <w:rsid w:val="0071490F"/>
    <w:rsid w:val="00721372"/>
    <w:rsid w:val="007224F0"/>
    <w:rsid w:val="00723743"/>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7356"/>
    <w:rsid w:val="00901356"/>
    <w:rsid w:val="0090267B"/>
    <w:rsid w:val="00907239"/>
    <w:rsid w:val="00910576"/>
    <w:rsid w:val="00913113"/>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2AF7"/>
    <w:rsid w:val="00AF498D"/>
    <w:rsid w:val="00AF6EA7"/>
    <w:rsid w:val="00AF6F32"/>
    <w:rsid w:val="00AF7915"/>
    <w:rsid w:val="00B0267F"/>
    <w:rsid w:val="00B02DCA"/>
    <w:rsid w:val="00B03D8F"/>
    <w:rsid w:val="00B04273"/>
    <w:rsid w:val="00B065E6"/>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E72FE"/>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7152"/>
    <w:rsid w:val="00E67807"/>
    <w:rsid w:val="00E70713"/>
    <w:rsid w:val="00E711E5"/>
    <w:rsid w:val="00E758DF"/>
    <w:rsid w:val="00E76ABA"/>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r22002.do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3</cp:revision>
  <cp:lastPrinted>2017-11-14T20:49:00Z</cp:lastPrinted>
  <dcterms:created xsi:type="dcterms:W3CDTF">2023-02-14T23:56:00Z</dcterms:created>
  <dcterms:modified xsi:type="dcterms:W3CDTF">2023-02-15T22:02:00Z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