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0E0E1" w14:textId="70EB1DA8"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3.a – Review annually, at a minimum, WEQ-012 and the accreditation requirements for Authorized Certification Authorities to determine if any changes are needed to meet market conditions</w:t>
      </w:r>
    </w:p>
    <w:p w14:paraId="21C25547" w14:textId="022F12ED" w:rsidR="00D77853" w:rsidRPr="00D77853" w:rsidRDefault="00D77853" w:rsidP="00D77853">
      <w:pPr>
        <w:spacing w:before="120" w:after="120"/>
        <w:jc w:val="both"/>
        <w:rPr>
          <w:szCs w:val="20"/>
        </w:rPr>
      </w:pPr>
      <w:r w:rsidRPr="00D77853">
        <w:rPr>
          <w:szCs w:val="20"/>
        </w:rPr>
        <w:t>202</w:t>
      </w:r>
      <w:r w:rsidR="0085020D">
        <w:rPr>
          <w:szCs w:val="20"/>
        </w:rPr>
        <w:t>6</w:t>
      </w:r>
      <w:r w:rsidRPr="00D77853">
        <w:rPr>
          <w:szCs w:val="20"/>
        </w:rPr>
        <w:t xml:space="preserve"> WEQ Annual Plan Item 3.b – Evaluate and modify standards as needed to support and/or complement the current version of the NERC Critical Infrastructure Protection Standards and any other activities of NERC and the FERC related to cybersecurity</w:t>
      </w:r>
    </w:p>
    <w:p w14:paraId="5815FCE1" w14:textId="432E0A58" w:rsidR="00913B8F" w:rsidRPr="0085020D" w:rsidRDefault="000A3CA4" w:rsidP="00D77853">
      <w:pPr>
        <w:spacing w:before="120" w:after="120"/>
        <w:rPr>
          <w:b/>
          <w:bCs/>
          <w:u w:val="single"/>
        </w:rPr>
      </w:pPr>
      <w:r w:rsidRPr="005D7BBC">
        <w:rPr>
          <w:b/>
          <w:bCs/>
          <w:u w:val="single"/>
        </w:rPr>
        <w:t xml:space="preserve">NERC </w:t>
      </w:r>
      <w:r w:rsidR="00FC202A" w:rsidRPr="005D7BBC">
        <w:rPr>
          <w:b/>
          <w:bCs/>
          <w:u w:val="single"/>
        </w:rPr>
        <w:t>Activities</w:t>
      </w:r>
    </w:p>
    <w:p w14:paraId="40036ADC" w14:textId="5DF2C858" w:rsidR="00913B8F" w:rsidRPr="00913B8F" w:rsidRDefault="00913B8F" w:rsidP="00D77853">
      <w:pPr>
        <w:spacing w:before="120" w:after="120"/>
        <w:rPr>
          <w:i/>
          <w:iCs/>
        </w:rPr>
      </w:pPr>
      <w:r w:rsidRPr="00913B8F">
        <w:rPr>
          <w:i/>
          <w:iCs/>
        </w:rPr>
        <w:t>Current Efforts Underway</w:t>
      </w:r>
    </w:p>
    <w:p w14:paraId="25ED4EC4" w14:textId="7A4D8606" w:rsidR="00D77853" w:rsidRDefault="007F313D" w:rsidP="00D77853">
      <w:pPr>
        <w:pStyle w:val="ListParagraph"/>
        <w:numPr>
          <w:ilvl w:val="0"/>
          <w:numId w:val="1"/>
        </w:numPr>
        <w:spacing w:before="120" w:after="120"/>
      </w:pPr>
      <w:hyperlink r:id="rId7" w:history="1">
        <w:r w:rsidR="00D77853" w:rsidRPr="002A1289">
          <w:rPr>
            <w:rStyle w:val="Hyperlink"/>
          </w:rPr>
          <w:t>NERC Project 2023-06 CIP-014 Risk Assessment Refinement</w:t>
        </w:r>
      </w:hyperlink>
    </w:p>
    <w:p w14:paraId="0B24C6EC" w14:textId="0D4F8BCC" w:rsidR="00676528" w:rsidRDefault="00676528" w:rsidP="002A1289">
      <w:pPr>
        <w:pStyle w:val="ListParagraph"/>
        <w:numPr>
          <w:ilvl w:val="1"/>
          <w:numId w:val="1"/>
        </w:numPr>
        <w:spacing w:before="120" w:after="120"/>
        <w:jc w:val="both"/>
      </w:pPr>
      <w:r>
        <w:t>High Priority</w:t>
      </w:r>
    </w:p>
    <w:p w14:paraId="5A2E8D95" w14:textId="4BF18269" w:rsidR="002A1289" w:rsidRDefault="002A1289" w:rsidP="002A1289">
      <w:pPr>
        <w:pStyle w:val="ListParagraph"/>
        <w:numPr>
          <w:ilvl w:val="1"/>
          <w:numId w:val="1"/>
        </w:numPr>
        <w:spacing w:before="120" w:after="120"/>
        <w:jc w:val="both"/>
      </w:pPr>
      <w:r>
        <w:t>Standard(s) Impacted: CIP-014 Physical Security</w:t>
      </w:r>
    </w:p>
    <w:p w14:paraId="1F16339A" w14:textId="4B641961" w:rsidR="00D77853" w:rsidRDefault="00D77853" w:rsidP="002A1289">
      <w:pPr>
        <w:pStyle w:val="ListParagraph"/>
        <w:numPr>
          <w:ilvl w:val="1"/>
          <w:numId w:val="1"/>
        </w:numPr>
        <w:spacing w:before="120" w:after="120"/>
        <w:jc w:val="both"/>
      </w:pPr>
      <w:r>
        <w:t xml:space="preserve">Purpose/Industry Need: </w:t>
      </w:r>
      <w:r w:rsidRPr="00D77853">
        <w:t>As the intent of CIP-014-3 is to identify and physically protect those Transmission stations, Transmission substations, and their associated primary control centers that are critical to the reliable and secure operation of the BPS, registered entity approaches for the risk assessment must be reasonably consistent and substantiated with sufficient technically based rationale</w:t>
      </w:r>
      <w:r w:rsidR="002A1289">
        <w:t xml:space="preserve">.  There continues to be confusion within the industry </w:t>
      </w:r>
      <w:r w:rsidR="002A1289" w:rsidRPr="002A1289">
        <w:t>as to how to adequately evaluate instability. Therefore, this project includes refinement of CIP-014 risk assessments to assure critical sites are identified and physically protected.</w:t>
      </w:r>
    </w:p>
    <w:p w14:paraId="3CBC1DE7" w14:textId="15213BB0" w:rsidR="002A1289" w:rsidRDefault="00DF6570" w:rsidP="002A1289">
      <w:pPr>
        <w:pStyle w:val="ListParagraph"/>
        <w:numPr>
          <w:ilvl w:val="1"/>
          <w:numId w:val="1"/>
        </w:numPr>
        <w:spacing w:before="120" w:after="120"/>
        <w:jc w:val="both"/>
      </w:pPr>
      <w:r>
        <w:t>Status</w:t>
      </w:r>
      <w:r w:rsidR="002A1289">
        <w:t>:</w:t>
      </w:r>
      <w:r w:rsidR="00726135">
        <w:t xml:space="preserve"> </w:t>
      </w:r>
      <w:hyperlink r:id="rId8" w:history="1">
        <w:r w:rsidR="00676528" w:rsidRPr="0013689C">
          <w:rPr>
            <w:rStyle w:val="Hyperlink"/>
          </w:rPr>
          <w:t xml:space="preserve">Draft </w:t>
        </w:r>
        <w:r w:rsidR="0013689C" w:rsidRPr="0013689C">
          <w:rPr>
            <w:rStyle w:val="Hyperlink"/>
          </w:rPr>
          <w:t>4</w:t>
        </w:r>
      </w:hyperlink>
      <w:r w:rsidR="00676528">
        <w:t xml:space="preserve"> </w:t>
      </w:r>
      <w:r>
        <w:t xml:space="preserve">of CIP-014-4 posted for comment period ending </w:t>
      </w:r>
      <w:r w:rsidR="0013689C">
        <w:t>May 14, 2026</w:t>
      </w:r>
    </w:p>
    <w:p w14:paraId="565E52A6" w14:textId="77777777" w:rsidR="005D7BBC" w:rsidRDefault="005D7BBC" w:rsidP="005D7BBC">
      <w:pPr>
        <w:pStyle w:val="ListParagraph"/>
        <w:spacing w:before="120" w:after="120"/>
        <w:ind w:left="1440"/>
        <w:jc w:val="both"/>
      </w:pPr>
    </w:p>
    <w:p w14:paraId="1246E487" w14:textId="77777777" w:rsidR="00676528" w:rsidRDefault="007F313D" w:rsidP="00676528">
      <w:pPr>
        <w:pStyle w:val="ListParagraph"/>
        <w:numPr>
          <w:ilvl w:val="0"/>
          <w:numId w:val="1"/>
        </w:numPr>
        <w:spacing w:before="120" w:after="120"/>
        <w:jc w:val="both"/>
      </w:pPr>
      <w:hyperlink r:id="rId9" w:history="1">
        <w:r w:rsidR="00676528" w:rsidRPr="00DF6570">
          <w:rPr>
            <w:rStyle w:val="Hyperlink"/>
          </w:rPr>
          <w:t>Project 2023-09 Risk Management for Third-Party Cloud Services</w:t>
        </w:r>
      </w:hyperlink>
    </w:p>
    <w:p w14:paraId="7F5E017F" w14:textId="4B63DC11" w:rsidR="00676528" w:rsidRDefault="00676528" w:rsidP="00676528">
      <w:pPr>
        <w:pStyle w:val="ListParagraph"/>
        <w:numPr>
          <w:ilvl w:val="1"/>
          <w:numId w:val="1"/>
        </w:numPr>
        <w:spacing w:before="120" w:after="120"/>
        <w:jc w:val="both"/>
      </w:pPr>
      <w:r>
        <w:t>High Priority</w:t>
      </w:r>
    </w:p>
    <w:p w14:paraId="44B9BCAD" w14:textId="5C248061" w:rsidR="00676528" w:rsidRDefault="00676528" w:rsidP="00676528">
      <w:pPr>
        <w:pStyle w:val="ListParagraph"/>
        <w:numPr>
          <w:ilvl w:val="1"/>
          <w:numId w:val="1"/>
        </w:numPr>
        <w:spacing w:before="120" w:after="120"/>
        <w:jc w:val="both"/>
      </w:pPr>
      <w:r>
        <w:t>Standard(s) Impacted: CIP-002 through CIP-014</w:t>
      </w:r>
    </w:p>
    <w:p w14:paraId="24880414" w14:textId="77777777" w:rsidR="00676528" w:rsidRDefault="00676528" w:rsidP="00676528">
      <w:pPr>
        <w:pStyle w:val="ListParagraph"/>
        <w:numPr>
          <w:ilvl w:val="1"/>
          <w:numId w:val="1"/>
        </w:numPr>
        <w:spacing w:before="120" w:after="120"/>
        <w:jc w:val="both"/>
      </w:pPr>
      <w:r>
        <w:t xml:space="preserve">Purpose/Industry Need: </w:t>
      </w:r>
      <w:r w:rsidRPr="00DF6570">
        <w:t>The project purpose is to establish risk-based, outcome-driven requirements that place cloud services on par with other third-party resources already used for CIP-regulated systems including for BES operations and supporting cyber assets. This project will allow, but not require, use of cloud services for CIP-regulated systems including BES operations and supporting cyber assets.</w:t>
      </w:r>
      <w:r>
        <w:t xml:space="preserve">  </w:t>
      </w:r>
      <w:r w:rsidRPr="00DF6570">
        <w:t>The goals are to develop specific modifications to the CIP Standards, or create a new standard(s), to add clarity in allowing for the adoption and auditability of cloud services used for the BES. These revisions will increase reliability and security to the Bulk Electric System (BES) by allowing the use of advanced technologies that support Entities in managing grid modernization and the changing grid landscape as well as making available to security teams all resources that can reduce potential impact and speed recovery from security events.</w:t>
      </w:r>
    </w:p>
    <w:p w14:paraId="111134D5" w14:textId="77777777" w:rsidR="00676528" w:rsidRDefault="00676528" w:rsidP="00676528">
      <w:pPr>
        <w:pStyle w:val="ListParagraph"/>
        <w:numPr>
          <w:ilvl w:val="1"/>
          <w:numId w:val="1"/>
        </w:numPr>
        <w:spacing w:before="120" w:after="120"/>
        <w:jc w:val="both"/>
      </w:pPr>
      <w:r>
        <w:t xml:space="preserve">Status: </w:t>
      </w:r>
      <w:hyperlink r:id="rId10" w:history="1">
        <w:r w:rsidRPr="004B6771">
          <w:rPr>
            <w:rStyle w:val="Hyperlink"/>
          </w:rPr>
          <w:t>Standards Authorization Request</w:t>
        </w:r>
      </w:hyperlink>
      <w:r>
        <w:t xml:space="preserve"> accepted December 2024</w:t>
      </w:r>
    </w:p>
    <w:p w14:paraId="45D83152" w14:textId="19415590" w:rsidR="008B4466" w:rsidRDefault="007F313D" w:rsidP="008B4466">
      <w:pPr>
        <w:pStyle w:val="ListParagraph"/>
        <w:numPr>
          <w:ilvl w:val="2"/>
          <w:numId w:val="1"/>
        </w:numPr>
        <w:spacing w:before="120" w:after="120"/>
        <w:jc w:val="both"/>
      </w:pPr>
      <w:hyperlink r:id="rId11" w:history="1">
        <w:r w:rsidR="008B4466" w:rsidRPr="008B4466">
          <w:rPr>
            <w:rStyle w:val="Hyperlink"/>
          </w:rPr>
          <w:t>Virtualization and Future Technologies White Paper</w:t>
        </w:r>
      </w:hyperlink>
      <w:r w:rsidR="008B4466">
        <w:t xml:space="preserve"> posted for informal comment ending February 2, 2026</w:t>
      </w:r>
    </w:p>
    <w:p w14:paraId="32E9E661" w14:textId="77777777" w:rsidR="005D7BBC" w:rsidRDefault="005D7BBC" w:rsidP="005D7BBC">
      <w:pPr>
        <w:pStyle w:val="ListParagraph"/>
        <w:spacing w:before="120" w:after="120"/>
        <w:ind w:left="2160"/>
        <w:jc w:val="both"/>
      </w:pPr>
    </w:p>
    <w:p w14:paraId="08B61287" w14:textId="3EAC71A1" w:rsidR="00676528" w:rsidRDefault="007F313D" w:rsidP="00726135">
      <w:pPr>
        <w:pStyle w:val="ListParagraph"/>
        <w:numPr>
          <w:ilvl w:val="0"/>
          <w:numId w:val="1"/>
        </w:numPr>
        <w:spacing w:before="120" w:after="120"/>
      </w:pPr>
      <w:hyperlink r:id="rId12" w:history="1">
        <w:r w:rsidR="00676528" w:rsidRPr="008B4466">
          <w:rPr>
            <w:rStyle w:val="Hyperlink"/>
          </w:rPr>
          <w:t>Project 2025-02 Internal Network Security Monitoring Standard Revision</w:t>
        </w:r>
      </w:hyperlink>
    </w:p>
    <w:p w14:paraId="6DD371B0" w14:textId="4F77CA2B" w:rsidR="00676528" w:rsidRDefault="00676528" w:rsidP="00676528">
      <w:pPr>
        <w:pStyle w:val="ListParagraph"/>
        <w:numPr>
          <w:ilvl w:val="1"/>
          <w:numId w:val="1"/>
        </w:numPr>
        <w:spacing w:before="120" w:after="120"/>
      </w:pPr>
      <w:r>
        <w:t>High Priority</w:t>
      </w:r>
    </w:p>
    <w:p w14:paraId="2EBE53B0" w14:textId="199A0960" w:rsidR="008B4466" w:rsidRDefault="008B4466" w:rsidP="00676528">
      <w:pPr>
        <w:pStyle w:val="ListParagraph"/>
        <w:numPr>
          <w:ilvl w:val="1"/>
          <w:numId w:val="1"/>
        </w:numPr>
        <w:spacing w:before="120" w:after="120"/>
      </w:pPr>
      <w:r>
        <w:t>Standard(s) Impacted: CIP-015 Internal Network Security Monitoring</w:t>
      </w:r>
    </w:p>
    <w:p w14:paraId="568219DE" w14:textId="39407440" w:rsidR="008B4466" w:rsidRDefault="008B4466" w:rsidP="00676528">
      <w:pPr>
        <w:pStyle w:val="ListParagraph"/>
        <w:numPr>
          <w:ilvl w:val="1"/>
          <w:numId w:val="1"/>
        </w:numPr>
        <w:spacing w:before="120" w:after="120"/>
      </w:pPr>
      <w:r>
        <w:t xml:space="preserve">Purpose/Industry Need: </w:t>
      </w:r>
      <w:r w:rsidRPr="008B4466">
        <w:t>On June 26, 2025, the Federal Energy Regulatory Commission (FERC) approved proposed Reliability Standard CIP-015-1 and issued Order No. 907 directing NERC to develop certain modifications to Reliability Standard CIP-015-1 to extend Internal Network Security Monitoring (INSM) to include Electronic Access Control or Monitoring Systems (EACMS) and Physical Access Control Systems (PACS) outside of the Electronic Security Perimeter (ESP).</w:t>
      </w:r>
    </w:p>
    <w:p w14:paraId="5E9D5845" w14:textId="060AA2AE" w:rsidR="008B4466" w:rsidRDefault="008B4466" w:rsidP="00676528">
      <w:pPr>
        <w:pStyle w:val="ListParagraph"/>
        <w:numPr>
          <w:ilvl w:val="1"/>
          <w:numId w:val="1"/>
        </w:numPr>
        <w:spacing w:before="120" w:after="120"/>
      </w:pPr>
      <w:r>
        <w:t xml:space="preserve">Status: </w:t>
      </w:r>
      <w:hyperlink r:id="rId13" w:history="1">
        <w:r w:rsidRPr="008B4466">
          <w:rPr>
            <w:rStyle w:val="Hyperlink"/>
          </w:rPr>
          <w:t>Final ballot</w:t>
        </w:r>
      </w:hyperlink>
      <w:r>
        <w:t xml:space="preserve"> on draft CIP-015-2 end</w:t>
      </w:r>
      <w:r w:rsidR="0013689C">
        <w:t>ed</w:t>
      </w:r>
      <w:r>
        <w:t xml:space="preserve"> March 5, 2026</w:t>
      </w:r>
    </w:p>
    <w:p w14:paraId="18435B5B" w14:textId="76B4B5CE" w:rsidR="00324FB7" w:rsidRDefault="00324FB7" w:rsidP="00324FB7">
      <w:pPr>
        <w:pStyle w:val="ListParagraph"/>
        <w:numPr>
          <w:ilvl w:val="1"/>
          <w:numId w:val="1"/>
        </w:numPr>
        <w:spacing w:before="120" w:after="120"/>
      </w:pPr>
      <w:r>
        <w:rPr>
          <w:color w:val="FF0000"/>
        </w:rPr>
        <w:t>Participants reviewed FERC Order No. 907 in 2025; discussed likely no impact to WEQ standards</w:t>
      </w:r>
    </w:p>
    <w:p w14:paraId="682616BE" w14:textId="77777777" w:rsidR="00324FB7" w:rsidRDefault="00324FB7" w:rsidP="00324FB7">
      <w:pPr>
        <w:pStyle w:val="ListParagraph"/>
        <w:spacing w:before="120" w:after="120"/>
        <w:ind w:left="1440"/>
      </w:pPr>
    </w:p>
    <w:p w14:paraId="3281E2ED" w14:textId="5A49224E" w:rsidR="00676528" w:rsidRDefault="007F313D" w:rsidP="00676528">
      <w:pPr>
        <w:pStyle w:val="ListParagraph"/>
        <w:numPr>
          <w:ilvl w:val="0"/>
          <w:numId w:val="1"/>
        </w:numPr>
        <w:spacing w:before="120" w:after="120"/>
      </w:pPr>
      <w:hyperlink r:id="rId14" w:history="1">
        <w:r w:rsidR="00676528" w:rsidRPr="008B4466">
          <w:rPr>
            <w:rStyle w:val="Hyperlink"/>
          </w:rPr>
          <w:t>Project 2025-06 Supply Chain Risk Management</w:t>
        </w:r>
      </w:hyperlink>
    </w:p>
    <w:p w14:paraId="743A7B8B" w14:textId="043B9A75" w:rsidR="00676528" w:rsidRPr="00324FB7" w:rsidRDefault="00895256" w:rsidP="00676528">
      <w:pPr>
        <w:pStyle w:val="ListParagraph"/>
        <w:numPr>
          <w:ilvl w:val="1"/>
          <w:numId w:val="1"/>
        </w:numPr>
        <w:spacing w:before="120" w:after="120"/>
      </w:pPr>
      <w:r w:rsidRPr="00324FB7">
        <w:t>Priority: High</w:t>
      </w:r>
    </w:p>
    <w:p w14:paraId="5807D81F" w14:textId="0E07BE48" w:rsidR="008B4466" w:rsidRPr="00324FB7" w:rsidRDefault="008B4466" w:rsidP="00676528">
      <w:pPr>
        <w:pStyle w:val="ListParagraph"/>
        <w:numPr>
          <w:ilvl w:val="1"/>
          <w:numId w:val="1"/>
        </w:numPr>
        <w:spacing w:before="120" w:after="120"/>
      </w:pPr>
      <w:r w:rsidRPr="00324FB7">
        <w:t>Standard(s) Impacted: CIP-005</w:t>
      </w:r>
      <w:r w:rsidR="00895256" w:rsidRPr="00324FB7">
        <w:t xml:space="preserve"> Electronic Security Perimeter, CIP-010 Configuration Change Management and Vulnerability Assessments, and CIP-013 Supply Chain Risk Management</w:t>
      </w:r>
    </w:p>
    <w:p w14:paraId="6E619AD4" w14:textId="2CCABD52" w:rsidR="00895256" w:rsidRDefault="00895256" w:rsidP="00676528">
      <w:pPr>
        <w:pStyle w:val="ListParagraph"/>
        <w:numPr>
          <w:ilvl w:val="1"/>
          <w:numId w:val="1"/>
        </w:numPr>
        <w:spacing w:before="120" w:after="120"/>
      </w:pPr>
      <w:r w:rsidRPr="00324FB7">
        <w:lastRenderedPageBreak/>
        <w:t>Purpose/Industry Need: FERC</w:t>
      </w:r>
      <w:r>
        <w:t xml:space="preserve"> Order No. 912 directs </w:t>
      </w:r>
      <w:r w:rsidRPr="00895256">
        <w:t>NERC to submit new or modified Reliability Standards that address ongoing risks to the reliability and security of the Bulk-Power System posed by gaps in the Critical Infrastructure Protection (CIP) Reliability Standards related to supply chain risk management (SCRM)</w:t>
      </w:r>
      <w:r>
        <w:t xml:space="preserve">. </w:t>
      </w:r>
      <w:r w:rsidRPr="00895256">
        <w:t>The new or modified Reliability Standards must address the: (A) sufficiency of responsible entities' SCRM plans related to the identification of and response to supply chain risks and (B) applicability of SCRM Reliability Standards to protected cyber assets.</w:t>
      </w:r>
    </w:p>
    <w:p w14:paraId="46614ED3" w14:textId="51CF4F73" w:rsidR="00895256" w:rsidRDefault="00895256" w:rsidP="00676528">
      <w:pPr>
        <w:pStyle w:val="ListParagraph"/>
        <w:numPr>
          <w:ilvl w:val="1"/>
          <w:numId w:val="1"/>
        </w:numPr>
        <w:spacing w:before="120" w:after="120"/>
      </w:pPr>
      <w:r w:rsidRPr="00324FB7">
        <w:t>Status: Informal</w:t>
      </w:r>
      <w:r>
        <w:t xml:space="preserve"> comment period on </w:t>
      </w:r>
      <w:hyperlink r:id="rId15" w:history="1">
        <w:r w:rsidRPr="00895256">
          <w:rPr>
            <w:rStyle w:val="Hyperlink"/>
          </w:rPr>
          <w:t>SAR</w:t>
        </w:r>
      </w:hyperlink>
      <w:r>
        <w:t xml:space="preserve"> ended November 21, 2025</w:t>
      </w:r>
    </w:p>
    <w:p w14:paraId="47959906" w14:textId="77777777" w:rsidR="005D7BBC" w:rsidRDefault="005D7BBC" w:rsidP="005D7BBC">
      <w:pPr>
        <w:pStyle w:val="ListParagraph"/>
        <w:spacing w:before="120" w:after="120"/>
        <w:ind w:left="1440"/>
      </w:pPr>
    </w:p>
    <w:p w14:paraId="49E5D631" w14:textId="137F56EB" w:rsidR="00726135" w:rsidRDefault="007F313D" w:rsidP="00726135">
      <w:pPr>
        <w:pStyle w:val="ListParagraph"/>
        <w:numPr>
          <w:ilvl w:val="0"/>
          <w:numId w:val="1"/>
        </w:numPr>
        <w:spacing w:before="120" w:after="120"/>
      </w:pPr>
      <w:hyperlink r:id="rId16" w:history="1">
        <w:r w:rsidR="00726135" w:rsidRPr="002D1E80">
          <w:rPr>
            <w:rStyle w:val="Hyperlink"/>
          </w:rPr>
          <w:t>Project 2021-03 CIP-002 Transmission Owner Control Centers</w:t>
        </w:r>
      </w:hyperlink>
      <w:r w:rsidR="0013689C">
        <w:t xml:space="preserve"> (Phase 2)</w:t>
      </w:r>
    </w:p>
    <w:p w14:paraId="3D6D5E21" w14:textId="2255E136" w:rsidR="00676528" w:rsidRPr="00324FB7" w:rsidRDefault="00895256" w:rsidP="00726135">
      <w:pPr>
        <w:pStyle w:val="ListParagraph"/>
        <w:numPr>
          <w:ilvl w:val="1"/>
          <w:numId w:val="1"/>
        </w:numPr>
        <w:spacing w:before="120" w:after="120"/>
      </w:pPr>
      <w:r w:rsidRPr="00324FB7">
        <w:t xml:space="preserve">Priority: </w:t>
      </w:r>
      <w:r w:rsidR="00676528" w:rsidRPr="00324FB7">
        <w:t xml:space="preserve">Medium </w:t>
      </w:r>
    </w:p>
    <w:p w14:paraId="1156FC02" w14:textId="44D51402" w:rsidR="00726135" w:rsidRPr="00324FB7" w:rsidRDefault="00726135" w:rsidP="00726135">
      <w:pPr>
        <w:pStyle w:val="ListParagraph"/>
        <w:numPr>
          <w:ilvl w:val="1"/>
          <w:numId w:val="1"/>
        </w:numPr>
        <w:spacing w:before="120" w:after="120"/>
      </w:pPr>
      <w:r w:rsidRPr="00324FB7">
        <w:t>Standard(s) Impacted: CIP-002 BES Cyber System Categorization and CIP-014 Physical Security</w:t>
      </w:r>
    </w:p>
    <w:p w14:paraId="3944D36F" w14:textId="20BAB252" w:rsidR="00726135" w:rsidRPr="00324FB7" w:rsidRDefault="00726135" w:rsidP="00324FB7">
      <w:pPr>
        <w:pStyle w:val="ListParagraph"/>
        <w:numPr>
          <w:ilvl w:val="1"/>
          <w:numId w:val="1"/>
        </w:numPr>
        <w:spacing w:before="120" w:after="120"/>
      </w:pPr>
      <w:r w:rsidRPr="00324FB7">
        <w:t>Purpose/Industry Need: Revise CIP-002 and CIP-014 to clarify the responsibility of Reliability Coordinators, Planning Coordinators, and Transmission Planners in identifying Facilities that warrant consideration under these Reliability Standards</w:t>
      </w:r>
      <w:r w:rsidR="00324FB7" w:rsidRPr="00324FB7">
        <w:t xml:space="preserve"> (Phase 2)</w:t>
      </w:r>
    </w:p>
    <w:p w14:paraId="34C1089A" w14:textId="75076729" w:rsidR="00726135" w:rsidRDefault="00DF6570" w:rsidP="00DF6570">
      <w:pPr>
        <w:pStyle w:val="ListParagraph"/>
        <w:numPr>
          <w:ilvl w:val="1"/>
          <w:numId w:val="1"/>
        </w:numPr>
        <w:spacing w:before="120" w:after="120"/>
      </w:pPr>
      <w:r w:rsidRPr="00324FB7">
        <w:t>Status:</w:t>
      </w:r>
      <w:r w:rsidR="00324FB7">
        <w:t xml:space="preserve"> </w:t>
      </w:r>
      <w:r w:rsidR="0013689C">
        <w:t xml:space="preserve">CIP-002-5.1a – Criterion 1.3 Revised </w:t>
      </w:r>
      <w:hyperlink r:id="rId17" w:history="1">
        <w:r w:rsidR="0013689C" w:rsidRPr="0013689C">
          <w:rPr>
            <w:rStyle w:val="Hyperlink"/>
          </w:rPr>
          <w:t>SAR</w:t>
        </w:r>
      </w:hyperlink>
      <w:r w:rsidR="0013689C">
        <w:t xml:space="preserve"> and CIP-002 – ID of EACMS, PACS, and PCA </w:t>
      </w:r>
      <w:hyperlink r:id="rId18" w:history="1">
        <w:r w:rsidR="0013689C" w:rsidRPr="0013689C">
          <w:rPr>
            <w:rStyle w:val="Hyperlink"/>
          </w:rPr>
          <w:t>SAR</w:t>
        </w:r>
      </w:hyperlink>
    </w:p>
    <w:p w14:paraId="466C78B2" w14:textId="77777777" w:rsidR="005D7BBC" w:rsidRDefault="005D7BBC" w:rsidP="005D7BBC">
      <w:pPr>
        <w:pStyle w:val="ListParagraph"/>
        <w:spacing w:before="120" w:after="120"/>
        <w:ind w:left="1440"/>
      </w:pPr>
    </w:p>
    <w:p w14:paraId="36C87CBB" w14:textId="77777777" w:rsidR="004B6771" w:rsidRDefault="007F313D" w:rsidP="004B6771">
      <w:pPr>
        <w:pStyle w:val="ListParagraph"/>
        <w:numPr>
          <w:ilvl w:val="0"/>
          <w:numId w:val="1"/>
        </w:numPr>
        <w:spacing w:before="120" w:after="120"/>
      </w:pPr>
      <w:hyperlink r:id="rId19" w:history="1">
        <w:r w:rsidR="004B6771" w:rsidRPr="00913B8F">
          <w:rPr>
            <w:rStyle w:val="Hyperlink"/>
          </w:rPr>
          <w:t>Project 2022-05 Modifications to CIP-008 Reporting Threshold</w:t>
        </w:r>
      </w:hyperlink>
    </w:p>
    <w:p w14:paraId="7425F6CD" w14:textId="68B75CD3" w:rsidR="00676528" w:rsidRPr="00324FB7" w:rsidRDefault="00324FB7" w:rsidP="004B6771">
      <w:pPr>
        <w:pStyle w:val="ListParagraph"/>
        <w:numPr>
          <w:ilvl w:val="1"/>
          <w:numId w:val="1"/>
        </w:numPr>
        <w:spacing w:before="120" w:after="120"/>
      </w:pPr>
      <w:r w:rsidRPr="00324FB7">
        <w:t>Priority: Low</w:t>
      </w:r>
    </w:p>
    <w:p w14:paraId="413AC5B2" w14:textId="46598A93" w:rsidR="004B6771" w:rsidRDefault="004B6771" w:rsidP="004B6771">
      <w:pPr>
        <w:pStyle w:val="ListParagraph"/>
        <w:numPr>
          <w:ilvl w:val="1"/>
          <w:numId w:val="1"/>
        </w:numPr>
        <w:spacing w:before="120" w:after="120"/>
      </w:pPr>
      <w:r>
        <w:t>Standard(s) Impacted: CIP-008</w:t>
      </w:r>
    </w:p>
    <w:p w14:paraId="64A43BA3" w14:textId="3D6AA283" w:rsidR="004B6771" w:rsidRDefault="004B6771" w:rsidP="004B6771">
      <w:pPr>
        <w:pStyle w:val="ListParagraph"/>
        <w:numPr>
          <w:ilvl w:val="1"/>
          <w:numId w:val="1"/>
        </w:numPr>
        <w:spacing w:before="120" w:after="120"/>
      </w:pPr>
      <w:r>
        <w:t>Purpose/Intent: I</w:t>
      </w:r>
      <w:r w:rsidRPr="004B6771">
        <w:t xml:space="preserve">n Q3 2021, </w:t>
      </w:r>
      <w:r>
        <w:t>NERC</w:t>
      </w:r>
      <w:r w:rsidRPr="004B6771">
        <w:t xml:space="preserve"> initiated a study to better understand how registered entities have implemented Reliability Standard CIP-008-6; specifically, how the registered entities have interpreted Reportable Cyber Security Incidents and defined attempt(s) to compromise</w:t>
      </w:r>
      <w:r>
        <w:t xml:space="preserve">.  </w:t>
      </w:r>
      <w:r w:rsidRPr="004B6771">
        <w:t>The resulting white paper concluded that​ Reliability Standard CIP-008-6, or definitions, will be modified to provide a minimum expectation for thresholds defining attempt to compromise.</w:t>
      </w:r>
    </w:p>
    <w:p w14:paraId="7F3531E8" w14:textId="3D0EC072" w:rsidR="004B6771" w:rsidRDefault="004B6771" w:rsidP="004B6771">
      <w:pPr>
        <w:pStyle w:val="ListParagraph"/>
        <w:numPr>
          <w:ilvl w:val="1"/>
          <w:numId w:val="1"/>
        </w:numPr>
        <w:spacing w:before="120" w:after="120"/>
      </w:pPr>
      <w:r>
        <w:t xml:space="preserve">Status: </w:t>
      </w:r>
      <w:hyperlink r:id="rId20" w:history="1">
        <w:r w:rsidRPr="004B6771">
          <w:rPr>
            <w:rStyle w:val="Hyperlink"/>
          </w:rPr>
          <w:t>S</w:t>
        </w:r>
        <w:r w:rsidR="0013689C">
          <w:rPr>
            <w:rStyle w:val="Hyperlink"/>
          </w:rPr>
          <w:t>AR</w:t>
        </w:r>
      </w:hyperlink>
      <w:r>
        <w:t xml:space="preserve"> accepted July 2023</w:t>
      </w:r>
    </w:p>
    <w:p w14:paraId="0B6147C5" w14:textId="77777777" w:rsidR="004B6771" w:rsidRDefault="004B6771" w:rsidP="004B6771">
      <w:pPr>
        <w:pStyle w:val="ListParagraph"/>
        <w:spacing w:before="120" w:after="120"/>
        <w:ind w:left="1440"/>
      </w:pPr>
    </w:p>
    <w:p w14:paraId="24D7410F" w14:textId="5E044154" w:rsidR="00FC6453" w:rsidRPr="0085020D" w:rsidRDefault="004B6771" w:rsidP="00D77853">
      <w:pPr>
        <w:spacing w:before="120" w:after="120"/>
        <w:rPr>
          <w:i/>
          <w:iCs/>
        </w:rPr>
      </w:pPr>
      <w:r w:rsidRPr="0085020D">
        <w:rPr>
          <w:i/>
          <w:iCs/>
        </w:rPr>
        <w:t>Filed with FERC</w:t>
      </w:r>
    </w:p>
    <w:p w14:paraId="4002A93C" w14:textId="457E6464" w:rsidR="00D1011A" w:rsidRPr="00106E7B" w:rsidRDefault="00CE35F9" w:rsidP="00106E7B">
      <w:pPr>
        <w:pStyle w:val="ListParagraph"/>
        <w:numPr>
          <w:ilvl w:val="1"/>
          <w:numId w:val="8"/>
        </w:numPr>
        <w:spacing w:before="120" w:after="120"/>
      </w:pPr>
      <w:r>
        <w:t>None since last met</w:t>
      </w:r>
    </w:p>
    <w:p w14:paraId="4F7E63AD" w14:textId="4D8A17B1" w:rsidR="003B73FA" w:rsidRPr="00A8383B" w:rsidRDefault="003B73FA" w:rsidP="00D77853">
      <w:pPr>
        <w:spacing w:before="120" w:after="120"/>
        <w:rPr>
          <w:b/>
          <w:bCs/>
          <w:u w:val="single"/>
        </w:rPr>
      </w:pPr>
      <w:r w:rsidRPr="005D7BBC">
        <w:rPr>
          <w:b/>
          <w:bCs/>
          <w:u w:val="single"/>
        </w:rPr>
        <w:t xml:space="preserve">FERC </w:t>
      </w:r>
      <w:r w:rsidR="00FC6453" w:rsidRPr="005D7BBC">
        <w:rPr>
          <w:b/>
          <w:bCs/>
          <w:u w:val="single"/>
        </w:rPr>
        <w:t>Action</w:t>
      </w:r>
    </w:p>
    <w:p w14:paraId="57441072" w14:textId="637F476A" w:rsidR="009A0B25" w:rsidRDefault="007F313D" w:rsidP="00AB09DC">
      <w:pPr>
        <w:pStyle w:val="ListParagraph"/>
        <w:numPr>
          <w:ilvl w:val="0"/>
          <w:numId w:val="3"/>
        </w:numPr>
        <w:spacing w:before="120" w:after="120"/>
      </w:pPr>
      <w:hyperlink r:id="rId21" w:history="1">
        <w:r w:rsidR="009A0B25" w:rsidRPr="009A0B25">
          <w:rPr>
            <w:rStyle w:val="Hyperlink"/>
          </w:rPr>
          <w:t>FERC Order No. 919</w:t>
        </w:r>
      </w:hyperlink>
      <w:r w:rsidR="009A0B25">
        <w:t xml:space="preserve"> Virtualization Reliability Standards</w:t>
      </w:r>
    </w:p>
    <w:p w14:paraId="3B926F36" w14:textId="1D196B5E" w:rsidR="009A0B25" w:rsidRDefault="009A0B25" w:rsidP="009A0B25">
      <w:pPr>
        <w:pStyle w:val="ListParagraph"/>
        <w:numPr>
          <w:ilvl w:val="1"/>
          <w:numId w:val="3"/>
        </w:numPr>
        <w:spacing w:before="120" w:after="120"/>
      </w:pPr>
      <w:r>
        <w:t>March 19, 2026 in Docket No. RM24-8-000</w:t>
      </w:r>
    </w:p>
    <w:p w14:paraId="603F4D12" w14:textId="0184BCC5" w:rsidR="009A0B25" w:rsidRDefault="009A0B25" w:rsidP="009A0B25">
      <w:pPr>
        <w:pStyle w:val="ListParagraph"/>
        <w:numPr>
          <w:ilvl w:val="1"/>
          <w:numId w:val="3"/>
        </w:numPr>
        <w:spacing w:before="120" w:after="120"/>
      </w:pPr>
      <w:r>
        <w:t xml:space="preserve">FERC approves 18 modified definitions in NERC Glossary of Terms and modifications to 11 CIP Reliability Standards </w:t>
      </w:r>
      <w:r w:rsidRPr="009A0B25">
        <w:t>that “will allow responsible entities the opportunity to adopt virtualization, improving the reliability of the Bulk-Power System by providing significant cyber security benefits and flexibility in responding to cyber threats.”</w:t>
      </w:r>
    </w:p>
    <w:p w14:paraId="178C28DB" w14:textId="4FDE1D7F" w:rsidR="009A0B25" w:rsidRDefault="009A0B25" w:rsidP="009A0B25">
      <w:pPr>
        <w:pStyle w:val="ListParagraph"/>
        <w:numPr>
          <w:ilvl w:val="1"/>
          <w:numId w:val="3"/>
        </w:numPr>
        <w:spacing w:before="120" w:after="120"/>
      </w:pPr>
      <w:r>
        <w:t>Additionally, to address concerns regarding a proposed self-implementing exception phrase (“per system capability”) that appears in multiple provisions of the modified CIP Reliability Standards, the Commission directs NERC to develop a clear set of criteria that satisfies the fundamental needs for oversight, consistency, and alternative mitigation when a responsible entity invokes the per system capability exception</w:t>
      </w:r>
      <w:r w:rsidR="00292DFD">
        <w:t>. Specifically, the Commission directs NERC to</w:t>
      </w:r>
    </w:p>
    <w:p w14:paraId="52926911" w14:textId="5466B14F" w:rsidR="00292DFD" w:rsidRDefault="00292DFD" w:rsidP="00292DFD">
      <w:pPr>
        <w:pStyle w:val="ListParagraph"/>
        <w:numPr>
          <w:ilvl w:val="2"/>
          <w:numId w:val="3"/>
        </w:numPr>
        <w:spacing w:before="120" w:after="120"/>
      </w:pPr>
      <w:r>
        <w:t xml:space="preserve">(1) develop a clear set of criteria that promote consistency and ensure that responsible entities understand the parameters for invoking the per system capability exception and the obligation to implement alternative mitigation, </w:t>
      </w:r>
    </w:p>
    <w:p w14:paraId="06569AD9" w14:textId="64EEE318" w:rsidR="00292DFD" w:rsidRDefault="00292DFD" w:rsidP="00292DFD">
      <w:pPr>
        <w:pStyle w:val="ListParagraph"/>
        <w:numPr>
          <w:ilvl w:val="2"/>
          <w:numId w:val="3"/>
        </w:numPr>
        <w:spacing w:before="120" w:after="120"/>
      </w:pPr>
      <w:r>
        <w:t xml:space="preserve">(2) </w:t>
      </w:r>
      <w:r w:rsidRPr="00292DFD">
        <w:t xml:space="preserve">develop mandatory reporting requirements to the </w:t>
      </w:r>
      <w:r>
        <w:t>ERO Enterprise for responsible entities that invoke the per system capability language, and</w:t>
      </w:r>
    </w:p>
    <w:p w14:paraId="5B37843B" w14:textId="64297BE4" w:rsidR="00292DFD" w:rsidRDefault="00292DFD" w:rsidP="00292DFD">
      <w:pPr>
        <w:pStyle w:val="ListParagraph"/>
        <w:numPr>
          <w:ilvl w:val="2"/>
          <w:numId w:val="3"/>
        </w:numPr>
        <w:spacing w:before="120" w:after="120"/>
      </w:pPr>
      <w:r>
        <w:t>(3) submit an annual report to the Commission that includes anonymized, aggregated data that indicates how entities are utilizing the exception language</w:t>
      </w:r>
    </w:p>
    <w:p w14:paraId="04243FE5" w14:textId="6C3AE95B" w:rsidR="00292DFD" w:rsidRDefault="00292DFD" w:rsidP="00292DFD">
      <w:pPr>
        <w:pStyle w:val="ListParagraph"/>
        <w:numPr>
          <w:ilvl w:val="1"/>
          <w:numId w:val="3"/>
        </w:numPr>
        <w:spacing w:before="120" w:after="120"/>
      </w:pPr>
      <w:r>
        <w:t>“</w:t>
      </w:r>
      <w:proofErr w:type="gramStart"/>
      <w:r>
        <w:t>leave</w:t>
      </w:r>
      <w:proofErr w:type="gramEnd"/>
      <w:r>
        <w:t xml:space="preserve"> to NERC’s discretion the mechanism for development of the required criteria, i.e., through changes to the NERC Rules of Procedure, changes to the NERC guidance documents, modifications to the Reliability Standards, or some other mechanism”</w:t>
      </w:r>
    </w:p>
    <w:p w14:paraId="3789A0AC" w14:textId="2F17CA8C" w:rsidR="00292DFD" w:rsidRDefault="007F313D" w:rsidP="00AB09DC">
      <w:pPr>
        <w:pStyle w:val="ListParagraph"/>
        <w:numPr>
          <w:ilvl w:val="0"/>
          <w:numId w:val="3"/>
        </w:numPr>
        <w:spacing w:before="120" w:after="120"/>
      </w:pPr>
      <w:hyperlink r:id="rId22" w:history="1">
        <w:r w:rsidR="00292DFD" w:rsidRPr="0047462F">
          <w:rPr>
            <w:rStyle w:val="Hyperlink"/>
          </w:rPr>
          <w:t>FERC Order No. 918</w:t>
        </w:r>
      </w:hyperlink>
      <w:r w:rsidR="00292DFD">
        <w:t xml:space="preserve"> Critical Infrastructure Protection Reliability Standard CIP-003-11 Cyber Security – Security Management Controls </w:t>
      </w:r>
    </w:p>
    <w:p w14:paraId="3A12B5B6" w14:textId="357AFD67" w:rsidR="0047462F" w:rsidRDefault="0047462F" w:rsidP="0047462F">
      <w:pPr>
        <w:pStyle w:val="ListParagraph"/>
        <w:numPr>
          <w:ilvl w:val="1"/>
          <w:numId w:val="3"/>
        </w:numPr>
        <w:spacing w:before="120" w:after="120"/>
      </w:pPr>
      <w:r>
        <w:lastRenderedPageBreak/>
        <w:t>March 19, 2026 in Docket No. RM25-8-000</w:t>
      </w:r>
    </w:p>
    <w:p w14:paraId="33D7C7CC" w14:textId="35C1D96C" w:rsidR="0047462F" w:rsidRDefault="0047462F" w:rsidP="0047462F">
      <w:pPr>
        <w:pStyle w:val="ListParagraph"/>
        <w:numPr>
          <w:ilvl w:val="1"/>
          <w:numId w:val="3"/>
        </w:numPr>
        <w:spacing w:before="120" w:after="120"/>
      </w:pPr>
      <w:r>
        <w:t>FERC approves CIP-003-11 “because it improves the reliability of the bulk electric system (BES) by strengthening the cyber security protections for low impact BES Cyber Systems to reduce the risk of compromise.”</w:t>
      </w:r>
    </w:p>
    <w:p w14:paraId="2196A611" w14:textId="77777777" w:rsidR="0047462F" w:rsidRDefault="0047462F" w:rsidP="0047462F">
      <w:pPr>
        <w:pStyle w:val="ListParagraph"/>
        <w:numPr>
          <w:ilvl w:val="1"/>
          <w:numId w:val="3"/>
        </w:numPr>
        <w:spacing w:before="120" w:after="120"/>
      </w:pPr>
      <w:r>
        <w:t xml:space="preserve">Specifically, the standard: </w:t>
      </w:r>
    </w:p>
    <w:p w14:paraId="7CE755BE" w14:textId="54B43D0B" w:rsidR="0047462F" w:rsidRDefault="0047462F" w:rsidP="0047462F">
      <w:pPr>
        <w:pStyle w:val="ListParagraph"/>
        <w:numPr>
          <w:ilvl w:val="2"/>
          <w:numId w:val="3"/>
        </w:numPr>
        <w:spacing w:before="120" w:after="120"/>
      </w:pPr>
      <w:r>
        <w:t>“</w:t>
      </w:r>
      <w:proofErr w:type="gramStart"/>
      <w:r>
        <w:t>specifies</w:t>
      </w:r>
      <w:proofErr w:type="gramEnd"/>
      <w:r>
        <w:t xml:space="preserve"> security management controls that establish responsibility and accountability to protect low impact BES Cyber Systems against compromise that could lead to </w:t>
      </w:r>
      <w:proofErr w:type="spellStart"/>
      <w:r>
        <w:t>misoperation</w:t>
      </w:r>
      <w:proofErr w:type="spellEnd"/>
      <w:r>
        <w:t xml:space="preserve"> or instability in the bulk electric system</w:t>
      </w:r>
    </w:p>
    <w:p w14:paraId="2541CCF2" w14:textId="3C0A47A8" w:rsidR="0047462F" w:rsidRDefault="0047462F" w:rsidP="0047462F">
      <w:pPr>
        <w:pStyle w:val="ListParagraph"/>
        <w:numPr>
          <w:ilvl w:val="2"/>
          <w:numId w:val="3"/>
        </w:numPr>
        <w:spacing w:before="120" w:after="120"/>
      </w:pPr>
      <w:r>
        <w:t>“</w:t>
      </w:r>
      <w:proofErr w:type="gramStart"/>
      <w:r>
        <w:t>mitigate</w:t>
      </w:r>
      <w:proofErr w:type="gramEnd"/>
      <w:r>
        <w:t>[s] the risks posed by a coordinated attack utilizing distributed low impact BES Cyber Systems by adding controls to authenticate remote users, protecting authentication information in transit, and detecting malicious communications to or between assets containing low impact BES Cyber Systems with external routable connectivity</w:t>
      </w:r>
    </w:p>
    <w:p w14:paraId="4D45CD61" w14:textId="7B1B9D9A" w:rsidR="0047462F" w:rsidRDefault="007F313D" w:rsidP="00AB09DC">
      <w:pPr>
        <w:pStyle w:val="ListParagraph"/>
        <w:numPr>
          <w:ilvl w:val="0"/>
          <w:numId w:val="3"/>
        </w:numPr>
        <w:spacing w:before="120" w:after="120"/>
      </w:pPr>
      <w:hyperlink r:id="rId23" w:history="1">
        <w:r w:rsidR="0047462F" w:rsidRPr="0047462F">
          <w:rPr>
            <w:rStyle w:val="Hyperlink"/>
          </w:rPr>
          <w:t>Letter Order</w:t>
        </w:r>
      </w:hyperlink>
      <w:r w:rsidR="0047462F">
        <w:t xml:space="preserve"> approving Reliability Standard CIP-002-8</w:t>
      </w:r>
    </w:p>
    <w:p w14:paraId="09D3071E" w14:textId="227E5FBE" w:rsidR="0047462F" w:rsidRDefault="0047462F" w:rsidP="0047462F">
      <w:pPr>
        <w:pStyle w:val="ListParagraph"/>
        <w:numPr>
          <w:ilvl w:val="1"/>
          <w:numId w:val="3"/>
        </w:numPr>
        <w:spacing w:before="120" w:after="120"/>
      </w:pPr>
      <w:r>
        <w:t>March 19, 2026 in Docket No RD25-8-000</w:t>
      </w:r>
    </w:p>
    <w:p w14:paraId="5A543803" w14:textId="79F13F1F" w:rsidR="0047462F" w:rsidRDefault="00D853B0" w:rsidP="00D853B0">
      <w:pPr>
        <w:pStyle w:val="ListParagraph"/>
        <w:numPr>
          <w:ilvl w:val="1"/>
          <w:numId w:val="3"/>
        </w:numPr>
        <w:spacing w:before="120" w:after="120"/>
      </w:pPr>
      <w:r>
        <w:t>“</w:t>
      </w:r>
      <w:proofErr w:type="gramStart"/>
      <w:r>
        <w:t>the</w:t>
      </w:r>
      <w:proofErr w:type="gramEnd"/>
      <w:r>
        <w:t xml:space="preserve"> purpose of proposed Reliability Standard CIP-002-8 is to identify and categorize bulk electric system (BES) cyber systems and their associated BES cyber assets for the application of cyber security requirements commensurate with the adverse impact that loss, compromise, or misuse of those BES cyber systems could have on the reliable operation of the BES”</w:t>
      </w:r>
    </w:p>
    <w:p w14:paraId="6ADBE46D" w14:textId="0E32EC2A" w:rsidR="00D853B0" w:rsidRDefault="00D853B0" w:rsidP="00D853B0">
      <w:pPr>
        <w:pStyle w:val="ListParagraph"/>
        <w:numPr>
          <w:ilvl w:val="1"/>
          <w:numId w:val="3"/>
        </w:numPr>
        <w:spacing w:before="120" w:after="120"/>
      </w:pPr>
      <w:r>
        <w:t>Approves revisions to NERC Glossary of Terms definition for Control Center</w:t>
      </w:r>
    </w:p>
    <w:p w14:paraId="14DBC494" w14:textId="716BBD30" w:rsidR="00CE35F9" w:rsidRDefault="007F313D" w:rsidP="00AB09DC">
      <w:pPr>
        <w:pStyle w:val="ListParagraph"/>
        <w:numPr>
          <w:ilvl w:val="0"/>
          <w:numId w:val="3"/>
        </w:numPr>
        <w:spacing w:before="120" w:after="120"/>
      </w:pPr>
      <w:hyperlink r:id="rId24" w:history="1">
        <w:r w:rsidR="00AB09DC" w:rsidRPr="0008354D">
          <w:rPr>
            <w:rStyle w:val="Hyperlink"/>
          </w:rPr>
          <w:t xml:space="preserve">FERC </w:t>
        </w:r>
        <w:r w:rsidR="00CE35F9" w:rsidRPr="0008354D">
          <w:rPr>
            <w:rStyle w:val="Hyperlink"/>
          </w:rPr>
          <w:t>Order No. 912</w:t>
        </w:r>
      </w:hyperlink>
      <w:r w:rsidR="00CE35F9">
        <w:t xml:space="preserve"> Supply Chain Risk Management Reliability Standards </w:t>
      </w:r>
    </w:p>
    <w:p w14:paraId="56EF53F9" w14:textId="6F575CFF" w:rsidR="00CE35F9" w:rsidRDefault="00CE35F9" w:rsidP="00CE35F9">
      <w:pPr>
        <w:pStyle w:val="ListParagraph"/>
        <w:numPr>
          <w:ilvl w:val="1"/>
          <w:numId w:val="3"/>
        </w:numPr>
        <w:spacing w:before="120" w:after="120"/>
      </w:pPr>
      <w:r>
        <w:t>September 18, 2025 in Docket Nos. RM24-4-000 and RM20-19-000</w:t>
      </w:r>
    </w:p>
    <w:p w14:paraId="5F7642E6" w14:textId="7B76EFDC" w:rsidR="00DA4CD7" w:rsidRDefault="00CE35F9" w:rsidP="0008354D">
      <w:pPr>
        <w:pStyle w:val="ListParagraph"/>
        <w:numPr>
          <w:ilvl w:val="1"/>
          <w:numId w:val="3"/>
        </w:numPr>
        <w:spacing w:before="120" w:after="120"/>
      </w:pPr>
      <w:r>
        <w:t xml:space="preserve">Directs NERC to submit new or modified Reliability Standards </w:t>
      </w:r>
      <w:r w:rsidR="00DA4CD7">
        <w:t>that address ongoing</w:t>
      </w:r>
      <w:r w:rsidR="0008354D">
        <w:t xml:space="preserve"> </w:t>
      </w:r>
      <w:r w:rsidR="00DA4CD7">
        <w:t>risks to the reliability and security of the Bulk-Power System posed by gaps related to supply chain risk management (SCRM).</w:t>
      </w:r>
      <w:r w:rsidR="00DA4CD7" w:rsidRPr="00DA4CD7">
        <w:t xml:space="preserve"> </w:t>
      </w:r>
      <w:r w:rsidR="00DA4CD7" w:rsidRPr="00895256">
        <w:t>The new or modified Reliability Standards must address the: (A) sufficiency of responsible entities' SCRM plans related to the identification of and response to supply chain risks and (B) applicability of SCRM Reliability Standards to protected cyber assets.</w:t>
      </w:r>
    </w:p>
    <w:p w14:paraId="0841A468" w14:textId="4AC410D9" w:rsidR="00DA4CD7" w:rsidRDefault="00DA4CD7" w:rsidP="00DA4CD7">
      <w:pPr>
        <w:pStyle w:val="ListParagraph"/>
        <w:numPr>
          <w:ilvl w:val="2"/>
          <w:numId w:val="1"/>
        </w:numPr>
        <w:spacing w:before="120" w:after="120"/>
      </w:pPr>
      <w:r>
        <w:t>“… in response to concerns raised in NOPR comments and a Commission staff-led workshop, we decline to direct NERC to require responsible entities to validate data received from vendors. However, we encourage entities to voluntarily implement this security practice as appropriate.”</w:t>
      </w:r>
    </w:p>
    <w:p w14:paraId="233DFBA6" w14:textId="19688062" w:rsidR="00CE35F9" w:rsidRPr="0008354D" w:rsidRDefault="0008354D" w:rsidP="00DA4CD7">
      <w:pPr>
        <w:pStyle w:val="ListParagraph"/>
        <w:numPr>
          <w:ilvl w:val="1"/>
          <w:numId w:val="3"/>
        </w:numPr>
        <w:spacing w:before="120" w:after="120"/>
        <w:rPr>
          <w:color w:val="EE0000"/>
        </w:rPr>
      </w:pPr>
      <w:r w:rsidRPr="0008354D">
        <w:rPr>
          <w:color w:val="EE0000"/>
        </w:rPr>
        <w:t>WEQ CSS previously reviewed NOPR and discussed potential need to (1) evaluate any resulting directives/requirements to determine impact to the WEQ Business Practice Standards and NAESB Accreditation Requirements for ACAs and ensure supportive/complementary, and (2) explore how digital certificates could be used to help ensure secure communications with vendors</w:t>
      </w:r>
    </w:p>
    <w:p w14:paraId="44C5FAB8" w14:textId="531B406E" w:rsidR="0008354D" w:rsidRDefault="007F313D" w:rsidP="00AB09DC">
      <w:pPr>
        <w:pStyle w:val="ListParagraph"/>
        <w:numPr>
          <w:ilvl w:val="0"/>
          <w:numId w:val="3"/>
        </w:numPr>
        <w:spacing w:before="120" w:after="120"/>
      </w:pPr>
      <w:hyperlink r:id="rId25" w:history="1">
        <w:r w:rsidR="0008354D" w:rsidRPr="0008354D">
          <w:rPr>
            <w:rStyle w:val="Hyperlink"/>
          </w:rPr>
          <w:t>FERC NOPR</w:t>
        </w:r>
      </w:hyperlink>
      <w:r w:rsidR="0008354D">
        <w:t xml:space="preserve"> re: Virtualization Reliability Standards</w:t>
      </w:r>
    </w:p>
    <w:p w14:paraId="356CDA70" w14:textId="11890BD4" w:rsidR="0008354D" w:rsidRDefault="0008354D" w:rsidP="0008354D">
      <w:pPr>
        <w:pStyle w:val="ListParagraph"/>
        <w:numPr>
          <w:ilvl w:val="1"/>
          <w:numId w:val="3"/>
        </w:numPr>
        <w:spacing w:before="120" w:after="120"/>
      </w:pPr>
      <w:r>
        <w:t>September 18, 2025 in Docket No. RM24-8-000</w:t>
      </w:r>
    </w:p>
    <w:p w14:paraId="3B7C66B0" w14:textId="6DB4FB01" w:rsidR="0008354D" w:rsidRDefault="0008354D" w:rsidP="0008354D">
      <w:pPr>
        <w:pStyle w:val="ListParagraph"/>
        <w:numPr>
          <w:ilvl w:val="1"/>
          <w:numId w:val="3"/>
        </w:numPr>
        <w:spacing w:before="120" w:after="120"/>
      </w:pPr>
      <w:r>
        <w:t xml:space="preserve">FERC proposes to adopt four new definitions and 18 modified definitions in NERC Glossary of Terms and approval of eleven modified CIP Reliability Standards submitted by NERC to enable </w:t>
      </w:r>
      <w:proofErr w:type="spellStart"/>
      <w:r>
        <w:t>te</w:t>
      </w:r>
      <w:proofErr w:type="spellEnd"/>
      <w:r>
        <w:t xml:space="preserve"> application of virtualization and other new technologies in a secure manner. </w:t>
      </w:r>
    </w:p>
    <w:p w14:paraId="3E4FD98B" w14:textId="0A81DDA8" w:rsidR="0008354D" w:rsidRDefault="007F313D" w:rsidP="00AB09DC">
      <w:pPr>
        <w:pStyle w:val="ListParagraph"/>
        <w:numPr>
          <w:ilvl w:val="0"/>
          <w:numId w:val="3"/>
        </w:numPr>
        <w:spacing w:before="120" w:after="120"/>
      </w:pPr>
      <w:hyperlink r:id="rId26" w:history="1">
        <w:r w:rsidR="0008354D" w:rsidRPr="005D7BBC">
          <w:rPr>
            <w:rStyle w:val="Hyperlink"/>
          </w:rPr>
          <w:t>FERC NOPR</w:t>
        </w:r>
      </w:hyperlink>
      <w:r w:rsidR="0008354D">
        <w:t xml:space="preserve"> re: CIP-003-11 Cyber Security – Security Management Controls</w:t>
      </w:r>
    </w:p>
    <w:p w14:paraId="3B818721" w14:textId="34E4EE21" w:rsidR="0008354D" w:rsidRDefault="0008354D" w:rsidP="0008354D">
      <w:pPr>
        <w:pStyle w:val="ListParagraph"/>
        <w:numPr>
          <w:ilvl w:val="1"/>
          <w:numId w:val="3"/>
        </w:numPr>
        <w:spacing w:before="120" w:after="120"/>
      </w:pPr>
      <w:r>
        <w:t>September 18, 2025 in Docket No. RM25-8-000</w:t>
      </w:r>
    </w:p>
    <w:p w14:paraId="1B81438C" w14:textId="701A8681" w:rsidR="005D7BBC" w:rsidRDefault="005D7BBC" w:rsidP="0008354D">
      <w:pPr>
        <w:pStyle w:val="ListParagraph"/>
        <w:numPr>
          <w:ilvl w:val="1"/>
          <w:numId w:val="3"/>
        </w:numPr>
        <w:spacing w:before="120" w:after="120"/>
      </w:pPr>
      <w:r>
        <w:t>FERC proposes to approve CIP-003-11 which specifies security management controls that establish responsibility and accountability to protect low impact bulk electric system cyber systems against compromise that could lead to mis-operation or instability in the bulk electric system</w:t>
      </w:r>
    </w:p>
    <w:p w14:paraId="647658C7" w14:textId="77B9362B" w:rsidR="00A8383B" w:rsidRPr="00A8383B" w:rsidRDefault="00A8383B" w:rsidP="00D77853">
      <w:pPr>
        <w:spacing w:before="120" w:after="120"/>
        <w:rPr>
          <w:b/>
          <w:bCs/>
          <w:u w:val="single"/>
        </w:rPr>
      </w:pPr>
      <w:r w:rsidRPr="005D7BBC">
        <w:rPr>
          <w:b/>
          <w:bCs/>
          <w:u w:val="single"/>
        </w:rPr>
        <w:t>Other Cybersecurity Activities</w:t>
      </w:r>
    </w:p>
    <w:p w14:paraId="4D6E8A59" w14:textId="73C6EFB2" w:rsidR="007B3208" w:rsidRDefault="007B3208" w:rsidP="00D77853">
      <w:pPr>
        <w:pStyle w:val="ListParagraph"/>
        <w:numPr>
          <w:ilvl w:val="0"/>
          <w:numId w:val="5"/>
        </w:numPr>
        <w:spacing w:before="120" w:after="120"/>
      </w:pPr>
      <w:r>
        <w:t xml:space="preserve">U.S. DoE Office of Cybersecurity, Energy Security, and Emergency Response </w:t>
      </w:r>
      <w:hyperlink r:id="rId27" w:history="1">
        <w:r w:rsidRPr="002C5ACE">
          <w:rPr>
            <w:rStyle w:val="Hyperlink"/>
          </w:rPr>
          <w:t>Strategic Plan</w:t>
        </w:r>
      </w:hyperlink>
    </w:p>
    <w:p w14:paraId="138392E7" w14:textId="31DEDA6E" w:rsidR="007B69BF" w:rsidRDefault="007B69BF" w:rsidP="00D77853">
      <w:pPr>
        <w:pStyle w:val="ListParagraph"/>
        <w:numPr>
          <w:ilvl w:val="0"/>
          <w:numId w:val="5"/>
        </w:numPr>
        <w:spacing w:before="120" w:after="120"/>
      </w:pPr>
      <w:r>
        <w:t xml:space="preserve">CA/B Forum activities </w:t>
      </w:r>
    </w:p>
    <w:p w14:paraId="6BDE955E" w14:textId="79F0DF83" w:rsidR="00467418" w:rsidRDefault="004E4856" w:rsidP="00467418">
      <w:pPr>
        <w:pStyle w:val="ListParagraph"/>
        <w:numPr>
          <w:ilvl w:val="0"/>
          <w:numId w:val="5"/>
        </w:numPr>
        <w:spacing w:before="120" w:after="120"/>
      </w:pPr>
      <w:r>
        <w:t xml:space="preserve">Changes to the acceptance of code-signing certificates </w:t>
      </w:r>
    </w:p>
    <w:p w14:paraId="013DB0AF" w14:textId="09602E70" w:rsidR="0042098D" w:rsidRDefault="0042098D" w:rsidP="00467418">
      <w:pPr>
        <w:pStyle w:val="ListParagraph"/>
        <w:numPr>
          <w:ilvl w:val="0"/>
          <w:numId w:val="5"/>
        </w:numPr>
        <w:spacing w:before="120" w:after="120"/>
      </w:pPr>
      <w:r>
        <w:t xml:space="preserve">Google Public Trust Infrastructure </w:t>
      </w:r>
      <w:hyperlink r:id="rId28" w:history="1">
        <w:r w:rsidRPr="0042098D">
          <w:rPr>
            <w:rStyle w:val="Hyperlink"/>
          </w:rPr>
          <w:t>announcement</w:t>
        </w:r>
      </w:hyperlink>
      <w:r>
        <w:t xml:space="preserve"> </w:t>
      </w:r>
    </w:p>
    <w:p w14:paraId="6F481BAD" w14:textId="28AE0267" w:rsidR="00863ABF" w:rsidRPr="00D60FFD" w:rsidRDefault="00863ABF" w:rsidP="00467418">
      <w:pPr>
        <w:pStyle w:val="ListParagraph"/>
        <w:numPr>
          <w:ilvl w:val="0"/>
          <w:numId w:val="5"/>
        </w:numPr>
        <w:spacing w:before="120" w:after="120"/>
      </w:pPr>
      <w:r w:rsidRPr="00D60FFD">
        <w:t>NIST Post-Quantum Encryption Algorithms</w:t>
      </w:r>
      <w:r w:rsidR="00ED6278" w:rsidRPr="00D60FFD">
        <w:t xml:space="preserve">; need to evaluate potential changes related to 2030 deprecation of RSA </w:t>
      </w:r>
      <w:r w:rsidR="005822D8" w:rsidRPr="00D60FFD">
        <w:t>as part of 2026 review</w:t>
      </w:r>
    </w:p>
    <w:p w14:paraId="0C2B042C" w14:textId="38427E80" w:rsidR="00863ABF" w:rsidRDefault="007F313D" w:rsidP="00863ABF">
      <w:pPr>
        <w:pStyle w:val="ListParagraph"/>
        <w:numPr>
          <w:ilvl w:val="1"/>
          <w:numId w:val="5"/>
        </w:numPr>
        <w:spacing w:before="120" w:after="120"/>
      </w:pPr>
      <w:hyperlink r:id="rId29" w:history="1">
        <w:r w:rsidR="00863ABF" w:rsidRPr="00863ABF">
          <w:rPr>
            <w:rStyle w:val="Hyperlink"/>
          </w:rPr>
          <w:t>FIPS 203</w:t>
        </w:r>
      </w:hyperlink>
      <w:r w:rsidR="00863ABF">
        <w:t xml:space="preserve"> Module-Lattice-Based-Key Encapsulation Mechanism</w:t>
      </w:r>
    </w:p>
    <w:p w14:paraId="1CD311F4" w14:textId="25F13B55" w:rsidR="00863ABF" w:rsidRDefault="007F313D" w:rsidP="00863ABF">
      <w:pPr>
        <w:pStyle w:val="ListParagraph"/>
        <w:numPr>
          <w:ilvl w:val="1"/>
          <w:numId w:val="5"/>
        </w:numPr>
        <w:spacing w:before="120" w:after="120"/>
      </w:pPr>
      <w:hyperlink r:id="rId30" w:history="1">
        <w:r w:rsidR="00863ABF" w:rsidRPr="00863ABF">
          <w:rPr>
            <w:rStyle w:val="Hyperlink"/>
          </w:rPr>
          <w:t>FIPS 204</w:t>
        </w:r>
      </w:hyperlink>
      <w:r w:rsidR="00863ABF">
        <w:t xml:space="preserve"> Module-Lattice-Based Digital Signature </w:t>
      </w:r>
    </w:p>
    <w:p w14:paraId="46C1AF51" w14:textId="5B11A6FB" w:rsidR="00467418" w:rsidRDefault="007F313D" w:rsidP="00077641">
      <w:pPr>
        <w:pStyle w:val="ListParagraph"/>
        <w:numPr>
          <w:ilvl w:val="1"/>
          <w:numId w:val="5"/>
        </w:numPr>
        <w:spacing w:before="120" w:after="120"/>
      </w:pPr>
      <w:hyperlink r:id="rId31" w:history="1">
        <w:r w:rsidR="00863ABF" w:rsidRPr="00863ABF">
          <w:rPr>
            <w:rStyle w:val="Hyperlink"/>
          </w:rPr>
          <w:t>FIPS 205</w:t>
        </w:r>
      </w:hyperlink>
      <w:r w:rsidR="00863ABF">
        <w:t xml:space="preserve"> Stateless Hash-Based Digital Signature</w:t>
      </w:r>
    </w:p>
    <w:p w14:paraId="79C50A1F" w14:textId="68F0EFCB" w:rsidR="00D60FFD" w:rsidRDefault="007F313D" w:rsidP="00D60FFD">
      <w:pPr>
        <w:pStyle w:val="ListParagraph"/>
        <w:numPr>
          <w:ilvl w:val="0"/>
          <w:numId w:val="5"/>
        </w:numPr>
        <w:spacing w:before="120" w:after="120"/>
      </w:pPr>
      <w:hyperlink r:id="rId32" w:history="1">
        <w:r w:rsidR="00D60FFD" w:rsidRPr="00D60FFD">
          <w:rPr>
            <w:rStyle w:val="Hyperlink"/>
          </w:rPr>
          <w:t>FIPS 186-5</w:t>
        </w:r>
      </w:hyperlink>
      <w:r w:rsidR="00D60FFD">
        <w:t xml:space="preserve"> Digital Signature Standard</w:t>
      </w:r>
    </w:p>
    <w:p w14:paraId="2179DB42" w14:textId="66FC8111" w:rsidR="00D60FFD" w:rsidRDefault="007F313D" w:rsidP="00D60FFD">
      <w:pPr>
        <w:pStyle w:val="ListParagraph"/>
        <w:numPr>
          <w:ilvl w:val="1"/>
          <w:numId w:val="5"/>
        </w:numPr>
        <w:spacing w:before="120" w:after="120"/>
      </w:pPr>
      <w:hyperlink r:id="rId33" w:history="1">
        <w:r w:rsidR="00D60FFD" w:rsidRPr="00D60FFD">
          <w:rPr>
            <w:rStyle w:val="Hyperlink"/>
          </w:rPr>
          <w:t>NIST SP 800-57</w:t>
        </w:r>
      </w:hyperlink>
      <w:r w:rsidR="00D60FFD">
        <w:t xml:space="preserve"> Recommendation for Key Management: Part 1</w:t>
      </w:r>
    </w:p>
    <w:p w14:paraId="6A8BD07A" w14:textId="305B6E6F" w:rsidR="00C0698D" w:rsidRDefault="007F313D" w:rsidP="00D60FFD">
      <w:pPr>
        <w:pStyle w:val="ListParagraph"/>
        <w:numPr>
          <w:ilvl w:val="1"/>
          <w:numId w:val="5"/>
        </w:numPr>
        <w:spacing w:before="120" w:after="120"/>
      </w:pPr>
      <w:hyperlink r:id="rId34" w:history="1">
        <w:r w:rsidR="00C0698D" w:rsidRPr="00C0698D">
          <w:rPr>
            <w:rStyle w:val="Hyperlink"/>
          </w:rPr>
          <w:t>NIST SP 800-57</w:t>
        </w:r>
      </w:hyperlink>
      <w:r w:rsidR="00C0698D">
        <w:t xml:space="preserve"> Recommendation for Key Management: Part 3 </w:t>
      </w:r>
      <w:r w:rsidR="00C0698D" w:rsidRPr="00C0698D">
        <w:t>Application-Specific Key Management Guidance</w:t>
      </w:r>
    </w:p>
    <w:p w14:paraId="3DEBBD9A" w14:textId="4094BC45" w:rsidR="00D60FFD" w:rsidRDefault="007F313D" w:rsidP="00D60FFD">
      <w:pPr>
        <w:pStyle w:val="ListParagraph"/>
        <w:numPr>
          <w:ilvl w:val="1"/>
          <w:numId w:val="5"/>
        </w:numPr>
        <w:spacing w:before="120" w:after="120"/>
        <w:rPr>
          <w:ins w:id="0" w:author="Jonathan Booe" w:date="2026-06-29T14:48:00Z"/>
        </w:rPr>
      </w:pPr>
      <w:hyperlink r:id="rId35" w:history="1">
        <w:r w:rsidR="00D60FFD" w:rsidRPr="00D60FFD">
          <w:rPr>
            <w:rStyle w:val="Hyperlink"/>
          </w:rPr>
          <w:t>NIST SP 800-186</w:t>
        </w:r>
      </w:hyperlink>
      <w:r w:rsidR="00D60FFD">
        <w:t xml:space="preserve"> Recommendation for Discrete Logarithm-based Cryptography: Elliptic Curve Parameters </w:t>
      </w:r>
    </w:p>
    <w:p w14:paraId="3C4B24CC" w14:textId="77777777" w:rsidR="00654463" w:rsidRDefault="00654463" w:rsidP="00654463">
      <w:pPr>
        <w:pStyle w:val="ListParagraph"/>
        <w:numPr>
          <w:ilvl w:val="0"/>
          <w:numId w:val="5"/>
        </w:numPr>
        <w:spacing w:before="120" w:after="120"/>
        <w:rPr>
          <w:ins w:id="1" w:author="Jonathan Booe" w:date="2026-06-29T14:48:00Z"/>
        </w:rPr>
      </w:pPr>
      <w:ins w:id="2" w:author="Jonathan Booe" w:date="2026-06-29T14:48:00Z">
        <w:r w:rsidRPr="00C45171">
          <w:t>Executive Order 14412</w:t>
        </w:r>
        <w:r>
          <w:t xml:space="preserve">: </w:t>
        </w:r>
        <w:r>
          <w:fldChar w:fldCharType="begin"/>
        </w:r>
        <w:r>
          <w:instrText xml:space="preserve"> HYPERLINK "https://www.whitehouse.gov/presidential-actions/2026/06/securing-the-nation-against-advanced-cryptographic-attacks/" </w:instrText>
        </w:r>
        <w:r>
          <w:fldChar w:fldCharType="separate"/>
        </w:r>
        <w:r w:rsidRPr="005449D6">
          <w:rPr>
            <w:rStyle w:val="Hyperlink"/>
          </w:rPr>
          <w:t>https://www.whitehouse.gov/presidential-actions/2026/06/securing-the-nation-against-advanced-cryptographic-attacks/</w:t>
        </w:r>
        <w:r>
          <w:rPr>
            <w:rStyle w:val="Hyperlink"/>
          </w:rPr>
          <w:fldChar w:fldCharType="end"/>
        </w:r>
        <w:r>
          <w:t xml:space="preserve"> </w:t>
        </w:r>
      </w:ins>
    </w:p>
    <w:p w14:paraId="29CF6A85" w14:textId="77777777" w:rsidR="00654463" w:rsidRDefault="00654463" w:rsidP="00654463">
      <w:pPr>
        <w:pStyle w:val="ListParagraph"/>
        <w:numPr>
          <w:ilvl w:val="0"/>
          <w:numId w:val="5"/>
        </w:numPr>
        <w:spacing w:before="120" w:after="120"/>
        <w:rPr>
          <w:ins w:id="3" w:author="Jonathan Booe" w:date="2026-06-29T14:48:00Z"/>
        </w:rPr>
      </w:pPr>
      <w:ins w:id="4" w:author="Jonathan Booe" w:date="2026-06-29T14:48:00Z">
        <w:r w:rsidRPr="00C45171">
          <w:t>OMB M-26-15</w:t>
        </w:r>
        <w:r>
          <w:t xml:space="preserve">: </w:t>
        </w:r>
        <w:r>
          <w:fldChar w:fldCharType="begin"/>
        </w:r>
        <w:r>
          <w:instrText xml:space="preserve"> HYPERLINK "https://www.whitehouse.gov/wp-content/uploads/2026/06/M-26-15-Execution-of-the-Migration-to-Post-Quantum-Cryptography.pdf" </w:instrText>
        </w:r>
        <w:r>
          <w:fldChar w:fldCharType="separate"/>
        </w:r>
        <w:r w:rsidRPr="005449D6">
          <w:rPr>
            <w:rStyle w:val="Hyperlink"/>
          </w:rPr>
          <w:t>https://www.whitehouse.gov/wp-content/uploads/2026/06/M-26-15-Execution-of-the-Migration-to-Post-Quantum-Cryptography.pdf</w:t>
        </w:r>
        <w:r>
          <w:rPr>
            <w:rStyle w:val="Hyperlink"/>
          </w:rPr>
          <w:fldChar w:fldCharType="end"/>
        </w:r>
        <w:r>
          <w:t xml:space="preserve"> </w:t>
        </w:r>
      </w:ins>
    </w:p>
    <w:p w14:paraId="153643F0" w14:textId="77777777" w:rsidR="00654463" w:rsidRDefault="00654463" w:rsidP="00654463">
      <w:pPr>
        <w:pStyle w:val="ListParagraph"/>
        <w:numPr>
          <w:ilvl w:val="1"/>
          <w:numId w:val="5"/>
        </w:numPr>
        <w:spacing w:before="120" w:after="120"/>
        <w:rPr>
          <w:ins w:id="5" w:author="Jonathan Booe" w:date="2026-06-29T14:48:00Z"/>
        </w:rPr>
      </w:pPr>
      <w:ins w:id="6" w:author="Jonathan Booe" w:date="2026-06-29T14:48:00Z">
        <w:r>
          <w:t>Needed changes for certificate verification and validation of trust mandating not only CLR verification but also adherence to OCSP and that is covered in the ACA Specification.</w:t>
        </w:r>
      </w:ins>
    </w:p>
    <w:p w14:paraId="25076E5F" w14:textId="00C6ED8F" w:rsidR="00654463" w:rsidRDefault="00654463" w:rsidP="00654463">
      <w:pPr>
        <w:pStyle w:val="ListParagraph"/>
        <w:numPr>
          <w:ilvl w:val="2"/>
          <w:numId w:val="5"/>
        </w:numPr>
        <w:spacing w:before="120" w:after="120"/>
        <w:pPrChange w:id="7" w:author="Jonathan Booe" w:date="2026-06-29T14:49:00Z">
          <w:pPr>
            <w:pStyle w:val="ListParagraph"/>
            <w:numPr>
              <w:ilvl w:val="1"/>
              <w:numId w:val="5"/>
            </w:numPr>
            <w:spacing w:before="120" w:after="120"/>
            <w:ind w:left="1440" w:hanging="360"/>
          </w:pPr>
        </w:pPrChange>
      </w:pPr>
      <w:ins w:id="8" w:author="Jonathan Booe" w:date="2026-06-29T14:48:00Z">
        <w:r>
          <w:t>Planning for PQC (very large keys will require new methods for verification)</w:t>
        </w:r>
      </w:ins>
    </w:p>
    <w:p w14:paraId="09FBCF9F" w14:textId="415A7552" w:rsidR="00467418" w:rsidRPr="00AB774C" w:rsidRDefault="00CE0DBE" w:rsidP="00CE0DBE">
      <w:pPr>
        <w:spacing w:before="120" w:after="120"/>
        <w:jc w:val="center"/>
        <w:rPr>
          <w:sz w:val="32"/>
          <w:szCs w:val="32"/>
        </w:rPr>
      </w:pPr>
      <w:bookmarkStart w:id="9" w:name="_Hlk196925432"/>
      <w:r w:rsidRPr="005D7BBC">
        <w:rPr>
          <w:sz w:val="32"/>
          <w:szCs w:val="32"/>
        </w:rPr>
        <w:t>NERC CIP Reliability Standards</w:t>
      </w:r>
    </w:p>
    <w:p w14:paraId="74096C83" w14:textId="025B41CF" w:rsidR="00591EED" w:rsidRDefault="00591EED" w:rsidP="00467418">
      <w:pPr>
        <w:spacing w:before="120" w:after="120"/>
      </w:pPr>
      <w:r>
        <w:t xml:space="preserve">Reliability Standards Subject to Enforcement </w:t>
      </w:r>
    </w:p>
    <w:p w14:paraId="66E81EE1" w14:textId="0B27DB91" w:rsidR="00CE0DBE" w:rsidRDefault="007F313D" w:rsidP="00CE0DBE">
      <w:pPr>
        <w:pStyle w:val="ListParagraph"/>
        <w:numPr>
          <w:ilvl w:val="0"/>
          <w:numId w:val="10"/>
        </w:numPr>
        <w:spacing w:before="120" w:after="120"/>
      </w:pPr>
      <w:hyperlink r:id="rId36" w:history="1">
        <w:r w:rsidR="00591EED" w:rsidRPr="00591EED">
          <w:rPr>
            <w:rStyle w:val="Hyperlink"/>
          </w:rPr>
          <w:t>CIP-002-5.1a</w:t>
        </w:r>
      </w:hyperlink>
      <w:r w:rsidR="00591EED">
        <w:t xml:space="preserve"> Cyber Security – BES Cyber System Categorization</w:t>
      </w:r>
    </w:p>
    <w:p w14:paraId="4459847B" w14:textId="369F9E27" w:rsidR="00023DAE" w:rsidRDefault="007F313D" w:rsidP="00023DAE">
      <w:pPr>
        <w:pStyle w:val="ListParagraph"/>
        <w:numPr>
          <w:ilvl w:val="1"/>
          <w:numId w:val="10"/>
        </w:numPr>
        <w:spacing w:before="120" w:after="120"/>
      </w:pPr>
      <w:hyperlink r:id="rId37" w:history="1">
        <w:r w:rsidR="00023DAE" w:rsidRPr="009C6630">
          <w:rPr>
            <w:rStyle w:val="Hyperlink"/>
          </w:rPr>
          <w:t>CIP-002-8</w:t>
        </w:r>
      </w:hyperlink>
      <w:r w:rsidR="00023DAE">
        <w:t xml:space="preserve"> Effective July 1, 2028</w:t>
      </w:r>
    </w:p>
    <w:p w14:paraId="40817570" w14:textId="294328F7" w:rsidR="00591EED" w:rsidRDefault="007F313D" w:rsidP="00591EED">
      <w:pPr>
        <w:pStyle w:val="ListParagraph"/>
        <w:numPr>
          <w:ilvl w:val="0"/>
          <w:numId w:val="10"/>
        </w:numPr>
        <w:spacing w:before="120" w:after="120"/>
      </w:pPr>
      <w:hyperlink r:id="rId38" w:history="1">
        <w:r w:rsidR="00591EED" w:rsidRPr="009C6630">
          <w:rPr>
            <w:rStyle w:val="Hyperlink"/>
          </w:rPr>
          <w:t>CIP-003-</w:t>
        </w:r>
        <w:r w:rsidR="009C6630" w:rsidRPr="009C6630">
          <w:rPr>
            <w:rStyle w:val="Hyperlink"/>
          </w:rPr>
          <w:t>9</w:t>
        </w:r>
      </w:hyperlink>
      <w:r w:rsidR="00591EED">
        <w:t xml:space="preserve"> Cyber Security – Security Management Controls</w:t>
      </w:r>
    </w:p>
    <w:p w14:paraId="17E23590" w14:textId="41740C37" w:rsidR="00591EED" w:rsidRDefault="007F313D" w:rsidP="00591EED">
      <w:pPr>
        <w:pStyle w:val="ListParagraph"/>
        <w:numPr>
          <w:ilvl w:val="1"/>
          <w:numId w:val="10"/>
        </w:numPr>
        <w:spacing w:before="120" w:after="120"/>
      </w:pPr>
      <w:hyperlink r:id="rId39" w:history="1">
        <w:r w:rsidR="00591EED" w:rsidRPr="009C6630">
          <w:rPr>
            <w:rStyle w:val="Hyperlink"/>
          </w:rPr>
          <w:t>CIP-003-</w:t>
        </w:r>
        <w:r w:rsidR="009C6630" w:rsidRPr="009C6630">
          <w:rPr>
            <w:rStyle w:val="Hyperlink"/>
          </w:rPr>
          <w:t>10</w:t>
        </w:r>
      </w:hyperlink>
      <w:r w:rsidR="00591EED">
        <w:t xml:space="preserve"> </w:t>
      </w:r>
      <w:r w:rsidR="00AB774C">
        <w:t xml:space="preserve">Effective </w:t>
      </w:r>
      <w:r w:rsidR="009C6630">
        <w:t>July 1, 2028</w:t>
      </w:r>
    </w:p>
    <w:p w14:paraId="4E80AFF0" w14:textId="357D7283" w:rsidR="009C6630" w:rsidRDefault="007F313D" w:rsidP="00591EED">
      <w:pPr>
        <w:pStyle w:val="ListParagraph"/>
        <w:numPr>
          <w:ilvl w:val="1"/>
          <w:numId w:val="10"/>
        </w:numPr>
        <w:spacing w:before="120" w:after="120"/>
      </w:pPr>
      <w:hyperlink r:id="rId40" w:history="1">
        <w:r w:rsidR="009C6630" w:rsidRPr="009C6630">
          <w:rPr>
            <w:rStyle w:val="Hyperlink"/>
          </w:rPr>
          <w:t>CIP-003-11</w:t>
        </w:r>
      </w:hyperlink>
      <w:r w:rsidR="009C6630">
        <w:t xml:space="preserve"> Effective July 1, 2029</w:t>
      </w:r>
    </w:p>
    <w:p w14:paraId="2EB3C2C2" w14:textId="5D406497" w:rsidR="00591EED" w:rsidRDefault="007F313D" w:rsidP="00591EED">
      <w:pPr>
        <w:pStyle w:val="ListParagraph"/>
        <w:numPr>
          <w:ilvl w:val="0"/>
          <w:numId w:val="10"/>
        </w:numPr>
        <w:spacing w:before="120" w:after="120"/>
      </w:pPr>
      <w:hyperlink r:id="rId41" w:history="1">
        <w:r w:rsidR="00591EED" w:rsidRPr="00591EED">
          <w:rPr>
            <w:rStyle w:val="Hyperlink"/>
          </w:rPr>
          <w:t>CIP-004-7</w:t>
        </w:r>
      </w:hyperlink>
      <w:r w:rsidR="00591EED">
        <w:t xml:space="preserve"> Cyber Security – Personnel &amp; Training</w:t>
      </w:r>
    </w:p>
    <w:p w14:paraId="71984CDB" w14:textId="124CF91D" w:rsidR="009C6630" w:rsidRDefault="007F313D" w:rsidP="009C6630">
      <w:pPr>
        <w:pStyle w:val="ListParagraph"/>
        <w:numPr>
          <w:ilvl w:val="1"/>
          <w:numId w:val="10"/>
        </w:numPr>
        <w:spacing w:before="120" w:after="120"/>
      </w:pPr>
      <w:hyperlink r:id="rId42" w:history="1">
        <w:r w:rsidR="009C6630" w:rsidRPr="009C6630">
          <w:rPr>
            <w:rStyle w:val="Hyperlink"/>
          </w:rPr>
          <w:t xml:space="preserve">CIP-004-8 </w:t>
        </w:r>
      </w:hyperlink>
      <w:r w:rsidR="009C6630">
        <w:t>Effective July 1, 2028</w:t>
      </w:r>
    </w:p>
    <w:p w14:paraId="1E6929D1" w14:textId="113A7AF7" w:rsidR="00591EED" w:rsidRDefault="007F313D" w:rsidP="00591EED">
      <w:pPr>
        <w:pStyle w:val="ListParagraph"/>
        <w:numPr>
          <w:ilvl w:val="0"/>
          <w:numId w:val="10"/>
        </w:numPr>
        <w:spacing w:before="120" w:after="120"/>
      </w:pPr>
      <w:hyperlink r:id="rId43" w:history="1">
        <w:r w:rsidR="00591EED" w:rsidRPr="00591EED">
          <w:rPr>
            <w:rStyle w:val="Hyperlink"/>
          </w:rPr>
          <w:t>CIP-005-7</w:t>
        </w:r>
      </w:hyperlink>
      <w:r w:rsidR="00591EED">
        <w:t xml:space="preserve"> Cyber Security – Electronic Security Perimeter(s)</w:t>
      </w:r>
    </w:p>
    <w:p w14:paraId="7370290F" w14:textId="5A3F9867" w:rsidR="009C6630" w:rsidRDefault="007F313D" w:rsidP="009C6630">
      <w:pPr>
        <w:pStyle w:val="ListParagraph"/>
        <w:numPr>
          <w:ilvl w:val="1"/>
          <w:numId w:val="10"/>
        </w:numPr>
        <w:spacing w:before="120" w:after="120"/>
      </w:pPr>
      <w:hyperlink r:id="rId44" w:history="1">
        <w:r w:rsidR="009C6630" w:rsidRPr="009C6630">
          <w:rPr>
            <w:rStyle w:val="Hyperlink"/>
          </w:rPr>
          <w:t>CIP-005-8</w:t>
        </w:r>
      </w:hyperlink>
      <w:r w:rsidR="009C6630">
        <w:t xml:space="preserve"> Effective July 1, 2028</w:t>
      </w:r>
    </w:p>
    <w:p w14:paraId="5CD53A27" w14:textId="00D98F7D" w:rsidR="00591EED" w:rsidRDefault="007F313D" w:rsidP="00591EED">
      <w:pPr>
        <w:pStyle w:val="ListParagraph"/>
        <w:numPr>
          <w:ilvl w:val="0"/>
          <w:numId w:val="10"/>
        </w:numPr>
        <w:spacing w:before="120" w:after="120"/>
      </w:pPr>
      <w:hyperlink r:id="rId45" w:history="1">
        <w:r w:rsidR="00CE0DBE" w:rsidRPr="00CE0DBE">
          <w:rPr>
            <w:rStyle w:val="Hyperlink"/>
          </w:rPr>
          <w:t>CIP-006-6</w:t>
        </w:r>
      </w:hyperlink>
      <w:r w:rsidR="00CE0DBE">
        <w:t xml:space="preserve"> Cyber Security – Physical Security of BES Cyber Systems</w:t>
      </w:r>
    </w:p>
    <w:p w14:paraId="4878579C" w14:textId="09B4EDFE" w:rsidR="00960121" w:rsidRDefault="007F313D" w:rsidP="00960121">
      <w:pPr>
        <w:pStyle w:val="ListParagraph"/>
        <w:numPr>
          <w:ilvl w:val="1"/>
          <w:numId w:val="10"/>
        </w:numPr>
        <w:spacing w:before="120" w:after="120"/>
      </w:pPr>
      <w:hyperlink r:id="rId46" w:history="1">
        <w:r w:rsidR="00960121" w:rsidRPr="00960121">
          <w:rPr>
            <w:rStyle w:val="Hyperlink"/>
          </w:rPr>
          <w:t>CIP-006-7.1</w:t>
        </w:r>
      </w:hyperlink>
      <w:r w:rsidR="00960121">
        <w:t xml:space="preserve"> Effective July 1, 2028</w:t>
      </w:r>
    </w:p>
    <w:p w14:paraId="65FBC9E2" w14:textId="68E476DA" w:rsidR="00CE0DBE" w:rsidRDefault="007F313D" w:rsidP="00591EED">
      <w:pPr>
        <w:pStyle w:val="ListParagraph"/>
        <w:numPr>
          <w:ilvl w:val="0"/>
          <w:numId w:val="10"/>
        </w:numPr>
        <w:spacing w:before="120" w:after="120"/>
      </w:pPr>
      <w:hyperlink r:id="rId47" w:history="1">
        <w:r w:rsidR="00CE0DBE" w:rsidRPr="00CE0DBE">
          <w:rPr>
            <w:rStyle w:val="Hyperlink"/>
          </w:rPr>
          <w:t>CIP-007-6</w:t>
        </w:r>
      </w:hyperlink>
      <w:r w:rsidR="00CE0DBE">
        <w:t xml:space="preserve"> Cyber Security – System Security Management</w:t>
      </w:r>
    </w:p>
    <w:p w14:paraId="099F2E6B" w14:textId="69505FDB" w:rsidR="00960121" w:rsidRDefault="007F313D" w:rsidP="00960121">
      <w:pPr>
        <w:pStyle w:val="ListParagraph"/>
        <w:numPr>
          <w:ilvl w:val="1"/>
          <w:numId w:val="10"/>
        </w:numPr>
        <w:spacing w:before="120" w:after="120"/>
      </w:pPr>
      <w:hyperlink r:id="rId48" w:history="1">
        <w:r w:rsidR="00960121" w:rsidRPr="00960121">
          <w:rPr>
            <w:rStyle w:val="Hyperlink"/>
          </w:rPr>
          <w:t>CIP-007-7.1</w:t>
        </w:r>
      </w:hyperlink>
      <w:r w:rsidR="00960121">
        <w:t xml:space="preserve"> Effective July 1, 2028</w:t>
      </w:r>
    </w:p>
    <w:p w14:paraId="2E845B04" w14:textId="01FC8DAF" w:rsidR="00CE0DBE" w:rsidRDefault="007F313D" w:rsidP="00591EED">
      <w:pPr>
        <w:pStyle w:val="ListParagraph"/>
        <w:numPr>
          <w:ilvl w:val="0"/>
          <w:numId w:val="10"/>
        </w:numPr>
        <w:spacing w:before="120" w:after="120"/>
      </w:pPr>
      <w:hyperlink r:id="rId49" w:history="1">
        <w:r w:rsidR="00CE0DBE" w:rsidRPr="00CE0DBE">
          <w:rPr>
            <w:rStyle w:val="Hyperlink"/>
          </w:rPr>
          <w:t>CIP-008-6</w:t>
        </w:r>
      </w:hyperlink>
      <w:r w:rsidR="00CE0DBE">
        <w:t xml:space="preserve"> Cyber Security – Incident Reporting and Response Pl</w:t>
      </w:r>
      <w:r w:rsidR="00CE0DBE" w:rsidRPr="001D647E">
        <w:t>anning</w:t>
      </w:r>
    </w:p>
    <w:p w14:paraId="4D0A94A2" w14:textId="208348E4" w:rsidR="001D647E" w:rsidRDefault="007F313D" w:rsidP="001D647E">
      <w:pPr>
        <w:pStyle w:val="ListParagraph"/>
        <w:numPr>
          <w:ilvl w:val="1"/>
          <w:numId w:val="10"/>
        </w:numPr>
        <w:spacing w:before="120" w:after="120"/>
      </w:pPr>
      <w:hyperlink r:id="rId50" w:history="1">
        <w:r w:rsidR="001D647E" w:rsidRPr="001D647E">
          <w:rPr>
            <w:rStyle w:val="Hyperlink"/>
          </w:rPr>
          <w:t>CIP-008-7.1</w:t>
        </w:r>
      </w:hyperlink>
      <w:r w:rsidR="001D647E">
        <w:t xml:space="preserve"> Effective July 1, 2028</w:t>
      </w:r>
    </w:p>
    <w:p w14:paraId="6B26712F" w14:textId="0C85AB24" w:rsidR="00CE0DBE" w:rsidRDefault="007F313D" w:rsidP="00591EED">
      <w:pPr>
        <w:pStyle w:val="ListParagraph"/>
        <w:numPr>
          <w:ilvl w:val="0"/>
          <w:numId w:val="10"/>
        </w:numPr>
        <w:spacing w:before="120" w:after="120"/>
      </w:pPr>
      <w:hyperlink r:id="rId51" w:history="1">
        <w:r w:rsidR="00CE0DBE" w:rsidRPr="00CE0DBE">
          <w:rPr>
            <w:rStyle w:val="Hyperlink"/>
          </w:rPr>
          <w:t>CIP-009-6</w:t>
        </w:r>
      </w:hyperlink>
      <w:r w:rsidR="00CE0DBE">
        <w:t xml:space="preserve"> Cyber Security – Recovery Plans for BES Cyber Systems</w:t>
      </w:r>
    </w:p>
    <w:p w14:paraId="1CD87E4B" w14:textId="0C3F9AA0" w:rsidR="001D647E" w:rsidRDefault="007F313D" w:rsidP="001D647E">
      <w:pPr>
        <w:pStyle w:val="ListParagraph"/>
        <w:numPr>
          <w:ilvl w:val="1"/>
          <w:numId w:val="10"/>
        </w:numPr>
        <w:spacing w:before="120" w:after="120"/>
      </w:pPr>
      <w:hyperlink r:id="rId52" w:history="1">
        <w:r w:rsidR="001D647E" w:rsidRPr="001D647E">
          <w:rPr>
            <w:rStyle w:val="Hyperlink"/>
          </w:rPr>
          <w:t>CIP-009-7.1</w:t>
        </w:r>
      </w:hyperlink>
      <w:r w:rsidR="001D647E">
        <w:t xml:space="preserve"> Effective July 1, 2028</w:t>
      </w:r>
    </w:p>
    <w:p w14:paraId="3B17E182" w14:textId="64761DBA" w:rsidR="00CE0DBE" w:rsidRDefault="007F313D" w:rsidP="00591EED">
      <w:pPr>
        <w:pStyle w:val="ListParagraph"/>
        <w:numPr>
          <w:ilvl w:val="0"/>
          <w:numId w:val="10"/>
        </w:numPr>
        <w:spacing w:before="120" w:after="120"/>
      </w:pPr>
      <w:hyperlink r:id="rId53" w:history="1">
        <w:r w:rsidR="00CE0DBE" w:rsidRPr="00CE0DBE">
          <w:rPr>
            <w:rStyle w:val="Hyperlink"/>
          </w:rPr>
          <w:t>CIP-010-4</w:t>
        </w:r>
      </w:hyperlink>
      <w:r w:rsidR="00CE0DBE">
        <w:t xml:space="preserve"> Cyber Security – Configuration Change Management and Vulnerability Assessments</w:t>
      </w:r>
    </w:p>
    <w:p w14:paraId="6122CFFD" w14:textId="76A3AAA6" w:rsidR="001D647E" w:rsidRDefault="007F313D" w:rsidP="001D647E">
      <w:pPr>
        <w:pStyle w:val="ListParagraph"/>
        <w:numPr>
          <w:ilvl w:val="1"/>
          <w:numId w:val="10"/>
        </w:numPr>
        <w:spacing w:before="120" w:after="120"/>
      </w:pPr>
      <w:hyperlink r:id="rId54" w:history="1">
        <w:r w:rsidR="001D647E" w:rsidRPr="001D647E">
          <w:rPr>
            <w:rStyle w:val="Hyperlink"/>
          </w:rPr>
          <w:t>CIP-010-5</w:t>
        </w:r>
      </w:hyperlink>
      <w:r w:rsidR="001D647E">
        <w:t xml:space="preserve"> Effective July 1, 2028</w:t>
      </w:r>
    </w:p>
    <w:p w14:paraId="7B03449D" w14:textId="5A63C4DA" w:rsidR="00CE0DBE" w:rsidRDefault="007F313D" w:rsidP="00591EED">
      <w:pPr>
        <w:pStyle w:val="ListParagraph"/>
        <w:numPr>
          <w:ilvl w:val="0"/>
          <w:numId w:val="10"/>
        </w:numPr>
        <w:spacing w:before="120" w:after="120"/>
      </w:pPr>
      <w:hyperlink r:id="rId55" w:history="1">
        <w:r w:rsidR="00CE0DBE" w:rsidRPr="00AB774C">
          <w:rPr>
            <w:rStyle w:val="Hyperlink"/>
          </w:rPr>
          <w:t>CIP-011-3</w:t>
        </w:r>
      </w:hyperlink>
      <w:r w:rsidR="00CE0DBE">
        <w:t xml:space="preserve"> Cyber Security – Information Protection</w:t>
      </w:r>
    </w:p>
    <w:p w14:paraId="50127D01" w14:textId="738A0729" w:rsidR="001D647E" w:rsidRDefault="007F313D" w:rsidP="001D647E">
      <w:pPr>
        <w:pStyle w:val="ListParagraph"/>
        <w:numPr>
          <w:ilvl w:val="1"/>
          <w:numId w:val="10"/>
        </w:numPr>
        <w:spacing w:before="120" w:after="120"/>
      </w:pPr>
      <w:hyperlink r:id="rId56" w:history="1">
        <w:r w:rsidR="001D647E" w:rsidRPr="001D647E">
          <w:rPr>
            <w:rStyle w:val="Hyperlink"/>
          </w:rPr>
          <w:t>CIP-011-4.1</w:t>
        </w:r>
      </w:hyperlink>
      <w:r w:rsidR="001D647E">
        <w:t xml:space="preserve"> Effective July 1, 2028</w:t>
      </w:r>
    </w:p>
    <w:p w14:paraId="601D02B3" w14:textId="73F269FA" w:rsidR="00CE0DBE" w:rsidRDefault="007F313D" w:rsidP="00591EED">
      <w:pPr>
        <w:pStyle w:val="ListParagraph"/>
        <w:numPr>
          <w:ilvl w:val="0"/>
          <w:numId w:val="10"/>
        </w:numPr>
        <w:spacing w:before="120" w:after="120"/>
      </w:pPr>
      <w:hyperlink r:id="rId57" w:history="1">
        <w:r w:rsidR="00AB774C" w:rsidRPr="00AB774C">
          <w:rPr>
            <w:rStyle w:val="Hyperlink"/>
          </w:rPr>
          <w:t>CIP-012-1</w:t>
        </w:r>
      </w:hyperlink>
      <w:r w:rsidR="00AB774C">
        <w:t xml:space="preserve"> Cyber Security – Communications between Control Centers</w:t>
      </w:r>
    </w:p>
    <w:p w14:paraId="22A0874C" w14:textId="701B72FA" w:rsidR="00AB774C" w:rsidRDefault="007F313D" w:rsidP="00AB774C">
      <w:pPr>
        <w:pStyle w:val="ListParagraph"/>
        <w:numPr>
          <w:ilvl w:val="1"/>
          <w:numId w:val="10"/>
        </w:numPr>
        <w:spacing w:before="120" w:after="120"/>
      </w:pPr>
      <w:hyperlink r:id="rId58" w:history="1">
        <w:r w:rsidR="00AB774C" w:rsidRPr="00AB774C">
          <w:rPr>
            <w:rStyle w:val="Hyperlink"/>
          </w:rPr>
          <w:t>CIP-012-2</w:t>
        </w:r>
      </w:hyperlink>
      <w:r w:rsidR="00AB774C">
        <w:t xml:space="preserve"> Effective July 1, 2026</w:t>
      </w:r>
    </w:p>
    <w:p w14:paraId="7B7D6F34" w14:textId="6D7E3DC3" w:rsidR="00AB774C" w:rsidRDefault="007F313D" w:rsidP="00591EED">
      <w:pPr>
        <w:pStyle w:val="ListParagraph"/>
        <w:numPr>
          <w:ilvl w:val="0"/>
          <w:numId w:val="10"/>
        </w:numPr>
        <w:spacing w:before="120" w:after="120"/>
      </w:pPr>
      <w:hyperlink r:id="rId59" w:history="1">
        <w:r w:rsidR="00AB774C" w:rsidRPr="00AB774C">
          <w:rPr>
            <w:rStyle w:val="Hyperlink"/>
          </w:rPr>
          <w:t>CIP-013-2</w:t>
        </w:r>
      </w:hyperlink>
      <w:r w:rsidR="00AB774C">
        <w:t xml:space="preserve"> Cyber Security – Supply Chain Risk Management</w:t>
      </w:r>
    </w:p>
    <w:p w14:paraId="2565709F" w14:textId="2D51DF12" w:rsidR="001D647E" w:rsidRDefault="007F313D" w:rsidP="001D647E">
      <w:pPr>
        <w:pStyle w:val="ListParagraph"/>
        <w:numPr>
          <w:ilvl w:val="1"/>
          <w:numId w:val="10"/>
        </w:numPr>
        <w:spacing w:before="120" w:after="120"/>
      </w:pPr>
      <w:hyperlink r:id="rId60" w:history="1">
        <w:r w:rsidR="001D647E" w:rsidRPr="001D647E">
          <w:rPr>
            <w:rStyle w:val="Hyperlink"/>
          </w:rPr>
          <w:t>CIP-013-3</w:t>
        </w:r>
      </w:hyperlink>
      <w:r w:rsidR="001D647E">
        <w:t xml:space="preserve"> Effective July 1, 2028</w:t>
      </w:r>
    </w:p>
    <w:p w14:paraId="44018944" w14:textId="011296D0" w:rsidR="00467418" w:rsidRDefault="007F313D" w:rsidP="00467418">
      <w:pPr>
        <w:pStyle w:val="ListParagraph"/>
        <w:numPr>
          <w:ilvl w:val="0"/>
          <w:numId w:val="10"/>
        </w:numPr>
        <w:spacing w:before="120" w:after="120"/>
      </w:pPr>
      <w:hyperlink r:id="rId61" w:history="1">
        <w:r w:rsidR="00AB774C" w:rsidRPr="00AB774C">
          <w:rPr>
            <w:rStyle w:val="Hyperlink"/>
          </w:rPr>
          <w:t>CIP-014-3</w:t>
        </w:r>
      </w:hyperlink>
      <w:r w:rsidR="00AB774C">
        <w:t xml:space="preserve"> Cyber Security – Physical Security</w:t>
      </w:r>
      <w:bookmarkEnd w:id="9"/>
    </w:p>
    <w:p w14:paraId="50154330" w14:textId="78BB3668" w:rsidR="001D647E" w:rsidRDefault="007F313D" w:rsidP="00467418">
      <w:pPr>
        <w:pStyle w:val="ListParagraph"/>
        <w:numPr>
          <w:ilvl w:val="0"/>
          <w:numId w:val="10"/>
        </w:numPr>
        <w:spacing w:before="120" w:after="120"/>
      </w:pPr>
      <w:hyperlink r:id="rId62" w:history="1">
        <w:r w:rsidR="001D647E" w:rsidRPr="001D647E">
          <w:rPr>
            <w:rStyle w:val="Hyperlink"/>
          </w:rPr>
          <w:t>CIP-015-1</w:t>
        </w:r>
      </w:hyperlink>
      <w:r w:rsidR="001D647E">
        <w:t xml:space="preserve"> Cyber Security – Internal Network Security Monitoring</w:t>
      </w:r>
    </w:p>
    <w:p w14:paraId="08651DDC" w14:textId="36975CB9" w:rsidR="001D647E" w:rsidRDefault="001D647E" w:rsidP="001D647E">
      <w:pPr>
        <w:pStyle w:val="ListParagraph"/>
        <w:numPr>
          <w:ilvl w:val="1"/>
          <w:numId w:val="10"/>
        </w:numPr>
        <w:spacing w:before="120" w:after="120"/>
      </w:pPr>
      <w:r>
        <w:t>Effective October 1, 2028</w:t>
      </w:r>
    </w:p>
    <w:sectPr w:rsidR="001D647E">
      <w:head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1F53" w14:textId="77777777" w:rsidR="007F313D" w:rsidRDefault="007F313D" w:rsidP="00077641">
      <w:r>
        <w:separator/>
      </w:r>
    </w:p>
  </w:endnote>
  <w:endnote w:type="continuationSeparator" w:id="0">
    <w:p w14:paraId="11179DB5" w14:textId="77777777" w:rsidR="007F313D" w:rsidRDefault="007F313D" w:rsidP="000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8FC9" w14:textId="77777777" w:rsidR="007F313D" w:rsidRDefault="007F313D" w:rsidP="00077641">
      <w:r>
        <w:separator/>
      </w:r>
    </w:p>
  </w:footnote>
  <w:footnote w:type="continuationSeparator" w:id="0">
    <w:p w14:paraId="46B4763F" w14:textId="77777777" w:rsidR="007F313D" w:rsidRDefault="007F313D" w:rsidP="00077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ED94" w14:textId="6AE2B9A7" w:rsidR="00077641" w:rsidRPr="00D77853" w:rsidRDefault="00077641" w:rsidP="00077641">
    <w:pPr>
      <w:spacing w:before="120" w:after="120"/>
      <w:jc w:val="center"/>
      <w:rPr>
        <w:b/>
        <w:bCs/>
        <w:sz w:val="24"/>
        <w:u w:val="single"/>
      </w:rPr>
    </w:pPr>
    <w:r w:rsidRPr="00D77853">
      <w:rPr>
        <w:b/>
        <w:bCs/>
        <w:sz w:val="24"/>
        <w:u w:val="single"/>
      </w:rPr>
      <w:t>202</w:t>
    </w:r>
    <w:r w:rsidR="0085020D">
      <w:rPr>
        <w:b/>
        <w:bCs/>
        <w:sz w:val="24"/>
        <w:u w:val="single"/>
      </w:rPr>
      <w:t>6</w:t>
    </w:r>
    <w:r w:rsidRPr="00D77853">
      <w:rPr>
        <w:b/>
        <w:bCs/>
        <w:sz w:val="24"/>
        <w:u w:val="single"/>
      </w:rPr>
      <w:t xml:space="preserve"> Annual Plan Items 3.a and 3.b Work Paper</w:t>
    </w:r>
  </w:p>
  <w:p w14:paraId="3CDE05DF" w14:textId="77777777" w:rsidR="00077641" w:rsidRDefault="00077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D6D"/>
    <w:multiLevelType w:val="hybridMultilevel"/>
    <w:tmpl w:val="0D6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50B62"/>
    <w:multiLevelType w:val="hybridMultilevel"/>
    <w:tmpl w:val="D0A83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53746"/>
    <w:multiLevelType w:val="hybridMultilevel"/>
    <w:tmpl w:val="50B4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C293B"/>
    <w:multiLevelType w:val="hybridMultilevel"/>
    <w:tmpl w:val="F0466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BE0AE7"/>
    <w:multiLevelType w:val="hybridMultilevel"/>
    <w:tmpl w:val="02A60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263C"/>
    <w:multiLevelType w:val="hybridMultilevel"/>
    <w:tmpl w:val="F52C4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4452B"/>
    <w:multiLevelType w:val="hybridMultilevel"/>
    <w:tmpl w:val="DA826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221324"/>
    <w:multiLevelType w:val="hybridMultilevel"/>
    <w:tmpl w:val="2408C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222E47"/>
    <w:multiLevelType w:val="hybridMultilevel"/>
    <w:tmpl w:val="0AD4A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3F6E00"/>
    <w:multiLevelType w:val="hybridMultilevel"/>
    <w:tmpl w:val="A03C9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8"/>
  </w:num>
  <w:num w:numId="5">
    <w:abstractNumId w:val="1"/>
  </w:num>
  <w:num w:numId="6">
    <w:abstractNumId w:val="3"/>
  </w:num>
  <w:num w:numId="7">
    <w:abstractNumId w:val="2"/>
  </w:num>
  <w:num w:numId="8">
    <w:abstractNumId w:val="9"/>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Booe">
    <w15:presenceInfo w15:providerId="Windows Live" w15:userId="6d734ea9d0621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A4"/>
    <w:rsid w:val="0000269A"/>
    <w:rsid w:val="00010186"/>
    <w:rsid w:val="00023DAE"/>
    <w:rsid w:val="00077641"/>
    <w:rsid w:val="0008354D"/>
    <w:rsid w:val="000A012A"/>
    <w:rsid w:val="000A3CA4"/>
    <w:rsid w:val="000A50B2"/>
    <w:rsid w:val="000B573B"/>
    <w:rsid w:val="000F1AF1"/>
    <w:rsid w:val="00106E7B"/>
    <w:rsid w:val="00126012"/>
    <w:rsid w:val="0012672A"/>
    <w:rsid w:val="001352AA"/>
    <w:rsid w:val="0013689C"/>
    <w:rsid w:val="00154101"/>
    <w:rsid w:val="00165506"/>
    <w:rsid w:val="001864ED"/>
    <w:rsid w:val="001A54B8"/>
    <w:rsid w:val="001D1933"/>
    <w:rsid w:val="001D647E"/>
    <w:rsid w:val="00202113"/>
    <w:rsid w:val="00207285"/>
    <w:rsid w:val="00223A0F"/>
    <w:rsid w:val="002315E0"/>
    <w:rsid w:val="0023415E"/>
    <w:rsid w:val="0024309C"/>
    <w:rsid w:val="0026451A"/>
    <w:rsid w:val="00282F04"/>
    <w:rsid w:val="00292DFD"/>
    <w:rsid w:val="002A1289"/>
    <w:rsid w:val="002B1284"/>
    <w:rsid w:val="002B5FE4"/>
    <w:rsid w:val="002C5ACE"/>
    <w:rsid w:val="002D1E80"/>
    <w:rsid w:val="00300AF5"/>
    <w:rsid w:val="003249F8"/>
    <w:rsid w:val="00324FB7"/>
    <w:rsid w:val="00333B4F"/>
    <w:rsid w:val="003B73FA"/>
    <w:rsid w:val="004042FC"/>
    <w:rsid w:val="0042098D"/>
    <w:rsid w:val="00444DC3"/>
    <w:rsid w:val="004671C5"/>
    <w:rsid w:val="00467418"/>
    <w:rsid w:val="0047462F"/>
    <w:rsid w:val="00476D57"/>
    <w:rsid w:val="00477891"/>
    <w:rsid w:val="004812A0"/>
    <w:rsid w:val="00482BD0"/>
    <w:rsid w:val="004B1C9D"/>
    <w:rsid w:val="004B6771"/>
    <w:rsid w:val="004C04DB"/>
    <w:rsid w:val="004E4856"/>
    <w:rsid w:val="005279E7"/>
    <w:rsid w:val="00537940"/>
    <w:rsid w:val="00563C8E"/>
    <w:rsid w:val="0058133B"/>
    <w:rsid w:val="00581495"/>
    <w:rsid w:val="005822D8"/>
    <w:rsid w:val="00591EED"/>
    <w:rsid w:val="005C2046"/>
    <w:rsid w:val="005C4B68"/>
    <w:rsid w:val="005D7BBC"/>
    <w:rsid w:val="00606727"/>
    <w:rsid w:val="006118BA"/>
    <w:rsid w:val="00614074"/>
    <w:rsid w:val="00622FE6"/>
    <w:rsid w:val="00654463"/>
    <w:rsid w:val="00660596"/>
    <w:rsid w:val="00676528"/>
    <w:rsid w:val="006A4D3D"/>
    <w:rsid w:val="00703B4F"/>
    <w:rsid w:val="007176E1"/>
    <w:rsid w:val="00726135"/>
    <w:rsid w:val="00751108"/>
    <w:rsid w:val="007B3208"/>
    <w:rsid w:val="007B69BF"/>
    <w:rsid w:val="007E200D"/>
    <w:rsid w:val="007F313D"/>
    <w:rsid w:val="007F75CD"/>
    <w:rsid w:val="00820702"/>
    <w:rsid w:val="0085020D"/>
    <w:rsid w:val="00857E14"/>
    <w:rsid w:val="00863ABF"/>
    <w:rsid w:val="00872ED9"/>
    <w:rsid w:val="00895256"/>
    <w:rsid w:val="008B4466"/>
    <w:rsid w:val="008C61A6"/>
    <w:rsid w:val="008E1F4D"/>
    <w:rsid w:val="00913B8F"/>
    <w:rsid w:val="00917EDA"/>
    <w:rsid w:val="00960121"/>
    <w:rsid w:val="009A0B25"/>
    <w:rsid w:val="009A1201"/>
    <w:rsid w:val="009C6630"/>
    <w:rsid w:val="009D65BE"/>
    <w:rsid w:val="009F74C8"/>
    <w:rsid w:val="00A1325A"/>
    <w:rsid w:val="00A72125"/>
    <w:rsid w:val="00A74620"/>
    <w:rsid w:val="00A8111C"/>
    <w:rsid w:val="00A8383B"/>
    <w:rsid w:val="00A95724"/>
    <w:rsid w:val="00AB09DC"/>
    <w:rsid w:val="00AB47F4"/>
    <w:rsid w:val="00AB774C"/>
    <w:rsid w:val="00AF2E49"/>
    <w:rsid w:val="00AF7196"/>
    <w:rsid w:val="00B51560"/>
    <w:rsid w:val="00B5268E"/>
    <w:rsid w:val="00B556E2"/>
    <w:rsid w:val="00B70CFA"/>
    <w:rsid w:val="00BD1D79"/>
    <w:rsid w:val="00BD5958"/>
    <w:rsid w:val="00BF6444"/>
    <w:rsid w:val="00C0698D"/>
    <w:rsid w:val="00C269F1"/>
    <w:rsid w:val="00C45171"/>
    <w:rsid w:val="00C95FBE"/>
    <w:rsid w:val="00CA7549"/>
    <w:rsid w:val="00CB14A1"/>
    <w:rsid w:val="00CC4318"/>
    <w:rsid w:val="00CE0DBE"/>
    <w:rsid w:val="00CE35F9"/>
    <w:rsid w:val="00CF7BAC"/>
    <w:rsid w:val="00D1011A"/>
    <w:rsid w:val="00D2487A"/>
    <w:rsid w:val="00D35C52"/>
    <w:rsid w:val="00D3622D"/>
    <w:rsid w:val="00D537FB"/>
    <w:rsid w:val="00D60FFD"/>
    <w:rsid w:val="00D6440D"/>
    <w:rsid w:val="00D67053"/>
    <w:rsid w:val="00D77853"/>
    <w:rsid w:val="00D853B0"/>
    <w:rsid w:val="00D96E68"/>
    <w:rsid w:val="00DA4CD7"/>
    <w:rsid w:val="00DB4A72"/>
    <w:rsid w:val="00DC3277"/>
    <w:rsid w:val="00DF6570"/>
    <w:rsid w:val="00E61979"/>
    <w:rsid w:val="00E61DFC"/>
    <w:rsid w:val="00E7365C"/>
    <w:rsid w:val="00E73E46"/>
    <w:rsid w:val="00E93B96"/>
    <w:rsid w:val="00EC19F5"/>
    <w:rsid w:val="00EC1F95"/>
    <w:rsid w:val="00ED6278"/>
    <w:rsid w:val="00EE1228"/>
    <w:rsid w:val="00EE5FCD"/>
    <w:rsid w:val="00F37BA8"/>
    <w:rsid w:val="00F44C97"/>
    <w:rsid w:val="00F518B0"/>
    <w:rsid w:val="00FC202A"/>
    <w:rsid w:val="00FC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91C3"/>
  <w15:chartTrackingRefBased/>
  <w15:docId w15:val="{14073995-88FA-46F1-9DDC-838DAFD7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76D57"/>
    <w:rPr>
      <w:color w:val="0E22E4"/>
      <w:u w:val="single"/>
    </w:rPr>
  </w:style>
  <w:style w:type="paragraph" w:styleId="ListParagraph">
    <w:name w:val="List Paragraph"/>
    <w:basedOn w:val="Normal"/>
    <w:uiPriority w:val="34"/>
    <w:qFormat/>
    <w:rsid w:val="000A3CA4"/>
    <w:pPr>
      <w:ind w:left="720"/>
      <w:contextualSpacing/>
    </w:pPr>
  </w:style>
  <w:style w:type="character" w:styleId="UnresolvedMention">
    <w:name w:val="Unresolved Mention"/>
    <w:basedOn w:val="DefaultParagraphFont"/>
    <w:uiPriority w:val="99"/>
    <w:semiHidden/>
    <w:unhideWhenUsed/>
    <w:rsid w:val="000A3CA4"/>
    <w:rPr>
      <w:color w:val="605E5C"/>
      <w:shd w:val="clear" w:color="auto" w:fill="E1DFDD"/>
    </w:rPr>
  </w:style>
  <w:style w:type="paragraph" w:styleId="BalloonText">
    <w:name w:val="Balloon Text"/>
    <w:basedOn w:val="Normal"/>
    <w:link w:val="BalloonTextChar"/>
    <w:uiPriority w:val="99"/>
    <w:semiHidden/>
    <w:unhideWhenUsed/>
    <w:rsid w:val="00E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228"/>
    <w:rPr>
      <w:rFonts w:ascii="Segoe UI" w:hAnsi="Segoe UI" w:cs="Segoe UI"/>
      <w:sz w:val="18"/>
      <w:szCs w:val="18"/>
    </w:rPr>
  </w:style>
  <w:style w:type="character" w:styleId="FollowedHyperlink">
    <w:name w:val="FollowedHyperlink"/>
    <w:basedOn w:val="DefaultParagraphFont"/>
    <w:uiPriority w:val="99"/>
    <w:semiHidden/>
    <w:unhideWhenUsed/>
    <w:rsid w:val="00872ED9"/>
    <w:rPr>
      <w:color w:val="954F72" w:themeColor="followedHyperlink"/>
      <w:u w:val="single"/>
    </w:rPr>
  </w:style>
  <w:style w:type="paragraph" w:styleId="Header">
    <w:name w:val="header"/>
    <w:basedOn w:val="Normal"/>
    <w:link w:val="HeaderChar"/>
    <w:uiPriority w:val="99"/>
    <w:unhideWhenUsed/>
    <w:rsid w:val="00077641"/>
    <w:pPr>
      <w:tabs>
        <w:tab w:val="center" w:pos="4680"/>
        <w:tab w:val="right" w:pos="9360"/>
      </w:tabs>
    </w:pPr>
  </w:style>
  <w:style w:type="character" w:customStyle="1" w:styleId="HeaderChar">
    <w:name w:val="Header Char"/>
    <w:basedOn w:val="DefaultParagraphFont"/>
    <w:link w:val="Header"/>
    <w:uiPriority w:val="99"/>
    <w:rsid w:val="00077641"/>
  </w:style>
  <w:style w:type="paragraph" w:styleId="Footer">
    <w:name w:val="footer"/>
    <w:basedOn w:val="Normal"/>
    <w:link w:val="FooterChar"/>
    <w:uiPriority w:val="99"/>
    <w:unhideWhenUsed/>
    <w:rsid w:val="00077641"/>
    <w:pPr>
      <w:tabs>
        <w:tab w:val="center" w:pos="4680"/>
        <w:tab w:val="right" w:pos="9360"/>
      </w:tabs>
    </w:pPr>
  </w:style>
  <w:style w:type="character" w:customStyle="1" w:styleId="FooterChar">
    <w:name w:val="Footer Char"/>
    <w:basedOn w:val="DefaultParagraphFont"/>
    <w:link w:val="Footer"/>
    <w:uiPriority w:val="99"/>
    <w:rsid w:val="0007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library.ferc.gov/eLibrary/filelist?accession_num=20250918-3088" TargetMode="External"/><Relationship Id="rId21" Type="http://schemas.openxmlformats.org/officeDocument/2006/relationships/hyperlink" Target="https://ferc.gov/media/e-2-rm24-8-000-0" TargetMode="External"/><Relationship Id="rId34" Type="http://schemas.openxmlformats.org/officeDocument/2006/relationships/hyperlink" Target="https://csrc.nist.gov/pubs/sp/800/57/pt3/r1/final" TargetMode="External"/><Relationship Id="rId42" Type="http://schemas.openxmlformats.org/officeDocument/2006/relationships/hyperlink" Target="https://www.nerc.com/standards/reliability-standards/cip/cip-004-8" TargetMode="External"/><Relationship Id="rId47" Type="http://schemas.openxmlformats.org/officeDocument/2006/relationships/hyperlink" Target="https://www.nerc.com/pa/Stand/Reliability%20Standards/CIP-007-6.pdf" TargetMode="External"/><Relationship Id="rId50" Type="http://schemas.openxmlformats.org/officeDocument/2006/relationships/hyperlink" Target="https://www.nerc.com/standards/reliability-standards/cip/cip-008-7.1" TargetMode="External"/><Relationship Id="rId55" Type="http://schemas.openxmlformats.org/officeDocument/2006/relationships/hyperlink" Target="https://www.nerc.com/pa/Stand/Reliability%20Standards/CIP-011-3.pdf" TargetMode="External"/><Relationship Id="rId63" Type="http://schemas.openxmlformats.org/officeDocument/2006/relationships/header" Target="header1.xml"/><Relationship Id="rId7" Type="http://schemas.openxmlformats.org/officeDocument/2006/relationships/hyperlink" Target="https://www.nerc.com/pa/Stand/Pages/Project_2023-06_CIP-014_Risk_Assessment_Refinement.aspx" TargetMode="External"/><Relationship Id="rId2" Type="http://schemas.openxmlformats.org/officeDocument/2006/relationships/styles" Target="styles.xml"/><Relationship Id="rId16" Type="http://schemas.openxmlformats.org/officeDocument/2006/relationships/hyperlink" Target="https://www.nerc.com/pa/Stand/Pages/Project%202021-03%20CIP-002%20Transmission%20Owner%20Control%20Centers.aspx" TargetMode="External"/><Relationship Id="rId29" Type="http://schemas.openxmlformats.org/officeDocument/2006/relationships/hyperlink" Target="https://doi.org/10.6028/NIST.FIPS.203" TargetMode="External"/><Relationship Id="rId11" Type="http://schemas.openxmlformats.org/officeDocument/2006/relationships/hyperlink" Target="https://www.nerc.com/globalassets/standards/projects/2023-09/white-paper/project-2023-09-risk-management-for-third-party-cloud-services-white-paper_121825.pdf" TargetMode="External"/><Relationship Id="rId24" Type="http://schemas.openxmlformats.org/officeDocument/2006/relationships/hyperlink" Target="https://www.ferc.gov/media/e-4-rm24-4-000" TargetMode="External"/><Relationship Id="rId32" Type="http://schemas.openxmlformats.org/officeDocument/2006/relationships/hyperlink" Target="https://csrc.nist.gov/pubs/fips/186-5/final" TargetMode="External"/><Relationship Id="rId37" Type="http://schemas.openxmlformats.org/officeDocument/2006/relationships/hyperlink" Target="https://www.nerc.com/standards/reliability-standards/cip/cip-002-8" TargetMode="External"/><Relationship Id="rId40" Type="http://schemas.openxmlformats.org/officeDocument/2006/relationships/hyperlink" Target="https://www.nerc.com/standards/reliability-standards/cip/cip-003-11" TargetMode="External"/><Relationship Id="rId45" Type="http://schemas.openxmlformats.org/officeDocument/2006/relationships/hyperlink" Target="https://www.nerc.com/pa/Stand/Reliability%20Standards/CIP-006-6.pdf" TargetMode="External"/><Relationship Id="rId53" Type="http://schemas.openxmlformats.org/officeDocument/2006/relationships/hyperlink" Target="https://www.nerc.com/pa/Stand/Reliability%20Standards/CIP-010-4.pdf" TargetMode="External"/><Relationship Id="rId58" Type="http://schemas.openxmlformats.org/officeDocument/2006/relationships/hyperlink" Target="https://www.nerc.com/pa/Stand/Reliability%20Standards/CIP-012-2.pdf"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nerc.com/pa/Stand/Reliability%20Standards/CIP-014-3.pdf" TargetMode="External"/><Relationship Id="rId19" Type="http://schemas.openxmlformats.org/officeDocument/2006/relationships/hyperlink" Target="https://www.nerc.com/pa/Stand/Pages/Project2022-05ModificationstoCIP-008-aspx.aspx" TargetMode="External"/><Relationship Id="rId14" Type="http://schemas.openxmlformats.org/officeDocument/2006/relationships/hyperlink" Target="https://www.nerc.com/standards/reliability-standards-under-development/2025-06-supply-chain-risk-management" TargetMode="External"/><Relationship Id="rId22" Type="http://schemas.openxmlformats.org/officeDocument/2006/relationships/hyperlink" Target="https://ferc.gov/media/e-3-rm25-8-000" TargetMode="External"/><Relationship Id="rId27" Type="http://schemas.openxmlformats.org/officeDocument/2006/relationships/hyperlink" Target="https://www.energy.gov/documents/ceser-strategic-plan2026-2030" TargetMode="External"/><Relationship Id="rId30" Type="http://schemas.openxmlformats.org/officeDocument/2006/relationships/hyperlink" Target="https://doi.org/10.6028/NIST.FIPS.204" TargetMode="External"/><Relationship Id="rId35" Type="http://schemas.openxmlformats.org/officeDocument/2006/relationships/hyperlink" Target="https://csrc.nist.gov/pubs/sp/800/186/final" TargetMode="External"/><Relationship Id="rId43" Type="http://schemas.openxmlformats.org/officeDocument/2006/relationships/hyperlink" Target="https://www.nerc.com/pa/Stand/Reliability%20Standards/CIP-005-7.pdf" TargetMode="External"/><Relationship Id="rId48" Type="http://schemas.openxmlformats.org/officeDocument/2006/relationships/hyperlink" Target="https://www.nerc.com/standards/reliability-standards/cip/cip-007-7.1" TargetMode="External"/><Relationship Id="rId56" Type="http://schemas.openxmlformats.org/officeDocument/2006/relationships/hyperlink" Target="https://www.nerc.com/standards/reliability-standards/cip/cip-011-4.1" TargetMode="External"/><Relationship Id="rId64" Type="http://schemas.openxmlformats.org/officeDocument/2006/relationships/fontTable" Target="fontTable.xml"/><Relationship Id="rId8" Type="http://schemas.openxmlformats.org/officeDocument/2006/relationships/hyperlink" Target="https://www.nerc.com/globalassets/standards/projects/2023-06/formal-posting-4/2023-06-cip-014-4-redline-to-last-approved-03312026.pdf" TargetMode="External"/><Relationship Id="rId51" Type="http://schemas.openxmlformats.org/officeDocument/2006/relationships/hyperlink" Target="https://www.nerc.com/pa/Stand/Reliability%20Standards/CIP-009-6.pdf" TargetMode="External"/><Relationship Id="rId3" Type="http://schemas.openxmlformats.org/officeDocument/2006/relationships/settings" Target="settings.xml"/><Relationship Id="rId12" Type="http://schemas.openxmlformats.org/officeDocument/2006/relationships/hyperlink" Target="https://www.nerc.com/standards/reliability-standards-under-development/2025-02-internal-network-security-monitoring-standard-revision" TargetMode="External"/><Relationship Id="rId17" Type="http://schemas.openxmlformats.org/officeDocument/2006/relationships/hyperlink" Target="https://www.nerc.com/globalassets/standards/projects/2021-03/cip-002-5.1a---criterion-1.3-revision-sar.pdf" TargetMode="External"/><Relationship Id="rId25" Type="http://schemas.openxmlformats.org/officeDocument/2006/relationships/hyperlink" Target="https://www.ferc.gov/media/e-2-rm24-8-000" TargetMode="External"/><Relationship Id="rId33" Type="http://schemas.openxmlformats.org/officeDocument/2006/relationships/hyperlink" Target="https://csrc.nist.gov/pubs/sp/800/57/pt1/r5/final" TargetMode="External"/><Relationship Id="rId38" Type="http://schemas.openxmlformats.org/officeDocument/2006/relationships/hyperlink" Target="https://www.nerc.com/standards/reliability-standards/cip/cip-003-9" TargetMode="External"/><Relationship Id="rId46" Type="http://schemas.openxmlformats.org/officeDocument/2006/relationships/hyperlink" Target="https://www.nerc.com/standards/reliability-standards/cip/cip-007-7.1" TargetMode="External"/><Relationship Id="rId59" Type="http://schemas.openxmlformats.org/officeDocument/2006/relationships/hyperlink" Target="https://www.nerc.com/pa/Stand/Reliability%20Standards/CIP-013-2.pdf" TargetMode="External"/><Relationship Id="rId20" Type="http://schemas.openxmlformats.org/officeDocument/2006/relationships/hyperlink" Target="https://www.nerc.com/pa/Stand/Project202205ModificationstoCIP008DL/2022-05%20CIP-008%20SAR%20-%20CLEAN_SC%20approved_071923.pdf" TargetMode="External"/><Relationship Id="rId41" Type="http://schemas.openxmlformats.org/officeDocument/2006/relationships/hyperlink" Target="https://www.nerc.com/pa/Stand/Reliability%20Standards/CIP-004-7.pdf" TargetMode="External"/><Relationship Id="rId54" Type="http://schemas.openxmlformats.org/officeDocument/2006/relationships/hyperlink" Target="https://www.nerc.com/standards/reliability-standards/cip/cip-010-5" TargetMode="External"/><Relationship Id="rId62" Type="http://schemas.openxmlformats.org/officeDocument/2006/relationships/hyperlink" Target="https://www.nerc.com/standards/reliability-standards/cip/cip-01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rc.com/globalassets/standards/projects/2025-06/informal-posting-1/2025-06-ferc-order-912-supply-chain-risk-management-sar_october2025.pdf" TargetMode="External"/><Relationship Id="rId23" Type="http://schemas.openxmlformats.org/officeDocument/2006/relationships/hyperlink" Target="https://ferc.gov/media/e-4-rd25-8-000" TargetMode="External"/><Relationship Id="rId28" Type="http://schemas.openxmlformats.org/officeDocument/2006/relationships/hyperlink" Target="https://blog.google/security/bringing-binary-transparency-to-the-android-ecosystem/" TargetMode="External"/><Relationship Id="rId36" Type="http://schemas.openxmlformats.org/officeDocument/2006/relationships/hyperlink" Target="https://www.nerc.com/pa/Stand/Reliability%20Standards/CIP-002-5.1a.pdf" TargetMode="External"/><Relationship Id="rId49" Type="http://schemas.openxmlformats.org/officeDocument/2006/relationships/hyperlink" Target="https://www.nerc.com/pa/Stand/Reliability%20Standards/CIP-008-6.pdf" TargetMode="External"/><Relationship Id="rId57" Type="http://schemas.openxmlformats.org/officeDocument/2006/relationships/hyperlink" Target="https://www.nerc.com/pa/Stand/Reliability%20Standards/CIP-012-1.pdf" TargetMode="External"/><Relationship Id="rId10" Type="http://schemas.openxmlformats.org/officeDocument/2006/relationships/hyperlink" Target="https://www.nerc.com/pa/Stand/202309RiskMgmtforThirdPartYCloudServices_DL/2023-09_Cloud%20Services%20SAR%20revised%20clean%20final_121024.pdf" TargetMode="External"/><Relationship Id="rId31" Type="http://schemas.openxmlformats.org/officeDocument/2006/relationships/hyperlink" Target="https://doi.org/10.6028/NIST.FIPS.205" TargetMode="External"/><Relationship Id="rId44" Type="http://schemas.openxmlformats.org/officeDocument/2006/relationships/hyperlink" Target="https://www.nerc.com/standards/reliability-standards/cip/cip-005-8" TargetMode="External"/><Relationship Id="rId52" Type="http://schemas.openxmlformats.org/officeDocument/2006/relationships/hyperlink" Target="https://www.nerc.com/standards/reliability-standards/cip/cip-009-7.1" TargetMode="External"/><Relationship Id="rId60" Type="http://schemas.openxmlformats.org/officeDocument/2006/relationships/hyperlink" Target="https://www.nerc.com/standards/reliability-standards/cip/cip-013-3" TargetMode="External"/><Relationship Id="rId65"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nerc.com/pa/Stand/Pages/Project-2023-09-Risk-Management-for-Third-Party-Cloud-Services.aspx" TargetMode="External"/><Relationship Id="rId13" Type="http://schemas.openxmlformats.org/officeDocument/2006/relationships/hyperlink" Target="https://www.nerc.com/globalassets/standards/projects/2025-02/formal-posting-2/project-2025-02_final_version_of_cip-015-2-redline_to_last_approved_022426.pdf" TargetMode="External"/><Relationship Id="rId18" Type="http://schemas.openxmlformats.org/officeDocument/2006/relationships/hyperlink" Target="https://www.nerc.com/globalassets/standards/projects/2021-03/cip-002---id-of-eacms-pacs-and-pca-standard-authorization-request.pdf" TargetMode="External"/><Relationship Id="rId39" Type="http://schemas.openxmlformats.org/officeDocument/2006/relationships/hyperlink" Target="https://www.nerc.com/standards/reliability-standards/cip/cip-0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Jonathan Booe</cp:lastModifiedBy>
  <cp:revision>2</cp:revision>
  <dcterms:created xsi:type="dcterms:W3CDTF">2026-06-29T19:49:00Z</dcterms:created>
  <dcterms:modified xsi:type="dcterms:W3CDTF">2026-06-29T19:49:00Z</dcterms:modified>
</cp:coreProperties>
</file>