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 Language Terms &amp; Conditions</w:t>
      </w:r>
    </w:p>
    <w:p w14:paraId="25D33591" w14:textId="03E9361D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Timeline for reporting a confirmed </w:t>
      </w:r>
      <w:ins w:id="0" w:author="Jonathan Booe" w:date="2026-06-23T13:24:00Z">
        <w:r w:rsidR="00C06E9D">
          <w:t xml:space="preserve">exploitable </w:t>
        </w:r>
      </w:ins>
      <w:r>
        <w:t>vulnerability</w:t>
      </w:r>
      <w:r w:rsidR="00CB1F0E">
        <w:t xml:space="preserve"> by vendor</w:t>
      </w:r>
    </w:p>
    <w:p w14:paraId="50007458" w14:textId="5B3B4E1A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1" w:author="Jonathan Booe" w:date="2026-06-23T13:24:00Z"/>
        </w:rPr>
      </w:pPr>
      <w:r>
        <w:t>Potential Provision: 72</w:t>
      </w:r>
      <w:r w:rsidR="009439DF">
        <w:t>-</w:t>
      </w:r>
      <w:r>
        <w:t>hour notice expectation for reporting by vendor</w:t>
      </w:r>
    </w:p>
    <w:p w14:paraId="0D301703" w14:textId="025A2B88" w:rsidR="00CE1056" w:rsidDel="00A76F62" w:rsidRDefault="00CE1056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del w:id="2" w:author="Jonathan Booe" w:date="2026-06-23T13:35:00Z"/>
        </w:rPr>
      </w:pPr>
    </w:p>
    <w:p w14:paraId="67DD264E" w14:textId="76FB3318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promptly notice expectation for reporting by vendor, specifically for high-risk vulnerabilities with known exploits </w:t>
      </w:r>
    </w:p>
    <w:p w14:paraId="6DA9E14F" w14:textId="4E95A3E8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Does the language need to define “high-risk vulnerabilities” and if so, what is the definition?</w:t>
      </w:r>
      <w:ins w:id="3" w:author="Jonathan Booe" w:date="2026-06-23T13:28:00Z">
        <w:r w:rsidR="00CE1056">
          <w:t xml:space="preserve"> Any business system or operation that represents a business risk impacting critical business functions</w:t>
        </w:r>
      </w:ins>
    </w:p>
    <w:p w14:paraId="41E09A2E" w14:textId="7A65B384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Wh</w:t>
      </w:r>
      <w:del w:id="4" w:author="Jonathan Booe" w:date="2026-06-23T14:21:00Z">
        <w:r w:rsidDel="00461776">
          <w:delText xml:space="preserve">at type of </w:delText>
        </w:r>
      </w:del>
      <w:ins w:id="5" w:author="Jonathan Booe" w:date="2026-06-23T14:21:00Z">
        <w:r w:rsidR="00461776">
          <w:t xml:space="preserve">ich specific </w:t>
        </w:r>
      </w:ins>
      <w:r>
        <w:t>vulnerabilities are covered</w:t>
      </w:r>
      <w:r w:rsidR="009439DF">
        <w:t xml:space="preserve"> (a</w:t>
      </w:r>
      <w:r>
        <w:t>ny vulnerability vs. certain vulnerability</w:t>
      </w:r>
      <w:r w:rsidR="009439DF">
        <w:t>)</w:t>
      </w:r>
      <w:ins w:id="6" w:author="Jonathan Booe" w:date="2026-06-23T13:38:00Z">
        <w:r w:rsidR="0098797F">
          <w:t xml:space="preserve"> correlated with MITRE </w:t>
        </w:r>
      </w:ins>
      <w:ins w:id="7" w:author="Jonathan Booe" w:date="2026-06-23T14:21:00Z">
        <w:r w:rsidR="00461776">
          <w:t xml:space="preserve">CWE and </w:t>
        </w:r>
      </w:ins>
      <w:ins w:id="8" w:author="Jonathan Booe" w:date="2026-06-23T13:38:00Z">
        <w:r w:rsidR="0098797F">
          <w:t>C</w:t>
        </w:r>
      </w:ins>
      <w:ins w:id="9" w:author="Jonathan Booe" w:date="2026-06-23T14:21:00Z">
        <w:r w:rsidR="00461776">
          <w:t>V</w:t>
        </w:r>
      </w:ins>
      <w:ins w:id="10" w:author="Jonathan Booe" w:date="2026-06-23T13:38:00Z">
        <w:r w:rsidR="0098797F">
          <w:t xml:space="preserve">E </w:t>
        </w:r>
      </w:ins>
      <w:ins w:id="11" w:author="Jonathan Booe" w:date="2026-06-23T13:52:00Z">
        <w:r w:rsidR="006A7829">
          <w:t>identifiers</w:t>
        </w:r>
      </w:ins>
    </w:p>
    <w:p w14:paraId="73018422" w14:textId="17DF9955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Reporting from vendor covers vulnerability that impacts safety</w:t>
      </w:r>
    </w:p>
    <w:p w14:paraId="57E838A2" w14:textId="75FA5EEA" w:rsidR="00C430FE" w:rsidRDefault="00C430FE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Reporting from vendor covers vulnerability that has potential for broader societal and/or economic impact </w:t>
      </w:r>
    </w:p>
    <w:p w14:paraId="591AEBCB" w14:textId="41297939" w:rsidR="00C430FE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Should security breaches be considered a form of vulnerability or a separate issue?</w:t>
      </w:r>
      <w:ins w:id="12" w:author="Jonathan Booe" w:date="2026-06-23T13:52:00Z">
        <w:r w:rsidR="006A7829">
          <w:t xml:space="preserve"> This is scoped only to vulnerabilities and not breaches</w:t>
        </w:r>
      </w:ins>
    </w:p>
    <w:p w14:paraId="59C61521" w14:textId="62F0A7E4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regulatory risks if there is a third-party breach of CII data?</w:t>
      </w:r>
      <w:ins w:id="13" w:author="Jonathan Booe" w:date="2026-06-23T13:55:00Z">
        <w:r w:rsidR="001E1F92">
          <w:t xml:space="preserve"> See above</w:t>
        </w:r>
      </w:ins>
      <w:ins w:id="14" w:author="Jonathan Booe" w:date="2026-06-23T13:56:00Z">
        <w:r w:rsidR="001E1F92">
          <w:t xml:space="preserve"> – out of scope</w:t>
        </w:r>
      </w:ins>
    </w:p>
    <w:p w14:paraId="7974B54B" w14:textId="62384E68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any regulatory requirements for jurisdictional entities that should be covered?</w:t>
      </w:r>
      <w:ins w:id="15" w:author="Jonathan Booe" w:date="2026-06-23T13:56:00Z">
        <w:r w:rsidR="001E1F92">
          <w:t xml:space="preserve"> See above – out of scope</w:t>
        </w:r>
      </w:ins>
    </w:p>
    <w:p w14:paraId="6087B831" w14:textId="05A5DD1C" w:rsidR="00133C58" w:rsidRDefault="004F2081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List </w:t>
      </w:r>
      <w:r w:rsidR="00133C58">
        <w:t>of product(s) and service(s)</w:t>
      </w:r>
      <w:r w:rsidR="00CB1F0E">
        <w:t xml:space="preserve"> </w:t>
      </w:r>
      <w:r>
        <w:t>affected</w:t>
      </w:r>
    </w:p>
    <w:p w14:paraId="51B215B4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Including IT, OT, or both</w:t>
      </w:r>
    </w:p>
    <w:p w14:paraId="2154E34B" w14:textId="07D9B835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Listing of product</w:t>
      </w:r>
      <w:r w:rsidR="000452BB">
        <w:t>/service</w:t>
      </w:r>
      <w:r>
        <w:t xml:space="preserve"> name, version identifier or effected dates</w:t>
      </w:r>
      <w:r w:rsidR="000452BB">
        <w:t>, and supplier name, if changed</w:t>
      </w:r>
    </w:p>
    <w:p w14:paraId="7DAAADD7" w14:textId="3A099791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Requirement for description of impact of vulnerability</w:t>
      </w:r>
      <w:r w:rsidR="000452BB">
        <w:t xml:space="preserve"> to enable risk assessment</w:t>
      </w:r>
    </w:p>
    <w:p w14:paraId="37F7756E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No-cost to receive vulnerability reporting service from vendor</w:t>
      </w:r>
    </w:p>
    <w:p w14:paraId="664BA71F" w14:textId="4E6629B1" w:rsidR="000452BB" w:rsidRDefault="000452BB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Vendor must provide vulnerability reporting at no cost to buyer</w:t>
      </w:r>
    </w:p>
    <w:p w14:paraId="2B60CB0A" w14:textId="4E909479" w:rsidR="00133C58" w:rsidRDefault="00CB1F0E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del w:id="16" w:author="Jonathan Booe" w:date="2026-06-23T14:04:00Z">
        <w:r w:rsidDel="00D734CD">
          <w:delText>Minimum r</w:delText>
        </w:r>
      </w:del>
      <w:ins w:id="17" w:author="Jonathan Booe" w:date="2026-06-23T14:04:00Z">
        <w:r w:rsidR="00D734CD">
          <w:t>R</w:t>
        </w:r>
      </w:ins>
      <w:r>
        <w:t>equirement for vendor to provide i</w:t>
      </w:r>
      <w:r w:rsidR="00133C58">
        <w:t>nformation about severity/impact of vulnerability</w:t>
      </w:r>
      <w:ins w:id="18" w:author="Jonathan Booe" w:date="2026-06-23T14:01:00Z">
        <w:r w:rsidR="008D6F26">
          <w:t xml:space="preserve">, </w:t>
        </w:r>
        <w:proofErr w:type="gramStart"/>
        <w:r w:rsidR="008D6F26">
          <w:t>i.e.</w:t>
        </w:r>
        <w:proofErr w:type="gramEnd"/>
        <w:r w:rsidR="008D6F26">
          <w:t xml:space="preserve"> CVSS</w:t>
        </w:r>
      </w:ins>
      <w:ins w:id="19" w:author="Jonathan Booe" w:date="2026-06-23T14:02:00Z">
        <w:r w:rsidR="008D6F26">
          <w:t xml:space="preserve"> (most current version)</w:t>
        </w:r>
      </w:ins>
    </w:p>
    <w:p w14:paraId="2FADED3A" w14:textId="57E4CB44" w:rsidR="0060470E" w:rsidDel="008D6F26" w:rsidRDefault="0060470E" w:rsidP="006E3876">
      <w:pPr>
        <w:pStyle w:val="ListParagraph"/>
        <w:numPr>
          <w:ilvl w:val="1"/>
          <w:numId w:val="1"/>
        </w:numPr>
        <w:spacing w:before="120" w:after="120"/>
        <w:contextualSpacing w:val="0"/>
        <w:rPr>
          <w:del w:id="20" w:author="Jonathan Booe" w:date="2026-06-23T14:01:00Z"/>
        </w:rPr>
      </w:pPr>
      <w:del w:id="21" w:author="Jonathan Booe" w:date="2026-06-23T14:01:00Z">
        <w:r w:rsidDel="008D6F26">
          <w:delText xml:space="preserve">Potential Provision: Vendor must disclose </w:delText>
        </w:r>
        <w:r w:rsidR="00CF7F71" w:rsidDel="008D6F26">
          <w:delText>worst case scenario in the event of exploitation (impact is highly subjective based on how product is deployed)</w:delText>
        </w:r>
      </w:del>
    </w:p>
    <w:p w14:paraId="3B59FC73" w14:textId="34FC6091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del w:id="22" w:author="Jonathan Booe" w:date="2026-06-23T14:04:00Z">
        <w:r w:rsidDel="008D6F26">
          <w:delText>Minimum r</w:delText>
        </w:r>
      </w:del>
      <w:ins w:id="23" w:author="Jonathan Booe" w:date="2026-06-23T14:04:00Z">
        <w:r w:rsidR="008D6F26">
          <w:t>R</w:t>
        </w:r>
      </w:ins>
      <w:r>
        <w:t xml:space="preserve">equirements for remediation, mitigation, compensating security controls, and/or workarounds </w:t>
      </w:r>
    </w:p>
    <w:p w14:paraId="7433D0DD" w14:textId="652FC23A" w:rsidR="00CF7F71" w:rsidRDefault="00DE479E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Disclosure by vendor of workarounds until a patch is available </w:t>
      </w:r>
    </w:p>
    <w:p w14:paraId="06369C00" w14:textId="22BFAE4A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Disclosure of remediation plan</w:t>
      </w:r>
      <w:ins w:id="24" w:author="Jonathan Booe" w:date="2026-06-23T14:06:00Z">
        <w:r w:rsidR="00D734CD">
          <w:t xml:space="preserve"> when immediate fix is </w:t>
        </w:r>
      </w:ins>
      <w:ins w:id="25" w:author="Jonathan Booe" w:date="2026-06-23T14:07:00Z">
        <w:r w:rsidR="00D734CD">
          <w:t>not available</w:t>
        </w:r>
      </w:ins>
    </w:p>
    <w:p w14:paraId="3BF89068" w14:textId="4A96C32B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Vendor must disclose remediation plan </w:t>
      </w:r>
      <w:ins w:id="26" w:author="Jonathan Booe" w:date="2026-06-23T14:10:00Z">
        <w:r w:rsidR="00D734CD">
          <w:t>for supported prod</w:t>
        </w:r>
      </w:ins>
      <w:ins w:id="27" w:author="Jonathan Booe" w:date="2026-06-23T14:11:00Z">
        <w:r w:rsidR="00D734CD">
          <w:t xml:space="preserve">ucts </w:t>
        </w:r>
      </w:ins>
      <w:r>
        <w:t xml:space="preserve">to address vulnerability and the </w:t>
      </w:r>
      <w:r w:rsidR="00630E2A">
        <w:t>business</w:t>
      </w:r>
      <w:r>
        <w:t xml:space="preserve"> impact</w:t>
      </w:r>
      <w:r w:rsidR="00630E2A">
        <w:t xml:space="preserve"> caused by the vulnerability</w:t>
      </w:r>
    </w:p>
    <w:p w14:paraId="071D5549" w14:textId="5961D1C6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If the remediation plan is no action, the vendor must provide a justification as to why</w:t>
      </w:r>
      <w:ins w:id="28" w:author="Jonathan Booe" w:date="2026-06-23T14:09:00Z">
        <w:r w:rsidR="00D734CD">
          <w:t xml:space="preserve">, </w:t>
        </w:r>
        <w:proofErr w:type="gramStart"/>
        <w:r w:rsidR="00D734CD">
          <w:t>i.e.</w:t>
        </w:r>
        <w:proofErr w:type="gramEnd"/>
        <w:r w:rsidR="00D734CD">
          <w:t xml:space="preserve"> product is no longer supported</w:t>
        </w:r>
      </w:ins>
    </w:p>
    <w:p w14:paraId="1B884FB2" w14:textId="3AC446E5" w:rsidR="00630E2A" w:rsidRDefault="00630E2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If the vulnerability </w:t>
      </w:r>
      <w:ins w:id="29" w:author="Jonathan Booe" w:date="2026-06-23T14:15:00Z">
        <w:r w:rsidR="00F00449">
          <w:t xml:space="preserve">has </w:t>
        </w:r>
      </w:ins>
      <w:r>
        <w:t>cause</w:t>
      </w:r>
      <w:del w:id="30" w:author="Jonathan Booe" w:date="2026-06-23T14:15:00Z">
        <w:r w:rsidDel="00F00449">
          <w:delText>s</w:delText>
        </w:r>
      </w:del>
      <w:ins w:id="31" w:author="Jonathan Booe" w:date="2026-06-23T14:15:00Z">
        <w:r w:rsidR="00F00449">
          <w:t>d</w:t>
        </w:r>
      </w:ins>
      <w:r>
        <w:t xml:space="preserve"> </w:t>
      </w:r>
      <w:r w:rsidR="00B52217">
        <w:t xml:space="preserve">material harm, the vendor must participate in the mitigation of harm and associated </w:t>
      </w:r>
      <w:ins w:id="32" w:author="Jonathan Booe" w:date="2026-06-23T14:15:00Z">
        <w:r w:rsidR="00F00449">
          <w:t xml:space="preserve">recovery </w:t>
        </w:r>
      </w:ins>
      <w:r w:rsidR="00B52217">
        <w:t>costs.</w:t>
      </w:r>
    </w:p>
    <w:p w14:paraId="780B65C4" w14:textId="4CE86D31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lastRenderedPageBreak/>
        <w:t>Minimum class of known vulnerabilities that must be reported (</w:t>
      </w:r>
      <w:ins w:id="33" w:author="Jonathan Booe" w:date="2026-06-23T14:18:00Z">
        <w:r w:rsidR="00461776">
          <w:t xml:space="preserve">must be reported </w:t>
        </w:r>
      </w:ins>
      <w:ins w:id="34" w:author="Jonathan Booe" w:date="2026-06-23T14:22:00Z">
        <w:r w:rsidR="00461776">
          <w:t xml:space="preserve">using </w:t>
        </w:r>
      </w:ins>
      <w:ins w:id="35" w:author="Jonathan Booe" w:date="2026-06-23T14:18:00Z">
        <w:r w:rsidR="00461776">
          <w:t xml:space="preserve">CWE </w:t>
        </w:r>
      </w:ins>
      <w:ins w:id="36" w:author="Jonathan Booe" w:date="2026-06-23T14:22:00Z">
        <w:r w:rsidR="00461776">
          <w:t>and</w:t>
        </w:r>
      </w:ins>
      <w:ins w:id="37" w:author="Jonathan Booe" w:date="2026-06-23T14:18:00Z">
        <w:r w:rsidR="00461776">
          <w:t xml:space="preserve"> CVE</w:t>
        </w:r>
      </w:ins>
      <w:del w:id="38" w:author="Jonathan Booe" w:date="2026-06-23T14:18:00Z">
        <w:r w:rsidDel="00461776">
          <w:delText>i.e., OWASP Top 10</w:delText>
        </w:r>
      </w:del>
      <w:r>
        <w:t>)</w:t>
      </w:r>
    </w:p>
    <w:p w14:paraId="4F8EC8F8" w14:textId="417DE630" w:rsidR="00B52217" w:rsidDel="00DE5596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del w:id="39" w:author="Jonathan Booe" w:date="2026-06-23T14:23:00Z"/>
        </w:rPr>
      </w:pPr>
      <w:del w:id="40" w:author="Jonathan Booe" w:date="2026-06-23T14:23:00Z">
        <w:r w:rsidDel="00DE5596">
          <w:delText>Potential Provision: Disclosure by vendor of known high-risk vulnerabilities with known exploits</w:delText>
        </w:r>
      </w:del>
    </w:p>
    <w:p w14:paraId="684C1220" w14:textId="1CA9BF9D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Ability to </w:t>
      </w:r>
      <w:del w:id="41" w:author="Jonathan Booe" w:date="2026-06-23T14:25:00Z">
        <w:r w:rsidDel="000D3A28">
          <w:delText>meet regulatory requirements for reporting</w:delText>
        </w:r>
      </w:del>
      <w:ins w:id="42" w:author="Jonathan Booe" w:date="2026-06-23T14:25:00Z">
        <w:r w:rsidR="000D3A28">
          <w:t xml:space="preserve">report breaches </w:t>
        </w:r>
      </w:ins>
      <w:ins w:id="43" w:author="Jonathan Booe" w:date="2026-06-23T14:26:00Z">
        <w:r w:rsidR="000D3A28">
          <w:t>effecting company data</w:t>
        </w:r>
      </w:ins>
      <w:r>
        <w:t xml:space="preserve"> </w:t>
      </w:r>
    </w:p>
    <w:p w14:paraId="6DDAEF3E" w14:textId="2C6EB96B" w:rsidR="00B52217" w:rsidDel="000D3A28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del w:id="44" w:author="Jonathan Booe" w:date="2026-06-23T14:26:00Z"/>
        </w:rPr>
      </w:pPr>
      <w:del w:id="45" w:author="Jonathan Booe" w:date="2026-06-23T14:26:00Z">
        <w:r w:rsidDel="000D3A28">
          <w:delText>Question: Are there regulatory requirements for the reporting of third-party breach of CII data?</w:delText>
        </w:r>
      </w:del>
    </w:p>
    <w:p w14:paraId="496054A1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Requirement for vendors to have documented policies and procedures for vulnerability management and reporting</w:t>
      </w:r>
    </w:p>
    <w:p w14:paraId="59A3E1D0" w14:textId="4E6196B8" w:rsidR="00542E5F" w:rsidRDefault="00542E5F" w:rsidP="00542E5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</w:t>
      </w:r>
      <w:r w:rsidR="002966C4">
        <w:t>Requirement for vendor to make available c</w:t>
      </w:r>
      <w:r>
        <w:t>oordinated vulnerability disclosure reporting</w:t>
      </w:r>
      <w:r w:rsidR="002966C4">
        <w:t xml:space="preserve"> policies and procedures in some form</w:t>
      </w:r>
    </w:p>
    <w:p w14:paraId="1240D8F4" w14:textId="3B0264E2" w:rsidR="002966C4" w:rsidRDefault="002966C4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Citation to coordinated vulnerability disclosure reporting standard (IEC)</w:t>
      </w:r>
    </w:p>
    <w:p w14:paraId="0F9B79C3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Disclosure of vulnerability description and material defects it presents </w:t>
      </w:r>
    </w:p>
    <w:p w14:paraId="5A9AD613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potential impact, root cause, and recommended corrective actions, compensating security controls, mitigations, and/or procedural workarounds. </w:t>
      </w:r>
    </w:p>
    <w:p w14:paraId="330716C1" w14:textId="257E93DE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current state of exploitation for vulnerability.</w:t>
      </w:r>
    </w:p>
    <w:p w14:paraId="1EE75AA4" w14:textId="2694FDF4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source and date of exploitation discovery</w:t>
      </w:r>
    </w:p>
    <w:p w14:paraId="2731DCB7" w14:textId="4749C8B5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Requirement for vendor to provide information regarding timeline of mitigation based on criticality of vulnerability and if “hot or cold fix”</w:t>
      </w:r>
    </w:p>
    <w:p w14:paraId="61D12F99" w14:textId="1870F606" w:rsidR="00EB1543" w:rsidRPr="006E3876" w:rsidRDefault="00133C58" w:rsidP="006E3876">
      <w:pPr>
        <w:pStyle w:val="ListParagraph"/>
        <w:numPr>
          <w:ilvl w:val="0"/>
          <w:numId w:val="1"/>
        </w:numPr>
        <w:spacing w:before="120" w:after="120"/>
        <w:contextualSpacing w:val="0"/>
        <w:rPr>
          <w:strike/>
        </w:rPr>
      </w:pPr>
      <w:r w:rsidRPr="006E3876">
        <w:rPr>
          <w:strike/>
        </w:rPr>
        <w:t>Public-private status of vulnerability expectations for disclosure</w:t>
      </w:r>
    </w:p>
    <w:p w14:paraId="64F536DF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Disclosure of “backdoors” to circumvent authentication within the product</w:t>
      </w:r>
    </w:p>
    <w:p w14:paraId="098CCF54" w14:textId="2AA945BF" w:rsidR="00183D31" w:rsidRDefault="00183D31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existence of any “backdoor” or software or product</w:t>
      </w:r>
    </w:p>
    <w:p w14:paraId="2E46EBC5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Minimum standard requirements that must be met (e.g., NIST, NERC, CISA, etc.)</w:t>
      </w:r>
    </w:p>
    <w:p w14:paraId="7749DE05" w14:textId="7520537D" w:rsidR="00183D31" w:rsidRDefault="00183D31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Include specific standards that a vendor must meet</w:t>
      </w:r>
    </w:p>
    <w:p w14:paraId="71CFB2F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Status reporting of vulnerability; minimum requirements for written updates of progress </w:t>
      </w:r>
    </w:p>
    <w:p w14:paraId="54BC4EB6" w14:textId="490A2313" w:rsidR="00183D31" w:rsidRDefault="00183D31" w:rsidP="00183D31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Specify the expected frequency of status reports from vendors </w:t>
      </w:r>
    </w:p>
    <w:p w14:paraId="7D3FA41B" w14:textId="75D0C13F" w:rsidR="00B41FBC" w:rsidRDefault="00B41FBC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 report status updates and end-of-life updates from the vendor</w:t>
      </w:r>
    </w:p>
    <w:p w14:paraId="4810A13D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Ability to disclose vulnerability to third-party (i.e. NIST NVD, MITRE CVE)</w:t>
      </w:r>
    </w:p>
    <w:p w14:paraId="41068B55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Scenarios that permit third-party reporting (e.g., impact to BES, grid operations, etc.)</w:t>
      </w:r>
    </w:p>
    <w:p w14:paraId="12B2D43B" w14:textId="00D968C5" w:rsidR="00B41FBC" w:rsidRDefault="00B41FBC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Disclosure of practices for reporting of vulnerabilities disclosed by vendor to E-ISAC or other government agencies </w:t>
      </w:r>
    </w:p>
    <w:p w14:paraId="331C247B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Expectations for notification of vulnerability report to customer (i.e., e-mail)</w:t>
      </w:r>
    </w:p>
    <w:p w14:paraId="3DF36920" w14:textId="0944E2BD" w:rsidR="00B41FBC" w:rsidRDefault="00B41FBC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</w:t>
      </w:r>
      <w:r w:rsidR="00EA4A5A">
        <w:t>Requirements for how vendor will communicate with customer when a vulnerability is discovered (e.g., e-mail or some other default mechanism for notification)</w:t>
      </w:r>
    </w:p>
    <w:p w14:paraId="59B04C0A" w14:textId="507E9BC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Requirement to provide indicators of compromise specific to vulnerability (e.g., how to identify if impacted)</w:t>
      </w:r>
    </w:p>
    <w:p w14:paraId="07CA9F7B" w14:textId="29A754DC" w:rsidR="00EA4A5A" w:rsidRDefault="00EA4A5A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Require vendor to provide specific instructions to determine if a customer has already been compromised by a vulnerability </w:t>
      </w:r>
    </w:p>
    <w:p w14:paraId="42691D58" w14:textId="1CE0156C" w:rsidR="006B7B1C" w:rsidRDefault="006B7B1C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Provisions that enable a customer to perform a deep vulnerability inspection on a product, not constrained by EULA or other agreement language or regulations</w:t>
      </w:r>
    </w:p>
    <w:p w14:paraId="67677D26" w14:textId="14A5BB0F" w:rsidR="00EA4A5A" w:rsidRDefault="00EA4A5A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Explicit language authorizing a customer to examine a product for cyber risks</w:t>
      </w:r>
    </w:p>
    <w:p w14:paraId="56FC9A7B" w14:textId="14CA144D" w:rsidR="009C6738" w:rsidRDefault="00065675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lastRenderedPageBreak/>
        <w:t xml:space="preserve">Expectation </w:t>
      </w:r>
      <w:r w:rsidR="00B17E65">
        <w:t xml:space="preserve">of </w:t>
      </w:r>
      <w:r>
        <w:t xml:space="preserve">vendor attestation </w:t>
      </w:r>
      <w:r w:rsidR="00B17E65">
        <w:t xml:space="preserve">for </w:t>
      </w:r>
      <w:r>
        <w:t xml:space="preserve">adherence to secure by design best practices defined by CISA: </w:t>
      </w:r>
      <w:hyperlink r:id="rId5" w:history="1">
        <w:r w:rsidRPr="00E91FA0">
          <w:rPr>
            <w:rStyle w:val="Hyperlink"/>
          </w:rPr>
          <w:t>https://cisa.gov/sag</w:t>
        </w:r>
      </w:hyperlink>
      <w:ins w:id="46" w:author="Jonathan Booe" w:date="2026-06-23T14:13:00Z">
        <w:r w:rsidR="00D734CD">
          <w:rPr>
            <w:rStyle w:val="Hyperlink"/>
          </w:rPr>
          <w:t xml:space="preserve"> </w:t>
        </w:r>
      </w:ins>
    </w:p>
    <w:p w14:paraId="1A8A9F20" w14:textId="53A017A8" w:rsidR="00905450" w:rsidRDefault="00905450" w:rsidP="00905450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 vendor attestation to disclose secure by design best practices based on CISA guidelines</w:t>
      </w:r>
    </w:p>
    <w:p w14:paraId="74B7C16E" w14:textId="277992FC" w:rsidR="0060470E" w:rsidRDefault="0060470E" w:rsidP="006E3876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47" w:author="Jonathan Booe" w:date="2026-06-23T14:13:00Z"/>
        </w:rPr>
      </w:pPr>
      <w:r>
        <w:t xml:space="preserve">Potential Provision: Consider use of CISA Software Acquisition Guide spreadsheet with potential enhancements for the energy industry and/or NATF questionnaires </w:t>
      </w:r>
    </w:p>
    <w:p w14:paraId="7E088C2F" w14:textId="486EA57D" w:rsidR="00D734CD" w:rsidRDefault="00D734CD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ins w:id="48" w:author="Jonathan Booe" w:date="2026-06-23T14:13:00Z">
        <w:r>
          <w:t xml:space="preserve">Potential Provision: End of </w:t>
        </w:r>
      </w:ins>
      <w:ins w:id="49" w:author="Jonathan Booe" w:date="2026-06-23T14:14:00Z">
        <w:r>
          <w:t>l</w:t>
        </w:r>
      </w:ins>
      <w:ins w:id="50" w:author="Jonathan Booe" w:date="2026-06-23T14:13:00Z">
        <w:r>
          <w:t xml:space="preserve">ife </w:t>
        </w:r>
      </w:ins>
      <w:ins w:id="51" w:author="Jonathan Booe" w:date="2026-06-23T14:14:00Z">
        <w:r>
          <w:t xml:space="preserve">and/or support notification  </w:t>
        </w:r>
      </w:ins>
    </w:p>
    <w:sectPr w:rsidR="00D734CD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B7CD6"/>
    <w:multiLevelType w:val="hybridMultilevel"/>
    <w:tmpl w:val="036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than Booe">
    <w15:presenceInfo w15:providerId="Windows Live" w15:userId="6d734ea9d0621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0452BB"/>
    <w:rsid w:val="00065675"/>
    <w:rsid w:val="000D3A28"/>
    <w:rsid w:val="00127F1A"/>
    <w:rsid w:val="00133C58"/>
    <w:rsid w:val="00183D31"/>
    <w:rsid w:val="001E1F92"/>
    <w:rsid w:val="00211E0A"/>
    <w:rsid w:val="002231BF"/>
    <w:rsid w:val="002966C4"/>
    <w:rsid w:val="002A554A"/>
    <w:rsid w:val="002F7651"/>
    <w:rsid w:val="00313591"/>
    <w:rsid w:val="003E1321"/>
    <w:rsid w:val="003E441E"/>
    <w:rsid w:val="00461776"/>
    <w:rsid w:val="004D3869"/>
    <w:rsid w:val="004F2081"/>
    <w:rsid w:val="00542E5F"/>
    <w:rsid w:val="0060470E"/>
    <w:rsid w:val="00630E2A"/>
    <w:rsid w:val="006866BD"/>
    <w:rsid w:val="006A7829"/>
    <w:rsid w:val="006B7B1C"/>
    <w:rsid w:val="006E3876"/>
    <w:rsid w:val="00780994"/>
    <w:rsid w:val="007A0CC2"/>
    <w:rsid w:val="007A1236"/>
    <w:rsid w:val="007A4168"/>
    <w:rsid w:val="007B5112"/>
    <w:rsid w:val="007D5C67"/>
    <w:rsid w:val="00837306"/>
    <w:rsid w:val="008D6F26"/>
    <w:rsid w:val="00905450"/>
    <w:rsid w:val="009439DF"/>
    <w:rsid w:val="0098797F"/>
    <w:rsid w:val="009C6738"/>
    <w:rsid w:val="009F0234"/>
    <w:rsid w:val="00A06375"/>
    <w:rsid w:val="00A76F62"/>
    <w:rsid w:val="00B17E65"/>
    <w:rsid w:val="00B41FBC"/>
    <w:rsid w:val="00B52217"/>
    <w:rsid w:val="00C06E9D"/>
    <w:rsid w:val="00C430FE"/>
    <w:rsid w:val="00CA5DBC"/>
    <w:rsid w:val="00CB1F0E"/>
    <w:rsid w:val="00CE1056"/>
    <w:rsid w:val="00CF5E16"/>
    <w:rsid w:val="00CF7F71"/>
    <w:rsid w:val="00D734CD"/>
    <w:rsid w:val="00DE479E"/>
    <w:rsid w:val="00DE4AA6"/>
    <w:rsid w:val="00DE5596"/>
    <w:rsid w:val="00E67A5F"/>
    <w:rsid w:val="00EA4A5A"/>
    <w:rsid w:val="00EB1543"/>
    <w:rsid w:val="00F00449"/>
    <w:rsid w:val="00F2329F"/>
    <w:rsid w:val="00F309C1"/>
    <w:rsid w:val="00F46099"/>
    <w:rsid w:val="00F86E49"/>
    <w:rsid w:val="00FB31A5"/>
    <w:rsid w:val="00FE113B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F2081"/>
  </w:style>
  <w:style w:type="character" w:styleId="Hyperlink">
    <w:name w:val="Hyperlink"/>
    <w:basedOn w:val="DefaultParagraphFont"/>
    <w:uiPriority w:val="99"/>
    <w:unhideWhenUsed/>
    <w:rsid w:val="00065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a.gov/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Jonathan Booe</cp:lastModifiedBy>
  <cp:revision>8</cp:revision>
  <dcterms:created xsi:type="dcterms:W3CDTF">2026-06-23T18:36:00Z</dcterms:created>
  <dcterms:modified xsi:type="dcterms:W3CDTF">2026-06-23T19:26:00Z</dcterms:modified>
</cp:coreProperties>
</file>