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14CFB" w14:textId="249B6731" w:rsidR="00133C58" w:rsidRDefault="00133C58" w:rsidP="00133C58">
      <w:pPr>
        <w:spacing w:before="120" w:after="120"/>
        <w:jc w:val="center"/>
      </w:pPr>
      <w:r>
        <w:t>Areas to Address in Standardized Contract Language Terms &amp; Conditions</w:t>
      </w:r>
    </w:p>
    <w:p w14:paraId="25D33591" w14:textId="55ABF43A" w:rsidR="00133C58" w:rsidRDefault="00133C58" w:rsidP="00133C58">
      <w:pPr>
        <w:pStyle w:val="ListParagraph"/>
        <w:numPr>
          <w:ilvl w:val="0"/>
          <w:numId w:val="1"/>
        </w:numPr>
        <w:spacing w:before="120" w:after="120"/>
      </w:pPr>
      <w:r>
        <w:t>Timeline for reporting a confirmed vulnerability</w:t>
      </w:r>
      <w:r w:rsidR="00CB1F0E">
        <w:t xml:space="preserve"> by vendor</w:t>
      </w:r>
    </w:p>
    <w:p w14:paraId="32BAC33C" w14:textId="77777777" w:rsidR="00133C58" w:rsidRDefault="00133C58" w:rsidP="00133C58">
      <w:pPr>
        <w:pStyle w:val="ListParagraph"/>
        <w:numPr>
          <w:ilvl w:val="0"/>
          <w:numId w:val="1"/>
        </w:numPr>
        <w:spacing w:before="120" w:after="120"/>
      </w:pPr>
      <w:r>
        <w:t>What type of vulnerabilities are covered</w:t>
      </w:r>
    </w:p>
    <w:p w14:paraId="41E09A2E" w14:textId="77777777" w:rsidR="00133C58" w:rsidRDefault="00133C58" w:rsidP="00133C58">
      <w:pPr>
        <w:pStyle w:val="ListParagraph"/>
        <w:numPr>
          <w:ilvl w:val="1"/>
          <w:numId w:val="1"/>
        </w:numPr>
        <w:spacing w:before="120" w:after="120"/>
      </w:pPr>
      <w:r>
        <w:t xml:space="preserve">Any vulnerability vs. certain vulnerability </w:t>
      </w:r>
    </w:p>
    <w:p w14:paraId="6087B831" w14:textId="75D33E0E" w:rsidR="00133C58" w:rsidRDefault="004F2081" w:rsidP="00133C58">
      <w:pPr>
        <w:pStyle w:val="ListParagraph"/>
        <w:numPr>
          <w:ilvl w:val="0"/>
          <w:numId w:val="1"/>
        </w:numPr>
        <w:spacing w:before="120" w:after="120"/>
      </w:pPr>
      <w:ins w:id="0" w:author="WEQ" w:date="2026-04-30T13:19:00Z" w16du:dateUtc="2026-04-30T18:19:00Z">
        <w:r>
          <w:t xml:space="preserve">List </w:t>
        </w:r>
      </w:ins>
      <w:del w:id="1" w:author="WEQ" w:date="2026-04-30T13:19:00Z" w16du:dateUtc="2026-04-30T18:19:00Z">
        <w:r w:rsidR="00133C58" w:rsidDel="004F2081">
          <w:delText xml:space="preserve">Scope </w:delText>
        </w:r>
      </w:del>
      <w:r w:rsidR="00133C58">
        <w:t>of product(s) and service(s)</w:t>
      </w:r>
      <w:r w:rsidR="00CB1F0E">
        <w:t xml:space="preserve"> </w:t>
      </w:r>
      <w:del w:id="2" w:author="WEQ" w:date="2026-04-30T13:19:00Z" w16du:dateUtc="2026-04-30T18:19:00Z">
        <w:r w:rsidR="00CB1F0E" w:rsidDel="004F2081">
          <w:delText>covered</w:delText>
        </w:r>
      </w:del>
      <w:ins w:id="3" w:author="WEQ" w:date="2026-04-30T13:19:00Z" w16du:dateUtc="2026-04-30T18:19:00Z">
        <w:r>
          <w:t>affected</w:t>
        </w:r>
      </w:ins>
    </w:p>
    <w:p w14:paraId="51B215B4" w14:textId="77777777" w:rsidR="00133C58" w:rsidRDefault="00133C58" w:rsidP="00133C58">
      <w:pPr>
        <w:pStyle w:val="ListParagraph"/>
        <w:numPr>
          <w:ilvl w:val="1"/>
          <w:numId w:val="1"/>
        </w:numPr>
        <w:spacing w:before="120" w:after="120"/>
      </w:pPr>
      <w:r>
        <w:t>Including IT, OT, or both</w:t>
      </w:r>
    </w:p>
    <w:p w14:paraId="37F7756E" w14:textId="77777777" w:rsidR="00133C58" w:rsidRDefault="00133C58" w:rsidP="00133C58">
      <w:pPr>
        <w:pStyle w:val="ListParagraph"/>
        <w:numPr>
          <w:ilvl w:val="0"/>
          <w:numId w:val="1"/>
        </w:numPr>
        <w:spacing w:before="120" w:after="120"/>
      </w:pPr>
      <w:r>
        <w:t>No-cost to receive vulnerability reporting service from vendor</w:t>
      </w:r>
    </w:p>
    <w:p w14:paraId="2B60CB0A" w14:textId="5DA5F1F4" w:rsidR="00133C58" w:rsidRDefault="00CB1F0E" w:rsidP="00133C58">
      <w:pPr>
        <w:pStyle w:val="ListParagraph"/>
        <w:numPr>
          <w:ilvl w:val="0"/>
          <w:numId w:val="1"/>
        </w:numPr>
        <w:spacing w:before="120" w:after="120"/>
      </w:pPr>
      <w:r>
        <w:t>Minimum requirement for vendor to provide i</w:t>
      </w:r>
      <w:r w:rsidR="00133C58">
        <w:t>nformation about severity/impact of vulnerability</w:t>
      </w:r>
    </w:p>
    <w:p w14:paraId="3B59FC73" w14:textId="77777777" w:rsidR="00133C58" w:rsidRDefault="00133C58" w:rsidP="00133C58">
      <w:pPr>
        <w:pStyle w:val="ListParagraph"/>
        <w:numPr>
          <w:ilvl w:val="0"/>
          <w:numId w:val="1"/>
        </w:numPr>
        <w:spacing w:before="120" w:after="120"/>
      </w:pPr>
      <w:r>
        <w:t xml:space="preserve">Minimum requirements for remediation, mitigation, compensating security controls, and/or workarounds </w:t>
      </w:r>
    </w:p>
    <w:p w14:paraId="06369C00" w14:textId="77777777" w:rsidR="00133C58" w:rsidRDefault="00133C58" w:rsidP="00133C58">
      <w:pPr>
        <w:pStyle w:val="ListParagraph"/>
        <w:numPr>
          <w:ilvl w:val="0"/>
          <w:numId w:val="1"/>
        </w:numPr>
        <w:spacing w:before="120" w:after="120"/>
      </w:pPr>
      <w:r>
        <w:t>Disclosure of remediation plan</w:t>
      </w:r>
    </w:p>
    <w:p w14:paraId="780B65C4" w14:textId="77777777" w:rsidR="00133C58" w:rsidRDefault="00133C58" w:rsidP="00133C58">
      <w:pPr>
        <w:pStyle w:val="ListParagraph"/>
        <w:numPr>
          <w:ilvl w:val="0"/>
          <w:numId w:val="1"/>
        </w:numPr>
        <w:spacing w:before="120" w:after="120"/>
      </w:pPr>
      <w:r>
        <w:t xml:space="preserve">Minimum class of known vulnerabilities that must be reported (i.e., </w:t>
      </w:r>
      <w:proofErr w:type="spellStart"/>
      <w:r>
        <w:t>OWASP</w:t>
      </w:r>
      <w:proofErr w:type="spellEnd"/>
      <w:r>
        <w:t xml:space="preserve"> Top 10)</w:t>
      </w:r>
    </w:p>
    <w:p w14:paraId="684C1220" w14:textId="77777777" w:rsidR="00133C58" w:rsidRDefault="00133C58" w:rsidP="00133C58">
      <w:pPr>
        <w:pStyle w:val="ListParagraph"/>
        <w:numPr>
          <w:ilvl w:val="0"/>
          <w:numId w:val="1"/>
        </w:numPr>
        <w:spacing w:before="120" w:after="120"/>
      </w:pPr>
      <w:r>
        <w:t xml:space="preserve">Ability to meet regulatory requirements for reporting </w:t>
      </w:r>
    </w:p>
    <w:p w14:paraId="496054A1" w14:textId="77777777" w:rsidR="00133C58" w:rsidRDefault="00133C58" w:rsidP="00133C58">
      <w:pPr>
        <w:pStyle w:val="ListParagraph"/>
        <w:numPr>
          <w:ilvl w:val="0"/>
          <w:numId w:val="1"/>
        </w:numPr>
        <w:spacing w:before="120" w:after="120"/>
      </w:pPr>
      <w:r>
        <w:t>Requirement for vendors to have documented policies and procedures for vulnerability management and reporting</w:t>
      </w:r>
    </w:p>
    <w:p w14:paraId="0F9B79C3" w14:textId="77777777" w:rsidR="00133C58" w:rsidRDefault="00133C58" w:rsidP="00133C58">
      <w:pPr>
        <w:pStyle w:val="ListParagraph"/>
        <w:numPr>
          <w:ilvl w:val="0"/>
          <w:numId w:val="1"/>
        </w:numPr>
        <w:spacing w:before="120" w:after="120"/>
      </w:pPr>
      <w:r>
        <w:t xml:space="preserve">Disclosure of vulnerability description and material defects it presents </w:t>
      </w:r>
    </w:p>
    <w:p w14:paraId="5A9AD613" w14:textId="77777777" w:rsidR="00133C58" w:rsidRDefault="00133C58" w:rsidP="00133C58">
      <w:pPr>
        <w:pStyle w:val="ListParagraph"/>
        <w:numPr>
          <w:ilvl w:val="1"/>
          <w:numId w:val="1"/>
        </w:numPr>
        <w:spacing w:before="120" w:after="120"/>
      </w:pPr>
      <w:r>
        <w:t xml:space="preserve">Vulnerability documentation expectations (security advisories); for example: </w:t>
      </w:r>
      <w:r w:rsidRPr="00F81FB2">
        <w:t xml:space="preserve">summary documentation shall include a description of each vulnerability and/or material defects and its potential impact, root cause, and recommended corrective actions, compensating security controls, mitigations, and/or procedural workarounds. </w:t>
      </w:r>
    </w:p>
    <w:p w14:paraId="01138580" w14:textId="77777777" w:rsidR="00133C58" w:rsidRDefault="00133C58" w:rsidP="00133C58">
      <w:pPr>
        <w:pStyle w:val="ListParagraph"/>
        <w:numPr>
          <w:ilvl w:val="0"/>
          <w:numId w:val="1"/>
        </w:numPr>
        <w:spacing w:before="120" w:after="120"/>
      </w:pPr>
      <w:r>
        <w:t>Public-private status of vulnerability expectations for disclosure</w:t>
      </w:r>
    </w:p>
    <w:p w14:paraId="64F536DF" w14:textId="77777777" w:rsidR="00133C58" w:rsidRDefault="00133C58" w:rsidP="00133C58">
      <w:pPr>
        <w:pStyle w:val="ListParagraph"/>
        <w:numPr>
          <w:ilvl w:val="0"/>
          <w:numId w:val="1"/>
        </w:numPr>
        <w:spacing w:before="120" w:after="120"/>
      </w:pPr>
      <w:r>
        <w:t>Disclosure of “backdoors” to circumvent authentication within the product</w:t>
      </w:r>
    </w:p>
    <w:p w14:paraId="2E46EBC5" w14:textId="77777777" w:rsidR="00133C58" w:rsidRDefault="00133C58" w:rsidP="00133C58">
      <w:pPr>
        <w:pStyle w:val="ListParagraph"/>
        <w:numPr>
          <w:ilvl w:val="0"/>
          <w:numId w:val="1"/>
        </w:numPr>
        <w:spacing w:before="120" w:after="120"/>
      </w:pPr>
      <w:r>
        <w:t>Minimum standard requirements that must be met (e.g., NIST, NERC, CISA, etc.)</w:t>
      </w:r>
    </w:p>
    <w:p w14:paraId="71CFB2F0" w14:textId="77777777" w:rsidR="00133C58" w:rsidRDefault="00133C58" w:rsidP="00133C58">
      <w:pPr>
        <w:pStyle w:val="ListParagraph"/>
        <w:numPr>
          <w:ilvl w:val="0"/>
          <w:numId w:val="1"/>
        </w:numPr>
        <w:spacing w:before="120" w:after="120"/>
      </w:pPr>
      <w:r>
        <w:t xml:space="preserve">Status reporting of vulnerability; minimum requirements for written updates of progress </w:t>
      </w:r>
    </w:p>
    <w:p w14:paraId="4810A13D" w14:textId="77777777" w:rsidR="00133C58" w:rsidRDefault="00133C58" w:rsidP="00133C58">
      <w:pPr>
        <w:pStyle w:val="ListParagraph"/>
        <w:numPr>
          <w:ilvl w:val="0"/>
          <w:numId w:val="1"/>
        </w:numPr>
        <w:spacing w:before="120" w:after="120"/>
      </w:pPr>
      <w:r>
        <w:t xml:space="preserve">Ability to disclose vulnerability to third-party (i.e. NIST </w:t>
      </w:r>
      <w:proofErr w:type="spellStart"/>
      <w:r>
        <w:t>NVD</w:t>
      </w:r>
      <w:proofErr w:type="spellEnd"/>
      <w:r>
        <w:t>, MITRE CVE)</w:t>
      </w:r>
    </w:p>
    <w:p w14:paraId="41068B55" w14:textId="77777777" w:rsidR="00133C58" w:rsidRDefault="00133C58" w:rsidP="00133C58">
      <w:pPr>
        <w:pStyle w:val="ListParagraph"/>
        <w:numPr>
          <w:ilvl w:val="1"/>
          <w:numId w:val="1"/>
        </w:numPr>
        <w:spacing w:before="120" w:after="120"/>
      </w:pPr>
      <w:r>
        <w:t>Scenarios that permit third-party reporting (e.g., impact to BES, grid operations, etc.)</w:t>
      </w:r>
    </w:p>
    <w:p w14:paraId="331C247B" w14:textId="77777777" w:rsidR="00133C58" w:rsidRDefault="00133C58" w:rsidP="00133C58">
      <w:pPr>
        <w:pStyle w:val="ListParagraph"/>
        <w:numPr>
          <w:ilvl w:val="0"/>
          <w:numId w:val="1"/>
        </w:numPr>
        <w:spacing w:before="120" w:after="120"/>
      </w:pPr>
      <w:r>
        <w:t>Expectations for notification of vulnerability report to customer (i.e., e-mail)</w:t>
      </w:r>
    </w:p>
    <w:p w14:paraId="59B04C0A" w14:textId="507E9BC7" w:rsidR="00133C58" w:rsidRDefault="00133C58" w:rsidP="00133C58">
      <w:pPr>
        <w:pStyle w:val="ListParagraph"/>
        <w:numPr>
          <w:ilvl w:val="0"/>
          <w:numId w:val="1"/>
        </w:numPr>
        <w:spacing w:before="120" w:after="120"/>
        <w:rPr>
          <w:ins w:id="4" w:author="WEQ" w:date="2026-04-30T13:29:00Z" w16du:dateUtc="2026-04-30T18:29:00Z"/>
        </w:rPr>
      </w:pPr>
      <w:r>
        <w:t>Requirement to provide indicators of compromise specific to vulnerability (e.g., how to identify if impacted)</w:t>
      </w:r>
    </w:p>
    <w:p w14:paraId="42691D58" w14:textId="1CE0156C" w:rsidR="006B7B1C" w:rsidRDefault="006B7B1C" w:rsidP="00133C58">
      <w:pPr>
        <w:pStyle w:val="ListParagraph"/>
        <w:numPr>
          <w:ilvl w:val="0"/>
          <w:numId w:val="1"/>
        </w:numPr>
        <w:spacing w:before="120" w:after="120"/>
        <w:rPr>
          <w:ins w:id="5" w:author="WEQ" w:date="2026-04-30T13:37:00Z" w16du:dateUtc="2026-04-30T18:37:00Z"/>
        </w:rPr>
      </w:pPr>
      <w:ins w:id="6" w:author="WEQ" w:date="2026-04-30T13:30:00Z" w16du:dateUtc="2026-04-30T18:30:00Z">
        <w:r>
          <w:t xml:space="preserve">Provisions that enable a customer to perform a deep vulnerability inspection on a product, not constrained by EULA </w:t>
        </w:r>
      </w:ins>
      <w:ins w:id="7" w:author="WEQ" w:date="2026-04-30T13:31:00Z" w16du:dateUtc="2026-04-30T18:31:00Z">
        <w:r>
          <w:t>or other agreement language</w:t>
        </w:r>
      </w:ins>
      <w:ins w:id="8" w:author="WEQ" w:date="2026-04-30T13:32:00Z" w16du:dateUtc="2026-04-30T18:32:00Z">
        <w:r>
          <w:t xml:space="preserve"> or regulations</w:t>
        </w:r>
      </w:ins>
    </w:p>
    <w:p w14:paraId="186A71CC" w14:textId="39B2187C" w:rsidR="00065675" w:rsidRDefault="00065675" w:rsidP="00133C58">
      <w:pPr>
        <w:pStyle w:val="ListParagraph"/>
        <w:numPr>
          <w:ilvl w:val="0"/>
          <w:numId w:val="1"/>
        </w:numPr>
        <w:spacing w:before="120" w:after="120"/>
        <w:rPr>
          <w:ins w:id="9" w:author="WEQ" w:date="2026-04-30T13:40:00Z" w16du:dateUtc="2026-04-30T18:40:00Z"/>
        </w:rPr>
      </w:pPr>
      <w:ins w:id="10" w:author="WEQ" w:date="2026-04-30T13:39:00Z" w16du:dateUtc="2026-04-30T18:39:00Z">
        <w:r>
          <w:t xml:space="preserve">Expectation for vendor </w:t>
        </w:r>
      </w:ins>
      <w:ins w:id="11" w:author="WEQ" w:date="2026-04-30T13:40:00Z" w16du:dateUtc="2026-04-30T18:40:00Z">
        <w:r>
          <w:t xml:space="preserve">attestation to </w:t>
        </w:r>
      </w:ins>
      <w:ins w:id="12" w:author="WEQ" w:date="2026-04-30T13:39:00Z" w16du:dateUtc="2026-04-30T18:39:00Z">
        <w:r>
          <w:t>adherence to secure by design best practices defined by CISA</w:t>
        </w:r>
      </w:ins>
      <w:ins w:id="13" w:author="WEQ" w:date="2026-04-30T13:40:00Z" w16du:dateUtc="2026-04-30T18:40:00Z">
        <w:r>
          <w:t xml:space="preserve">: </w:t>
        </w:r>
        <w:r>
          <w:fldChar w:fldCharType="begin"/>
        </w:r>
        <w:r>
          <w:instrText>HYPERLINK "</w:instrText>
        </w:r>
        <w:r w:rsidRPr="00065675">
          <w:instrText>https://cisa.gov/sag</w:instrText>
        </w:r>
        <w:r>
          <w:instrText>"</w:instrText>
        </w:r>
        <w:r>
          <w:fldChar w:fldCharType="separate"/>
        </w:r>
        <w:r w:rsidRPr="00E91FA0">
          <w:rPr>
            <w:rStyle w:val="Hyperlink"/>
          </w:rPr>
          <w:t>https://cisa.gov/sag</w:t>
        </w:r>
        <w:r>
          <w:fldChar w:fldCharType="end"/>
        </w:r>
      </w:ins>
    </w:p>
    <w:p w14:paraId="56FC9A7B" w14:textId="3516F7CC" w:rsidR="009C6738" w:rsidRDefault="009C6738" w:rsidP="00CF5E16"/>
    <w:sectPr w:rsidR="009C6738" w:rsidSect="00133C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6B7CD6"/>
    <w:multiLevelType w:val="hybridMultilevel"/>
    <w:tmpl w:val="036E0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BC3598"/>
    <w:multiLevelType w:val="hybridMultilevel"/>
    <w:tmpl w:val="10667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1902050">
    <w:abstractNumId w:val="1"/>
  </w:num>
  <w:num w:numId="2" w16cid:durableId="150516594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WEQ">
    <w15:presenceInfo w15:providerId="None" w15:userId="WEQ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C58"/>
    <w:rsid w:val="00065675"/>
    <w:rsid w:val="00133C58"/>
    <w:rsid w:val="002231BF"/>
    <w:rsid w:val="002A554A"/>
    <w:rsid w:val="002F7651"/>
    <w:rsid w:val="004D3869"/>
    <w:rsid w:val="004F2081"/>
    <w:rsid w:val="006B7B1C"/>
    <w:rsid w:val="007A4168"/>
    <w:rsid w:val="007D5C67"/>
    <w:rsid w:val="009C6738"/>
    <w:rsid w:val="009F0234"/>
    <w:rsid w:val="00A06375"/>
    <w:rsid w:val="00CB1F0E"/>
    <w:rsid w:val="00CF5E16"/>
    <w:rsid w:val="00DE4AA6"/>
    <w:rsid w:val="00F86E49"/>
    <w:rsid w:val="00FB31A5"/>
    <w:rsid w:val="00FE113B"/>
    <w:rsid w:val="00FE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2CAF0"/>
  <w15:chartTrackingRefBased/>
  <w15:docId w15:val="{3A915026-8FEE-4CD0-A0B3-D5B1762FA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3C58"/>
  </w:style>
  <w:style w:type="paragraph" w:styleId="Heading1">
    <w:name w:val="heading 1"/>
    <w:basedOn w:val="Normal"/>
    <w:next w:val="Normal"/>
    <w:link w:val="Heading1Char"/>
    <w:uiPriority w:val="9"/>
    <w:qFormat/>
    <w:rsid w:val="00133C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3C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3C5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3C5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3C5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3C5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3C5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3C5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3C5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3C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3C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3C58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3C5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3C5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3C5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3C5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3C5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3C5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3C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3C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3C5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3C5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3C5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3C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3C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3C5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3C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3C5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3C58"/>
    <w:rPr>
      <w:b/>
      <w:bCs/>
      <w:smallCaps/>
      <w:color w:val="2F5496" w:themeColor="accent1" w:themeShade="BF"/>
      <w:spacing w:val="5"/>
    </w:rPr>
  </w:style>
  <w:style w:type="paragraph" w:styleId="Revision">
    <w:name w:val="Revision"/>
    <w:hidden/>
    <w:uiPriority w:val="99"/>
    <w:semiHidden/>
    <w:rsid w:val="004F2081"/>
  </w:style>
  <w:style w:type="character" w:styleId="Hyperlink">
    <w:name w:val="Hyperlink"/>
    <w:basedOn w:val="DefaultParagraphFont"/>
    <w:uiPriority w:val="99"/>
    <w:unhideWhenUsed/>
    <w:rsid w:val="000656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56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1938</Characters>
  <Application>Microsoft Office Word</Application>
  <DocSecurity>0</DocSecurity>
  <Lines>28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Trum</dc:creator>
  <cp:keywords/>
  <dc:description/>
  <cp:lastModifiedBy>WEQ</cp:lastModifiedBy>
  <cp:revision>2</cp:revision>
  <dcterms:created xsi:type="dcterms:W3CDTF">2026-04-30T20:11:00Z</dcterms:created>
  <dcterms:modified xsi:type="dcterms:W3CDTF">2026-04-30T20:11:00Z</dcterms:modified>
</cp:coreProperties>
</file>