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B8D9" w14:textId="39CA9EF6" w:rsidR="007D5C67" w:rsidRDefault="00FF7392" w:rsidP="00FF7392">
      <w:pPr>
        <w:spacing w:before="120" w:after="120"/>
        <w:jc w:val="center"/>
      </w:pPr>
      <w:r>
        <w:t>2026 WEQ Annual Plan Item 1.b Work Paper</w:t>
      </w:r>
    </w:p>
    <w:p w14:paraId="2D88B09F" w14:textId="1CB3B289" w:rsidR="00FF7392" w:rsidRDefault="00FF7392" w:rsidP="00FF7392">
      <w:pPr>
        <w:spacing w:before="120" w:after="120"/>
        <w:jc w:val="center"/>
      </w:pPr>
      <w:r>
        <w:t xml:space="preserve">Areas of </w:t>
      </w:r>
      <w:r w:rsidR="004C3C6D">
        <w:t xml:space="preserve">Discussion </w:t>
      </w:r>
      <w:r w:rsidR="00801195">
        <w:t xml:space="preserve">for Standard Development Considerations </w:t>
      </w:r>
    </w:p>
    <w:p w14:paraId="5CB9DDB0" w14:textId="77777777" w:rsidR="004C3C6D" w:rsidRDefault="004C3C6D" w:rsidP="00FF7392">
      <w:pPr>
        <w:pStyle w:val="ListParagraph"/>
        <w:numPr>
          <w:ilvl w:val="0"/>
          <w:numId w:val="1"/>
        </w:numPr>
        <w:spacing w:before="120" w:after="120"/>
      </w:pPr>
      <w:r>
        <w:t>S</w:t>
      </w:r>
      <w:r w:rsidRPr="004C3C6D">
        <w:t xml:space="preserve">upport active risk management programs, specifically aspects related to the identification of risk and addressing identified risks in a prioritized manner </w:t>
      </w:r>
    </w:p>
    <w:p w14:paraId="33E141ED" w14:textId="2DAEB94F" w:rsidR="004C3C6D" w:rsidRDefault="004C3C6D" w:rsidP="00801195">
      <w:pPr>
        <w:pStyle w:val="ListParagraph"/>
        <w:numPr>
          <w:ilvl w:val="1"/>
          <w:numId w:val="1"/>
        </w:numPr>
        <w:spacing w:before="120" w:after="120"/>
        <w:rPr>
          <w:ins w:id="0" w:author="CT" w:date="2026-03-18T14:19:00Z" w16du:dateUtc="2026-03-18T19:19:00Z"/>
        </w:rPr>
      </w:pPr>
      <w:r>
        <w:t>Leveraging standardized contract language</w:t>
      </w:r>
    </w:p>
    <w:p w14:paraId="3EAAE593" w14:textId="77777777" w:rsidR="00C1507C" w:rsidRDefault="00C1507C" w:rsidP="00C1507C">
      <w:pPr>
        <w:pStyle w:val="ListParagraph"/>
        <w:numPr>
          <w:ilvl w:val="2"/>
          <w:numId w:val="1"/>
        </w:numPr>
        <w:spacing w:before="120" w:after="120"/>
        <w:rPr>
          <w:ins w:id="1" w:author="CT" w:date="2026-03-18T14:19:00Z" w16du:dateUtc="2026-03-18T19:19:00Z"/>
        </w:rPr>
      </w:pPr>
      <w:ins w:id="2" w:author="CT" w:date="2026-03-18T14:19:00Z" w16du:dateUtc="2026-03-18T19:19:00Z">
        <w:r>
          <w:t xml:space="preserve">Perform gap analysis from example contract language provided by </w:t>
        </w:r>
        <w:proofErr w:type="spellStart"/>
        <w:r>
          <w:t>Evergy</w:t>
        </w:r>
        <w:proofErr w:type="spellEnd"/>
        <w:r>
          <w:t xml:space="preserve"> and ISO-New England</w:t>
        </w:r>
      </w:ins>
    </w:p>
    <w:p w14:paraId="3B2BFD0F" w14:textId="40D74B52" w:rsidR="00C1507C" w:rsidRDefault="00C1507C" w:rsidP="00C1507C">
      <w:pPr>
        <w:pStyle w:val="ListParagraph"/>
        <w:numPr>
          <w:ilvl w:val="2"/>
          <w:numId w:val="1"/>
        </w:numPr>
        <w:spacing w:before="120" w:after="120"/>
      </w:pPr>
      <w:ins w:id="3" w:author="CT" w:date="2026-03-18T14:19:00Z" w16du:dateUtc="2026-03-18T19:19:00Z">
        <w:r>
          <w:t>Potential to clarify vulnerability reporting and incident reporting</w:t>
        </w:r>
      </w:ins>
    </w:p>
    <w:p w14:paraId="055E36CD" w14:textId="5774AB1B" w:rsidR="00627502" w:rsidRDefault="00627502" w:rsidP="00801195">
      <w:pPr>
        <w:pStyle w:val="ListParagraph"/>
        <w:numPr>
          <w:ilvl w:val="1"/>
          <w:numId w:val="1"/>
        </w:numPr>
        <w:spacing w:before="120" w:after="120"/>
      </w:pPr>
      <w:r>
        <w:t xml:space="preserve">NERC Security Guideline – Supply Chain Procurement Language  </w:t>
      </w:r>
    </w:p>
    <w:p w14:paraId="1F33AAC2" w14:textId="77777777" w:rsidR="00097BFB" w:rsidRDefault="00097BFB" w:rsidP="00FF7392">
      <w:pPr>
        <w:pStyle w:val="ListParagraph"/>
        <w:numPr>
          <w:ilvl w:val="0"/>
          <w:numId w:val="1"/>
        </w:numPr>
        <w:spacing w:before="120" w:after="120"/>
      </w:pPr>
      <w:r>
        <w:t>Coordination with NERC to support industry implementation of:</w:t>
      </w:r>
    </w:p>
    <w:p w14:paraId="1E6F0B3C" w14:textId="77777777" w:rsidR="00097BFB" w:rsidRDefault="00097BFB" w:rsidP="00097BFB">
      <w:pPr>
        <w:pStyle w:val="ListParagraph"/>
        <w:numPr>
          <w:ilvl w:val="1"/>
          <w:numId w:val="1"/>
        </w:numPr>
        <w:spacing w:before="120" w:after="120"/>
      </w:pPr>
      <w:r>
        <w:t>FERC Order No. 912 directives</w:t>
      </w:r>
    </w:p>
    <w:p w14:paraId="153F58EC" w14:textId="77777777" w:rsidR="00801195" w:rsidRDefault="00801195" w:rsidP="00097BFB">
      <w:pPr>
        <w:pStyle w:val="ListParagraph"/>
        <w:numPr>
          <w:ilvl w:val="2"/>
          <w:numId w:val="1"/>
        </w:numPr>
        <w:spacing w:before="120" w:after="120"/>
      </w:pPr>
      <w:r>
        <w:t xml:space="preserve">Previous WEQ CSS discussion: </w:t>
      </w:r>
    </w:p>
    <w:p w14:paraId="2FACF920" w14:textId="7DC9FEFC" w:rsidR="00097BFB" w:rsidRDefault="00801195" w:rsidP="00801195">
      <w:pPr>
        <w:pStyle w:val="ListParagraph"/>
        <w:numPr>
          <w:ilvl w:val="3"/>
          <w:numId w:val="1"/>
        </w:numPr>
        <w:spacing w:before="120" w:after="120"/>
      </w:pPr>
      <w:r>
        <w:t>E</w:t>
      </w:r>
      <w:r w:rsidRPr="00801195">
        <w:t>valuate any resulting directives/requirements to determine impact to the WEQ Business Practice Standards and NAESB Accreditation Requirements for ACAs and ensure supportive/complementary</w:t>
      </w:r>
    </w:p>
    <w:p w14:paraId="692139B9" w14:textId="35FB7A92" w:rsidR="00801195" w:rsidRDefault="00801195" w:rsidP="00801195">
      <w:pPr>
        <w:pStyle w:val="ListParagraph"/>
        <w:numPr>
          <w:ilvl w:val="3"/>
          <w:numId w:val="1"/>
        </w:numPr>
        <w:spacing w:before="120" w:after="120"/>
      </w:pPr>
      <w:r>
        <w:t>Explore how digital certificates could be used to help ensure secure communications with vendors</w:t>
      </w:r>
    </w:p>
    <w:p w14:paraId="2B4BD5EA" w14:textId="1EFCC49F" w:rsidR="00FF1EDA" w:rsidRDefault="00FF1EDA" w:rsidP="00FF1EDA">
      <w:pPr>
        <w:pStyle w:val="ListParagraph"/>
        <w:numPr>
          <w:ilvl w:val="2"/>
          <w:numId w:val="1"/>
        </w:numPr>
        <w:spacing w:before="120" w:after="120"/>
      </w:pPr>
      <w:r>
        <w:t xml:space="preserve">NERC Project 2025-06 Supply Chain Risk Management </w:t>
      </w:r>
    </w:p>
    <w:p w14:paraId="771F9EA0" w14:textId="50CE891D" w:rsidR="004C3C6D" w:rsidRDefault="004C3C6D" w:rsidP="00097BFB">
      <w:pPr>
        <w:pStyle w:val="ListParagraph"/>
        <w:numPr>
          <w:ilvl w:val="1"/>
          <w:numId w:val="1"/>
        </w:numPr>
        <w:spacing w:before="120" w:after="120"/>
      </w:pPr>
      <w:r>
        <w:t>NERC CIP-013 Cyber Security – Supply Chain Risk Management</w:t>
      </w:r>
    </w:p>
    <w:p w14:paraId="64ECDB99" w14:textId="30BB5447" w:rsidR="00FF1EDA" w:rsidRDefault="00FF1EDA" w:rsidP="00097BFB">
      <w:pPr>
        <w:pStyle w:val="ListParagraph"/>
        <w:numPr>
          <w:ilvl w:val="1"/>
          <w:numId w:val="1"/>
        </w:numPr>
        <w:spacing w:before="120" w:after="120"/>
      </w:pPr>
      <w:r>
        <w:t>NERC Project 2023-09 Risk Management for Third-Party Cloud Services</w:t>
      </w:r>
    </w:p>
    <w:sectPr w:rsidR="00FF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718"/>
    <w:multiLevelType w:val="hybridMultilevel"/>
    <w:tmpl w:val="C1BC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70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T">
    <w15:presenceInfo w15:providerId="None" w15:userId="C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92"/>
    <w:rsid w:val="00097BFB"/>
    <w:rsid w:val="002A554A"/>
    <w:rsid w:val="00363ED4"/>
    <w:rsid w:val="00451E21"/>
    <w:rsid w:val="004C3C6D"/>
    <w:rsid w:val="004D3869"/>
    <w:rsid w:val="005E791E"/>
    <w:rsid w:val="00627502"/>
    <w:rsid w:val="007A4168"/>
    <w:rsid w:val="007D5C67"/>
    <w:rsid w:val="00801195"/>
    <w:rsid w:val="00AC454B"/>
    <w:rsid w:val="00C1507C"/>
    <w:rsid w:val="00DE4AA6"/>
    <w:rsid w:val="00EF69F1"/>
    <w:rsid w:val="00FF1EDA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37BA"/>
  <w15:chartTrackingRefBased/>
  <w15:docId w15:val="{05BD5BCA-08FE-458D-8A23-652C2E5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3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3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3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3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3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3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3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3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3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3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3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3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3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3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39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1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CT</cp:lastModifiedBy>
  <cp:revision>2</cp:revision>
  <dcterms:created xsi:type="dcterms:W3CDTF">2026-03-18T19:28:00Z</dcterms:created>
  <dcterms:modified xsi:type="dcterms:W3CDTF">2026-03-18T19:28:00Z</dcterms:modified>
</cp:coreProperties>
</file>