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46E6B73F"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ins w:id="4" w:author="NAESB" w:date="2025-09-24T10:41:00Z" w16du:dateUtc="2025-09-24T15:41:00Z">
              <w:r w:rsidR="00F140C6">
                <w:rPr>
                  <w:rFonts w:ascii="Times New Roman" w:hAnsi="Times New Roman"/>
                  <w:b/>
                  <w:sz w:val="18"/>
                  <w:szCs w:val="18"/>
                </w:rPr>
                <w:t>6</w:t>
              </w:r>
            </w:ins>
            <w:del w:id="5" w:author="NAESB" w:date="2025-09-24T10:41:00Z" w16du:dateUtc="2025-09-24T15:41:00Z">
              <w:r w:rsidR="00DC024E" w:rsidDel="00F140C6">
                <w:rPr>
                  <w:rFonts w:ascii="Times New Roman" w:hAnsi="Times New Roman"/>
                  <w:b/>
                  <w:sz w:val="18"/>
                  <w:szCs w:val="18"/>
                </w:rPr>
                <w:delText>5</w:delText>
              </w:r>
            </w:del>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del w:id="6" w:author="NAESB" w:date="2025-09-24T10:42:00Z" w16du:dateUtc="2025-09-24T15:42:00Z">
              <w:r w:rsidR="00B24184" w:rsidDel="00F140C6">
                <w:rPr>
                  <w:rFonts w:ascii="Times New Roman" w:hAnsi="Times New Roman"/>
                  <w:b/>
                  <w:sz w:val="18"/>
                  <w:szCs w:val="18"/>
                </w:rPr>
                <w:delText xml:space="preserve">Adopted by the Board of Directors on </w:delText>
              </w:r>
              <w:r w:rsidR="00624E9F" w:rsidDel="00F140C6">
                <w:rPr>
                  <w:rFonts w:ascii="Times New Roman" w:hAnsi="Times New Roman"/>
                  <w:b/>
                  <w:sz w:val="18"/>
                  <w:szCs w:val="18"/>
                </w:rPr>
                <w:delText>September 4</w:delText>
              </w:r>
              <w:r w:rsidR="001B4FA0" w:rsidDel="00F140C6">
                <w:rPr>
                  <w:rFonts w:ascii="Times New Roman" w:hAnsi="Times New Roman"/>
                  <w:b/>
                  <w:sz w:val="18"/>
                  <w:szCs w:val="18"/>
                </w:rPr>
                <w:delText>, 2025</w:delText>
              </w:r>
            </w:del>
            <w:ins w:id="7" w:author="NAESB" w:date="2025-09-24T10:42:00Z" w16du:dateUtc="2025-09-24T15:42:00Z">
              <w:r w:rsidR="00F140C6">
                <w:rPr>
                  <w:rFonts w:ascii="Times New Roman" w:hAnsi="Times New Roman"/>
                  <w:b/>
                  <w:sz w:val="18"/>
                  <w:szCs w:val="18"/>
                </w:rPr>
                <w:t>Proposed by the WEQ Annual Plan Subcommittee on October 8, 2025</w:t>
              </w:r>
            </w:ins>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53FA812F"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ins w:id="10" w:author="NAESB" w:date="2025-09-24T10:33:00Z" w16du:dateUtc="2025-09-24T15:33:00Z">
              <w:r w:rsidR="00CC1E84">
                <w:rPr>
                  <w:rFonts w:ascii="Times New Roman" w:hAnsi="Times New Roman"/>
                  <w:color w:val="auto"/>
                  <w:sz w:val="18"/>
                  <w:szCs w:val="18"/>
                </w:rPr>
                <w:t>6</w:t>
              </w:r>
            </w:ins>
            <w:del w:id="11" w:author="NAESB" w:date="2025-09-24T10:33:00Z" w16du:dateUtc="2025-09-24T15:33:00Z">
              <w:r w:rsidR="00DC024E" w:rsidDel="00CC1E84">
                <w:rPr>
                  <w:rFonts w:ascii="Times New Roman" w:hAnsi="Times New Roman"/>
                  <w:color w:val="auto"/>
                  <w:sz w:val="18"/>
                  <w:szCs w:val="18"/>
                </w:rPr>
                <w:delText>5</w:delText>
              </w:r>
            </w:del>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4D09EF" w:rsidRPr="00000A28" w14:paraId="70F6267B" w14:textId="77777777" w:rsidTr="009412E8">
        <w:trPr>
          <w:ins w:id="12" w:author="NAESB" w:date="2025-10-08T15:36:00Z" w16du:dateUtc="2025-10-08T20:36:00Z"/>
        </w:trPr>
        <w:tc>
          <w:tcPr>
            <w:tcW w:w="360" w:type="dxa"/>
          </w:tcPr>
          <w:p w14:paraId="5B9FD652" w14:textId="77777777" w:rsidR="004D09EF" w:rsidRPr="00000A28" w:rsidRDefault="004D09EF" w:rsidP="004D09EF">
            <w:pPr>
              <w:pStyle w:val="TableText"/>
              <w:widowControl w:val="0"/>
              <w:spacing w:before="40" w:after="40"/>
              <w:ind w:left="144"/>
              <w:rPr>
                <w:ins w:id="13" w:author="NAESB" w:date="2025-10-08T15:36:00Z" w16du:dateUtc="2025-10-08T20:36:00Z"/>
                <w:rFonts w:ascii="Times New Roman" w:hAnsi="Times New Roman"/>
                <w:color w:val="auto"/>
                <w:sz w:val="18"/>
                <w:szCs w:val="18"/>
              </w:rPr>
            </w:pPr>
          </w:p>
        </w:tc>
        <w:tc>
          <w:tcPr>
            <w:tcW w:w="359" w:type="dxa"/>
          </w:tcPr>
          <w:p w14:paraId="1DEDF32A" w14:textId="4E47E357" w:rsidR="004D09EF" w:rsidRDefault="004D09EF" w:rsidP="004D09EF">
            <w:pPr>
              <w:pStyle w:val="TableText"/>
              <w:widowControl w:val="0"/>
              <w:tabs>
                <w:tab w:val="num" w:pos="433"/>
              </w:tabs>
              <w:spacing w:before="40" w:after="40"/>
              <w:ind w:left="144"/>
              <w:rPr>
                <w:ins w:id="14" w:author="NAESB" w:date="2025-10-08T15:36:00Z" w16du:dateUtc="2025-10-08T20:36:00Z"/>
                <w:rFonts w:ascii="Times New Roman" w:hAnsi="Times New Roman"/>
                <w:sz w:val="18"/>
                <w:szCs w:val="18"/>
              </w:rPr>
            </w:pPr>
            <w:ins w:id="15" w:author="NAESB" w:date="2025-10-07T10:21:00Z" w16du:dateUtc="2025-10-07T15:21:00Z">
              <w:r>
                <w:rPr>
                  <w:rFonts w:ascii="Times New Roman" w:hAnsi="Times New Roman"/>
                  <w:sz w:val="18"/>
                  <w:szCs w:val="18"/>
                </w:rPr>
                <w:t>b)</w:t>
              </w:r>
            </w:ins>
          </w:p>
        </w:tc>
        <w:tc>
          <w:tcPr>
            <w:tcW w:w="6106" w:type="dxa"/>
            <w:gridSpan w:val="2"/>
          </w:tcPr>
          <w:p w14:paraId="36E95ABF" w14:textId="77777777" w:rsidR="004D09EF" w:rsidRDefault="004D09EF" w:rsidP="004D09EF">
            <w:pPr>
              <w:pStyle w:val="TableText"/>
              <w:widowControl w:val="0"/>
              <w:tabs>
                <w:tab w:val="num" w:pos="433"/>
              </w:tabs>
              <w:spacing w:before="40" w:after="40"/>
              <w:ind w:left="144" w:right="90"/>
              <w:rPr>
                <w:ins w:id="16" w:author="NAESB" w:date="2025-10-07T10:22:00Z" w16du:dateUtc="2025-10-07T15:22:00Z"/>
                <w:rFonts w:ascii="Times New Roman" w:hAnsi="Times New Roman"/>
                <w:sz w:val="18"/>
                <w:szCs w:val="18"/>
              </w:rPr>
            </w:pPr>
            <w:ins w:id="17" w:author="NAESB" w:date="2025-10-07T10:22:00Z" w16du:dateUtc="2025-10-07T15:22:00Z">
              <w:r w:rsidRPr="00134523">
                <w:rPr>
                  <w:rFonts w:ascii="Times New Roman" w:hAnsi="Times New Roman"/>
                  <w:sz w:val="18"/>
                  <w:szCs w:val="18"/>
                </w:rPr>
                <w:t xml:space="preserve">Consider and develop business practice standards for cybersecurity vulnerability disclosures, such as software supply chain risks, including those to support industry implementation of FERC </w:t>
              </w:r>
            </w:ins>
            <w:ins w:id="18" w:author="NAESB" w:date="2025-10-08T13:40:00Z" w16du:dateUtc="2025-10-08T18:40:00Z">
              <w:r>
                <w:rPr>
                  <w:rFonts w:ascii="Times New Roman" w:hAnsi="Times New Roman"/>
                  <w:sz w:val="18"/>
                  <w:szCs w:val="18"/>
                </w:rPr>
                <w:t>Order No. 912</w:t>
              </w:r>
            </w:ins>
            <w:ins w:id="19" w:author="NAESB" w:date="2025-10-08T13:48:00Z" w16du:dateUtc="2025-10-08T18:48:00Z">
              <w:r>
                <w:rPr>
                  <w:rFonts w:ascii="Times New Roman" w:hAnsi="Times New Roman"/>
                  <w:sz w:val="18"/>
                  <w:szCs w:val="18"/>
                </w:rPr>
                <w:t xml:space="preserve"> </w:t>
              </w:r>
            </w:ins>
            <w:ins w:id="20" w:author="NAESB" w:date="2025-10-07T10:22:00Z" w16du:dateUtc="2025-10-07T15:22:00Z">
              <w:r w:rsidRPr="00134523">
                <w:rPr>
                  <w:rFonts w:ascii="Times New Roman" w:hAnsi="Times New Roman"/>
                  <w:sz w:val="18"/>
                  <w:szCs w:val="18"/>
                </w:rPr>
                <w:t>in Docket Nos. RM24-4-000 and RM20-19-000</w:t>
              </w:r>
            </w:ins>
          </w:p>
          <w:p w14:paraId="4C9650E6" w14:textId="314B1892" w:rsidR="004D09EF" w:rsidRDefault="004D09EF" w:rsidP="004D09EF">
            <w:pPr>
              <w:pStyle w:val="TableText"/>
              <w:widowControl w:val="0"/>
              <w:tabs>
                <w:tab w:val="num" w:pos="433"/>
              </w:tabs>
              <w:spacing w:before="40" w:after="40"/>
              <w:ind w:left="144" w:right="90"/>
              <w:rPr>
                <w:ins w:id="21" w:author="NAESB" w:date="2025-10-08T15:36:00Z" w16du:dateUtc="2025-10-08T20:36:00Z"/>
                <w:rFonts w:ascii="Times New Roman" w:hAnsi="Times New Roman"/>
                <w:sz w:val="18"/>
                <w:szCs w:val="18"/>
              </w:rPr>
            </w:pPr>
            <w:ins w:id="22" w:author="NAESB" w:date="2025-10-07T10:22:00Z" w16du:dateUtc="2025-10-07T15:22:00Z">
              <w:r>
                <w:rPr>
                  <w:rFonts w:ascii="Times New Roman" w:hAnsi="Times New Roman"/>
                  <w:sz w:val="18"/>
                  <w:szCs w:val="18"/>
                </w:rPr>
                <w:t>Status: Not Started</w:t>
              </w:r>
            </w:ins>
          </w:p>
        </w:tc>
        <w:tc>
          <w:tcPr>
            <w:tcW w:w="1168" w:type="dxa"/>
          </w:tcPr>
          <w:p w14:paraId="3DAA5BB3" w14:textId="28FA61F2" w:rsidR="004D09EF" w:rsidRDefault="004D09EF" w:rsidP="004D09EF">
            <w:pPr>
              <w:pStyle w:val="TableText"/>
              <w:widowControl w:val="0"/>
              <w:spacing w:before="40" w:after="40"/>
              <w:ind w:left="-18"/>
              <w:jc w:val="center"/>
              <w:rPr>
                <w:ins w:id="23" w:author="NAESB" w:date="2025-10-08T15:36:00Z" w16du:dateUtc="2025-10-08T20:36:00Z"/>
                <w:rFonts w:ascii="Times New Roman" w:hAnsi="Times New Roman"/>
                <w:color w:val="auto"/>
                <w:sz w:val="18"/>
                <w:szCs w:val="18"/>
              </w:rPr>
            </w:pPr>
            <w:ins w:id="24" w:author="NAESB" w:date="2025-10-07T10:22:00Z" w16du:dateUtc="2025-10-07T15:22:00Z">
              <w:r>
                <w:rPr>
                  <w:rFonts w:ascii="Times New Roman" w:hAnsi="Times New Roman"/>
                  <w:color w:val="auto"/>
                  <w:sz w:val="18"/>
                  <w:szCs w:val="18"/>
                </w:rPr>
                <w:t>3</w:t>
              </w:r>
              <w:r w:rsidRPr="00134523">
                <w:rPr>
                  <w:rFonts w:ascii="Times New Roman" w:hAnsi="Times New Roman"/>
                  <w:color w:val="auto"/>
                  <w:sz w:val="18"/>
                  <w:szCs w:val="18"/>
                  <w:vertAlign w:val="superscript"/>
                </w:rPr>
                <w:t>rd</w:t>
              </w:r>
              <w:r>
                <w:rPr>
                  <w:rFonts w:ascii="Times New Roman" w:hAnsi="Times New Roman"/>
                  <w:color w:val="auto"/>
                  <w:sz w:val="18"/>
                  <w:szCs w:val="18"/>
                </w:rPr>
                <w:t xml:space="preserve"> Q, 2026</w:t>
              </w:r>
            </w:ins>
          </w:p>
        </w:tc>
        <w:tc>
          <w:tcPr>
            <w:tcW w:w="1637" w:type="dxa"/>
          </w:tcPr>
          <w:p w14:paraId="4B8CBB31" w14:textId="288C50A4" w:rsidR="004D09EF" w:rsidRDefault="004D09EF" w:rsidP="004D09EF">
            <w:pPr>
              <w:pStyle w:val="TableText"/>
              <w:widowControl w:val="0"/>
              <w:spacing w:before="40" w:after="40"/>
              <w:ind w:left="-18"/>
              <w:jc w:val="center"/>
              <w:rPr>
                <w:ins w:id="25" w:author="NAESB" w:date="2025-10-08T15:36:00Z" w16du:dateUtc="2025-10-08T20:36:00Z"/>
                <w:rFonts w:ascii="Times New Roman" w:hAnsi="Times New Roman"/>
                <w:color w:val="auto"/>
                <w:sz w:val="18"/>
                <w:szCs w:val="18"/>
              </w:rPr>
            </w:pPr>
            <w:ins w:id="26" w:author="NAESB" w:date="2025-10-07T10:22:00Z" w16du:dateUtc="2025-10-07T15:22:00Z">
              <w:r>
                <w:rPr>
                  <w:rFonts w:ascii="Times New Roman" w:hAnsi="Times New Roman"/>
                  <w:color w:val="auto"/>
                  <w:sz w:val="18"/>
                  <w:szCs w:val="18"/>
                </w:rPr>
                <w:t>BPS and Cybersecurity Subcommittee</w:t>
              </w:r>
            </w:ins>
          </w:p>
        </w:tc>
      </w:tr>
      <w:tr w:rsidR="004D09EF" w:rsidRPr="00000A28" w:rsidDel="00CC1E84" w14:paraId="08C42FF4" w14:textId="1919B52D" w:rsidTr="009412E8">
        <w:trPr>
          <w:del w:id="27" w:author="NAESB" w:date="2025-09-24T10:33:00Z"/>
        </w:trPr>
        <w:tc>
          <w:tcPr>
            <w:tcW w:w="360" w:type="dxa"/>
          </w:tcPr>
          <w:p w14:paraId="174742F0" w14:textId="7685532C" w:rsidR="004D09EF" w:rsidRPr="00000A28" w:rsidDel="00CC1E84" w:rsidRDefault="004D09EF" w:rsidP="004D09EF">
            <w:pPr>
              <w:pStyle w:val="TableText"/>
              <w:widowControl w:val="0"/>
              <w:spacing w:before="40" w:after="40"/>
              <w:ind w:left="144"/>
              <w:rPr>
                <w:del w:id="28" w:author="NAESB" w:date="2025-09-24T10:33:00Z" w16du:dateUtc="2025-09-24T15:33:00Z"/>
                <w:rFonts w:ascii="Times New Roman" w:hAnsi="Times New Roman"/>
                <w:color w:val="auto"/>
                <w:sz w:val="18"/>
                <w:szCs w:val="18"/>
              </w:rPr>
            </w:pPr>
          </w:p>
        </w:tc>
        <w:tc>
          <w:tcPr>
            <w:tcW w:w="359" w:type="dxa"/>
          </w:tcPr>
          <w:p w14:paraId="23DFA9D6" w14:textId="40C64811" w:rsidR="004D09EF" w:rsidDel="00CC1E84" w:rsidRDefault="004D09EF" w:rsidP="004D09EF">
            <w:pPr>
              <w:pStyle w:val="TableText"/>
              <w:widowControl w:val="0"/>
              <w:tabs>
                <w:tab w:val="num" w:pos="433"/>
              </w:tabs>
              <w:spacing w:before="40" w:after="40"/>
              <w:ind w:left="144"/>
              <w:rPr>
                <w:del w:id="29" w:author="NAESB" w:date="2025-09-24T10:33:00Z" w16du:dateUtc="2025-09-24T15:33:00Z"/>
                <w:rFonts w:ascii="Times New Roman" w:hAnsi="Times New Roman"/>
                <w:sz w:val="18"/>
                <w:szCs w:val="18"/>
              </w:rPr>
            </w:pPr>
            <w:del w:id="30" w:author="NAESB" w:date="2025-09-24T10:33:00Z" w16du:dateUtc="2025-09-24T15:33:00Z">
              <w:r w:rsidDel="00CC1E84">
                <w:rPr>
                  <w:rFonts w:ascii="Times New Roman" w:hAnsi="Times New Roman"/>
                  <w:sz w:val="18"/>
                  <w:szCs w:val="18"/>
                </w:rPr>
                <w:delText>b)</w:delText>
              </w:r>
            </w:del>
          </w:p>
        </w:tc>
        <w:tc>
          <w:tcPr>
            <w:tcW w:w="6106" w:type="dxa"/>
            <w:gridSpan w:val="2"/>
          </w:tcPr>
          <w:p w14:paraId="1FFFC0E9" w14:textId="3171AC2D" w:rsidR="004D09EF" w:rsidDel="00CC1E84" w:rsidRDefault="004D09EF" w:rsidP="004D09EF">
            <w:pPr>
              <w:pStyle w:val="TableText"/>
              <w:widowControl w:val="0"/>
              <w:tabs>
                <w:tab w:val="num" w:pos="433"/>
              </w:tabs>
              <w:spacing w:before="40" w:after="40"/>
              <w:ind w:left="144" w:right="90"/>
              <w:rPr>
                <w:del w:id="31" w:author="NAESB" w:date="2025-09-24T10:33:00Z" w16du:dateUtc="2025-09-24T15:33:00Z"/>
                <w:rFonts w:ascii="Times New Roman" w:hAnsi="Times New Roman"/>
                <w:sz w:val="18"/>
                <w:szCs w:val="18"/>
              </w:rPr>
            </w:pPr>
            <w:del w:id="32" w:author="NAESB" w:date="2025-09-24T10:33:00Z" w16du:dateUtc="2025-09-24T15:33:00Z">
              <w:r w:rsidDel="00CC1E84">
                <w:rPr>
                  <w:rFonts w:ascii="Times New Roman" w:hAnsi="Times New Roman"/>
                  <w:sz w:val="18"/>
                  <w:szCs w:val="18"/>
                </w:rPr>
                <w:delText>Develop and/or modify the WEQ-008 Transmission Loading Relief – Eastern Interconnection Business Practice Standards to support congestion management processes for the Western Interconnection</w:delText>
              </w:r>
            </w:del>
          </w:p>
          <w:p w14:paraId="56833681" w14:textId="699CE286" w:rsidR="004D09EF" w:rsidDel="00CC1E84" w:rsidRDefault="004D09EF" w:rsidP="004D09EF">
            <w:pPr>
              <w:pStyle w:val="TableText"/>
              <w:widowControl w:val="0"/>
              <w:tabs>
                <w:tab w:val="num" w:pos="433"/>
              </w:tabs>
              <w:spacing w:before="40" w:after="40"/>
              <w:ind w:left="144" w:right="90"/>
              <w:rPr>
                <w:del w:id="33" w:author="NAESB" w:date="2025-09-24T10:33:00Z" w16du:dateUtc="2025-09-24T15:33:00Z"/>
                <w:rFonts w:ascii="Times New Roman" w:hAnsi="Times New Roman"/>
                <w:sz w:val="18"/>
                <w:szCs w:val="18"/>
              </w:rPr>
            </w:pPr>
            <w:del w:id="34" w:author="NAESB" w:date="2025-09-24T10:33:00Z" w16du:dateUtc="2025-09-24T15:33:00Z">
              <w:r w:rsidDel="00CC1E84">
                <w:rPr>
                  <w:rFonts w:ascii="Times New Roman" w:hAnsi="Times New Roman"/>
                  <w:sz w:val="18"/>
                  <w:szCs w:val="18"/>
                </w:rPr>
                <w:delText>Status: Started</w:delText>
              </w:r>
            </w:del>
          </w:p>
        </w:tc>
        <w:tc>
          <w:tcPr>
            <w:tcW w:w="1168" w:type="dxa"/>
          </w:tcPr>
          <w:p w14:paraId="02CEE2CF" w14:textId="4FCD8EED" w:rsidR="004D09EF" w:rsidDel="00CC1E84" w:rsidRDefault="004D09EF" w:rsidP="004D09EF">
            <w:pPr>
              <w:pStyle w:val="TableText"/>
              <w:widowControl w:val="0"/>
              <w:spacing w:before="40" w:after="40"/>
              <w:ind w:left="-18"/>
              <w:jc w:val="center"/>
              <w:rPr>
                <w:del w:id="35" w:author="NAESB" w:date="2025-09-24T10:33:00Z" w16du:dateUtc="2025-09-24T15:33:00Z"/>
                <w:rFonts w:ascii="Times New Roman" w:hAnsi="Times New Roman"/>
                <w:color w:val="auto"/>
                <w:sz w:val="18"/>
                <w:szCs w:val="18"/>
              </w:rPr>
            </w:pPr>
            <w:del w:id="36" w:author="NAESB" w:date="2025-09-24T10:33:00Z" w16du:dateUtc="2025-09-24T15:33:00Z">
              <w:r w:rsidDel="00CC1E84">
                <w:rPr>
                  <w:rFonts w:ascii="Times New Roman" w:hAnsi="Times New Roman"/>
                  <w:color w:val="auto"/>
                  <w:sz w:val="18"/>
                  <w:szCs w:val="18"/>
                </w:rPr>
                <w:delText>3</w:delText>
              </w:r>
              <w:r w:rsidRPr="00482604" w:rsidDel="00CC1E84">
                <w:rPr>
                  <w:rFonts w:ascii="Times New Roman" w:hAnsi="Times New Roman"/>
                  <w:color w:val="auto"/>
                  <w:sz w:val="18"/>
                  <w:szCs w:val="18"/>
                  <w:vertAlign w:val="superscript"/>
                </w:rPr>
                <w:delText>rd</w:delText>
              </w:r>
              <w:r w:rsidDel="00CC1E84">
                <w:rPr>
                  <w:rFonts w:ascii="Times New Roman" w:hAnsi="Times New Roman"/>
                  <w:color w:val="auto"/>
                  <w:sz w:val="18"/>
                  <w:szCs w:val="18"/>
                </w:rPr>
                <w:delText xml:space="preserve"> Q, 2025</w:delText>
              </w:r>
            </w:del>
          </w:p>
        </w:tc>
        <w:tc>
          <w:tcPr>
            <w:tcW w:w="1637" w:type="dxa"/>
          </w:tcPr>
          <w:p w14:paraId="55DFE0E9" w14:textId="065229C9" w:rsidR="004D09EF" w:rsidDel="00CC1E84" w:rsidRDefault="004D09EF" w:rsidP="004D09EF">
            <w:pPr>
              <w:pStyle w:val="TableText"/>
              <w:widowControl w:val="0"/>
              <w:spacing w:before="40" w:after="40"/>
              <w:ind w:left="-18"/>
              <w:jc w:val="center"/>
              <w:rPr>
                <w:del w:id="37" w:author="NAESB" w:date="2025-09-24T10:33:00Z" w16du:dateUtc="2025-09-24T15:33:00Z"/>
                <w:rFonts w:ascii="Times New Roman" w:hAnsi="Times New Roman"/>
                <w:color w:val="auto"/>
                <w:sz w:val="18"/>
                <w:szCs w:val="18"/>
              </w:rPr>
            </w:pPr>
            <w:del w:id="38" w:author="NAESB" w:date="2025-09-24T10:33:00Z" w16du:dateUtc="2025-09-24T15:33:00Z">
              <w:r w:rsidDel="00CC1E84">
                <w:rPr>
                  <w:rFonts w:ascii="Times New Roman" w:hAnsi="Times New Roman"/>
                  <w:color w:val="auto"/>
                  <w:sz w:val="18"/>
                  <w:szCs w:val="18"/>
                </w:rPr>
                <w:delText>BPS</w:delText>
              </w:r>
            </w:del>
          </w:p>
        </w:tc>
      </w:tr>
      <w:tr w:rsidR="004D09EF" w:rsidRPr="00000A28" w14:paraId="4113D34C" w14:textId="25C4D655" w:rsidTr="009412E8">
        <w:tc>
          <w:tcPr>
            <w:tcW w:w="360" w:type="dxa"/>
          </w:tcPr>
          <w:p w14:paraId="7384AF1E" w14:textId="4FEB8766" w:rsidR="004D09EF" w:rsidRPr="00000A28" w:rsidRDefault="004D09EF" w:rsidP="004D09EF">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Pr="00000A28">
              <w:rPr>
                <w:rFonts w:ascii="Times New Roman" w:hAnsi="Times New Roman"/>
                <w:b/>
                <w:color w:val="auto"/>
                <w:sz w:val="18"/>
                <w:szCs w:val="18"/>
              </w:rPr>
              <w:t>.</w:t>
            </w:r>
          </w:p>
        </w:tc>
        <w:tc>
          <w:tcPr>
            <w:tcW w:w="9270" w:type="dxa"/>
            <w:gridSpan w:val="5"/>
          </w:tcPr>
          <w:p w14:paraId="443F079C" w14:textId="19FD4ECD" w:rsidR="004D09EF" w:rsidRPr="00000A28" w:rsidRDefault="004D09EF" w:rsidP="004D09EF">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D09EF" w:rsidRPr="00000A28" w14:paraId="63541E33" w14:textId="77777777" w:rsidTr="009412E8">
        <w:trPr>
          <w:trHeight w:val="503"/>
          <w:ins w:id="39" w:author="NAESB" w:date="2025-10-08T15:36:00Z" w16du:dateUtc="2025-10-08T20:36:00Z"/>
        </w:trPr>
        <w:tc>
          <w:tcPr>
            <w:tcW w:w="360" w:type="dxa"/>
          </w:tcPr>
          <w:p w14:paraId="1B09C3BB" w14:textId="77777777" w:rsidR="004D09EF" w:rsidRPr="00000A28" w:rsidRDefault="004D09EF" w:rsidP="004D09EF">
            <w:pPr>
              <w:pStyle w:val="TableText"/>
              <w:widowControl w:val="0"/>
              <w:spacing w:before="40" w:after="40"/>
              <w:ind w:left="144"/>
              <w:rPr>
                <w:ins w:id="40" w:author="NAESB" w:date="2025-10-08T15:36:00Z" w16du:dateUtc="2025-10-08T20:36:00Z"/>
                <w:rFonts w:ascii="Times New Roman" w:hAnsi="Times New Roman"/>
                <w:color w:val="auto"/>
                <w:sz w:val="18"/>
                <w:szCs w:val="18"/>
              </w:rPr>
            </w:pPr>
          </w:p>
        </w:tc>
        <w:tc>
          <w:tcPr>
            <w:tcW w:w="359" w:type="dxa"/>
          </w:tcPr>
          <w:p w14:paraId="60A68B50" w14:textId="1B1848FD" w:rsidR="004D09EF" w:rsidRDefault="004D09EF" w:rsidP="004D09EF">
            <w:pPr>
              <w:widowControl w:val="0"/>
              <w:spacing w:before="40" w:after="40"/>
              <w:ind w:left="144"/>
              <w:rPr>
                <w:ins w:id="41" w:author="NAESB" w:date="2025-10-08T15:36:00Z" w16du:dateUtc="2025-10-08T20:36:00Z"/>
                <w:sz w:val="18"/>
                <w:szCs w:val="18"/>
              </w:rPr>
            </w:pPr>
            <w:ins w:id="42" w:author="NAESB" w:date="2025-10-07T10:23:00Z" w16du:dateUtc="2025-10-07T15:23:00Z">
              <w:r>
                <w:rPr>
                  <w:sz w:val="18"/>
                  <w:szCs w:val="18"/>
                </w:rPr>
                <w:t>a)</w:t>
              </w:r>
            </w:ins>
          </w:p>
        </w:tc>
        <w:tc>
          <w:tcPr>
            <w:tcW w:w="6106" w:type="dxa"/>
            <w:gridSpan w:val="2"/>
          </w:tcPr>
          <w:p w14:paraId="0DB4C8C3" w14:textId="77777777" w:rsidR="004D09EF" w:rsidRDefault="004D09EF" w:rsidP="004D09EF">
            <w:pPr>
              <w:widowControl w:val="0"/>
              <w:spacing w:before="40" w:after="40"/>
              <w:ind w:left="144"/>
              <w:rPr>
                <w:ins w:id="43" w:author="NAESB" w:date="2025-10-07T10:23:00Z" w16du:dateUtc="2025-10-07T15:23:00Z"/>
                <w:sz w:val="18"/>
                <w:szCs w:val="18"/>
              </w:rPr>
            </w:pPr>
            <w:ins w:id="44" w:author="NAESB" w:date="2025-10-07T10:23:00Z" w16du:dateUtc="2025-10-07T15:23:00Z">
              <w:r w:rsidRPr="00134523">
                <w:rPr>
                  <w:sz w:val="18"/>
                  <w:szCs w:val="18"/>
                </w:rPr>
                <w:t>Develop and/or modify the WEQ Business Practice Standards, including WEQ-001, WEQ-004, WEQ-008, and WEQ-023, and the NAESB Electronic Tagging Functional Specification, as needed, to support greater consistency in rounding methodologies for integrated hourly value calculations</w:t>
              </w:r>
            </w:ins>
          </w:p>
          <w:p w14:paraId="703B669C" w14:textId="6B8692D1" w:rsidR="004D09EF" w:rsidRPr="00134523" w:rsidRDefault="004D09EF" w:rsidP="004D09EF">
            <w:pPr>
              <w:widowControl w:val="0"/>
              <w:spacing w:before="40" w:after="40"/>
              <w:ind w:left="144"/>
              <w:rPr>
                <w:ins w:id="45" w:author="NAESB" w:date="2025-10-08T15:36:00Z" w16du:dateUtc="2025-10-08T20:36:00Z"/>
                <w:sz w:val="18"/>
                <w:szCs w:val="18"/>
              </w:rPr>
            </w:pPr>
            <w:ins w:id="46" w:author="NAESB" w:date="2025-10-07T10:23:00Z" w16du:dateUtc="2025-10-07T15:23:00Z">
              <w:r>
                <w:rPr>
                  <w:sz w:val="18"/>
                  <w:szCs w:val="18"/>
                </w:rPr>
                <w:t>Status: Not Started</w:t>
              </w:r>
            </w:ins>
          </w:p>
        </w:tc>
        <w:tc>
          <w:tcPr>
            <w:tcW w:w="1168" w:type="dxa"/>
          </w:tcPr>
          <w:p w14:paraId="31DC53C0" w14:textId="24BB3BB0" w:rsidR="004D09EF" w:rsidRDefault="004D09EF" w:rsidP="004D09EF">
            <w:pPr>
              <w:pStyle w:val="TableText"/>
              <w:widowControl w:val="0"/>
              <w:spacing w:before="40" w:after="40"/>
              <w:ind w:left="-18"/>
              <w:jc w:val="center"/>
              <w:rPr>
                <w:ins w:id="47" w:author="NAESB" w:date="2025-10-08T15:36:00Z" w16du:dateUtc="2025-10-08T20:36:00Z"/>
                <w:rFonts w:ascii="Times New Roman" w:hAnsi="Times New Roman"/>
                <w:color w:val="auto"/>
                <w:sz w:val="18"/>
                <w:szCs w:val="18"/>
              </w:rPr>
            </w:pPr>
            <w:ins w:id="48" w:author="NAESB" w:date="2025-10-08T13:35:00Z" w16du:dateUtc="2025-10-08T18:35:00Z">
              <w:r>
                <w:rPr>
                  <w:rFonts w:ascii="Times New Roman" w:hAnsi="Times New Roman"/>
                  <w:color w:val="auto"/>
                  <w:sz w:val="18"/>
                  <w:szCs w:val="18"/>
                </w:rPr>
                <w:t>4</w:t>
              </w:r>
              <w:r w:rsidRPr="003F6B24">
                <w:rPr>
                  <w:rFonts w:ascii="Times New Roman" w:hAnsi="Times New Roman"/>
                  <w:color w:val="auto"/>
                  <w:sz w:val="18"/>
                  <w:szCs w:val="18"/>
                  <w:vertAlign w:val="superscript"/>
                </w:rPr>
                <w:t>th</w:t>
              </w:r>
              <w:r>
                <w:rPr>
                  <w:rFonts w:ascii="Times New Roman" w:hAnsi="Times New Roman"/>
                  <w:color w:val="auto"/>
                  <w:sz w:val="18"/>
                  <w:szCs w:val="18"/>
                </w:rPr>
                <w:t xml:space="preserve"> Q, 2026</w:t>
              </w:r>
            </w:ins>
          </w:p>
        </w:tc>
        <w:tc>
          <w:tcPr>
            <w:tcW w:w="1637" w:type="dxa"/>
          </w:tcPr>
          <w:p w14:paraId="6C85C7EF" w14:textId="3DED87CF" w:rsidR="004D09EF" w:rsidRDefault="004D09EF" w:rsidP="004D09EF">
            <w:pPr>
              <w:pStyle w:val="TableText"/>
              <w:widowControl w:val="0"/>
              <w:spacing w:before="40" w:after="40"/>
              <w:ind w:left="-18"/>
              <w:jc w:val="center"/>
              <w:rPr>
                <w:ins w:id="49" w:author="NAESB" w:date="2025-10-08T15:36:00Z" w16du:dateUtc="2025-10-08T20:36:00Z"/>
                <w:rFonts w:ascii="Times New Roman" w:hAnsi="Times New Roman"/>
                <w:color w:val="auto"/>
                <w:sz w:val="18"/>
                <w:szCs w:val="18"/>
              </w:rPr>
            </w:pPr>
            <w:ins w:id="50" w:author="NAESB" w:date="2025-10-07T10:23:00Z" w16du:dateUtc="2025-10-07T15:23:00Z">
              <w:r>
                <w:rPr>
                  <w:rFonts w:ascii="Times New Roman" w:hAnsi="Times New Roman"/>
                  <w:color w:val="auto"/>
                  <w:sz w:val="18"/>
                  <w:szCs w:val="18"/>
                </w:rPr>
                <w:t>CISS, BPS, and OASIS Subcommittee</w:t>
              </w:r>
            </w:ins>
          </w:p>
        </w:tc>
      </w:tr>
      <w:tr w:rsidR="004D09EF" w:rsidRPr="00000A28" w14:paraId="7804E1E8" w14:textId="77777777" w:rsidTr="009412E8">
        <w:trPr>
          <w:trHeight w:val="503"/>
          <w:ins w:id="51" w:author="NAESB" w:date="2025-10-08T13:33:00Z"/>
        </w:trPr>
        <w:tc>
          <w:tcPr>
            <w:tcW w:w="360" w:type="dxa"/>
          </w:tcPr>
          <w:p w14:paraId="78677604" w14:textId="77777777" w:rsidR="004D09EF" w:rsidRPr="00000A28" w:rsidRDefault="004D09EF" w:rsidP="004D09EF">
            <w:pPr>
              <w:pStyle w:val="TableText"/>
              <w:widowControl w:val="0"/>
              <w:spacing w:before="40" w:after="40"/>
              <w:ind w:left="144"/>
              <w:rPr>
                <w:ins w:id="52" w:author="NAESB" w:date="2025-10-08T13:33:00Z" w16du:dateUtc="2025-10-08T18:33:00Z"/>
                <w:rFonts w:ascii="Times New Roman" w:hAnsi="Times New Roman"/>
                <w:color w:val="auto"/>
                <w:sz w:val="18"/>
                <w:szCs w:val="18"/>
              </w:rPr>
            </w:pPr>
          </w:p>
        </w:tc>
        <w:tc>
          <w:tcPr>
            <w:tcW w:w="359" w:type="dxa"/>
          </w:tcPr>
          <w:p w14:paraId="3427617A" w14:textId="596400AE" w:rsidR="004D09EF" w:rsidRDefault="004D09EF" w:rsidP="004D09EF">
            <w:pPr>
              <w:widowControl w:val="0"/>
              <w:spacing w:before="40" w:after="40"/>
              <w:ind w:left="144"/>
              <w:rPr>
                <w:ins w:id="53" w:author="NAESB" w:date="2025-10-08T13:33:00Z" w16du:dateUtc="2025-10-08T18:33:00Z"/>
                <w:sz w:val="18"/>
                <w:szCs w:val="18"/>
              </w:rPr>
            </w:pPr>
            <w:ins w:id="54" w:author="NAESB" w:date="2025-10-08T13:33:00Z" w16du:dateUtc="2025-10-08T18:33:00Z">
              <w:r>
                <w:rPr>
                  <w:sz w:val="18"/>
                  <w:szCs w:val="18"/>
                </w:rPr>
                <w:t>b)</w:t>
              </w:r>
            </w:ins>
          </w:p>
        </w:tc>
        <w:tc>
          <w:tcPr>
            <w:tcW w:w="6106" w:type="dxa"/>
            <w:gridSpan w:val="2"/>
          </w:tcPr>
          <w:p w14:paraId="0464EA60" w14:textId="77777777" w:rsidR="004D09EF" w:rsidRDefault="004D09EF" w:rsidP="004D09EF">
            <w:pPr>
              <w:widowControl w:val="0"/>
              <w:spacing w:before="40" w:after="40"/>
              <w:ind w:left="144"/>
              <w:rPr>
                <w:ins w:id="55" w:author="NAESB" w:date="2025-10-08T13:34:00Z" w16du:dateUtc="2025-10-08T18:34:00Z"/>
                <w:sz w:val="18"/>
                <w:szCs w:val="18"/>
              </w:rPr>
            </w:pPr>
            <w:ins w:id="56" w:author="NAESB" w:date="2025-10-08T13:34:00Z" w16du:dateUtc="2025-10-08T18:34:00Z">
              <w:r>
                <w:rPr>
                  <w:sz w:val="18"/>
                  <w:szCs w:val="18"/>
                </w:rPr>
                <w:t>Review the WEQ OASIS Business Practice Standards for needed modifications based on implementation and operational experiences since the adoption of WEQ Version 004</w:t>
              </w:r>
            </w:ins>
          </w:p>
          <w:p w14:paraId="65D3600E" w14:textId="663CF817" w:rsidR="004D09EF" w:rsidRPr="00134523" w:rsidRDefault="004D09EF" w:rsidP="004D09EF">
            <w:pPr>
              <w:widowControl w:val="0"/>
              <w:spacing w:before="40" w:after="40"/>
              <w:ind w:left="144"/>
              <w:rPr>
                <w:ins w:id="57" w:author="NAESB" w:date="2025-10-08T13:33:00Z" w16du:dateUtc="2025-10-08T18:33:00Z"/>
                <w:sz w:val="18"/>
                <w:szCs w:val="18"/>
              </w:rPr>
            </w:pPr>
            <w:ins w:id="58" w:author="NAESB" w:date="2025-10-08T13:34:00Z" w16du:dateUtc="2025-10-08T18:34:00Z">
              <w:r>
                <w:rPr>
                  <w:sz w:val="18"/>
                  <w:szCs w:val="18"/>
                </w:rPr>
                <w:t>Status: Not Started</w:t>
              </w:r>
            </w:ins>
          </w:p>
        </w:tc>
        <w:tc>
          <w:tcPr>
            <w:tcW w:w="1168" w:type="dxa"/>
          </w:tcPr>
          <w:p w14:paraId="7918F803" w14:textId="6DD38005" w:rsidR="004D09EF" w:rsidRDefault="004D09EF" w:rsidP="004D09EF">
            <w:pPr>
              <w:pStyle w:val="TableText"/>
              <w:widowControl w:val="0"/>
              <w:spacing w:before="40" w:after="40"/>
              <w:ind w:left="-18"/>
              <w:jc w:val="center"/>
              <w:rPr>
                <w:ins w:id="59" w:author="NAESB" w:date="2025-10-08T13:33:00Z" w16du:dateUtc="2025-10-08T18:33:00Z"/>
                <w:rFonts w:ascii="Times New Roman" w:hAnsi="Times New Roman"/>
                <w:color w:val="auto"/>
                <w:sz w:val="18"/>
                <w:szCs w:val="18"/>
              </w:rPr>
            </w:pPr>
            <w:ins w:id="60" w:author="NAESB" w:date="2025-10-08T13:34:00Z" w16du:dateUtc="2025-10-08T18:34:00Z">
              <w:r>
                <w:rPr>
                  <w:rFonts w:ascii="Times New Roman" w:hAnsi="Times New Roman"/>
                  <w:color w:val="auto"/>
                  <w:sz w:val="18"/>
                  <w:szCs w:val="18"/>
                </w:rPr>
                <w:t>4</w:t>
              </w:r>
              <w:r w:rsidRPr="003F6B24">
                <w:rPr>
                  <w:rFonts w:ascii="Times New Roman" w:hAnsi="Times New Roman"/>
                  <w:color w:val="auto"/>
                  <w:sz w:val="18"/>
                  <w:szCs w:val="18"/>
                  <w:vertAlign w:val="superscript"/>
                </w:rPr>
                <w:t>th</w:t>
              </w:r>
              <w:r>
                <w:rPr>
                  <w:rFonts w:ascii="Times New Roman" w:hAnsi="Times New Roman"/>
                  <w:color w:val="auto"/>
                  <w:sz w:val="18"/>
                  <w:szCs w:val="18"/>
                </w:rPr>
                <w:t xml:space="preserve"> Q, 2026</w:t>
              </w:r>
            </w:ins>
          </w:p>
        </w:tc>
        <w:tc>
          <w:tcPr>
            <w:tcW w:w="1637" w:type="dxa"/>
          </w:tcPr>
          <w:p w14:paraId="4DEF7FC1" w14:textId="6B39E1E5" w:rsidR="004D09EF" w:rsidRDefault="004D09EF" w:rsidP="004D09EF">
            <w:pPr>
              <w:pStyle w:val="TableText"/>
              <w:widowControl w:val="0"/>
              <w:spacing w:before="40" w:after="40"/>
              <w:ind w:left="-18"/>
              <w:jc w:val="center"/>
              <w:rPr>
                <w:ins w:id="61" w:author="NAESB" w:date="2025-10-08T13:33:00Z" w16du:dateUtc="2025-10-08T18:33:00Z"/>
                <w:rFonts w:ascii="Times New Roman" w:hAnsi="Times New Roman"/>
                <w:color w:val="auto"/>
                <w:sz w:val="18"/>
                <w:szCs w:val="18"/>
              </w:rPr>
            </w:pPr>
            <w:ins w:id="62" w:author="NAESB" w:date="2025-10-08T13:34:00Z" w16du:dateUtc="2025-10-08T18:34:00Z">
              <w:r>
                <w:rPr>
                  <w:rFonts w:ascii="Times New Roman" w:hAnsi="Times New Roman"/>
                  <w:color w:val="auto"/>
                  <w:sz w:val="18"/>
                  <w:szCs w:val="18"/>
                </w:rPr>
                <w:t>OASIS</w:t>
              </w:r>
            </w:ins>
            <w:ins w:id="63" w:author="NAESB" w:date="2025-10-08T13:49:00Z" w16du:dateUtc="2025-10-08T18:49:00Z">
              <w:r>
                <w:rPr>
                  <w:rFonts w:ascii="Times New Roman" w:hAnsi="Times New Roman"/>
                  <w:color w:val="auto"/>
                  <w:sz w:val="18"/>
                  <w:szCs w:val="18"/>
                </w:rPr>
                <w:t xml:space="preserve"> Su</w:t>
              </w:r>
            </w:ins>
            <w:ins w:id="64" w:author="NAESB" w:date="2025-10-08T13:50:00Z" w16du:dateUtc="2025-10-08T18:50:00Z">
              <w:r>
                <w:rPr>
                  <w:rFonts w:ascii="Times New Roman" w:hAnsi="Times New Roman"/>
                  <w:color w:val="auto"/>
                  <w:sz w:val="18"/>
                  <w:szCs w:val="18"/>
                </w:rPr>
                <w:t>bcommittee</w:t>
              </w:r>
            </w:ins>
          </w:p>
        </w:tc>
      </w:tr>
      <w:tr w:rsidR="004D09EF" w:rsidRPr="00000A28" w:rsidDel="00134523" w14:paraId="77689621" w14:textId="1969A33F" w:rsidTr="009412E8">
        <w:trPr>
          <w:trHeight w:val="503"/>
          <w:del w:id="65" w:author="NAESB" w:date="2025-10-07T10:23:00Z"/>
        </w:trPr>
        <w:tc>
          <w:tcPr>
            <w:tcW w:w="360" w:type="dxa"/>
          </w:tcPr>
          <w:p w14:paraId="4DDA18AC" w14:textId="01E34727" w:rsidR="004D09EF" w:rsidRPr="00000A28" w:rsidDel="00134523" w:rsidRDefault="004D09EF" w:rsidP="004D09EF">
            <w:pPr>
              <w:pStyle w:val="TableText"/>
              <w:widowControl w:val="0"/>
              <w:spacing w:before="40" w:after="40"/>
              <w:ind w:left="144"/>
              <w:rPr>
                <w:del w:id="66" w:author="NAESB" w:date="2025-10-07T10:23:00Z" w16du:dateUtc="2025-10-07T15:23:00Z"/>
                <w:rFonts w:ascii="Times New Roman" w:hAnsi="Times New Roman"/>
                <w:color w:val="auto"/>
                <w:sz w:val="18"/>
                <w:szCs w:val="18"/>
              </w:rPr>
            </w:pPr>
          </w:p>
        </w:tc>
        <w:tc>
          <w:tcPr>
            <w:tcW w:w="359" w:type="dxa"/>
          </w:tcPr>
          <w:p w14:paraId="42F14FEE" w14:textId="6FBE1C7F" w:rsidR="004D09EF" w:rsidDel="00134523" w:rsidRDefault="004D09EF" w:rsidP="004D09EF">
            <w:pPr>
              <w:widowControl w:val="0"/>
              <w:spacing w:before="40" w:after="40"/>
              <w:ind w:left="144"/>
              <w:rPr>
                <w:del w:id="67" w:author="NAESB" w:date="2025-10-07T10:23:00Z" w16du:dateUtc="2025-10-07T15:23:00Z"/>
                <w:sz w:val="18"/>
                <w:szCs w:val="18"/>
              </w:rPr>
            </w:pPr>
            <w:del w:id="68" w:author="NAESB" w:date="2025-10-07T10:23:00Z" w16du:dateUtc="2025-10-07T15:23:00Z">
              <w:r w:rsidDel="00134523">
                <w:rPr>
                  <w:sz w:val="18"/>
                  <w:szCs w:val="18"/>
                </w:rPr>
                <w:delText>a)</w:delText>
              </w:r>
            </w:del>
          </w:p>
        </w:tc>
        <w:tc>
          <w:tcPr>
            <w:tcW w:w="6106" w:type="dxa"/>
            <w:gridSpan w:val="2"/>
          </w:tcPr>
          <w:p w14:paraId="73238B81" w14:textId="1A96C0DA" w:rsidR="004D09EF" w:rsidDel="00134523" w:rsidRDefault="004D09EF" w:rsidP="004D09EF">
            <w:pPr>
              <w:widowControl w:val="0"/>
              <w:spacing w:before="40" w:after="40"/>
              <w:ind w:left="144"/>
              <w:rPr>
                <w:del w:id="69" w:author="NAESB" w:date="2025-10-07T10:23:00Z" w16du:dateUtc="2025-10-07T15:23:00Z"/>
                <w:sz w:val="18"/>
                <w:szCs w:val="18"/>
              </w:rPr>
            </w:pPr>
            <w:del w:id="70" w:author="NAESB" w:date="2025-10-07T10:23:00Z" w16du:dateUtc="2025-10-07T15:23:00Z">
              <w:r w:rsidDel="00134523">
                <w:rPr>
                  <w:sz w:val="18"/>
                  <w:szCs w:val="18"/>
                </w:rPr>
                <w:delText>Consider modifications to the WEQ Business Practice Standards to allow a transmission customer within OASIS to request and identify a designated agent for point-to-point transactions (</w:delText>
              </w:r>
              <w:r w:rsidDel="00134523">
                <w:fldChar w:fldCharType="begin"/>
              </w:r>
              <w:r w:rsidDel="00134523">
                <w:delInstrText>HYPERLINK "https://naesb.org/pdf4/r24003.doc"</w:delInstrText>
              </w:r>
              <w:r w:rsidDel="00134523">
                <w:fldChar w:fldCharType="separate"/>
              </w:r>
              <w:r w:rsidRPr="00F821A6" w:rsidDel="00134523">
                <w:rPr>
                  <w:rStyle w:val="Hyperlink"/>
                  <w:sz w:val="18"/>
                  <w:szCs w:val="18"/>
                </w:rPr>
                <w:delText>Standards Request R24003</w:delText>
              </w:r>
              <w:r w:rsidDel="00134523">
                <w:fldChar w:fldCharType="end"/>
              </w:r>
              <w:r w:rsidDel="00134523">
                <w:rPr>
                  <w:sz w:val="18"/>
                  <w:szCs w:val="18"/>
                </w:rPr>
                <w:delText>)</w:delText>
              </w:r>
            </w:del>
          </w:p>
          <w:p w14:paraId="3E94484F" w14:textId="16A1E3AF" w:rsidR="004D09EF" w:rsidDel="00134523" w:rsidRDefault="004D09EF" w:rsidP="004D09EF">
            <w:pPr>
              <w:widowControl w:val="0"/>
              <w:spacing w:before="40" w:after="40"/>
              <w:ind w:left="144"/>
              <w:rPr>
                <w:del w:id="71" w:author="NAESB" w:date="2025-10-07T10:23:00Z" w16du:dateUtc="2025-10-07T15:23:00Z"/>
                <w:sz w:val="18"/>
                <w:szCs w:val="18"/>
              </w:rPr>
            </w:pPr>
            <w:del w:id="72" w:author="NAESB" w:date="2025-10-07T10:23:00Z" w16du:dateUtc="2025-10-07T15:23:00Z">
              <w:r w:rsidDel="00134523">
                <w:rPr>
                  <w:sz w:val="18"/>
                  <w:szCs w:val="18"/>
                </w:rPr>
                <w:delText>Status: Completed</w:delText>
              </w:r>
            </w:del>
          </w:p>
        </w:tc>
        <w:tc>
          <w:tcPr>
            <w:tcW w:w="1168" w:type="dxa"/>
          </w:tcPr>
          <w:p w14:paraId="59A6D949" w14:textId="0060E310" w:rsidR="004D09EF" w:rsidDel="00134523" w:rsidRDefault="004D09EF" w:rsidP="004D09EF">
            <w:pPr>
              <w:pStyle w:val="TableText"/>
              <w:widowControl w:val="0"/>
              <w:spacing w:before="40" w:after="40"/>
              <w:ind w:left="-18"/>
              <w:jc w:val="center"/>
              <w:rPr>
                <w:del w:id="73" w:author="NAESB" w:date="2025-10-07T10:23:00Z" w16du:dateUtc="2025-10-07T15:23:00Z"/>
                <w:rFonts w:ascii="Times New Roman" w:hAnsi="Times New Roman"/>
                <w:color w:val="auto"/>
                <w:sz w:val="18"/>
                <w:szCs w:val="18"/>
              </w:rPr>
            </w:pPr>
            <w:del w:id="74" w:author="NAESB" w:date="2025-10-07T10:23:00Z" w16du:dateUtc="2025-10-07T15:23:00Z">
              <w:r w:rsidDel="00134523">
                <w:rPr>
                  <w:rFonts w:ascii="Times New Roman" w:hAnsi="Times New Roman"/>
                  <w:color w:val="auto"/>
                  <w:sz w:val="18"/>
                  <w:szCs w:val="18"/>
                </w:rPr>
                <w:delText>1</w:delText>
              </w:r>
              <w:r w:rsidRPr="00073197" w:rsidDel="00134523">
                <w:rPr>
                  <w:rFonts w:ascii="Times New Roman" w:hAnsi="Times New Roman"/>
                  <w:color w:val="auto"/>
                  <w:sz w:val="18"/>
                  <w:szCs w:val="18"/>
                  <w:vertAlign w:val="superscript"/>
                </w:rPr>
                <w:delText>st</w:delText>
              </w:r>
              <w:r w:rsidDel="00134523">
                <w:rPr>
                  <w:rFonts w:ascii="Times New Roman" w:hAnsi="Times New Roman"/>
                  <w:color w:val="auto"/>
                  <w:sz w:val="18"/>
                  <w:szCs w:val="18"/>
                </w:rPr>
                <w:delText xml:space="preserve"> Q, 2025</w:delText>
              </w:r>
            </w:del>
          </w:p>
        </w:tc>
        <w:tc>
          <w:tcPr>
            <w:tcW w:w="1637" w:type="dxa"/>
          </w:tcPr>
          <w:p w14:paraId="70EAB682" w14:textId="600420C2" w:rsidR="004D09EF" w:rsidDel="00134523" w:rsidRDefault="004D09EF" w:rsidP="004D09EF">
            <w:pPr>
              <w:pStyle w:val="TableText"/>
              <w:widowControl w:val="0"/>
              <w:spacing w:before="40" w:after="40"/>
              <w:ind w:left="-18"/>
              <w:jc w:val="center"/>
              <w:rPr>
                <w:del w:id="75" w:author="NAESB" w:date="2025-10-07T10:23:00Z" w16du:dateUtc="2025-10-07T15:23:00Z"/>
                <w:rFonts w:ascii="Times New Roman" w:hAnsi="Times New Roman"/>
                <w:color w:val="auto"/>
                <w:sz w:val="18"/>
                <w:szCs w:val="18"/>
              </w:rPr>
            </w:pPr>
            <w:del w:id="76" w:author="NAESB" w:date="2025-10-07T10:23:00Z" w16du:dateUtc="2025-10-07T15:23:00Z">
              <w:r w:rsidDel="00134523">
                <w:rPr>
                  <w:rFonts w:ascii="Times New Roman" w:hAnsi="Times New Roman"/>
                  <w:color w:val="auto"/>
                  <w:sz w:val="18"/>
                  <w:szCs w:val="18"/>
                </w:rPr>
                <w:delText>OASIS</w:delText>
              </w:r>
            </w:del>
          </w:p>
        </w:tc>
      </w:tr>
      <w:tr w:rsidR="004D09EF" w:rsidRPr="00000A28" w:rsidDel="00134523" w14:paraId="5705E891" w14:textId="5664F65D" w:rsidTr="009412E8">
        <w:trPr>
          <w:trHeight w:val="503"/>
          <w:del w:id="77" w:author="NAESB" w:date="2025-10-07T10:23:00Z"/>
        </w:trPr>
        <w:tc>
          <w:tcPr>
            <w:tcW w:w="360" w:type="dxa"/>
          </w:tcPr>
          <w:p w14:paraId="0F6D4D5C" w14:textId="04A86987" w:rsidR="004D09EF" w:rsidRPr="00000A28" w:rsidDel="00134523" w:rsidRDefault="004D09EF" w:rsidP="004D09EF">
            <w:pPr>
              <w:pStyle w:val="TableText"/>
              <w:widowControl w:val="0"/>
              <w:spacing w:before="40" w:after="40"/>
              <w:ind w:left="144"/>
              <w:rPr>
                <w:del w:id="78" w:author="NAESB" w:date="2025-10-07T10:23:00Z" w16du:dateUtc="2025-10-07T15:23:00Z"/>
                <w:rFonts w:ascii="Times New Roman" w:hAnsi="Times New Roman"/>
                <w:color w:val="auto"/>
                <w:sz w:val="18"/>
                <w:szCs w:val="18"/>
              </w:rPr>
            </w:pPr>
          </w:p>
        </w:tc>
        <w:tc>
          <w:tcPr>
            <w:tcW w:w="359" w:type="dxa"/>
          </w:tcPr>
          <w:p w14:paraId="6F3D6EA1" w14:textId="2ED71F3B" w:rsidR="004D09EF" w:rsidDel="00134523" w:rsidRDefault="004D09EF" w:rsidP="004D09EF">
            <w:pPr>
              <w:widowControl w:val="0"/>
              <w:spacing w:before="40" w:after="40"/>
              <w:ind w:left="144"/>
              <w:rPr>
                <w:del w:id="79" w:author="NAESB" w:date="2025-10-07T10:23:00Z" w16du:dateUtc="2025-10-07T15:23:00Z"/>
                <w:sz w:val="18"/>
                <w:szCs w:val="18"/>
              </w:rPr>
            </w:pPr>
            <w:del w:id="80" w:author="NAESB" w:date="2025-10-07T10:23:00Z" w16du:dateUtc="2025-10-07T15:23:00Z">
              <w:r w:rsidDel="00134523">
                <w:rPr>
                  <w:sz w:val="18"/>
                  <w:szCs w:val="18"/>
                </w:rPr>
                <w:delText>b)</w:delText>
              </w:r>
            </w:del>
          </w:p>
        </w:tc>
        <w:tc>
          <w:tcPr>
            <w:tcW w:w="6106" w:type="dxa"/>
            <w:gridSpan w:val="2"/>
          </w:tcPr>
          <w:p w14:paraId="0DB6A43B" w14:textId="6168515D" w:rsidR="004D09EF" w:rsidRPr="00073197" w:rsidDel="00134523" w:rsidRDefault="004D09EF" w:rsidP="004D09EF">
            <w:pPr>
              <w:widowControl w:val="0"/>
              <w:spacing w:before="40" w:after="40"/>
              <w:ind w:left="144"/>
              <w:rPr>
                <w:del w:id="81" w:author="NAESB" w:date="2025-10-07T10:23:00Z" w16du:dateUtc="2025-10-07T15:23:00Z"/>
                <w:sz w:val="18"/>
                <w:szCs w:val="18"/>
              </w:rPr>
            </w:pPr>
            <w:del w:id="82" w:author="NAESB" w:date="2025-10-07T10:23:00Z" w16du:dateUtc="2025-10-07T15:23:00Z">
              <w:r w:rsidRPr="00073197" w:rsidDel="00134523">
                <w:rPr>
                  <w:sz w:val="18"/>
                  <w:szCs w:val="18"/>
                </w:rPr>
                <w:delText>Consider and develop modifications to the WEQ Business Practice Standards and the NAESB WEQ Electronic Tagging Functional Specification to include a transaction type specially designed to accommodate Bi-Directional resources (batteries)</w:delText>
              </w:r>
            </w:del>
          </w:p>
          <w:p w14:paraId="22C9F6C6" w14:textId="5C226185" w:rsidR="004D09EF" w:rsidDel="00134523" w:rsidRDefault="004D09EF" w:rsidP="004D09EF">
            <w:pPr>
              <w:widowControl w:val="0"/>
              <w:spacing w:before="40" w:after="40"/>
              <w:ind w:left="144"/>
              <w:rPr>
                <w:del w:id="83" w:author="NAESB" w:date="2025-10-07T10:23:00Z" w16du:dateUtc="2025-10-07T15:23:00Z"/>
                <w:sz w:val="18"/>
                <w:szCs w:val="18"/>
              </w:rPr>
            </w:pPr>
            <w:del w:id="84" w:author="NAESB" w:date="2025-10-07T10:23:00Z" w16du:dateUtc="2025-10-07T15:23:00Z">
              <w:r w:rsidRPr="00073197" w:rsidDel="00134523">
                <w:rPr>
                  <w:sz w:val="18"/>
                  <w:szCs w:val="18"/>
                </w:rPr>
                <w:delText>Status: Started</w:delText>
              </w:r>
            </w:del>
          </w:p>
        </w:tc>
        <w:tc>
          <w:tcPr>
            <w:tcW w:w="1168" w:type="dxa"/>
          </w:tcPr>
          <w:p w14:paraId="390CCD24" w14:textId="6BF31971" w:rsidR="004D09EF" w:rsidDel="00134523" w:rsidRDefault="004D09EF" w:rsidP="004D09EF">
            <w:pPr>
              <w:pStyle w:val="TableText"/>
              <w:widowControl w:val="0"/>
              <w:spacing w:before="40" w:after="40"/>
              <w:ind w:left="-18"/>
              <w:jc w:val="center"/>
              <w:rPr>
                <w:del w:id="85" w:author="NAESB" w:date="2025-10-07T10:23:00Z" w16du:dateUtc="2025-10-07T15:23:00Z"/>
                <w:rFonts w:ascii="Times New Roman" w:hAnsi="Times New Roman"/>
                <w:color w:val="auto"/>
                <w:sz w:val="18"/>
                <w:szCs w:val="18"/>
              </w:rPr>
            </w:pPr>
            <w:del w:id="86" w:author="NAESB" w:date="2025-10-07T10:23:00Z" w16du:dateUtc="2025-10-07T15:23:00Z">
              <w:r w:rsidDel="00134523">
                <w:rPr>
                  <w:rFonts w:ascii="Times New Roman" w:hAnsi="Times New Roman"/>
                  <w:color w:val="auto"/>
                  <w:sz w:val="18"/>
                  <w:szCs w:val="18"/>
                </w:rPr>
                <w:delText>2025</w:delText>
              </w:r>
            </w:del>
          </w:p>
        </w:tc>
        <w:tc>
          <w:tcPr>
            <w:tcW w:w="1637" w:type="dxa"/>
          </w:tcPr>
          <w:p w14:paraId="3B26B54C" w14:textId="4623619F" w:rsidR="004D09EF" w:rsidDel="00134523" w:rsidRDefault="004D09EF" w:rsidP="004D09EF">
            <w:pPr>
              <w:pStyle w:val="TableText"/>
              <w:widowControl w:val="0"/>
              <w:spacing w:before="40" w:after="40"/>
              <w:ind w:left="-18"/>
              <w:jc w:val="center"/>
              <w:rPr>
                <w:del w:id="87" w:author="NAESB" w:date="2025-10-07T10:23:00Z" w16du:dateUtc="2025-10-07T15:23:00Z"/>
                <w:rFonts w:ascii="Times New Roman" w:hAnsi="Times New Roman"/>
                <w:color w:val="auto"/>
                <w:sz w:val="18"/>
                <w:szCs w:val="18"/>
              </w:rPr>
            </w:pPr>
            <w:del w:id="88" w:author="NAESB" w:date="2025-10-07T10:23:00Z" w16du:dateUtc="2025-10-07T15:23:00Z">
              <w:r w:rsidDel="00134523">
                <w:rPr>
                  <w:rFonts w:ascii="Times New Roman" w:hAnsi="Times New Roman"/>
                  <w:color w:val="auto"/>
                  <w:sz w:val="18"/>
                  <w:szCs w:val="18"/>
                </w:rPr>
                <w:delText>CISS</w:delText>
              </w:r>
            </w:del>
          </w:p>
        </w:tc>
      </w:tr>
      <w:tr w:rsidR="004D09EF" w:rsidRPr="00000A28" w14:paraId="4CA6C653" w14:textId="77777777" w:rsidTr="009412E8">
        <w:trPr>
          <w:trHeight w:val="243"/>
        </w:trPr>
        <w:tc>
          <w:tcPr>
            <w:tcW w:w="360" w:type="dxa"/>
          </w:tcPr>
          <w:p w14:paraId="6A2AF8C1" w14:textId="19B62FC5" w:rsidR="004D09EF" w:rsidRPr="00000A28" w:rsidRDefault="004D09EF" w:rsidP="004D09EF">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3</w:t>
            </w:r>
            <w:r w:rsidRPr="00000A28">
              <w:rPr>
                <w:rFonts w:ascii="Times New Roman" w:hAnsi="Times New Roman"/>
                <w:b/>
                <w:color w:val="auto"/>
                <w:sz w:val="18"/>
                <w:szCs w:val="18"/>
              </w:rPr>
              <w:t>.</w:t>
            </w:r>
          </w:p>
        </w:tc>
        <w:tc>
          <w:tcPr>
            <w:tcW w:w="9270" w:type="dxa"/>
            <w:gridSpan w:val="5"/>
          </w:tcPr>
          <w:p w14:paraId="0D95F363" w14:textId="18AC59B2" w:rsidR="004D09EF" w:rsidRPr="00000A28" w:rsidRDefault="004D09EF" w:rsidP="004D09EF">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cybersecurity business practices as needed</w:t>
            </w:r>
          </w:p>
        </w:tc>
      </w:tr>
      <w:tr w:rsidR="004D09EF" w:rsidRPr="00000A28" w14:paraId="5A2DF50E" w14:textId="77777777" w:rsidTr="009412E8">
        <w:trPr>
          <w:trHeight w:val="503"/>
        </w:trPr>
        <w:tc>
          <w:tcPr>
            <w:tcW w:w="360" w:type="dxa"/>
          </w:tcPr>
          <w:p w14:paraId="3513422F" w14:textId="77777777" w:rsidR="004D09EF" w:rsidRPr="00000A28" w:rsidRDefault="004D09EF" w:rsidP="004D09EF">
            <w:pPr>
              <w:pStyle w:val="TableText"/>
              <w:keepNext/>
              <w:keepLines/>
              <w:widowControl w:val="0"/>
              <w:spacing w:before="40" w:after="40"/>
              <w:ind w:left="144"/>
              <w:rPr>
                <w:rFonts w:ascii="Times New Roman" w:hAnsi="Times New Roman"/>
                <w:color w:val="auto"/>
                <w:sz w:val="18"/>
                <w:szCs w:val="18"/>
              </w:rPr>
            </w:pPr>
            <w:bookmarkStart w:id="89" w:name="_Hlk114560524"/>
          </w:p>
        </w:tc>
        <w:tc>
          <w:tcPr>
            <w:tcW w:w="359" w:type="dxa"/>
          </w:tcPr>
          <w:p w14:paraId="3EDECB5B" w14:textId="77777777" w:rsidR="004D09EF" w:rsidRPr="00000A28" w:rsidRDefault="004D09EF" w:rsidP="004D09EF">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4D09EF" w:rsidRPr="00000A28" w:rsidRDefault="004D09EF" w:rsidP="004D09EF">
            <w:pPr>
              <w:keepNext/>
              <w:keepLines/>
              <w:widowControl w:val="0"/>
              <w:spacing w:before="40" w:after="40"/>
              <w:ind w:left="144"/>
              <w:rPr>
                <w:sz w:val="18"/>
                <w:szCs w:val="18"/>
              </w:rPr>
            </w:pPr>
            <w:r w:rsidRPr="00000A28">
              <w:rPr>
                <w:sz w:val="18"/>
                <w:szCs w:val="18"/>
              </w:rPr>
              <w:t>Review annually</w:t>
            </w:r>
            <w:r>
              <w:rPr>
                <w:sz w:val="18"/>
                <w:szCs w:val="18"/>
              </w:rPr>
              <w:t>,</w:t>
            </w:r>
            <w:r w:rsidRPr="00000A28">
              <w:rPr>
                <w:sz w:val="18"/>
                <w:szCs w:val="18"/>
              </w:rPr>
              <w:t xml:space="preserve"> at a minimum, WEQ-012 and the accreditation requirements for Authorized Certification Authorities to determine if any changes are needed to meet market conditions.</w:t>
            </w:r>
            <w:r>
              <w:rPr>
                <w:rStyle w:val="FootnoteReference"/>
                <w:sz w:val="18"/>
                <w:szCs w:val="18"/>
              </w:rPr>
              <w:footnoteReference w:id="1"/>
            </w:r>
          </w:p>
          <w:p w14:paraId="32305F23" w14:textId="454EC872" w:rsidR="004D09EF" w:rsidRPr="00000A28" w:rsidRDefault="004D09EF" w:rsidP="004D09EF">
            <w:pPr>
              <w:keepNext/>
              <w:keepLines/>
              <w:widowControl w:val="0"/>
              <w:spacing w:before="40" w:after="40"/>
              <w:ind w:left="144"/>
              <w:rPr>
                <w:sz w:val="18"/>
                <w:szCs w:val="18"/>
              </w:rPr>
            </w:pPr>
            <w:r w:rsidRPr="00000A28">
              <w:rPr>
                <w:sz w:val="18"/>
                <w:szCs w:val="18"/>
              </w:rPr>
              <w:t xml:space="preserve">Status: </w:t>
            </w:r>
            <w:r>
              <w:rPr>
                <w:sz w:val="18"/>
                <w:szCs w:val="18"/>
              </w:rPr>
              <w:t>Not Started</w:t>
            </w:r>
          </w:p>
        </w:tc>
        <w:tc>
          <w:tcPr>
            <w:tcW w:w="1168" w:type="dxa"/>
          </w:tcPr>
          <w:p w14:paraId="04BEA141" w14:textId="1C075CF2" w:rsidR="004D09EF" w:rsidRPr="00000A28" w:rsidRDefault="004D09EF" w:rsidP="004D09EF">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202</w:t>
            </w:r>
            <w:ins w:id="90" w:author="NAESB" w:date="2025-09-24T10:33:00Z" w16du:dateUtc="2025-09-24T15:33:00Z">
              <w:r>
                <w:rPr>
                  <w:rFonts w:ascii="Times New Roman" w:hAnsi="Times New Roman"/>
                  <w:color w:val="auto"/>
                  <w:sz w:val="18"/>
                  <w:szCs w:val="18"/>
                </w:rPr>
                <w:t>6</w:t>
              </w:r>
            </w:ins>
            <w:del w:id="91" w:author="NAESB" w:date="2025-09-24T10:33:00Z" w16du:dateUtc="2025-09-24T15:33:00Z">
              <w:r w:rsidDel="00CC1E84">
                <w:rPr>
                  <w:rFonts w:ascii="Times New Roman" w:hAnsi="Times New Roman"/>
                  <w:color w:val="auto"/>
                  <w:sz w:val="18"/>
                  <w:szCs w:val="18"/>
                </w:rPr>
                <w:delText>5</w:delText>
              </w:r>
            </w:del>
          </w:p>
        </w:tc>
        <w:tc>
          <w:tcPr>
            <w:tcW w:w="1637" w:type="dxa"/>
          </w:tcPr>
          <w:p w14:paraId="203CDE6E" w14:textId="77777777" w:rsidR="004D09EF" w:rsidRPr="00000A28" w:rsidRDefault="004D09EF" w:rsidP="004D09EF">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89"/>
      <w:tr w:rsidR="004D09EF" w:rsidRPr="00000A28" w14:paraId="4BD9696D" w14:textId="77777777" w:rsidTr="009412E8">
        <w:trPr>
          <w:trHeight w:val="503"/>
        </w:trPr>
        <w:tc>
          <w:tcPr>
            <w:tcW w:w="360" w:type="dxa"/>
          </w:tcPr>
          <w:p w14:paraId="301F04C9" w14:textId="77777777" w:rsidR="004D09EF" w:rsidRPr="00000A28" w:rsidRDefault="004D09EF" w:rsidP="004D09EF">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4D09EF" w:rsidRPr="00000A28" w:rsidRDefault="004D09EF" w:rsidP="004D09EF">
            <w:pPr>
              <w:widowControl w:val="0"/>
              <w:spacing w:before="40" w:after="40"/>
              <w:ind w:left="144"/>
              <w:rPr>
                <w:sz w:val="18"/>
                <w:szCs w:val="18"/>
              </w:rPr>
            </w:pPr>
            <w:r w:rsidRPr="00000A28">
              <w:rPr>
                <w:sz w:val="18"/>
                <w:szCs w:val="18"/>
              </w:rPr>
              <w:t>b)</w:t>
            </w:r>
          </w:p>
        </w:tc>
        <w:tc>
          <w:tcPr>
            <w:tcW w:w="6106" w:type="dxa"/>
            <w:gridSpan w:val="2"/>
          </w:tcPr>
          <w:p w14:paraId="02EE1C5C" w14:textId="74E41464" w:rsidR="004D09EF" w:rsidRPr="00000A28" w:rsidRDefault="004D09EF" w:rsidP="004D09EF">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NERC and the FERC</w:t>
            </w:r>
            <w:r>
              <w:rPr>
                <w:rStyle w:val="FootnoteReference"/>
                <w:sz w:val="18"/>
                <w:szCs w:val="18"/>
              </w:rPr>
              <w:footnoteReference w:id="3"/>
            </w:r>
            <w:r w:rsidRPr="00000A28">
              <w:rPr>
                <w:sz w:val="18"/>
                <w:szCs w:val="18"/>
              </w:rPr>
              <w:t xml:space="preserve"> related to cybersecurity.</w:t>
            </w:r>
          </w:p>
          <w:p w14:paraId="03C2A4DB" w14:textId="798F16DC" w:rsidR="004D09EF" w:rsidRPr="00000A28" w:rsidRDefault="004D09EF" w:rsidP="004D09EF">
            <w:pPr>
              <w:widowControl w:val="0"/>
              <w:spacing w:before="40" w:after="40"/>
              <w:ind w:left="144"/>
              <w:rPr>
                <w:sz w:val="18"/>
                <w:szCs w:val="18"/>
              </w:rPr>
            </w:pPr>
            <w:r w:rsidRPr="00000A28">
              <w:rPr>
                <w:sz w:val="18"/>
                <w:szCs w:val="18"/>
              </w:rPr>
              <w:t xml:space="preserve">Status: </w:t>
            </w:r>
            <w:r>
              <w:rPr>
                <w:sz w:val="18"/>
                <w:szCs w:val="18"/>
              </w:rPr>
              <w:t>Not Started</w:t>
            </w:r>
          </w:p>
        </w:tc>
        <w:tc>
          <w:tcPr>
            <w:tcW w:w="1168" w:type="dxa"/>
          </w:tcPr>
          <w:p w14:paraId="5D3B1836" w14:textId="607145A2" w:rsidR="004D09EF" w:rsidRPr="00000A28" w:rsidRDefault="004D09EF" w:rsidP="004D09EF">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rPr>
              <w:t>rd</w:t>
            </w:r>
            <w:r>
              <w:rPr>
                <w:rFonts w:ascii="Times New Roman" w:hAnsi="Times New Roman"/>
                <w:color w:val="auto"/>
                <w:sz w:val="18"/>
                <w:szCs w:val="18"/>
              </w:rPr>
              <w:t xml:space="preserve"> Q, 202</w:t>
            </w:r>
            <w:ins w:id="92" w:author="NAESB" w:date="2025-09-24T10:33:00Z" w16du:dateUtc="2025-09-24T15:33:00Z">
              <w:r>
                <w:rPr>
                  <w:rFonts w:ascii="Times New Roman" w:hAnsi="Times New Roman"/>
                  <w:color w:val="auto"/>
                  <w:sz w:val="18"/>
                  <w:szCs w:val="18"/>
                </w:rPr>
                <w:t>6</w:t>
              </w:r>
            </w:ins>
            <w:del w:id="93" w:author="NAESB" w:date="2025-09-24T10:33:00Z" w16du:dateUtc="2025-09-24T15:33:00Z">
              <w:r w:rsidDel="00CC1E84">
                <w:rPr>
                  <w:rFonts w:ascii="Times New Roman" w:hAnsi="Times New Roman"/>
                  <w:color w:val="auto"/>
                  <w:sz w:val="18"/>
                  <w:szCs w:val="18"/>
                </w:rPr>
                <w:delText>5</w:delText>
              </w:r>
            </w:del>
          </w:p>
        </w:tc>
        <w:tc>
          <w:tcPr>
            <w:tcW w:w="1637" w:type="dxa"/>
          </w:tcPr>
          <w:p w14:paraId="3F1CB85C" w14:textId="77777777" w:rsidR="004D09EF" w:rsidRPr="00000A28" w:rsidRDefault="004D09EF" w:rsidP="004D09EF">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D09EF" w:rsidRPr="00000A28" w:rsidDel="00CC1E84" w14:paraId="2D05F05A" w14:textId="146264F7" w:rsidTr="00C1106E">
        <w:trPr>
          <w:trHeight w:val="255"/>
          <w:del w:id="94" w:author="NAESB" w:date="2025-09-24T10:34:00Z"/>
        </w:trPr>
        <w:tc>
          <w:tcPr>
            <w:tcW w:w="360" w:type="dxa"/>
          </w:tcPr>
          <w:p w14:paraId="586BB808" w14:textId="28E6A1CE" w:rsidR="004D09EF" w:rsidRPr="00000A28" w:rsidDel="00CC1E84" w:rsidRDefault="004D09EF" w:rsidP="004D09EF">
            <w:pPr>
              <w:pStyle w:val="TableText"/>
              <w:widowControl w:val="0"/>
              <w:spacing w:before="40" w:after="40"/>
              <w:ind w:left="144"/>
              <w:rPr>
                <w:del w:id="95" w:author="NAESB" w:date="2025-09-24T10:34:00Z" w16du:dateUtc="2025-09-24T15:34:00Z"/>
                <w:rFonts w:ascii="Times New Roman" w:hAnsi="Times New Roman"/>
                <w:color w:val="auto"/>
                <w:sz w:val="18"/>
                <w:szCs w:val="18"/>
              </w:rPr>
            </w:pPr>
          </w:p>
        </w:tc>
        <w:tc>
          <w:tcPr>
            <w:tcW w:w="359" w:type="dxa"/>
          </w:tcPr>
          <w:p w14:paraId="377FF00F" w14:textId="73DE0EDD" w:rsidR="004D09EF" w:rsidRPr="00000A28" w:rsidDel="00CC1E84" w:rsidRDefault="004D09EF" w:rsidP="004D09EF">
            <w:pPr>
              <w:widowControl w:val="0"/>
              <w:spacing w:before="40" w:after="40"/>
              <w:ind w:left="144"/>
              <w:rPr>
                <w:del w:id="96" w:author="NAESB" w:date="2025-09-24T10:34:00Z" w16du:dateUtc="2025-09-24T15:34:00Z"/>
                <w:sz w:val="18"/>
                <w:szCs w:val="18"/>
              </w:rPr>
            </w:pPr>
            <w:del w:id="97" w:author="NAESB" w:date="2025-09-24T10:34:00Z" w16du:dateUtc="2025-09-24T15:34:00Z">
              <w:r w:rsidDel="00CC1E84">
                <w:rPr>
                  <w:sz w:val="18"/>
                  <w:szCs w:val="18"/>
                </w:rPr>
                <w:delText>c)</w:delText>
              </w:r>
            </w:del>
          </w:p>
        </w:tc>
        <w:tc>
          <w:tcPr>
            <w:tcW w:w="6106" w:type="dxa"/>
            <w:gridSpan w:val="2"/>
          </w:tcPr>
          <w:p w14:paraId="36AA0712" w14:textId="2AED203C" w:rsidR="004D09EF" w:rsidDel="00CC1E84" w:rsidRDefault="004D09EF" w:rsidP="004D09EF">
            <w:pPr>
              <w:widowControl w:val="0"/>
              <w:spacing w:before="40" w:after="40"/>
              <w:ind w:left="144"/>
              <w:rPr>
                <w:del w:id="98" w:author="NAESB" w:date="2025-09-24T10:34:00Z" w16du:dateUtc="2025-09-24T15:34:00Z"/>
                <w:sz w:val="18"/>
                <w:szCs w:val="18"/>
              </w:rPr>
            </w:pPr>
            <w:del w:id="99" w:author="NAESB" w:date="2025-09-24T10:34:00Z" w16du:dateUtc="2025-09-24T15:34:00Z">
              <w:r w:rsidDel="00CC1E84">
                <w:rPr>
                  <w:sz w:val="18"/>
                  <w:szCs w:val="18"/>
                </w:rPr>
                <w:delText>Review cybersecurity protections, such as Public Key Infrastructure (PKI), that may be necessary to secure electronic communications for distributed energy resources (DERs), and develop business practices as needed.</w:delText>
              </w:r>
            </w:del>
          </w:p>
          <w:p w14:paraId="42295188" w14:textId="16D489A4" w:rsidR="004D09EF" w:rsidRPr="00000A28" w:rsidDel="00CC1E84" w:rsidRDefault="004D09EF" w:rsidP="004D09EF">
            <w:pPr>
              <w:widowControl w:val="0"/>
              <w:spacing w:before="40" w:after="40"/>
              <w:ind w:left="144"/>
              <w:rPr>
                <w:del w:id="100" w:author="NAESB" w:date="2025-09-24T10:34:00Z" w16du:dateUtc="2025-09-24T15:34:00Z"/>
                <w:sz w:val="18"/>
                <w:szCs w:val="18"/>
              </w:rPr>
            </w:pPr>
            <w:del w:id="101" w:author="NAESB" w:date="2025-09-24T10:34:00Z" w16du:dateUtc="2025-09-24T15:34:00Z">
              <w:r w:rsidDel="00CC1E84">
                <w:rPr>
                  <w:sz w:val="18"/>
                  <w:szCs w:val="18"/>
                </w:rPr>
                <w:delText>Status:  Completed</w:delText>
              </w:r>
            </w:del>
          </w:p>
        </w:tc>
        <w:tc>
          <w:tcPr>
            <w:tcW w:w="1168" w:type="dxa"/>
          </w:tcPr>
          <w:p w14:paraId="46299F54" w14:textId="4170177E" w:rsidR="004D09EF" w:rsidDel="00CC1E84" w:rsidRDefault="004D09EF" w:rsidP="004D09EF">
            <w:pPr>
              <w:pStyle w:val="TableText"/>
              <w:widowControl w:val="0"/>
              <w:spacing w:before="40" w:after="40"/>
              <w:ind w:left="-18"/>
              <w:jc w:val="center"/>
              <w:rPr>
                <w:del w:id="102" w:author="NAESB" w:date="2025-09-24T10:34:00Z" w16du:dateUtc="2025-09-24T15:34:00Z"/>
                <w:rFonts w:ascii="Times New Roman" w:hAnsi="Times New Roman"/>
                <w:color w:val="auto"/>
                <w:sz w:val="18"/>
                <w:szCs w:val="18"/>
              </w:rPr>
            </w:pPr>
            <w:del w:id="103" w:author="NAESB" w:date="2025-09-24T10:34:00Z" w16du:dateUtc="2025-09-24T15:34:00Z">
              <w:r w:rsidDel="00CC1E84">
                <w:rPr>
                  <w:rFonts w:ascii="Times New Roman" w:hAnsi="Times New Roman"/>
                  <w:color w:val="auto"/>
                  <w:sz w:val="18"/>
                  <w:szCs w:val="18"/>
                </w:rPr>
                <w:delText>1</w:delText>
              </w:r>
              <w:r w:rsidRPr="00482604" w:rsidDel="00CC1E84">
                <w:rPr>
                  <w:rFonts w:ascii="Times New Roman" w:hAnsi="Times New Roman"/>
                  <w:color w:val="auto"/>
                  <w:sz w:val="18"/>
                  <w:szCs w:val="18"/>
                  <w:vertAlign w:val="superscript"/>
                </w:rPr>
                <w:delText>st</w:delText>
              </w:r>
              <w:r w:rsidDel="00CC1E84">
                <w:rPr>
                  <w:rFonts w:ascii="Times New Roman" w:hAnsi="Times New Roman"/>
                  <w:color w:val="auto"/>
                  <w:sz w:val="18"/>
                  <w:szCs w:val="18"/>
                </w:rPr>
                <w:delText xml:space="preserve"> Q, 2025</w:delText>
              </w:r>
            </w:del>
          </w:p>
        </w:tc>
        <w:tc>
          <w:tcPr>
            <w:tcW w:w="1637" w:type="dxa"/>
          </w:tcPr>
          <w:p w14:paraId="45D239F3" w14:textId="5E8E4E65" w:rsidR="004D09EF" w:rsidRPr="00000A28" w:rsidDel="00CC1E84" w:rsidRDefault="004D09EF" w:rsidP="004D09EF">
            <w:pPr>
              <w:pStyle w:val="TableText"/>
              <w:widowControl w:val="0"/>
              <w:spacing w:before="40" w:after="40"/>
              <w:ind w:left="-18"/>
              <w:jc w:val="center"/>
              <w:rPr>
                <w:del w:id="104" w:author="NAESB" w:date="2025-09-24T10:34:00Z" w16du:dateUtc="2025-09-24T15:34:00Z"/>
                <w:rFonts w:ascii="Times New Roman" w:hAnsi="Times New Roman"/>
                <w:color w:val="auto"/>
                <w:sz w:val="18"/>
                <w:szCs w:val="18"/>
              </w:rPr>
            </w:pPr>
            <w:del w:id="105" w:author="NAESB" w:date="2025-09-24T10:34:00Z" w16du:dateUtc="2025-09-24T15:34:00Z">
              <w:r w:rsidDel="00CC1E84">
                <w:rPr>
                  <w:rFonts w:ascii="Times New Roman" w:hAnsi="Times New Roman"/>
                  <w:color w:val="auto"/>
                  <w:sz w:val="18"/>
                  <w:szCs w:val="18"/>
                </w:rPr>
                <w:delText>BPS/Cybersecurity Subcommittee, RMQ BPS and RMQ IR/TEIS</w:delText>
              </w:r>
            </w:del>
          </w:p>
        </w:tc>
      </w:tr>
      <w:tr w:rsidR="004D09EF" w:rsidRPr="00000A28" w:rsidDel="00134523" w14:paraId="11CE3567" w14:textId="043C81FC" w:rsidTr="009412E8">
        <w:trPr>
          <w:trHeight w:val="503"/>
          <w:del w:id="106" w:author="NAESB" w:date="2025-10-07T10:24:00Z"/>
        </w:trPr>
        <w:tc>
          <w:tcPr>
            <w:tcW w:w="360" w:type="dxa"/>
          </w:tcPr>
          <w:p w14:paraId="6F4FC557" w14:textId="5E2BC1B3" w:rsidR="004D09EF" w:rsidRPr="00000A28" w:rsidDel="00134523" w:rsidRDefault="004D09EF" w:rsidP="004D09EF">
            <w:pPr>
              <w:pStyle w:val="TableText"/>
              <w:widowControl w:val="0"/>
              <w:spacing w:before="40" w:after="40"/>
              <w:ind w:left="144"/>
              <w:rPr>
                <w:del w:id="107" w:author="NAESB" w:date="2025-10-07T10:24:00Z" w16du:dateUtc="2025-10-07T15:24:00Z"/>
                <w:rFonts w:ascii="Times New Roman" w:hAnsi="Times New Roman"/>
                <w:color w:val="auto"/>
                <w:sz w:val="18"/>
                <w:szCs w:val="18"/>
              </w:rPr>
            </w:pPr>
          </w:p>
        </w:tc>
        <w:tc>
          <w:tcPr>
            <w:tcW w:w="359" w:type="dxa"/>
          </w:tcPr>
          <w:p w14:paraId="625298A2" w14:textId="4D13414E" w:rsidR="004D09EF" w:rsidDel="00134523" w:rsidRDefault="004D09EF" w:rsidP="004D09EF">
            <w:pPr>
              <w:widowControl w:val="0"/>
              <w:spacing w:before="40" w:after="40"/>
              <w:ind w:left="144"/>
              <w:rPr>
                <w:del w:id="108" w:author="NAESB" w:date="2025-10-07T10:24:00Z" w16du:dateUtc="2025-10-07T15:24:00Z"/>
                <w:sz w:val="18"/>
                <w:szCs w:val="18"/>
              </w:rPr>
            </w:pPr>
            <w:del w:id="109" w:author="NAESB" w:date="2025-09-24T10:34:00Z" w16du:dateUtc="2025-09-24T15:34:00Z">
              <w:r w:rsidDel="00CC1E84">
                <w:rPr>
                  <w:sz w:val="18"/>
                  <w:szCs w:val="18"/>
                </w:rPr>
                <w:delText>d</w:delText>
              </w:r>
            </w:del>
            <w:del w:id="110" w:author="NAESB" w:date="2025-10-07T10:24:00Z" w16du:dateUtc="2025-10-07T15:24:00Z">
              <w:r w:rsidDel="00134523">
                <w:rPr>
                  <w:sz w:val="18"/>
                  <w:szCs w:val="18"/>
                </w:rPr>
                <w:delText>)</w:delText>
              </w:r>
            </w:del>
          </w:p>
        </w:tc>
        <w:tc>
          <w:tcPr>
            <w:tcW w:w="6106" w:type="dxa"/>
            <w:gridSpan w:val="2"/>
          </w:tcPr>
          <w:p w14:paraId="7EE84965" w14:textId="594C0008" w:rsidR="004D09EF" w:rsidDel="00134523" w:rsidRDefault="004D09EF" w:rsidP="004D09EF">
            <w:pPr>
              <w:widowControl w:val="0"/>
              <w:spacing w:before="40" w:after="40"/>
              <w:ind w:left="144"/>
              <w:rPr>
                <w:del w:id="111" w:author="NAESB" w:date="2025-10-07T10:24:00Z" w16du:dateUtc="2025-10-07T15:24:00Z"/>
                <w:sz w:val="18"/>
                <w:szCs w:val="18"/>
              </w:rPr>
            </w:pPr>
            <w:del w:id="112" w:author="NAESB" w:date="2025-10-07T10:24:00Z" w16du:dateUtc="2025-10-07T15:24:00Z">
              <w:r w:rsidDel="00134523">
                <w:rPr>
                  <w:sz w:val="18"/>
                  <w:szCs w:val="18"/>
                </w:rPr>
                <w:delText>Consider and develop business practice standards for cybersecurity disclosure best practice policies, such as software supply chain risks, to support industry implementation of any applicable regulations</w:delText>
              </w:r>
            </w:del>
          </w:p>
          <w:p w14:paraId="15B66CC6" w14:textId="3E3087A1" w:rsidR="004D09EF" w:rsidDel="00134523" w:rsidRDefault="004D09EF" w:rsidP="004D09EF">
            <w:pPr>
              <w:widowControl w:val="0"/>
              <w:spacing w:before="40" w:after="40"/>
              <w:ind w:left="144"/>
              <w:rPr>
                <w:del w:id="113" w:author="NAESB" w:date="2025-10-07T10:24:00Z" w16du:dateUtc="2025-10-07T15:24:00Z"/>
                <w:sz w:val="18"/>
                <w:szCs w:val="18"/>
              </w:rPr>
            </w:pPr>
            <w:del w:id="114" w:author="NAESB" w:date="2025-10-07T10:24:00Z" w16du:dateUtc="2025-10-07T15:24:00Z">
              <w:r w:rsidDel="00134523">
                <w:rPr>
                  <w:sz w:val="18"/>
                  <w:szCs w:val="18"/>
                </w:rPr>
                <w:delText>Status: Not Started</w:delText>
              </w:r>
            </w:del>
          </w:p>
        </w:tc>
        <w:tc>
          <w:tcPr>
            <w:tcW w:w="1168" w:type="dxa"/>
          </w:tcPr>
          <w:p w14:paraId="1277AD51" w14:textId="3CBEFFE6" w:rsidR="004D09EF" w:rsidDel="00134523" w:rsidRDefault="004D09EF" w:rsidP="004D09EF">
            <w:pPr>
              <w:pStyle w:val="TableText"/>
              <w:widowControl w:val="0"/>
              <w:spacing w:before="40" w:after="40"/>
              <w:ind w:left="144" w:hanging="162"/>
              <w:jc w:val="center"/>
              <w:rPr>
                <w:del w:id="115" w:author="NAESB" w:date="2025-10-07T10:24:00Z" w16du:dateUtc="2025-10-07T15:24:00Z"/>
                <w:rFonts w:ascii="Times New Roman" w:hAnsi="Times New Roman"/>
                <w:color w:val="auto"/>
                <w:sz w:val="18"/>
                <w:szCs w:val="18"/>
              </w:rPr>
            </w:pPr>
            <w:del w:id="116" w:author="NAESB" w:date="2025-10-07T10:24:00Z" w16du:dateUtc="2025-10-07T15:24:00Z">
              <w:r w:rsidDel="00134523">
                <w:rPr>
                  <w:rFonts w:ascii="Times New Roman" w:hAnsi="Times New Roman"/>
                  <w:color w:val="auto"/>
                  <w:sz w:val="18"/>
                  <w:szCs w:val="18"/>
                </w:rPr>
                <w:delText>2025</w:delText>
              </w:r>
            </w:del>
          </w:p>
        </w:tc>
        <w:tc>
          <w:tcPr>
            <w:tcW w:w="1637" w:type="dxa"/>
          </w:tcPr>
          <w:p w14:paraId="1440B78C" w14:textId="1562A40F" w:rsidR="004D09EF" w:rsidDel="00134523" w:rsidRDefault="004D09EF" w:rsidP="004D09EF">
            <w:pPr>
              <w:pStyle w:val="TableText"/>
              <w:widowControl w:val="0"/>
              <w:spacing w:before="40" w:after="40"/>
              <w:ind w:left="-18"/>
              <w:jc w:val="center"/>
              <w:rPr>
                <w:del w:id="117" w:author="NAESB" w:date="2025-10-07T10:24:00Z" w16du:dateUtc="2025-10-07T15:24:00Z"/>
                <w:rFonts w:ascii="Times New Roman" w:hAnsi="Times New Roman"/>
                <w:color w:val="auto"/>
                <w:sz w:val="18"/>
                <w:szCs w:val="18"/>
              </w:rPr>
            </w:pPr>
            <w:del w:id="118" w:author="NAESB" w:date="2025-10-07T10:24:00Z" w16du:dateUtc="2025-10-07T15:24:00Z">
              <w:r w:rsidDel="00134523">
                <w:rPr>
                  <w:rFonts w:ascii="Times New Roman" w:hAnsi="Times New Roman"/>
                  <w:color w:val="auto"/>
                  <w:sz w:val="18"/>
                  <w:szCs w:val="18"/>
                </w:rPr>
                <w:delText>BPS/Cybersecurity Subcommittee</w:delText>
              </w:r>
            </w:del>
          </w:p>
        </w:tc>
      </w:tr>
      <w:tr w:rsidR="004D09EF" w:rsidRPr="00000A28" w14:paraId="215317BC" w14:textId="77777777" w:rsidTr="009412E8">
        <w:trPr>
          <w:trHeight w:val="245"/>
        </w:trPr>
        <w:tc>
          <w:tcPr>
            <w:tcW w:w="360" w:type="dxa"/>
          </w:tcPr>
          <w:p w14:paraId="4D4A5B7D" w14:textId="3DC0CFAE" w:rsidR="004D09EF" w:rsidRPr="00000A28" w:rsidRDefault="004D09EF" w:rsidP="004D09EF">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5"/>
          </w:tcPr>
          <w:p w14:paraId="5C757695" w14:textId="5EB12F52" w:rsidR="004D09EF" w:rsidRPr="004C2607" w:rsidRDefault="004D09EF" w:rsidP="004D09EF">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D09EF" w:rsidRPr="00000A28" w14:paraId="30861807" w14:textId="77777777" w:rsidTr="009412E8">
        <w:trPr>
          <w:trHeight w:val="318"/>
        </w:trPr>
        <w:tc>
          <w:tcPr>
            <w:tcW w:w="360" w:type="dxa"/>
          </w:tcPr>
          <w:p w14:paraId="47939F92" w14:textId="77777777" w:rsidR="004D09EF" w:rsidRPr="00000A28" w:rsidRDefault="004D09EF" w:rsidP="004D09EF">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D09EF" w:rsidRDefault="004D09EF" w:rsidP="004D09EF">
            <w:pPr>
              <w:keepNext/>
              <w:keepLines/>
              <w:widowControl w:val="0"/>
              <w:spacing w:before="40" w:after="40"/>
              <w:ind w:left="144"/>
              <w:rPr>
                <w:sz w:val="18"/>
                <w:szCs w:val="18"/>
              </w:rPr>
            </w:pPr>
            <w:r>
              <w:rPr>
                <w:sz w:val="18"/>
                <w:szCs w:val="18"/>
              </w:rPr>
              <w:t>a)</w:t>
            </w:r>
          </w:p>
        </w:tc>
        <w:tc>
          <w:tcPr>
            <w:tcW w:w="8911" w:type="dxa"/>
            <w:gridSpan w:val="4"/>
          </w:tcPr>
          <w:p w14:paraId="2F74D7C3" w14:textId="0ED52A41" w:rsidR="004D09EF" w:rsidRDefault="004D09EF" w:rsidP="004D09EF">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D09EF" w:rsidRPr="00000A28" w14:paraId="1AB66914" w14:textId="77777777" w:rsidTr="009412E8">
        <w:trPr>
          <w:trHeight w:val="503"/>
        </w:trPr>
        <w:tc>
          <w:tcPr>
            <w:tcW w:w="360" w:type="dxa"/>
          </w:tcPr>
          <w:p w14:paraId="132DC853" w14:textId="77777777" w:rsidR="004D09EF" w:rsidRPr="00000A28" w:rsidRDefault="004D09EF" w:rsidP="004D09EF">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D09EF" w:rsidRDefault="004D09EF" w:rsidP="004D09EF">
            <w:pPr>
              <w:keepNext/>
              <w:keepLines/>
              <w:widowControl w:val="0"/>
              <w:spacing w:before="40" w:after="40"/>
              <w:ind w:left="144"/>
              <w:rPr>
                <w:sz w:val="18"/>
                <w:szCs w:val="18"/>
              </w:rPr>
            </w:pPr>
          </w:p>
        </w:tc>
        <w:tc>
          <w:tcPr>
            <w:tcW w:w="343" w:type="dxa"/>
          </w:tcPr>
          <w:p w14:paraId="24D62139" w14:textId="37B23931" w:rsidR="004D09EF" w:rsidRDefault="004D09EF" w:rsidP="004D09EF">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4D09EF" w:rsidRDefault="004D09EF" w:rsidP="004D09EF">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w:t>
            </w:r>
            <w:proofErr w:type="spellStart"/>
            <w:r>
              <w:rPr>
                <w:rFonts w:ascii="Times New Roman" w:hAnsi="Times New Roman"/>
                <w:sz w:val="18"/>
                <w:szCs w:val="18"/>
              </w:rPr>
              <w:t>DLT</w:t>
            </w:r>
            <w:proofErr w:type="spellEnd"/>
            <w:r>
              <w:rPr>
                <w:rFonts w:ascii="Times New Roman" w:hAnsi="Times New Roman"/>
                <w:sz w:val="18"/>
                <w:szCs w:val="18"/>
              </w:rPr>
              <w:t>).</w:t>
            </w:r>
          </w:p>
          <w:p w14:paraId="43D5FCDB" w14:textId="51F336DF" w:rsidR="004D09EF" w:rsidRDefault="004D09EF" w:rsidP="004D09EF">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DFCBD25" w:rsidR="004D09EF" w:rsidRDefault="004D09EF" w:rsidP="004D09EF">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19" w:author="NAESB" w:date="2025-09-24T10:34:00Z" w16du:dateUtc="2025-09-24T15:34:00Z">
              <w:r>
                <w:rPr>
                  <w:rFonts w:ascii="Times New Roman" w:hAnsi="Times New Roman"/>
                  <w:sz w:val="18"/>
                  <w:szCs w:val="18"/>
                </w:rPr>
                <w:t>6</w:t>
              </w:r>
            </w:ins>
            <w:del w:id="120" w:author="NAESB" w:date="2025-09-24T10:34:00Z" w16du:dateUtc="2025-09-24T15:34:00Z">
              <w:r w:rsidDel="00CC1E84">
                <w:rPr>
                  <w:rFonts w:ascii="Times New Roman" w:hAnsi="Times New Roman"/>
                  <w:sz w:val="18"/>
                  <w:szCs w:val="18"/>
                </w:rPr>
                <w:delText>5</w:delText>
              </w:r>
            </w:del>
          </w:p>
        </w:tc>
        <w:tc>
          <w:tcPr>
            <w:tcW w:w="1637" w:type="dxa"/>
          </w:tcPr>
          <w:p w14:paraId="04D92D95" w14:textId="13AD293C" w:rsidR="004D09EF" w:rsidRDefault="004D09EF" w:rsidP="004D09EF">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D09EF" w:rsidRPr="00000A28" w14:paraId="3C79ED75" w14:textId="77777777" w:rsidTr="009412E8">
        <w:trPr>
          <w:trHeight w:val="503"/>
        </w:trPr>
        <w:tc>
          <w:tcPr>
            <w:tcW w:w="360" w:type="dxa"/>
          </w:tcPr>
          <w:p w14:paraId="6DA4B2B6" w14:textId="77777777" w:rsidR="004D09EF" w:rsidRPr="00000A28" w:rsidRDefault="004D09EF" w:rsidP="004D09EF">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D09EF" w:rsidRDefault="004D09EF" w:rsidP="004D09EF">
            <w:pPr>
              <w:widowControl w:val="0"/>
              <w:spacing w:before="40" w:after="40"/>
              <w:ind w:left="144"/>
              <w:rPr>
                <w:sz w:val="18"/>
                <w:szCs w:val="18"/>
              </w:rPr>
            </w:pPr>
          </w:p>
        </w:tc>
        <w:tc>
          <w:tcPr>
            <w:tcW w:w="343" w:type="dxa"/>
          </w:tcPr>
          <w:p w14:paraId="1CE5CBDE" w14:textId="5787F54F" w:rsidR="004D09EF" w:rsidRDefault="004D09EF" w:rsidP="004D09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4D09EF" w:rsidRDefault="004D09EF" w:rsidP="004D09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w:t>
            </w:r>
            <w:proofErr w:type="spellStart"/>
            <w:r>
              <w:rPr>
                <w:rFonts w:ascii="Times New Roman" w:hAnsi="Times New Roman"/>
                <w:sz w:val="18"/>
                <w:szCs w:val="18"/>
              </w:rPr>
              <w:t>DLT</w:t>
            </w:r>
            <w:proofErr w:type="spellEnd"/>
            <w:r>
              <w:rPr>
                <w:rFonts w:ascii="Times New Roman" w:hAnsi="Times New Roman"/>
                <w:sz w:val="18"/>
                <w:szCs w:val="18"/>
              </w:rPr>
              <w:t>) WEQ Business Practice Standards and/or protocols for power trade events to streamline the power accounting close cycle, if needed based upon review.</w:t>
            </w:r>
          </w:p>
          <w:p w14:paraId="6CBEC3A4" w14:textId="638CF501" w:rsidR="004D09EF" w:rsidRDefault="004D09EF" w:rsidP="004D09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9D79ADD" w:rsidR="004D09EF" w:rsidRDefault="004D09EF" w:rsidP="004D09EF">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21" w:author="NAESB" w:date="2025-09-24T10:34:00Z" w16du:dateUtc="2025-09-24T15:34:00Z">
              <w:r>
                <w:rPr>
                  <w:rFonts w:ascii="Times New Roman" w:hAnsi="Times New Roman"/>
                  <w:sz w:val="18"/>
                  <w:szCs w:val="18"/>
                </w:rPr>
                <w:t>6</w:t>
              </w:r>
            </w:ins>
            <w:del w:id="122" w:author="NAESB" w:date="2025-09-24T10:34:00Z" w16du:dateUtc="2025-09-24T15:34:00Z">
              <w:r w:rsidDel="00CC1E84">
                <w:rPr>
                  <w:rFonts w:ascii="Times New Roman" w:hAnsi="Times New Roman"/>
                  <w:sz w:val="18"/>
                  <w:szCs w:val="18"/>
                </w:rPr>
                <w:delText>5</w:delText>
              </w:r>
            </w:del>
          </w:p>
        </w:tc>
        <w:tc>
          <w:tcPr>
            <w:tcW w:w="1637" w:type="dxa"/>
          </w:tcPr>
          <w:p w14:paraId="40D1676F" w14:textId="4803EDAF" w:rsidR="004D09EF" w:rsidRDefault="004D09EF" w:rsidP="004D09EF">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D09EF" w:rsidRPr="00000A28" w14:paraId="2E440234" w14:textId="77777777" w:rsidTr="009412E8">
        <w:trPr>
          <w:trHeight w:val="503"/>
        </w:trPr>
        <w:tc>
          <w:tcPr>
            <w:tcW w:w="360" w:type="dxa"/>
          </w:tcPr>
          <w:p w14:paraId="59E6AA40" w14:textId="4BD857E1" w:rsidR="004D09EF" w:rsidRPr="00000A28" w:rsidRDefault="004D09EF" w:rsidP="004D09EF">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4D09EF" w:rsidRPr="005A14AA" w:rsidRDefault="004D09EF" w:rsidP="004D09EF">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4D09EF" w:rsidRPr="00000A28" w14:paraId="0CB11B2D" w14:textId="77777777" w:rsidTr="009412E8">
        <w:trPr>
          <w:trHeight w:val="503"/>
        </w:trPr>
        <w:tc>
          <w:tcPr>
            <w:tcW w:w="360" w:type="dxa"/>
          </w:tcPr>
          <w:p w14:paraId="4D83185C" w14:textId="77777777" w:rsidR="004D09EF" w:rsidRPr="006D1D30" w:rsidRDefault="004D09EF" w:rsidP="004D09EF">
            <w:pPr>
              <w:widowControl w:val="0"/>
              <w:spacing w:before="40" w:after="40"/>
              <w:ind w:left="144"/>
              <w:rPr>
                <w:sz w:val="18"/>
                <w:szCs w:val="18"/>
              </w:rPr>
            </w:pPr>
          </w:p>
        </w:tc>
        <w:tc>
          <w:tcPr>
            <w:tcW w:w="359" w:type="dxa"/>
          </w:tcPr>
          <w:p w14:paraId="394A5C76" w14:textId="505C9424" w:rsidR="004D09EF" w:rsidRDefault="004D09EF" w:rsidP="004D09EF">
            <w:pPr>
              <w:widowControl w:val="0"/>
              <w:spacing w:before="40" w:after="40"/>
              <w:ind w:left="144"/>
              <w:rPr>
                <w:sz w:val="18"/>
                <w:szCs w:val="18"/>
              </w:rPr>
            </w:pPr>
            <w:r>
              <w:rPr>
                <w:sz w:val="18"/>
                <w:szCs w:val="18"/>
              </w:rPr>
              <w:t>a)</w:t>
            </w:r>
          </w:p>
        </w:tc>
        <w:tc>
          <w:tcPr>
            <w:tcW w:w="6106" w:type="dxa"/>
            <w:gridSpan w:val="2"/>
          </w:tcPr>
          <w:p w14:paraId="5BACCAD2" w14:textId="4BD0D76E" w:rsidR="004D09EF" w:rsidRDefault="004D09EF" w:rsidP="004D09EF">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DER/DER aggregation registries by the industry</w:t>
            </w:r>
          </w:p>
          <w:p w14:paraId="74C9E8F1" w14:textId="03E28F34" w:rsidR="004D09EF" w:rsidRPr="00786488" w:rsidRDefault="004D09EF" w:rsidP="004D09EF">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lastRenderedPageBreak/>
              <w:t xml:space="preserve">Status: </w:t>
            </w:r>
            <w:del w:id="123" w:author="NAESB" w:date="2025-09-24T10:34:00Z" w16du:dateUtc="2025-09-24T15:34:00Z">
              <w:r w:rsidDel="00CC1E84">
                <w:rPr>
                  <w:rFonts w:ascii="Times New Roman" w:hAnsi="Times New Roman"/>
                  <w:bCs/>
                  <w:color w:val="auto"/>
                  <w:sz w:val="18"/>
                  <w:szCs w:val="18"/>
                </w:rPr>
                <w:delText xml:space="preserve">Not </w:delText>
              </w:r>
            </w:del>
            <w:r>
              <w:rPr>
                <w:rFonts w:ascii="Times New Roman" w:hAnsi="Times New Roman"/>
                <w:bCs/>
                <w:color w:val="auto"/>
                <w:sz w:val="18"/>
                <w:szCs w:val="18"/>
              </w:rPr>
              <w:t>Started</w:t>
            </w:r>
          </w:p>
        </w:tc>
        <w:tc>
          <w:tcPr>
            <w:tcW w:w="1168" w:type="dxa"/>
          </w:tcPr>
          <w:p w14:paraId="00FA49BC" w14:textId="02DAD8A0" w:rsidR="004D09EF" w:rsidRDefault="004D09EF" w:rsidP="004D09EF">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lastRenderedPageBreak/>
              <w:t>202</w:t>
            </w:r>
            <w:ins w:id="124" w:author="NAESB" w:date="2025-09-24T10:34:00Z" w16du:dateUtc="2025-09-24T15:34:00Z">
              <w:r>
                <w:rPr>
                  <w:rFonts w:ascii="Times New Roman" w:hAnsi="Times New Roman"/>
                  <w:sz w:val="18"/>
                  <w:szCs w:val="18"/>
                </w:rPr>
                <w:t>6</w:t>
              </w:r>
            </w:ins>
            <w:r>
              <w:rPr>
                <w:rFonts w:ascii="Times New Roman" w:hAnsi="Times New Roman"/>
                <w:sz w:val="18"/>
                <w:szCs w:val="18"/>
              </w:rPr>
              <w:t>5</w:t>
            </w:r>
          </w:p>
        </w:tc>
        <w:tc>
          <w:tcPr>
            <w:tcW w:w="1637" w:type="dxa"/>
          </w:tcPr>
          <w:p w14:paraId="1CEB5F3B" w14:textId="6F84F22D" w:rsidR="004D09EF" w:rsidRDefault="004D09EF" w:rsidP="004D09EF">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 and RMQ BPS</w:t>
            </w:r>
          </w:p>
        </w:tc>
      </w:tr>
      <w:tr w:rsidR="004D09EF" w:rsidRPr="00000A28" w14:paraId="1CE2A18E" w14:textId="77777777" w:rsidTr="009412E8">
        <w:trPr>
          <w:trHeight w:val="503"/>
        </w:trPr>
        <w:tc>
          <w:tcPr>
            <w:tcW w:w="360" w:type="dxa"/>
          </w:tcPr>
          <w:p w14:paraId="64F7176A" w14:textId="77777777" w:rsidR="004D09EF" w:rsidRPr="006D1D30" w:rsidRDefault="004D09EF" w:rsidP="004D09EF">
            <w:pPr>
              <w:widowControl w:val="0"/>
              <w:spacing w:before="40" w:after="40"/>
              <w:ind w:left="144"/>
              <w:rPr>
                <w:sz w:val="18"/>
                <w:szCs w:val="18"/>
              </w:rPr>
            </w:pPr>
          </w:p>
        </w:tc>
        <w:tc>
          <w:tcPr>
            <w:tcW w:w="359" w:type="dxa"/>
          </w:tcPr>
          <w:p w14:paraId="764A3983" w14:textId="0AAC10DB" w:rsidR="004D09EF" w:rsidRDefault="004D09EF" w:rsidP="004D09EF">
            <w:pPr>
              <w:widowControl w:val="0"/>
              <w:spacing w:before="40" w:after="40"/>
              <w:ind w:left="144"/>
              <w:rPr>
                <w:sz w:val="18"/>
                <w:szCs w:val="18"/>
              </w:rPr>
            </w:pPr>
            <w:r>
              <w:rPr>
                <w:sz w:val="18"/>
                <w:szCs w:val="18"/>
              </w:rPr>
              <w:t>b)</w:t>
            </w:r>
          </w:p>
        </w:tc>
        <w:tc>
          <w:tcPr>
            <w:tcW w:w="6106" w:type="dxa"/>
            <w:gridSpan w:val="2"/>
          </w:tcPr>
          <w:p w14:paraId="1BFAB3F0" w14:textId="77777777" w:rsidR="004D09EF" w:rsidRDefault="004D09EF" w:rsidP="004D09EF">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4D09EF" w:rsidRDefault="004D09EF" w:rsidP="004D09EF">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13DAF513" w:rsidR="004D09EF" w:rsidRDefault="004D09EF" w:rsidP="004D09EF">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25" w:author="NAESB" w:date="2025-10-08T13:38:00Z" w16du:dateUtc="2025-10-08T18:38:00Z">
              <w:r>
                <w:rPr>
                  <w:rFonts w:ascii="Times New Roman" w:hAnsi="Times New Roman"/>
                  <w:sz w:val="18"/>
                  <w:szCs w:val="18"/>
                </w:rPr>
                <w:t>6</w:t>
              </w:r>
            </w:ins>
            <w:del w:id="126" w:author="NAESB" w:date="2025-10-08T13:38:00Z" w16du:dateUtc="2025-10-08T18:38:00Z">
              <w:r w:rsidDel="00012065">
                <w:rPr>
                  <w:rFonts w:ascii="Times New Roman" w:hAnsi="Times New Roman"/>
                  <w:sz w:val="18"/>
                  <w:szCs w:val="18"/>
                </w:rPr>
                <w:delText>5</w:delText>
              </w:r>
            </w:del>
          </w:p>
        </w:tc>
        <w:tc>
          <w:tcPr>
            <w:tcW w:w="1637" w:type="dxa"/>
          </w:tcPr>
          <w:p w14:paraId="522CD48A" w14:textId="7F0320B5" w:rsidR="004D09EF" w:rsidRDefault="004D09EF" w:rsidP="004D09EF">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4D09EF" w:rsidRPr="00000A28" w:rsidDel="007F0D4D" w14:paraId="40323657" w14:textId="08701E73" w:rsidTr="00C1106E">
        <w:trPr>
          <w:trHeight w:val="291"/>
          <w:del w:id="127" w:author="NAESB" w:date="2025-10-08T13:41:00Z"/>
        </w:trPr>
        <w:tc>
          <w:tcPr>
            <w:tcW w:w="360" w:type="dxa"/>
          </w:tcPr>
          <w:p w14:paraId="6BBB2CFB" w14:textId="4742E1F9" w:rsidR="004D09EF" w:rsidRPr="006D1D30" w:rsidDel="007F0D4D" w:rsidRDefault="004D09EF" w:rsidP="004D09EF">
            <w:pPr>
              <w:widowControl w:val="0"/>
              <w:spacing w:before="40" w:after="40"/>
              <w:ind w:left="144"/>
              <w:rPr>
                <w:del w:id="128" w:author="NAESB" w:date="2025-10-08T13:41:00Z" w16du:dateUtc="2025-10-08T18:41:00Z"/>
                <w:sz w:val="18"/>
                <w:szCs w:val="18"/>
              </w:rPr>
            </w:pPr>
            <w:del w:id="129" w:author="NAESB" w:date="2025-10-08T13:41:00Z" w16du:dateUtc="2025-10-08T18:41:00Z">
              <w:r w:rsidDel="007F0D4D">
                <w:rPr>
                  <w:b/>
                  <w:sz w:val="18"/>
                  <w:szCs w:val="18"/>
                </w:rPr>
                <w:delText>6.</w:delText>
              </w:r>
            </w:del>
          </w:p>
        </w:tc>
        <w:tc>
          <w:tcPr>
            <w:tcW w:w="9270" w:type="dxa"/>
            <w:gridSpan w:val="5"/>
          </w:tcPr>
          <w:p w14:paraId="630E8C88" w14:textId="21B71A13" w:rsidR="004D09EF" w:rsidDel="007F0D4D" w:rsidRDefault="004D09EF" w:rsidP="004D09EF">
            <w:pPr>
              <w:pStyle w:val="TableText"/>
              <w:widowControl w:val="0"/>
              <w:spacing w:before="40" w:after="40"/>
              <w:ind w:left="144"/>
              <w:rPr>
                <w:del w:id="130" w:author="NAESB" w:date="2025-10-08T13:41:00Z" w16du:dateUtc="2025-10-08T18:41:00Z"/>
                <w:rFonts w:ascii="Times New Roman" w:hAnsi="Times New Roman"/>
                <w:color w:val="auto"/>
                <w:sz w:val="18"/>
                <w:szCs w:val="18"/>
              </w:rPr>
            </w:pPr>
            <w:del w:id="131" w:author="NAESB" w:date="2025-10-08T13:41:00Z" w16du:dateUtc="2025-10-08T18:41:00Z">
              <w:r w:rsidDel="007F0D4D">
                <w:rPr>
                  <w:rFonts w:ascii="Times New Roman" w:hAnsi="Times New Roman"/>
                  <w:b/>
                  <w:bCs/>
                  <w:color w:val="auto"/>
                  <w:sz w:val="18"/>
                  <w:szCs w:val="18"/>
                </w:rPr>
                <w:delText>Gas-Electric Market Coordination</w:delText>
              </w:r>
            </w:del>
          </w:p>
        </w:tc>
      </w:tr>
      <w:tr w:rsidR="004D09EF" w:rsidRPr="00000A28" w:rsidDel="007F0D4D" w14:paraId="7E8ACA58" w14:textId="0A4EB0B2" w:rsidTr="009412E8">
        <w:trPr>
          <w:trHeight w:val="503"/>
          <w:del w:id="132" w:author="NAESB" w:date="2025-10-08T13:41:00Z"/>
        </w:trPr>
        <w:tc>
          <w:tcPr>
            <w:tcW w:w="360" w:type="dxa"/>
          </w:tcPr>
          <w:p w14:paraId="634BC5CD" w14:textId="504CE98F" w:rsidR="004D09EF" w:rsidRPr="006D1D30" w:rsidDel="007F0D4D" w:rsidRDefault="004D09EF" w:rsidP="004D09EF">
            <w:pPr>
              <w:widowControl w:val="0"/>
              <w:spacing w:before="40" w:after="40"/>
              <w:ind w:left="144"/>
              <w:rPr>
                <w:del w:id="133" w:author="NAESB" w:date="2025-10-08T13:41:00Z" w16du:dateUtc="2025-10-08T18:41:00Z"/>
                <w:sz w:val="18"/>
                <w:szCs w:val="18"/>
              </w:rPr>
            </w:pPr>
          </w:p>
        </w:tc>
        <w:tc>
          <w:tcPr>
            <w:tcW w:w="359" w:type="dxa"/>
          </w:tcPr>
          <w:p w14:paraId="6CF03B5C" w14:textId="38A21248" w:rsidR="004D09EF" w:rsidDel="007F0D4D" w:rsidRDefault="004D09EF" w:rsidP="004D09EF">
            <w:pPr>
              <w:widowControl w:val="0"/>
              <w:spacing w:before="40" w:after="40"/>
              <w:ind w:left="144"/>
              <w:rPr>
                <w:del w:id="134" w:author="NAESB" w:date="2025-10-08T13:41:00Z" w16du:dateUtc="2025-10-08T18:41:00Z"/>
                <w:sz w:val="18"/>
                <w:szCs w:val="18"/>
              </w:rPr>
            </w:pPr>
            <w:del w:id="135" w:author="NAESB" w:date="2025-10-08T13:41:00Z" w16du:dateUtc="2025-10-08T18:41:00Z">
              <w:r w:rsidDel="007F0D4D">
                <w:rPr>
                  <w:sz w:val="18"/>
                  <w:szCs w:val="18"/>
                </w:rPr>
                <w:delText>a)</w:delText>
              </w:r>
            </w:del>
          </w:p>
        </w:tc>
        <w:tc>
          <w:tcPr>
            <w:tcW w:w="6106" w:type="dxa"/>
            <w:gridSpan w:val="2"/>
          </w:tcPr>
          <w:p w14:paraId="2F5FAF2C" w14:textId="3887F1D4" w:rsidR="004D09EF" w:rsidDel="007F0D4D" w:rsidRDefault="004D09EF" w:rsidP="004D09EF">
            <w:pPr>
              <w:pStyle w:val="TableText"/>
              <w:widowControl w:val="0"/>
              <w:tabs>
                <w:tab w:val="num" w:pos="433"/>
              </w:tabs>
              <w:spacing w:before="40" w:after="40"/>
              <w:ind w:left="144" w:right="86"/>
              <w:rPr>
                <w:del w:id="136" w:author="NAESB" w:date="2025-10-08T13:41:00Z" w16du:dateUtc="2025-10-08T18:41:00Z"/>
                <w:rFonts w:ascii="Times New Roman" w:hAnsi="Times New Roman"/>
                <w:sz w:val="18"/>
                <w:szCs w:val="18"/>
              </w:rPr>
            </w:pPr>
            <w:del w:id="137" w:author="NAESB" w:date="2025-10-08T13:41:00Z" w16du:dateUtc="2025-10-08T18:41:00Z">
              <w:r w:rsidDel="007F0D4D">
                <w:rPr>
                  <w:rFonts w:ascii="Times New Roman" w:hAnsi="Times New Roman"/>
                  <w:sz w:val="18"/>
                  <w:szCs w:val="18"/>
                </w:rPr>
                <w:delText>Upon a request or as directed by NAESB Board or a relevant jurisdictional entity, develop and/or modify business practice standards, as needed, in response to industry reports as presented in 202</w:delText>
              </w:r>
            </w:del>
            <w:del w:id="138" w:author="NAESB" w:date="2025-09-24T11:42:00Z" w16du:dateUtc="2025-09-24T16:42:00Z">
              <w:r w:rsidDel="004B69A7">
                <w:rPr>
                  <w:rFonts w:ascii="Times New Roman" w:hAnsi="Times New Roman"/>
                  <w:sz w:val="18"/>
                  <w:szCs w:val="18"/>
                </w:rPr>
                <w:delText>5</w:delText>
              </w:r>
            </w:del>
          </w:p>
          <w:p w14:paraId="57223C38" w14:textId="2527A8C6" w:rsidR="004D09EF" w:rsidDel="007F0D4D" w:rsidRDefault="004D09EF" w:rsidP="004D09EF">
            <w:pPr>
              <w:pStyle w:val="TableText"/>
              <w:widowControl w:val="0"/>
              <w:tabs>
                <w:tab w:val="num" w:pos="433"/>
              </w:tabs>
              <w:spacing w:before="40" w:after="40"/>
              <w:ind w:left="144" w:right="86"/>
              <w:rPr>
                <w:del w:id="139" w:author="NAESB" w:date="2025-10-08T13:41:00Z" w16du:dateUtc="2025-10-08T18:41:00Z"/>
                <w:rFonts w:ascii="Times New Roman" w:hAnsi="Times New Roman"/>
                <w:sz w:val="18"/>
                <w:szCs w:val="18"/>
              </w:rPr>
            </w:pPr>
            <w:del w:id="140" w:author="NAESB" w:date="2025-10-08T13:41:00Z" w16du:dateUtc="2025-10-08T18:41:00Z">
              <w:r w:rsidDel="007F0D4D">
                <w:rPr>
                  <w:rFonts w:ascii="Times New Roman" w:hAnsi="Times New Roman"/>
                  <w:sz w:val="18"/>
                  <w:szCs w:val="18"/>
                </w:rPr>
                <w:delText>Status: Not Started</w:delText>
              </w:r>
            </w:del>
          </w:p>
        </w:tc>
        <w:tc>
          <w:tcPr>
            <w:tcW w:w="1168" w:type="dxa"/>
          </w:tcPr>
          <w:p w14:paraId="576D1DAA" w14:textId="562785AE" w:rsidR="004D09EF" w:rsidDel="007F0D4D" w:rsidRDefault="004D09EF" w:rsidP="004D09EF">
            <w:pPr>
              <w:pStyle w:val="TableText"/>
              <w:widowControl w:val="0"/>
              <w:spacing w:before="40" w:after="40"/>
              <w:ind w:left="144" w:hanging="162"/>
              <w:jc w:val="center"/>
              <w:rPr>
                <w:del w:id="141" w:author="NAESB" w:date="2025-10-08T13:41:00Z" w16du:dateUtc="2025-10-08T18:41:00Z"/>
                <w:rFonts w:ascii="Times New Roman" w:hAnsi="Times New Roman"/>
                <w:sz w:val="18"/>
                <w:szCs w:val="18"/>
              </w:rPr>
            </w:pPr>
            <w:del w:id="142" w:author="NAESB" w:date="2025-10-08T13:41:00Z" w16du:dateUtc="2025-10-08T18:41:00Z">
              <w:r w:rsidDel="007F0D4D">
                <w:rPr>
                  <w:rFonts w:ascii="Times New Roman" w:hAnsi="Times New Roman"/>
                  <w:sz w:val="18"/>
                  <w:szCs w:val="18"/>
                </w:rPr>
                <w:delText>202</w:delText>
              </w:r>
            </w:del>
            <w:del w:id="143" w:author="NAESB" w:date="2025-09-24T10:34:00Z" w16du:dateUtc="2025-09-24T15:34:00Z">
              <w:r w:rsidDel="00CC1E84">
                <w:rPr>
                  <w:rFonts w:ascii="Times New Roman" w:hAnsi="Times New Roman"/>
                  <w:sz w:val="18"/>
                  <w:szCs w:val="18"/>
                </w:rPr>
                <w:delText>5</w:delText>
              </w:r>
            </w:del>
          </w:p>
        </w:tc>
        <w:tc>
          <w:tcPr>
            <w:tcW w:w="1637" w:type="dxa"/>
          </w:tcPr>
          <w:p w14:paraId="1017DD20" w14:textId="4CF26663" w:rsidR="004D09EF" w:rsidDel="007F0D4D" w:rsidRDefault="004D09EF" w:rsidP="004D09EF">
            <w:pPr>
              <w:pStyle w:val="TableText"/>
              <w:widowControl w:val="0"/>
              <w:spacing w:before="40" w:after="40"/>
              <w:jc w:val="center"/>
              <w:rPr>
                <w:del w:id="144" w:author="NAESB" w:date="2025-10-08T13:41:00Z" w16du:dateUtc="2025-10-08T18:41:00Z"/>
                <w:rFonts w:ascii="Times New Roman" w:hAnsi="Times New Roman"/>
                <w:color w:val="auto"/>
                <w:sz w:val="18"/>
                <w:szCs w:val="18"/>
              </w:rPr>
            </w:pPr>
            <w:del w:id="145" w:author="NAESB" w:date="2025-10-08T13:41:00Z" w16du:dateUtc="2025-10-08T18:41:00Z">
              <w:r w:rsidRPr="00073197" w:rsidDel="007F0D4D">
                <w:rPr>
                  <w:rFonts w:ascii="Times New Roman" w:hAnsi="Times New Roman"/>
                  <w:color w:val="auto"/>
                  <w:sz w:val="18"/>
                  <w:szCs w:val="18"/>
                </w:rPr>
                <w:delText>Joint WGQ, WEQ, and RMQ Business Practice Subcommittees</w:delText>
              </w:r>
            </w:del>
          </w:p>
        </w:tc>
      </w:tr>
      <w:tr w:rsidR="004D09EF"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4D09EF" w:rsidRPr="00000A28" w:rsidRDefault="004D09EF" w:rsidP="004D09EF">
            <w:pPr>
              <w:pStyle w:val="BodyTextIndent3"/>
              <w:keepNext/>
              <w:keepLines/>
              <w:widowControl w:val="0"/>
              <w:tabs>
                <w:tab w:val="left" w:pos="6336"/>
              </w:tabs>
              <w:spacing w:before="40" w:after="40"/>
              <w:ind w:left="54"/>
              <w:rPr>
                <w:b/>
                <w:sz w:val="18"/>
                <w:szCs w:val="18"/>
              </w:rPr>
            </w:pPr>
            <w:r>
              <w:rPr>
                <w:b/>
                <w:sz w:val="18"/>
                <w:szCs w:val="18"/>
              </w:rPr>
              <w:t>Provisional Activities</w:t>
            </w:r>
          </w:p>
        </w:tc>
      </w:tr>
      <w:tr w:rsidR="004D09EF" w:rsidRPr="00000A28" w14:paraId="315125AE" w14:textId="77777777" w:rsidTr="009412E8">
        <w:tblPrEx>
          <w:tblBorders>
            <w:bottom w:val="single" w:sz="4" w:space="0" w:color="auto"/>
          </w:tblBorders>
        </w:tblPrEx>
        <w:tc>
          <w:tcPr>
            <w:tcW w:w="360" w:type="dxa"/>
            <w:shd w:val="clear" w:color="auto" w:fill="FFFFFF"/>
          </w:tcPr>
          <w:p w14:paraId="4A50E003" w14:textId="77777777" w:rsidR="004D09EF" w:rsidRPr="00000A28" w:rsidRDefault="004D09EF" w:rsidP="004D09EF">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4D09EF" w:rsidRPr="00000A28" w:rsidRDefault="004D09EF" w:rsidP="004D09EF">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4D09EF"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4D09EF" w:rsidRPr="00000A28" w:rsidRDefault="004D09EF" w:rsidP="004D09EF">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4D09EF" w:rsidRPr="006D6699" w:rsidRDefault="004D09EF" w:rsidP="004D09EF">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4D09EF" w:rsidRPr="00000A28" w14:paraId="4FBAE8EF" w14:textId="77777777" w:rsidTr="009412E8">
        <w:tblPrEx>
          <w:tblBorders>
            <w:bottom w:val="single" w:sz="4" w:space="0" w:color="auto"/>
          </w:tblBorders>
        </w:tblPrEx>
        <w:trPr>
          <w:trHeight w:val="345"/>
        </w:trPr>
        <w:tc>
          <w:tcPr>
            <w:tcW w:w="360" w:type="dxa"/>
            <w:shd w:val="clear" w:color="auto" w:fill="FFFFFF"/>
          </w:tcPr>
          <w:p w14:paraId="7967F002"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359" w:type="dxa"/>
            <w:shd w:val="clear" w:color="auto" w:fill="FFFFFF"/>
          </w:tcPr>
          <w:p w14:paraId="236F68ED" w14:textId="61899B5F" w:rsidR="004D09EF" w:rsidRDefault="004D09EF" w:rsidP="004D09EF">
            <w:pPr>
              <w:widowControl w:val="0"/>
              <w:spacing w:before="40" w:after="40"/>
              <w:ind w:left="144"/>
              <w:rPr>
                <w:sz w:val="18"/>
                <w:szCs w:val="18"/>
              </w:rPr>
            </w:pPr>
            <w:r>
              <w:rPr>
                <w:sz w:val="18"/>
                <w:szCs w:val="18"/>
              </w:rPr>
              <w:t>b)</w:t>
            </w:r>
          </w:p>
        </w:tc>
        <w:tc>
          <w:tcPr>
            <w:tcW w:w="8911" w:type="dxa"/>
            <w:gridSpan w:val="4"/>
            <w:shd w:val="clear" w:color="auto" w:fill="FFFFFF"/>
          </w:tcPr>
          <w:p w14:paraId="04190AAB" w14:textId="11113E04" w:rsidR="004D09EF" w:rsidRPr="00FD5D77" w:rsidRDefault="004D09EF" w:rsidP="004D09EF">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 business practices to support the integration of DER management systems by the industry</w:t>
            </w:r>
          </w:p>
        </w:tc>
      </w:tr>
      <w:tr w:rsidR="004D09EF" w:rsidRPr="00000A28" w14:paraId="29CB8900" w14:textId="77777777" w:rsidTr="009412E8">
        <w:tblPrEx>
          <w:tblBorders>
            <w:bottom w:val="single" w:sz="4" w:space="0" w:color="auto"/>
          </w:tblBorders>
        </w:tblPrEx>
        <w:trPr>
          <w:trHeight w:val="345"/>
        </w:trPr>
        <w:tc>
          <w:tcPr>
            <w:tcW w:w="360" w:type="dxa"/>
            <w:shd w:val="clear" w:color="auto" w:fill="FFFFFF"/>
          </w:tcPr>
          <w:p w14:paraId="7058689E"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359" w:type="dxa"/>
            <w:shd w:val="clear" w:color="auto" w:fill="FFFFFF"/>
          </w:tcPr>
          <w:p w14:paraId="0AB255C3" w14:textId="210C75ED" w:rsidR="004D09EF" w:rsidRDefault="004D09EF" w:rsidP="004D09EF">
            <w:pPr>
              <w:widowControl w:val="0"/>
              <w:spacing w:before="40" w:after="40"/>
              <w:ind w:left="144"/>
              <w:rPr>
                <w:sz w:val="18"/>
                <w:szCs w:val="18"/>
              </w:rPr>
            </w:pPr>
            <w:r>
              <w:rPr>
                <w:sz w:val="18"/>
                <w:szCs w:val="18"/>
              </w:rPr>
              <w:t>c)</w:t>
            </w:r>
          </w:p>
        </w:tc>
        <w:tc>
          <w:tcPr>
            <w:tcW w:w="8911" w:type="dxa"/>
            <w:gridSpan w:val="4"/>
            <w:shd w:val="clear" w:color="auto" w:fill="FFFFFF"/>
          </w:tcPr>
          <w:p w14:paraId="7690BDBA" w14:textId="2E842CCE" w:rsidR="004D09EF" w:rsidRPr="00FD5D77" w:rsidRDefault="004D09EF" w:rsidP="004D09EF">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tc>
      </w:tr>
      <w:tr w:rsidR="004D09EF" w:rsidRPr="00000A28" w14:paraId="21B1A833" w14:textId="77777777" w:rsidTr="009412E8">
        <w:tblPrEx>
          <w:tblBorders>
            <w:bottom w:val="single" w:sz="4" w:space="0" w:color="auto"/>
          </w:tblBorders>
        </w:tblPrEx>
        <w:tc>
          <w:tcPr>
            <w:tcW w:w="360" w:type="dxa"/>
            <w:shd w:val="clear" w:color="auto" w:fill="FFFFFF"/>
          </w:tcPr>
          <w:p w14:paraId="76CC42DF" w14:textId="43A90D0B" w:rsidR="004D09EF" w:rsidRPr="00000A28" w:rsidRDefault="004D09EF" w:rsidP="004D09EF">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4D09EF" w:rsidRPr="00000A28" w:rsidRDefault="004D09EF" w:rsidP="004D09EF">
            <w:pPr>
              <w:widowControl w:val="0"/>
              <w:spacing w:before="40" w:after="40"/>
              <w:ind w:left="144"/>
              <w:rPr>
                <w:sz w:val="18"/>
                <w:szCs w:val="18"/>
              </w:rPr>
            </w:pPr>
          </w:p>
        </w:tc>
        <w:tc>
          <w:tcPr>
            <w:tcW w:w="8911" w:type="dxa"/>
            <w:gridSpan w:val="4"/>
            <w:shd w:val="clear" w:color="auto" w:fill="FFFFFF"/>
          </w:tcPr>
          <w:p w14:paraId="301E9E74" w14:textId="77777777" w:rsidR="004D09EF" w:rsidRPr="00000A28" w:rsidRDefault="004D09EF" w:rsidP="004D09EF">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4D09EF" w:rsidRPr="00000A28" w14:paraId="752850F5" w14:textId="77777777" w:rsidTr="009412E8">
        <w:tblPrEx>
          <w:tblBorders>
            <w:bottom w:val="single" w:sz="4" w:space="0" w:color="auto"/>
          </w:tblBorders>
        </w:tblPrEx>
        <w:tc>
          <w:tcPr>
            <w:tcW w:w="360" w:type="dxa"/>
            <w:shd w:val="clear" w:color="auto" w:fill="FFFFFF"/>
          </w:tcPr>
          <w:p w14:paraId="10B61979"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4D09EF" w:rsidRDefault="004D09EF" w:rsidP="004D09EF">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4D09EF" w:rsidRDefault="004D09EF" w:rsidP="004D09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4D09EF" w:rsidRPr="00000A28" w14:paraId="08BF5B8C" w14:textId="77777777" w:rsidTr="009412E8">
        <w:tblPrEx>
          <w:tblBorders>
            <w:bottom w:val="single" w:sz="4" w:space="0" w:color="auto"/>
          </w:tblBorders>
        </w:tblPrEx>
        <w:tc>
          <w:tcPr>
            <w:tcW w:w="360" w:type="dxa"/>
            <w:shd w:val="clear" w:color="auto" w:fill="FFFFFF"/>
          </w:tcPr>
          <w:p w14:paraId="06720CBB"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4D09EF" w:rsidRDefault="004D09EF" w:rsidP="004D09EF">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4D09EF" w:rsidRDefault="004D09EF" w:rsidP="004D09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4D09EF" w:rsidRPr="00000A28" w:rsidDel="00134523" w14:paraId="1C789B97" w14:textId="735C7FFC" w:rsidTr="009412E8">
        <w:tblPrEx>
          <w:tblBorders>
            <w:bottom w:val="single" w:sz="4" w:space="0" w:color="auto"/>
          </w:tblBorders>
        </w:tblPrEx>
        <w:trPr>
          <w:del w:id="146" w:author="NAESB" w:date="2025-10-07T10:24:00Z"/>
        </w:trPr>
        <w:tc>
          <w:tcPr>
            <w:tcW w:w="360" w:type="dxa"/>
            <w:shd w:val="clear" w:color="auto" w:fill="FFFFFF"/>
          </w:tcPr>
          <w:p w14:paraId="1B277CC5" w14:textId="2E48B03C" w:rsidR="004D09EF" w:rsidRPr="00000A28" w:rsidDel="00134523" w:rsidRDefault="004D09EF" w:rsidP="004D09EF">
            <w:pPr>
              <w:pStyle w:val="TableText"/>
              <w:widowControl w:val="0"/>
              <w:spacing w:before="40" w:after="40"/>
              <w:rPr>
                <w:del w:id="147" w:author="NAESB" w:date="2025-10-07T10:24:00Z" w16du:dateUtc="2025-10-07T15:24:00Z"/>
                <w:rFonts w:ascii="Times New Roman" w:hAnsi="Times New Roman"/>
                <w:color w:val="auto"/>
                <w:sz w:val="18"/>
                <w:szCs w:val="18"/>
              </w:rPr>
            </w:pPr>
          </w:p>
        </w:tc>
        <w:tc>
          <w:tcPr>
            <w:tcW w:w="359" w:type="dxa"/>
            <w:shd w:val="clear" w:color="auto" w:fill="FFFFFF"/>
          </w:tcPr>
          <w:p w14:paraId="54EA6483" w14:textId="227C3B4F" w:rsidR="004D09EF" w:rsidDel="00134523" w:rsidRDefault="004D09EF" w:rsidP="004D09EF">
            <w:pPr>
              <w:widowControl w:val="0"/>
              <w:spacing w:before="40" w:after="40"/>
              <w:ind w:left="144"/>
              <w:rPr>
                <w:del w:id="148" w:author="NAESB" w:date="2025-10-07T10:24:00Z" w16du:dateUtc="2025-10-07T15:24:00Z"/>
                <w:sz w:val="18"/>
                <w:szCs w:val="18"/>
              </w:rPr>
            </w:pPr>
            <w:del w:id="149" w:author="NAESB" w:date="2025-10-07T10:24:00Z" w16du:dateUtc="2025-10-07T15:24:00Z">
              <w:r w:rsidDel="00134523">
                <w:rPr>
                  <w:sz w:val="18"/>
                  <w:szCs w:val="18"/>
                </w:rPr>
                <w:delText>c)</w:delText>
              </w:r>
            </w:del>
          </w:p>
        </w:tc>
        <w:tc>
          <w:tcPr>
            <w:tcW w:w="8911" w:type="dxa"/>
            <w:gridSpan w:val="4"/>
            <w:shd w:val="clear" w:color="auto" w:fill="FFFFFF"/>
          </w:tcPr>
          <w:p w14:paraId="3F1ED25A" w14:textId="2CFCA541" w:rsidR="004D09EF" w:rsidDel="00134523" w:rsidRDefault="004D09EF" w:rsidP="004D09EF">
            <w:pPr>
              <w:pStyle w:val="TableText"/>
              <w:widowControl w:val="0"/>
              <w:tabs>
                <w:tab w:val="num" w:pos="433"/>
              </w:tabs>
              <w:spacing w:before="40" w:after="40"/>
              <w:ind w:left="144"/>
              <w:rPr>
                <w:del w:id="150" w:author="NAESB" w:date="2025-10-07T10:24:00Z" w16du:dateUtc="2025-10-07T15:24:00Z"/>
                <w:rFonts w:ascii="Times New Roman" w:hAnsi="Times New Roman"/>
                <w:sz w:val="18"/>
                <w:szCs w:val="18"/>
              </w:rPr>
            </w:pPr>
            <w:del w:id="151" w:author="NAESB" w:date="2025-10-07T10:24:00Z" w16du:dateUtc="2025-10-07T15:24:00Z">
              <w:r w:rsidDel="00134523">
                <w:rPr>
                  <w:rFonts w:ascii="Times New Roman" w:hAnsi="Times New Roman"/>
                  <w:sz w:val="18"/>
                  <w:szCs w:val="18"/>
                </w:rPr>
                <w:delText xml:space="preserve">Determine potential NAESB action, if needed, to support industry implementation of </w:delText>
              </w:r>
            </w:del>
            <w:del w:id="152" w:author="NAESB" w:date="2025-09-24T10:36:00Z" w16du:dateUtc="2025-09-24T15:36:00Z">
              <w:r w:rsidDel="00CC1E84">
                <w:rPr>
                  <w:rFonts w:ascii="Times New Roman" w:hAnsi="Times New Roman"/>
                  <w:sz w:val="18"/>
                  <w:szCs w:val="18"/>
                </w:rPr>
                <w:delText xml:space="preserve">any </w:delText>
              </w:r>
            </w:del>
            <w:del w:id="153" w:author="NAESB" w:date="2025-10-07T10:24:00Z" w16du:dateUtc="2025-10-07T15:24:00Z">
              <w:r w:rsidDel="00134523">
                <w:rPr>
                  <w:rFonts w:ascii="Times New Roman" w:hAnsi="Times New Roman"/>
                  <w:sz w:val="18"/>
                  <w:szCs w:val="18"/>
                </w:rPr>
                <w:delText xml:space="preserve">FERC </w:delText>
              </w:r>
            </w:del>
            <w:del w:id="154" w:author="NAESB" w:date="2025-09-24T10:37:00Z" w16du:dateUtc="2025-09-24T15:37:00Z">
              <w:r w:rsidDel="00CC1E84">
                <w:rPr>
                  <w:rFonts w:ascii="Times New Roman" w:hAnsi="Times New Roman"/>
                  <w:sz w:val="18"/>
                  <w:szCs w:val="18"/>
                </w:rPr>
                <w:delText xml:space="preserve">Order regarding FERC’s Notice of Proposed Rulemaking </w:delText>
              </w:r>
              <w:r w:rsidRPr="00AA311B" w:rsidDel="00CC1E84">
                <w:rPr>
                  <w:rFonts w:ascii="Times New Roman" w:hAnsi="Times New Roman"/>
                  <w:i/>
                  <w:iCs/>
                  <w:sz w:val="18"/>
                  <w:szCs w:val="18"/>
                </w:rPr>
                <w:delText>Supply Chain Risk Management Reliability Standards Revisions</w:delText>
              </w:r>
            </w:del>
            <w:del w:id="155" w:author="NAESB" w:date="2025-10-07T10:24:00Z" w16du:dateUtc="2025-10-07T15:24:00Z">
              <w:r w:rsidDel="00134523">
                <w:rPr>
                  <w:rFonts w:ascii="Times New Roman" w:hAnsi="Times New Roman"/>
                  <w:sz w:val="18"/>
                  <w:szCs w:val="18"/>
                </w:rPr>
                <w:delText xml:space="preserve"> in Docket No. RM24-4-000</w:delText>
              </w:r>
            </w:del>
          </w:p>
        </w:tc>
      </w:tr>
      <w:tr w:rsidR="004D09EF" w:rsidRPr="00000A28" w14:paraId="0F4D1B04" w14:textId="77777777" w:rsidTr="009412E8">
        <w:tblPrEx>
          <w:tblBorders>
            <w:bottom w:val="single" w:sz="4" w:space="0" w:color="auto"/>
          </w:tblBorders>
        </w:tblPrEx>
        <w:tc>
          <w:tcPr>
            <w:tcW w:w="360" w:type="dxa"/>
            <w:shd w:val="clear" w:color="auto" w:fill="FFFFFF"/>
          </w:tcPr>
          <w:p w14:paraId="384F26CE" w14:textId="085D5332" w:rsidR="004D09EF" w:rsidRPr="00723A50" w:rsidRDefault="004D09EF" w:rsidP="004D09EF">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4D09EF" w:rsidRPr="00723A50" w:rsidRDefault="004D09EF" w:rsidP="004D09EF">
            <w:pPr>
              <w:widowControl w:val="0"/>
              <w:spacing w:before="40" w:after="40"/>
              <w:ind w:left="144"/>
              <w:rPr>
                <w:b/>
                <w:sz w:val="18"/>
                <w:szCs w:val="18"/>
              </w:rPr>
            </w:pPr>
          </w:p>
        </w:tc>
        <w:tc>
          <w:tcPr>
            <w:tcW w:w="8911" w:type="dxa"/>
            <w:gridSpan w:val="4"/>
            <w:shd w:val="clear" w:color="auto" w:fill="FFFFFF"/>
          </w:tcPr>
          <w:p w14:paraId="74F8FE9F" w14:textId="7F4D4F6C" w:rsidR="004D09EF" w:rsidRDefault="004D09EF" w:rsidP="004D09EF">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4D09EF" w:rsidRPr="00000A28" w14:paraId="14DA4975" w14:textId="77777777" w:rsidTr="009412E8">
        <w:tblPrEx>
          <w:tblBorders>
            <w:bottom w:val="single" w:sz="4" w:space="0" w:color="auto"/>
          </w:tblBorders>
        </w:tblPrEx>
        <w:tc>
          <w:tcPr>
            <w:tcW w:w="360" w:type="dxa"/>
            <w:shd w:val="clear" w:color="auto" w:fill="FFFFFF"/>
          </w:tcPr>
          <w:p w14:paraId="7C35326B" w14:textId="77777777" w:rsidR="004D09EF" w:rsidRPr="00000A28" w:rsidRDefault="004D09EF" w:rsidP="004D09EF">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4D09EF" w:rsidRDefault="004D09EF" w:rsidP="004D09EF">
            <w:pPr>
              <w:widowControl w:val="0"/>
              <w:spacing w:before="40" w:after="40"/>
              <w:ind w:left="144"/>
              <w:rPr>
                <w:sz w:val="18"/>
                <w:szCs w:val="18"/>
              </w:rPr>
            </w:pPr>
            <w:r>
              <w:rPr>
                <w:sz w:val="18"/>
                <w:szCs w:val="18"/>
              </w:rPr>
              <w:t>a)</w:t>
            </w:r>
          </w:p>
        </w:tc>
        <w:tc>
          <w:tcPr>
            <w:tcW w:w="8911" w:type="dxa"/>
            <w:gridSpan w:val="4"/>
            <w:shd w:val="clear" w:color="auto" w:fill="FFFFFF"/>
          </w:tcPr>
          <w:p w14:paraId="5E1C2022" w14:textId="77777777" w:rsidR="004D09EF" w:rsidRPr="007F0D4D" w:rsidRDefault="004D09EF" w:rsidP="004D09EF">
            <w:pPr>
              <w:pStyle w:val="TableText"/>
              <w:widowControl w:val="0"/>
              <w:tabs>
                <w:tab w:val="num" w:pos="433"/>
              </w:tabs>
              <w:ind w:left="144"/>
              <w:rPr>
                <w:ins w:id="156" w:author="NAESB" w:date="2025-10-08T13:41:00Z" w16du:dateUtc="2025-10-08T18:41:00Z"/>
                <w:rFonts w:ascii="Times New Roman" w:hAnsi="Times New Roman"/>
                <w:sz w:val="18"/>
                <w:szCs w:val="18"/>
              </w:rPr>
            </w:pPr>
            <w:ins w:id="157" w:author="NAESB" w:date="2025-10-08T13:41:00Z" w16du:dateUtc="2025-10-08T18:41:00Z">
              <w:r w:rsidRPr="007F0D4D">
                <w:rPr>
                  <w:rFonts w:ascii="Times New Roman" w:hAnsi="Times New Roman"/>
                  <w:sz w:val="18"/>
                  <w:szCs w:val="18"/>
                </w:rPr>
                <w:t>Upon a request or as directed by NAESB Board or a relevant jurisdictional entity, consider developing</w:t>
              </w:r>
            </w:ins>
          </w:p>
          <w:p w14:paraId="78098DFE" w14:textId="77777777" w:rsidR="004D09EF" w:rsidRPr="007F0D4D" w:rsidRDefault="004D09EF" w:rsidP="004D09EF">
            <w:pPr>
              <w:pStyle w:val="TableText"/>
              <w:widowControl w:val="0"/>
              <w:tabs>
                <w:tab w:val="num" w:pos="433"/>
              </w:tabs>
              <w:ind w:left="144"/>
              <w:rPr>
                <w:ins w:id="158" w:author="NAESB" w:date="2025-10-08T13:41:00Z" w16du:dateUtc="2025-10-08T18:41:00Z"/>
                <w:rFonts w:ascii="Times New Roman" w:hAnsi="Times New Roman"/>
                <w:sz w:val="18"/>
                <w:szCs w:val="18"/>
              </w:rPr>
            </w:pPr>
            <w:ins w:id="159" w:author="NAESB" w:date="2025-10-08T13:41:00Z" w16du:dateUtc="2025-10-08T18:41:00Z">
              <w:r w:rsidRPr="007F0D4D">
                <w:rPr>
                  <w:rFonts w:ascii="Times New Roman" w:hAnsi="Times New Roman"/>
                  <w:sz w:val="18"/>
                  <w:szCs w:val="18"/>
                </w:rPr>
                <w:t>and/or modifying business practice standards that reflect best practices that will provide stronger operating</w:t>
              </w:r>
            </w:ins>
          </w:p>
          <w:p w14:paraId="21993AB8" w14:textId="77777777" w:rsidR="004D09EF" w:rsidRPr="007F0D4D" w:rsidRDefault="004D09EF" w:rsidP="004D09EF">
            <w:pPr>
              <w:pStyle w:val="TableText"/>
              <w:widowControl w:val="0"/>
              <w:tabs>
                <w:tab w:val="num" w:pos="433"/>
              </w:tabs>
              <w:ind w:left="144"/>
              <w:rPr>
                <w:ins w:id="160" w:author="NAESB" w:date="2025-10-08T13:41:00Z" w16du:dateUtc="2025-10-08T18:41:00Z"/>
                <w:rFonts w:ascii="Times New Roman" w:hAnsi="Times New Roman"/>
                <w:sz w:val="18"/>
                <w:szCs w:val="18"/>
              </w:rPr>
            </w:pPr>
            <w:ins w:id="161" w:author="NAESB" w:date="2025-10-08T13:41:00Z" w16du:dateUtc="2025-10-08T18:41:00Z">
              <w:r w:rsidRPr="007F0D4D">
                <w:rPr>
                  <w:rFonts w:ascii="Times New Roman" w:hAnsi="Times New Roman"/>
                  <w:sz w:val="18"/>
                  <w:szCs w:val="18"/>
                </w:rPr>
                <w:t>reliability from production/supply/transport during extreme weather conditions and more clear</w:t>
              </w:r>
            </w:ins>
          </w:p>
          <w:p w14:paraId="0E6E589F" w14:textId="77777777" w:rsidR="004D09EF" w:rsidRPr="007F0D4D" w:rsidRDefault="004D09EF" w:rsidP="004D09EF">
            <w:pPr>
              <w:pStyle w:val="TableText"/>
              <w:widowControl w:val="0"/>
              <w:tabs>
                <w:tab w:val="num" w:pos="433"/>
              </w:tabs>
              <w:ind w:left="144"/>
              <w:rPr>
                <w:ins w:id="162" w:author="NAESB" w:date="2025-10-08T13:41:00Z" w16du:dateUtc="2025-10-08T18:41:00Z"/>
                <w:rFonts w:ascii="Times New Roman" w:hAnsi="Times New Roman"/>
                <w:sz w:val="18"/>
                <w:szCs w:val="18"/>
              </w:rPr>
            </w:pPr>
            <w:ins w:id="163" w:author="NAESB" w:date="2025-10-08T13:41:00Z" w16du:dateUtc="2025-10-08T18:41:00Z">
              <w:r w:rsidRPr="007F0D4D">
                <w:rPr>
                  <w:rFonts w:ascii="Times New Roman" w:hAnsi="Times New Roman"/>
                  <w:sz w:val="18"/>
                  <w:szCs w:val="18"/>
                </w:rPr>
                <w:t>communications and business processes around force majeure declarations during critical operating</w:t>
              </w:r>
            </w:ins>
          </w:p>
          <w:p w14:paraId="5DD6CF44" w14:textId="469500F4" w:rsidR="004D09EF" w:rsidRDefault="004D09EF" w:rsidP="004D09EF">
            <w:pPr>
              <w:pStyle w:val="TableText"/>
              <w:widowControl w:val="0"/>
              <w:tabs>
                <w:tab w:val="num" w:pos="433"/>
              </w:tabs>
              <w:ind w:left="144"/>
              <w:rPr>
                <w:rFonts w:ascii="Times New Roman" w:hAnsi="Times New Roman"/>
                <w:sz w:val="18"/>
                <w:szCs w:val="18"/>
              </w:rPr>
            </w:pPr>
            <w:ins w:id="164" w:author="NAESB" w:date="2025-10-08T13:41:00Z" w16du:dateUtc="2025-10-08T18:41:00Z">
              <w:r w:rsidRPr="007F0D4D">
                <w:rPr>
                  <w:rFonts w:ascii="Times New Roman" w:hAnsi="Times New Roman"/>
                  <w:sz w:val="18"/>
                  <w:szCs w:val="18"/>
                </w:rPr>
                <w:t>periods.</w:t>
              </w:r>
            </w:ins>
            <w:del w:id="165" w:author="NAESB" w:date="2025-10-08T13:41:00Z" w16du:dateUtc="2025-10-08T18:41:00Z">
              <w:r w:rsidDel="007F0D4D">
                <w:rPr>
                  <w:rFonts w:ascii="Times New Roman" w:hAnsi="Times New Roman"/>
                  <w:sz w:val="18"/>
                  <w:szCs w:val="18"/>
                </w:rPr>
                <w:delText>Develop and/or modify business practice standards, as needed, to address any proposed recommendations for standards development resulting from the NAESB Gas-Electric Harmonization Forum</w:delText>
              </w:r>
            </w:del>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57E74CE8"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ins w:id="166" w:author="NAESB" w:date="2025-09-24T11:04:00Z" w16du:dateUtc="2025-09-24T16:04:00Z">
        <w:r w:rsidR="00636A82">
          <w:rPr>
            <w:b/>
            <w:sz w:val="18"/>
            <w:szCs w:val="18"/>
          </w:rPr>
          <w:t>6</w:t>
        </w:r>
      </w:ins>
      <w:del w:id="167" w:author="NAESB" w:date="2025-09-24T11:04:00Z" w16du:dateUtc="2025-09-24T16:04:00Z">
        <w:r w:rsidR="00F821A6" w:rsidDel="00636A82">
          <w:rPr>
            <w:b/>
            <w:sz w:val="18"/>
            <w:szCs w:val="18"/>
          </w:rPr>
          <w:delText>5</w:delText>
        </w:r>
      </w:del>
      <w:r w:rsidR="00BC3827">
        <w:rPr>
          <w:b/>
          <w:sz w:val="18"/>
          <w:szCs w:val="18"/>
        </w:rPr>
        <w:t xml:space="preserve"> </w:t>
      </w:r>
      <w:r w:rsidR="002C55F4">
        <w:rPr>
          <w:b/>
          <w:sz w:val="18"/>
          <w:szCs w:val="18"/>
        </w:rPr>
        <w:t>WEQ EC and Subcommittee Leadership</w:t>
      </w:r>
      <w:r w:rsidR="002C55F4">
        <w:rPr>
          <w:sz w:val="18"/>
          <w:szCs w:val="18"/>
        </w:rPr>
        <w:t>:</w:t>
      </w:r>
    </w:p>
    <w:p w14:paraId="73DACE69" w14:textId="0D7ED91E"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w:t>
      </w:r>
      <w:del w:id="168" w:author="NAESB" w:date="2025-09-24T10:41:00Z" w16du:dateUtc="2025-09-24T15:41:00Z">
        <w:r w:rsidR="001434F0" w:rsidDel="00F140C6">
          <w:rPr>
            <w:sz w:val="18"/>
            <w:szCs w:val="18"/>
          </w:rPr>
          <w:delText xml:space="preserve">and </w:delText>
        </w:r>
        <w:r w:rsidR="004E75EF" w:rsidDel="00F140C6">
          <w:rPr>
            <w:sz w:val="18"/>
            <w:szCs w:val="18"/>
          </w:rPr>
          <w:delText>Ron Robinson</w:delText>
        </w:r>
        <w:r w:rsidDel="00F140C6">
          <w:rPr>
            <w:sz w:val="18"/>
            <w:szCs w:val="18"/>
          </w:rPr>
          <w:delText xml:space="preserve"> (Vice Chair)</w:delText>
        </w:r>
      </w:del>
    </w:p>
    <w:p w14:paraId="2C2D7739" w14:textId="3D88576D" w:rsidR="002C55F4" w:rsidRDefault="002C55F4" w:rsidP="0031105E">
      <w:pPr>
        <w:pStyle w:val="BodyText"/>
        <w:spacing w:before="40" w:after="40"/>
        <w:ind w:left="187"/>
        <w:rPr>
          <w:sz w:val="18"/>
          <w:szCs w:val="18"/>
        </w:rPr>
      </w:pPr>
      <w:r>
        <w:rPr>
          <w:sz w:val="18"/>
          <w:szCs w:val="18"/>
        </w:rPr>
        <w:t xml:space="preserve">Standards Review Subcommittee (SRS):  </w:t>
      </w:r>
      <w:ins w:id="169" w:author="NAESB" w:date="2025-09-24T10:41:00Z" w16du:dateUtc="2025-09-24T15:41:00Z">
        <w:r w:rsidR="00F140C6">
          <w:rPr>
            <w:sz w:val="18"/>
            <w:szCs w:val="18"/>
          </w:rPr>
          <w:t>Chris Norton</w:t>
        </w:r>
      </w:ins>
      <w:del w:id="170" w:author="NAESB" w:date="2025-09-24T10:41:00Z" w16du:dateUtc="2025-09-24T15:41:00Z">
        <w:r w:rsidR="003C3350" w:rsidDel="00F140C6">
          <w:rPr>
            <w:sz w:val="18"/>
            <w:szCs w:val="18"/>
          </w:rPr>
          <w:delText>Ron Robinson</w:delText>
        </w:r>
      </w:del>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Rob Arbitelle, Matt Schingle,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831AB" w14:textId="77777777" w:rsidR="005105A0" w:rsidRDefault="005105A0">
      <w:r>
        <w:separator/>
      </w:r>
    </w:p>
  </w:endnote>
  <w:endnote w:type="continuationSeparator" w:id="0">
    <w:p w14:paraId="1C935303" w14:textId="77777777" w:rsidR="005105A0" w:rsidRDefault="005105A0">
      <w:r>
        <w:continuationSeparator/>
      </w:r>
    </w:p>
  </w:endnote>
  <w:endnote w:id="1">
    <w:p w14:paraId="765E4ADE" w14:textId="691AE783"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202</w:t>
      </w:r>
      <w:ins w:id="8" w:author="NAESB" w:date="2025-09-24T11:04:00Z" w16du:dateUtc="2025-09-24T16:04:00Z">
        <w:r w:rsidR="00636A82">
          <w:rPr>
            <w:b/>
            <w:sz w:val="18"/>
            <w:szCs w:val="18"/>
          </w:rPr>
          <w:t>6</w:t>
        </w:r>
      </w:ins>
      <w:del w:id="9" w:author="NAESB" w:date="2025-09-24T11:04:00Z" w16du:dateUtc="2025-09-24T16:04:00Z">
        <w:r w:rsidR="000719CC" w:rsidDel="00636A82">
          <w:rPr>
            <w:b/>
            <w:sz w:val="18"/>
            <w:szCs w:val="18"/>
          </w:rPr>
          <w:delText>5</w:delText>
        </w:r>
      </w:del>
      <w:r w:rsidR="000719CC">
        <w:rPr>
          <w:b/>
          <w:sz w:val="18"/>
          <w:szCs w:val="18"/>
        </w:rPr>
        <w:t xml:space="preserve">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7B281D9C" w:rsidR="00132086" w:rsidRPr="00BB5F70" w:rsidRDefault="00F140C6" w:rsidP="00D15518">
    <w:pPr>
      <w:pStyle w:val="Footer"/>
      <w:pBdr>
        <w:top w:val="single" w:sz="4" w:space="1" w:color="auto"/>
      </w:pBdr>
      <w:jc w:val="right"/>
      <w:rPr>
        <w:color w:val="00B050"/>
        <w:sz w:val="18"/>
        <w:szCs w:val="18"/>
      </w:rPr>
    </w:pPr>
    <w:ins w:id="171" w:author="NAESB" w:date="2025-09-24T10:42:00Z" w16du:dateUtc="2025-09-24T15:42:00Z">
      <w:r>
        <w:rPr>
          <w:sz w:val="18"/>
          <w:szCs w:val="18"/>
        </w:rPr>
        <w:t xml:space="preserve">Draft </w:t>
      </w:r>
    </w:ins>
    <w:r w:rsidR="003B5AE4">
      <w:rPr>
        <w:sz w:val="18"/>
        <w:szCs w:val="18"/>
      </w:rPr>
      <w:t>202</w:t>
    </w:r>
    <w:ins w:id="172" w:author="NAESB" w:date="2025-09-24T10:42:00Z" w16du:dateUtc="2025-09-24T15:42:00Z">
      <w:r>
        <w:rPr>
          <w:sz w:val="18"/>
          <w:szCs w:val="18"/>
        </w:rPr>
        <w:t>6</w:t>
      </w:r>
    </w:ins>
    <w:del w:id="173" w:author="NAESB" w:date="2025-09-24T10:42:00Z" w16du:dateUtc="2025-09-24T15:42:00Z">
      <w:r w:rsidR="00DC024E" w:rsidDel="00F140C6">
        <w:rPr>
          <w:sz w:val="18"/>
          <w:szCs w:val="18"/>
        </w:rPr>
        <w:delText>5</w:delText>
      </w:r>
    </w:del>
    <w:r w:rsidR="00132086">
      <w:rPr>
        <w:sz w:val="18"/>
        <w:szCs w:val="18"/>
      </w:rPr>
      <w:t xml:space="preserve"> WEQ Annual Plan </w:t>
    </w:r>
    <w:ins w:id="174" w:author="NAESB" w:date="2025-09-24T10:42:00Z" w16du:dateUtc="2025-09-24T15:42:00Z">
      <w:r>
        <w:rPr>
          <w:sz w:val="18"/>
          <w:szCs w:val="18"/>
        </w:rPr>
        <w:t>Proposed by the WEQ Annual Plan Subcommittee on October 8, 2025</w:t>
      </w:r>
    </w:ins>
    <w:del w:id="175" w:author="NAESB" w:date="2025-09-24T10:42:00Z" w16du:dateUtc="2025-09-24T15:42:00Z">
      <w:r w:rsidR="00B24184" w:rsidDel="00F140C6">
        <w:rPr>
          <w:sz w:val="18"/>
          <w:szCs w:val="18"/>
        </w:rPr>
        <w:delText xml:space="preserve">Adopted by the </w:delText>
      </w:r>
    </w:del>
    <w:del w:id="176" w:author="NAESB" w:date="2025-09-24T10:43:00Z" w16du:dateUtc="2025-09-24T15:43:00Z">
      <w:r w:rsidR="00B24184" w:rsidDel="00F140C6">
        <w:rPr>
          <w:sz w:val="18"/>
          <w:szCs w:val="18"/>
        </w:rPr>
        <w:delText xml:space="preserve">Board of Directors on </w:delText>
      </w:r>
      <w:r w:rsidR="00624E9F" w:rsidDel="00F140C6">
        <w:rPr>
          <w:sz w:val="18"/>
          <w:szCs w:val="18"/>
        </w:rPr>
        <w:delText>September 4</w:delText>
      </w:r>
      <w:r w:rsidR="001B4FA0" w:rsidDel="00F140C6">
        <w:rPr>
          <w:sz w:val="18"/>
          <w:szCs w:val="18"/>
        </w:rPr>
        <w:delText>, 2025</w:delText>
      </w:r>
    </w:del>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3757" w14:textId="77777777" w:rsidR="005105A0" w:rsidRDefault="005105A0">
      <w:r>
        <w:separator/>
      </w:r>
    </w:p>
  </w:footnote>
  <w:footnote w:type="continuationSeparator" w:id="0">
    <w:p w14:paraId="04CB45A5" w14:textId="77777777" w:rsidR="005105A0" w:rsidRDefault="005105A0">
      <w:r>
        <w:continuationSeparator/>
      </w:r>
    </w:p>
  </w:footnote>
  <w:footnote w:id="1">
    <w:p w14:paraId="076695D4" w14:textId="0BDF5E85" w:rsidR="004D09EF" w:rsidRPr="00FB11FA" w:rsidRDefault="004D09EF"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4D09EF" w:rsidRPr="004E187A" w:rsidRDefault="004D09EF"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4D09EF" w:rsidRPr="00B6700A" w:rsidRDefault="004D09EF"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065"/>
    <w:rsid w:val="0001216E"/>
    <w:rsid w:val="000141BB"/>
    <w:rsid w:val="0001715B"/>
    <w:rsid w:val="00017590"/>
    <w:rsid w:val="00017E21"/>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77971"/>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523"/>
    <w:rsid w:val="0013486B"/>
    <w:rsid w:val="00140605"/>
    <w:rsid w:val="001434F0"/>
    <w:rsid w:val="001437F8"/>
    <w:rsid w:val="00146814"/>
    <w:rsid w:val="00147724"/>
    <w:rsid w:val="00157285"/>
    <w:rsid w:val="001613AC"/>
    <w:rsid w:val="001626BC"/>
    <w:rsid w:val="00162FCC"/>
    <w:rsid w:val="00163544"/>
    <w:rsid w:val="00164582"/>
    <w:rsid w:val="00171BEE"/>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4FA0"/>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878"/>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1616"/>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4786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0FB1"/>
    <w:rsid w:val="0037128F"/>
    <w:rsid w:val="00371BE9"/>
    <w:rsid w:val="00372D71"/>
    <w:rsid w:val="00373F03"/>
    <w:rsid w:val="00377917"/>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759"/>
    <w:rsid w:val="003F08A4"/>
    <w:rsid w:val="003F0CBD"/>
    <w:rsid w:val="003F211C"/>
    <w:rsid w:val="003F6B24"/>
    <w:rsid w:val="00401297"/>
    <w:rsid w:val="00404F47"/>
    <w:rsid w:val="0040653C"/>
    <w:rsid w:val="004072FB"/>
    <w:rsid w:val="00407CC7"/>
    <w:rsid w:val="00410CCF"/>
    <w:rsid w:val="0041324A"/>
    <w:rsid w:val="00417E01"/>
    <w:rsid w:val="00420B76"/>
    <w:rsid w:val="00423220"/>
    <w:rsid w:val="00425003"/>
    <w:rsid w:val="00427FF2"/>
    <w:rsid w:val="0043417C"/>
    <w:rsid w:val="00435E53"/>
    <w:rsid w:val="00440740"/>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B69A7"/>
    <w:rsid w:val="004C2607"/>
    <w:rsid w:val="004C2BA5"/>
    <w:rsid w:val="004C3736"/>
    <w:rsid w:val="004D09EF"/>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05A0"/>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4E9F"/>
    <w:rsid w:val="00625F7F"/>
    <w:rsid w:val="00630E94"/>
    <w:rsid w:val="00636A82"/>
    <w:rsid w:val="006407BA"/>
    <w:rsid w:val="006417F8"/>
    <w:rsid w:val="00642C20"/>
    <w:rsid w:val="00647CEC"/>
    <w:rsid w:val="00661E5B"/>
    <w:rsid w:val="00662C08"/>
    <w:rsid w:val="00670704"/>
    <w:rsid w:val="0067072D"/>
    <w:rsid w:val="00671F06"/>
    <w:rsid w:val="00672746"/>
    <w:rsid w:val="00672C61"/>
    <w:rsid w:val="006734D0"/>
    <w:rsid w:val="0067417B"/>
    <w:rsid w:val="0067680B"/>
    <w:rsid w:val="00680F82"/>
    <w:rsid w:val="00682820"/>
    <w:rsid w:val="00683CD6"/>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345A"/>
    <w:rsid w:val="00704623"/>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0D4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D17"/>
    <w:rsid w:val="00827E42"/>
    <w:rsid w:val="00831144"/>
    <w:rsid w:val="0083166D"/>
    <w:rsid w:val="008344A7"/>
    <w:rsid w:val="00836046"/>
    <w:rsid w:val="00840EAC"/>
    <w:rsid w:val="008420E9"/>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28ED"/>
    <w:rsid w:val="008A6A65"/>
    <w:rsid w:val="008B2016"/>
    <w:rsid w:val="008B2946"/>
    <w:rsid w:val="008B3C7F"/>
    <w:rsid w:val="008B4717"/>
    <w:rsid w:val="008B726F"/>
    <w:rsid w:val="008B74BD"/>
    <w:rsid w:val="008C0B5F"/>
    <w:rsid w:val="008C343D"/>
    <w:rsid w:val="008C6671"/>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232D"/>
    <w:rsid w:val="009A45FF"/>
    <w:rsid w:val="009A6263"/>
    <w:rsid w:val="009A6723"/>
    <w:rsid w:val="009A6F80"/>
    <w:rsid w:val="009B5EB6"/>
    <w:rsid w:val="009C0251"/>
    <w:rsid w:val="009C1CEA"/>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27BFF"/>
    <w:rsid w:val="00A30740"/>
    <w:rsid w:val="00A309E6"/>
    <w:rsid w:val="00A340A4"/>
    <w:rsid w:val="00A355A0"/>
    <w:rsid w:val="00A367DA"/>
    <w:rsid w:val="00A37780"/>
    <w:rsid w:val="00A4521E"/>
    <w:rsid w:val="00A5122F"/>
    <w:rsid w:val="00A56C0F"/>
    <w:rsid w:val="00A617C9"/>
    <w:rsid w:val="00A61B76"/>
    <w:rsid w:val="00A63A5F"/>
    <w:rsid w:val="00A63A83"/>
    <w:rsid w:val="00A671DF"/>
    <w:rsid w:val="00A6721D"/>
    <w:rsid w:val="00A758F2"/>
    <w:rsid w:val="00A76A76"/>
    <w:rsid w:val="00A8247B"/>
    <w:rsid w:val="00A85B79"/>
    <w:rsid w:val="00A91F2B"/>
    <w:rsid w:val="00A9599E"/>
    <w:rsid w:val="00A95EB9"/>
    <w:rsid w:val="00A96888"/>
    <w:rsid w:val="00A97D9F"/>
    <w:rsid w:val="00AA11D4"/>
    <w:rsid w:val="00AA311B"/>
    <w:rsid w:val="00AA4F55"/>
    <w:rsid w:val="00AA6E13"/>
    <w:rsid w:val="00AA797B"/>
    <w:rsid w:val="00AB0A9C"/>
    <w:rsid w:val="00AB383F"/>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1B2"/>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1E84"/>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27633"/>
    <w:rsid w:val="00D32041"/>
    <w:rsid w:val="00D3476E"/>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40C6"/>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65BDC"/>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3</cp:revision>
  <cp:lastPrinted>2017-11-14T20:49:00Z</cp:lastPrinted>
  <dcterms:created xsi:type="dcterms:W3CDTF">2025-10-08T18:52:00Z</dcterms:created>
  <dcterms:modified xsi:type="dcterms:W3CDTF">2025-10-08T20:37:00Z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