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50" w:type="dxa"/>
        <w:tblLayout w:type="fixed"/>
        <w:tblCellMar>
          <w:left w:w="17" w:type="dxa"/>
          <w:right w:w="17" w:type="dxa"/>
        </w:tblCellMar>
        <w:tblLook w:val="0000" w:firstRow="0" w:lastRow="0" w:firstColumn="0" w:lastColumn="0" w:noHBand="0" w:noVBand="0"/>
      </w:tblPr>
      <w:tblGrid>
        <w:gridCol w:w="360"/>
        <w:gridCol w:w="450"/>
        <w:gridCol w:w="5421"/>
        <w:gridCol w:w="1259"/>
        <w:gridCol w:w="1960"/>
      </w:tblGrid>
      <w:tr w:rsidR="00700630" w14:paraId="69905F31" w14:textId="77777777" w:rsidTr="005F2C07">
        <w:trPr>
          <w:tblHeader/>
        </w:trPr>
        <w:tc>
          <w:tcPr>
            <w:tcW w:w="9450" w:type="dxa"/>
            <w:gridSpan w:val="5"/>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6735A8C5" w:rsidR="00700630" w:rsidRDefault="00BD69C4">
            <w:pPr>
              <w:pStyle w:val="TableText"/>
              <w:jc w:val="center"/>
              <w:rPr>
                <w:rFonts w:ascii="Times New Roman" w:hAnsi="Times New Roman"/>
                <w:sz w:val="18"/>
                <w:szCs w:val="18"/>
              </w:rPr>
            </w:pPr>
            <w:r>
              <w:rPr>
                <w:rFonts w:ascii="Times New Roman" w:hAnsi="Times New Roman"/>
                <w:b/>
                <w:sz w:val="18"/>
                <w:szCs w:val="18"/>
              </w:rPr>
              <w:t>202</w:t>
            </w:r>
            <w:ins w:id="0" w:author="NAESB" w:date="2025-09-24T10:56:00Z" w16du:dateUtc="2025-09-24T15:56:00Z">
              <w:r w:rsidR="00FA60A9">
                <w:rPr>
                  <w:rFonts w:ascii="Times New Roman" w:hAnsi="Times New Roman"/>
                  <w:b/>
                  <w:sz w:val="18"/>
                  <w:szCs w:val="18"/>
                </w:rPr>
                <w:t>6</w:t>
              </w:r>
            </w:ins>
            <w:del w:id="1" w:author="NAESB" w:date="2025-09-24T10:56:00Z" w16du:dateUtc="2025-09-24T15:56:00Z">
              <w:r w:rsidR="004A38AD" w:rsidDel="00FA60A9">
                <w:rPr>
                  <w:rFonts w:ascii="Times New Roman" w:hAnsi="Times New Roman"/>
                  <w:b/>
                  <w:sz w:val="18"/>
                  <w:szCs w:val="18"/>
                </w:rPr>
                <w:delText>5</w:delText>
              </w:r>
            </w:del>
            <w:r w:rsidR="00902B1A">
              <w:rPr>
                <w:rFonts w:ascii="Times New Roman" w:hAnsi="Times New Roman"/>
                <w:b/>
                <w:sz w:val="18"/>
                <w:szCs w:val="18"/>
              </w:rPr>
              <w:t xml:space="preserve"> </w:t>
            </w:r>
            <w:r w:rsidR="00700630">
              <w:rPr>
                <w:rFonts w:ascii="Times New Roman" w:hAnsi="Times New Roman"/>
                <w:b/>
                <w:sz w:val="18"/>
                <w:szCs w:val="18"/>
              </w:rPr>
              <w:t>ANNUAL PLAN for the RETAIL MARKETS QUADRANT</w:t>
            </w:r>
          </w:p>
          <w:p w14:paraId="37238ACB" w14:textId="4F65572D"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w:t>
            </w:r>
            <w:del w:id="2" w:author="NAESB" w:date="2025-09-24T10:56:00Z" w16du:dateUtc="2025-09-24T15:56:00Z">
              <w:r w:rsidR="00A614DF" w:rsidDel="00FA60A9">
                <w:rPr>
                  <w:rFonts w:ascii="Times New Roman" w:hAnsi="Times New Roman"/>
                  <w:b/>
                  <w:sz w:val="18"/>
                  <w:szCs w:val="18"/>
                </w:rPr>
                <w:delText>A</w:delText>
              </w:r>
            </w:del>
            <w:del w:id="3" w:author="NAESB" w:date="2025-09-24T10:57:00Z" w16du:dateUtc="2025-09-24T15:57:00Z">
              <w:r w:rsidR="00A614DF" w:rsidDel="00FA60A9">
                <w:rPr>
                  <w:rFonts w:ascii="Times New Roman" w:hAnsi="Times New Roman"/>
                  <w:b/>
                  <w:sz w:val="18"/>
                  <w:szCs w:val="18"/>
                </w:rPr>
                <w:delText xml:space="preserve">dopted by the Board of Directors on </w:delText>
              </w:r>
              <w:r w:rsidR="009833F7" w:rsidDel="00FA60A9">
                <w:rPr>
                  <w:rFonts w:ascii="Times New Roman" w:hAnsi="Times New Roman"/>
                  <w:b/>
                  <w:sz w:val="18"/>
                  <w:szCs w:val="18"/>
                </w:rPr>
                <w:delText>September 4, 2025</w:delText>
              </w:r>
            </w:del>
            <w:ins w:id="4" w:author="NAESB" w:date="2025-09-24T10:57:00Z" w16du:dateUtc="2025-09-24T15:57:00Z">
              <w:r w:rsidR="00FA60A9">
                <w:rPr>
                  <w:rFonts w:ascii="Times New Roman" w:hAnsi="Times New Roman"/>
                  <w:b/>
                  <w:sz w:val="18"/>
                  <w:szCs w:val="18"/>
                </w:rPr>
                <w:t>Proposed by the RMQ Annual Plan Subcommittee on October 8, 2025</w:t>
              </w:r>
            </w:ins>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2"/>
            <w:tcBorders>
              <w:top w:val="single" w:sz="4" w:space="0" w:color="auto"/>
              <w:bottom w:val="single" w:sz="4" w:space="0" w:color="auto"/>
            </w:tcBorders>
          </w:tcPr>
          <w:p w14:paraId="4CCB4BE4" w14:textId="2934C0E1" w:rsidR="007127AE" w:rsidRDefault="007127AE" w:rsidP="00C25440">
            <w:pPr>
              <w:pStyle w:val="TableText"/>
              <w:spacing w:before="60" w:after="60"/>
              <w:ind w:left="-18"/>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C25440">
            <w:pPr>
              <w:pStyle w:val="TableText"/>
              <w:spacing w:before="60" w:after="60"/>
              <w:ind w:left="-36"/>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715DA0">
            <w:pPr>
              <w:pStyle w:val="TableText"/>
              <w:spacing w:before="60" w:after="60"/>
              <w:ind w:left="-36"/>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4"/>
            <w:tcBorders>
              <w:top w:val="single" w:sz="4" w:space="0" w:color="auto"/>
            </w:tcBorders>
          </w:tcPr>
          <w:p w14:paraId="0FDA7997" w14:textId="7144A19A" w:rsidR="00B13449" w:rsidRDefault="00FA60A9" w:rsidP="00570E11">
            <w:pPr>
              <w:pStyle w:val="TableText"/>
              <w:spacing w:before="60" w:after="60"/>
              <w:ind w:left="161"/>
              <w:rPr>
                <w:rFonts w:ascii="Times New Roman" w:hAnsi="Times New Roman"/>
                <w:color w:val="auto"/>
                <w:sz w:val="18"/>
                <w:szCs w:val="18"/>
              </w:rPr>
            </w:pPr>
            <w:ins w:id="7" w:author="NAESB" w:date="2025-09-24T11:02:00Z" w16du:dateUtc="2025-09-24T16:02:00Z">
              <w:r>
                <w:rPr>
                  <w:rFonts w:ascii="Times New Roman" w:hAnsi="Times New Roman"/>
                  <w:b/>
                  <w:sz w:val="18"/>
                  <w:szCs w:val="18"/>
                </w:rPr>
                <w:t>Cybersecurity a</w:t>
              </w:r>
            </w:ins>
            <w:ins w:id="8" w:author="NAESB" w:date="2025-09-24T11:03:00Z" w16du:dateUtc="2025-09-24T16:03:00Z">
              <w:r>
                <w:rPr>
                  <w:rFonts w:ascii="Times New Roman" w:hAnsi="Times New Roman"/>
                  <w:b/>
                  <w:sz w:val="18"/>
                  <w:szCs w:val="18"/>
                </w:rPr>
                <w:t xml:space="preserve">nd </w:t>
              </w:r>
            </w:ins>
            <w:r w:rsidR="00B13449">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tcPr>
          <w:p w14:paraId="47F79DCB" w14:textId="5164094F"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w:t>
            </w:r>
            <w:r w:rsidR="00DE0CD8" w:rsidRPr="00EE7CA6">
              <w:rPr>
                <w:rFonts w:ascii="Times New Roman" w:hAnsi="Times New Roman"/>
                <w:sz w:val="18"/>
                <w:szCs w:val="18"/>
              </w:rPr>
              <w:t xml:space="preserve">RMQ Cybersecurity Model Business Practices </w:t>
            </w:r>
            <w:ins w:id="9" w:author="NAESB" w:date="2025-10-08T15:00:00Z" w16du:dateUtc="2025-10-08T20:00:00Z">
              <w:r w:rsidR="00453568">
                <w:rPr>
                  <w:rFonts w:ascii="Times New Roman" w:hAnsi="Times New Roman"/>
                  <w:sz w:val="18"/>
                  <w:szCs w:val="18"/>
                </w:rPr>
                <w:t xml:space="preserve">and Quadrant-Specific Electronic Delivery Mechanism Model Business Practices, </w:t>
              </w:r>
            </w:ins>
            <w:r w:rsidR="00DE0CD8" w:rsidRPr="00EE7CA6">
              <w:rPr>
                <w:rFonts w:ascii="Times New Roman" w:hAnsi="Times New Roman"/>
                <w:sz w:val="18"/>
                <w:szCs w:val="18"/>
              </w:rPr>
              <w:t xml:space="preserve">including </w:t>
            </w:r>
            <w:r w:rsidRPr="00EE7CA6">
              <w:rPr>
                <w:rFonts w:ascii="Times New Roman" w:hAnsi="Times New Roman"/>
                <w:sz w:val="18"/>
                <w:szCs w:val="18"/>
              </w:rPr>
              <w:t xml:space="preserve">data </w:t>
            </w:r>
            <w:r w:rsidR="00DE0CD8" w:rsidRPr="00EE7CA6">
              <w:rPr>
                <w:rFonts w:ascii="Times New Roman" w:hAnsi="Times New Roman"/>
                <w:sz w:val="18"/>
                <w:szCs w:val="18"/>
              </w:rPr>
              <w:t xml:space="preserve">fields and minimum technical characteristics, and revise as needed. </w:t>
            </w:r>
          </w:p>
          <w:p w14:paraId="21918A13" w14:textId="7827293B"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w:t>
            </w:r>
            <w:r w:rsidR="00A44A18">
              <w:rPr>
                <w:rFonts w:ascii="Times New Roman" w:hAnsi="Times New Roman"/>
                <w:sz w:val="18"/>
                <w:szCs w:val="18"/>
              </w:rPr>
              <w:t>Not Started</w:t>
            </w:r>
          </w:p>
        </w:tc>
        <w:tc>
          <w:tcPr>
            <w:tcW w:w="1259" w:type="dxa"/>
          </w:tcPr>
          <w:p w14:paraId="676AB81E" w14:textId="553FADE8" w:rsidR="00BD44BA" w:rsidRDefault="00FA60A9" w:rsidP="000B1AF0">
            <w:pPr>
              <w:pStyle w:val="TableText"/>
              <w:spacing w:before="60" w:after="60"/>
              <w:jc w:val="center"/>
              <w:rPr>
                <w:rFonts w:ascii="Times New Roman" w:hAnsi="Times New Roman"/>
                <w:sz w:val="18"/>
                <w:szCs w:val="18"/>
              </w:rPr>
            </w:pPr>
            <w:ins w:id="10" w:author="NAESB" w:date="2025-09-24T10:58:00Z" w16du:dateUtc="2025-09-24T15:58:00Z">
              <w:r>
                <w:rPr>
                  <w:rFonts w:ascii="Times New Roman" w:hAnsi="Times New Roman"/>
                  <w:sz w:val="18"/>
                  <w:szCs w:val="18"/>
                </w:rPr>
                <w:t>3</w:t>
              </w:r>
              <w:r w:rsidRPr="00FA60A9">
                <w:rPr>
                  <w:rFonts w:ascii="Times New Roman" w:hAnsi="Times New Roman"/>
                  <w:sz w:val="18"/>
                  <w:szCs w:val="18"/>
                  <w:vertAlign w:val="superscript"/>
                </w:rPr>
                <w:t>rd</w:t>
              </w:r>
              <w:r>
                <w:rPr>
                  <w:rFonts w:ascii="Times New Roman" w:hAnsi="Times New Roman"/>
                  <w:sz w:val="18"/>
                  <w:szCs w:val="18"/>
                </w:rPr>
                <w:t xml:space="preserve"> Q, </w:t>
              </w:r>
            </w:ins>
            <w:r w:rsidR="00A44A18">
              <w:rPr>
                <w:rFonts w:ascii="Times New Roman" w:hAnsi="Times New Roman"/>
                <w:sz w:val="18"/>
                <w:szCs w:val="18"/>
              </w:rPr>
              <w:t>202</w:t>
            </w:r>
            <w:ins w:id="11" w:author="NAESB" w:date="2025-09-24T10:58:00Z" w16du:dateUtc="2025-09-24T15:58:00Z">
              <w:r>
                <w:rPr>
                  <w:rFonts w:ascii="Times New Roman" w:hAnsi="Times New Roman"/>
                  <w:sz w:val="18"/>
                  <w:szCs w:val="18"/>
                </w:rPr>
                <w:t>6</w:t>
              </w:r>
            </w:ins>
            <w:del w:id="12" w:author="NAESB" w:date="2025-09-24T10:58:00Z" w16du:dateUtc="2025-09-24T15:58:00Z">
              <w:r w:rsidR="004A38AD" w:rsidDel="00FA60A9">
                <w:rPr>
                  <w:rFonts w:ascii="Times New Roman" w:hAnsi="Times New Roman"/>
                  <w:sz w:val="18"/>
                  <w:szCs w:val="18"/>
                </w:rPr>
                <w:delText>5</w:delText>
              </w:r>
            </w:del>
          </w:p>
        </w:tc>
        <w:tc>
          <w:tcPr>
            <w:tcW w:w="1960" w:type="dxa"/>
          </w:tcPr>
          <w:p w14:paraId="0426401A" w14:textId="34BE34E9" w:rsidR="00BD44BA" w:rsidRDefault="00BD44BA"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 xml:space="preserve">RMQ IR/TEIS </w:t>
            </w:r>
          </w:p>
        </w:tc>
      </w:tr>
      <w:tr w:rsidR="00834CCE" w14:paraId="49EFBF59" w14:textId="77777777" w:rsidTr="00853646">
        <w:tc>
          <w:tcPr>
            <w:tcW w:w="360" w:type="dxa"/>
          </w:tcPr>
          <w:p w14:paraId="299F2404" w14:textId="746A8E94" w:rsidR="00834CCE" w:rsidRPr="00292308" w:rsidRDefault="00A44A18">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2</w:t>
            </w:r>
            <w:r w:rsidR="00834CCE" w:rsidRPr="007262FA">
              <w:rPr>
                <w:rFonts w:ascii="Times New Roman" w:hAnsi="Times New Roman"/>
                <w:b/>
                <w:bCs/>
                <w:color w:val="auto"/>
                <w:sz w:val="18"/>
                <w:szCs w:val="18"/>
              </w:rPr>
              <w:t>.</w:t>
            </w:r>
          </w:p>
        </w:tc>
        <w:tc>
          <w:tcPr>
            <w:tcW w:w="9090" w:type="dxa"/>
            <w:gridSpan w:val="4"/>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rsidDel="00B5449D" w14:paraId="008368D5" w14:textId="14C891DD" w:rsidTr="005F2C07">
        <w:trPr>
          <w:del w:id="13" w:author="NAESB" w:date="2025-10-08T15:38:00Z" w16du:dateUtc="2025-10-08T20:38:00Z"/>
        </w:trPr>
        <w:tc>
          <w:tcPr>
            <w:tcW w:w="360" w:type="dxa"/>
          </w:tcPr>
          <w:p w14:paraId="4FF291E6" w14:textId="05414603" w:rsidR="00A53335" w:rsidRPr="00157CC9" w:rsidDel="00B5449D" w:rsidRDefault="00A53335">
            <w:pPr>
              <w:pStyle w:val="TableText"/>
              <w:spacing w:before="60" w:after="60"/>
              <w:jc w:val="center"/>
              <w:rPr>
                <w:del w:id="14" w:author="NAESB" w:date="2025-10-08T15:38:00Z" w16du:dateUtc="2025-10-08T20:38:00Z"/>
                <w:rFonts w:ascii="Times New Roman" w:hAnsi="Times New Roman"/>
                <w:b/>
                <w:bCs/>
                <w:color w:val="auto"/>
                <w:sz w:val="18"/>
                <w:szCs w:val="18"/>
              </w:rPr>
            </w:pPr>
          </w:p>
        </w:tc>
        <w:tc>
          <w:tcPr>
            <w:tcW w:w="450" w:type="dxa"/>
          </w:tcPr>
          <w:p w14:paraId="27D3F601" w14:textId="3427861B" w:rsidR="00A53335" w:rsidRPr="003060DA" w:rsidDel="00B5449D" w:rsidRDefault="009C0301" w:rsidP="00FF753C">
            <w:pPr>
              <w:pStyle w:val="TableText"/>
              <w:spacing w:before="60" w:after="60"/>
              <w:ind w:left="147"/>
              <w:rPr>
                <w:del w:id="15" w:author="NAESB" w:date="2025-10-08T15:38:00Z" w16du:dateUtc="2025-10-08T20:38:00Z"/>
                <w:rFonts w:ascii="Times New Roman" w:hAnsi="Times New Roman"/>
                <w:sz w:val="18"/>
                <w:szCs w:val="18"/>
              </w:rPr>
            </w:pPr>
            <w:del w:id="16" w:author="NAESB" w:date="2025-09-24T10:58:00Z" w16du:dateUtc="2025-09-24T15:58:00Z">
              <w:r w:rsidDel="00FA60A9">
                <w:rPr>
                  <w:rFonts w:ascii="Times New Roman" w:hAnsi="Times New Roman"/>
                  <w:sz w:val="18"/>
                  <w:szCs w:val="18"/>
                </w:rPr>
                <w:delText>a)</w:delText>
              </w:r>
            </w:del>
          </w:p>
        </w:tc>
        <w:tc>
          <w:tcPr>
            <w:tcW w:w="5421" w:type="dxa"/>
          </w:tcPr>
          <w:p w14:paraId="248ED5DC" w14:textId="1111C764" w:rsidR="00A53335" w:rsidDel="00FA60A9" w:rsidRDefault="00292308" w:rsidP="00FF753C">
            <w:pPr>
              <w:pStyle w:val="TableText"/>
              <w:spacing w:before="60" w:after="60"/>
              <w:ind w:left="147"/>
              <w:rPr>
                <w:del w:id="17" w:author="NAESB" w:date="2025-09-24T10:58:00Z" w16du:dateUtc="2025-09-24T15:58:00Z"/>
                <w:rFonts w:ascii="Times New Roman" w:hAnsi="Times New Roman"/>
                <w:sz w:val="18"/>
                <w:szCs w:val="18"/>
              </w:rPr>
            </w:pPr>
            <w:del w:id="18" w:author="NAESB" w:date="2025-09-24T10:58:00Z" w16du:dateUtc="2025-09-24T15:58:00Z">
              <w:r w:rsidRPr="00A53335" w:rsidDel="00FA60A9">
                <w:rPr>
                  <w:rFonts w:ascii="Times New Roman" w:hAnsi="Times New Roman"/>
                  <w:sz w:val="18"/>
                  <w:szCs w:val="18"/>
                </w:rPr>
                <w:delText>Review cybersecurity protections, such as Public Key Infrastructure (PKI), that may be necessary to secure electronic communications for distributed energy resources (DERs), and develop business practices as needed.</w:delText>
              </w:r>
            </w:del>
          </w:p>
          <w:p w14:paraId="099148DA" w14:textId="6B50894E" w:rsidR="00834CCE" w:rsidRPr="003060DA" w:rsidDel="00B5449D" w:rsidRDefault="00834CCE" w:rsidP="00FF753C">
            <w:pPr>
              <w:pStyle w:val="TableText"/>
              <w:spacing w:before="60" w:after="60"/>
              <w:ind w:left="147"/>
              <w:rPr>
                <w:del w:id="19" w:author="NAESB" w:date="2025-10-08T15:38:00Z" w16du:dateUtc="2025-10-08T20:38:00Z"/>
                <w:rFonts w:ascii="Times New Roman" w:hAnsi="Times New Roman"/>
                <w:sz w:val="18"/>
                <w:szCs w:val="18"/>
              </w:rPr>
            </w:pPr>
            <w:del w:id="20" w:author="NAESB" w:date="2025-09-24T10:58:00Z" w16du:dateUtc="2025-09-24T15:58:00Z">
              <w:r w:rsidDel="00FA60A9">
                <w:rPr>
                  <w:rFonts w:ascii="Times New Roman" w:hAnsi="Times New Roman"/>
                  <w:sz w:val="18"/>
                  <w:szCs w:val="18"/>
                </w:rPr>
                <w:delText xml:space="preserve">Status: </w:delText>
              </w:r>
              <w:r w:rsidR="002414FC" w:rsidDel="00FA60A9">
                <w:rPr>
                  <w:rFonts w:ascii="Times New Roman" w:hAnsi="Times New Roman"/>
                  <w:sz w:val="18"/>
                  <w:szCs w:val="18"/>
                </w:rPr>
                <w:delText>Completed</w:delText>
              </w:r>
            </w:del>
          </w:p>
        </w:tc>
        <w:tc>
          <w:tcPr>
            <w:tcW w:w="1259" w:type="dxa"/>
          </w:tcPr>
          <w:p w14:paraId="25A4876C" w14:textId="0BB06AD4" w:rsidR="00A53335" w:rsidDel="00B5449D" w:rsidRDefault="002414FC" w:rsidP="000B1AF0">
            <w:pPr>
              <w:pStyle w:val="TableText"/>
              <w:spacing w:before="60" w:after="60"/>
              <w:jc w:val="center"/>
              <w:rPr>
                <w:del w:id="21" w:author="NAESB" w:date="2025-10-08T15:38:00Z" w16du:dateUtc="2025-10-08T20:38:00Z"/>
                <w:rFonts w:ascii="Times New Roman" w:hAnsi="Times New Roman"/>
                <w:sz w:val="18"/>
                <w:szCs w:val="18"/>
              </w:rPr>
            </w:pPr>
            <w:del w:id="22" w:author="NAESB" w:date="2025-09-24T10:58:00Z" w16du:dateUtc="2025-09-24T15:58:00Z">
              <w:r w:rsidDel="00FA60A9">
                <w:rPr>
                  <w:rFonts w:ascii="Times New Roman" w:hAnsi="Times New Roman"/>
                  <w:sz w:val="18"/>
                  <w:szCs w:val="18"/>
                </w:rPr>
                <w:delText xml:space="preserve">Q1, </w:delText>
              </w:r>
              <w:r w:rsidR="00A44A18" w:rsidDel="00FA60A9">
                <w:rPr>
                  <w:rFonts w:ascii="Times New Roman" w:hAnsi="Times New Roman"/>
                  <w:sz w:val="18"/>
                  <w:szCs w:val="18"/>
                </w:rPr>
                <w:delText>202</w:delText>
              </w:r>
              <w:r w:rsidR="009C2BC0" w:rsidDel="00FA60A9">
                <w:rPr>
                  <w:rFonts w:ascii="Times New Roman" w:hAnsi="Times New Roman"/>
                  <w:sz w:val="18"/>
                  <w:szCs w:val="18"/>
                </w:rPr>
                <w:delText>5</w:delText>
              </w:r>
            </w:del>
          </w:p>
        </w:tc>
        <w:tc>
          <w:tcPr>
            <w:tcW w:w="1960" w:type="dxa"/>
          </w:tcPr>
          <w:p w14:paraId="33EC04DD" w14:textId="09FEF34D" w:rsidR="00A53335" w:rsidDel="00B5449D" w:rsidRDefault="009C0301" w:rsidP="000B1AF0">
            <w:pPr>
              <w:pStyle w:val="TableText"/>
              <w:spacing w:before="60" w:after="60"/>
              <w:jc w:val="center"/>
              <w:rPr>
                <w:del w:id="23" w:author="NAESB" w:date="2025-10-08T15:38:00Z" w16du:dateUtc="2025-10-08T20:38:00Z"/>
                <w:rFonts w:ascii="Times New Roman" w:hAnsi="Times New Roman"/>
                <w:color w:val="auto"/>
                <w:sz w:val="18"/>
                <w:szCs w:val="18"/>
              </w:rPr>
            </w:pPr>
            <w:del w:id="24" w:author="NAESB" w:date="2025-09-24T10:58:00Z" w16du:dateUtc="2025-09-24T15:58:00Z">
              <w:r w:rsidDel="00FA60A9">
                <w:rPr>
                  <w:rFonts w:ascii="Times New Roman" w:hAnsi="Times New Roman"/>
                  <w:color w:val="auto"/>
                  <w:sz w:val="18"/>
                  <w:szCs w:val="18"/>
                </w:rPr>
                <w:delText xml:space="preserve">Joint </w:delText>
              </w:r>
              <w:r w:rsidR="00292308" w:rsidDel="00FA60A9">
                <w:rPr>
                  <w:rFonts w:ascii="Times New Roman" w:hAnsi="Times New Roman"/>
                  <w:color w:val="auto"/>
                  <w:sz w:val="18"/>
                  <w:szCs w:val="18"/>
                </w:rPr>
                <w:delText>RMQ BPS</w:delText>
              </w:r>
              <w:r w:rsidDel="00FA60A9">
                <w:rPr>
                  <w:rFonts w:ascii="Times New Roman" w:hAnsi="Times New Roman"/>
                  <w:color w:val="auto"/>
                  <w:sz w:val="18"/>
                  <w:szCs w:val="18"/>
                </w:rPr>
                <w:delText>, RMQ IR/TEIS, WEQ BPS, and WEQ Cybersecurity Subcommittee</w:delText>
              </w:r>
              <w:r w:rsidR="00292308" w:rsidDel="00FA60A9">
                <w:rPr>
                  <w:rFonts w:ascii="Times New Roman" w:hAnsi="Times New Roman"/>
                  <w:color w:val="auto"/>
                  <w:sz w:val="18"/>
                  <w:szCs w:val="18"/>
                </w:rPr>
                <w:delText xml:space="preserve"> </w:delText>
              </w:r>
            </w:del>
          </w:p>
        </w:tc>
      </w:tr>
      <w:tr w:rsidR="009C0301" w14:paraId="034D366B" w14:textId="77777777" w:rsidTr="005F2C07">
        <w:tc>
          <w:tcPr>
            <w:tcW w:w="360" w:type="dxa"/>
          </w:tcPr>
          <w:p w14:paraId="7F7432EA"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27D24028" w14:textId="228F215A" w:rsidR="009C0301" w:rsidRDefault="00FA60A9" w:rsidP="00FF753C">
            <w:pPr>
              <w:pStyle w:val="TableText"/>
              <w:spacing w:before="60" w:after="60"/>
              <w:ind w:left="147"/>
              <w:rPr>
                <w:rFonts w:ascii="Times New Roman" w:hAnsi="Times New Roman"/>
                <w:sz w:val="18"/>
                <w:szCs w:val="18"/>
              </w:rPr>
            </w:pPr>
            <w:ins w:id="25" w:author="NAESB" w:date="2025-09-24T10:59:00Z" w16du:dateUtc="2025-09-24T15:59:00Z">
              <w:r>
                <w:rPr>
                  <w:rFonts w:ascii="Times New Roman" w:hAnsi="Times New Roman"/>
                  <w:sz w:val="18"/>
                  <w:szCs w:val="18"/>
                </w:rPr>
                <w:t>a</w:t>
              </w:r>
            </w:ins>
            <w:del w:id="26" w:author="NAESB" w:date="2025-09-24T10:59:00Z" w16du:dateUtc="2025-09-24T15:59:00Z">
              <w:r w:rsidR="002414FC" w:rsidDel="00FA60A9">
                <w:rPr>
                  <w:rFonts w:ascii="Times New Roman" w:hAnsi="Times New Roman"/>
                  <w:sz w:val="18"/>
                  <w:szCs w:val="18"/>
                </w:rPr>
                <w:delText>b</w:delText>
              </w:r>
            </w:del>
            <w:r w:rsidR="002414FC">
              <w:rPr>
                <w:rFonts w:ascii="Times New Roman" w:hAnsi="Times New Roman"/>
                <w:sz w:val="18"/>
                <w:szCs w:val="18"/>
              </w:rPr>
              <w:t>)</w:t>
            </w:r>
          </w:p>
        </w:tc>
        <w:tc>
          <w:tcPr>
            <w:tcW w:w="5421" w:type="dxa"/>
          </w:tcPr>
          <w:p w14:paraId="46A1154D" w14:textId="77777777"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Consider and develop of business practices to support the integration of DER/DER aggregation registries by the industry</w:t>
            </w:r>
          </w:p>
          <w:p w14:paraId="47F40FD4" w14:textId="2ADECAA2"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 xml:space="preserve">Status: </w:t>
            </w:r>
            <w:del w:id="27" w:author="NAESB" w:date="2025-09-24T10:59:00Z" w16du:dateUtc="2025-09-24T15:59:00Z">
              <w:r w:rsidRPr="009C0301" w:rsidDel="00FA60A9">
                <w:rPr>
                  <w:rFonts w:ascii="Times New Roman" w:hAnsi="Times New Roman"/>
                  <w:sz w:val="18"/>
                  <w:szCs w:val="18"/>
                </w:rPr>
                <w:delText xml:space="preserve">Not </w:delText>
              </w:r>
            </w:del>
            <w:r w:rsidRPr="009C0301">
              <w:rPr>
                <w:rFonts w:ascii="Times New Roman" w:hAnsi="Times New Roman"/>
                <w:sz w:val="18"/>
                <w:szCs w:val="18"/>
              </w:rPr>
              <w:t>Started</w:t>
            </w:r>
          </w:p>
        </w:tc>
        <w:tc>
          <w:tcPr>
            <w:tcW w:w="1259" w:type="dxa"/>
          </w:tcPr>
          <w:p w14:paraId="791014EC" w14:textId="7814FD5F"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ins w:id="28" w:author="NAESB" w:date="2025-09-24T10:58:00Z" w16du:dateUtc="2025-09-24T15:58:00Z">
              <w:r w:rsidR="00FA60A9">
                <w:rPr>
                  <w:rFonts w:ascii="Times New Roman" w:hAnsi="Times New Roman"/>
                  <w:sz w:val="18"/>
                  <w:szCs w:val="18"/>
                </w:rPr>
                <w:t>6</w:t>
              </w:r>
            </w:ins>
            <w:del w:id="29" w:author="NAESB" w:date="2025-09-24T10:59:00Z" w16du:dateUtc="2025-09-24T15:59:00Z">
              <w:r w:rsidR="004A38AD" w:rsidDel="00FA60A9">
                <w:rPr>
                  <w:rFonts w:ascii="Times New Roman" w:hAnsi="Times New Roman"/>
                  <w:sz w:val="18"/>
                  <w:szCs w:val="18"/>
                </w:rPr>
                <w:delText>5</w:delText>
              </w:r>
            </w:del>
          </w:p>
        </w:tc>
        <w:tc>
          <w:tcPr>
            <w:tcW w:w="1960" w:type="dxa"/>
          </w:tcPr>
          <w:p w14:paraId="78FFAAED" w14:textId="1744D294"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558A546" w14:textId="77777777" w:rsidTr="005F2C07">
        <w:tc>
          <w:tcPr>
            <w:tcW w:w="360" w:type="dxa"/>
          </w:tcPr>
          <w:p w14:paraId="5EE6FB91"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5E4DD6FF" w14:textId="43378DEC" w:rsidR="009C0301" w:rsidRDefault="00FA60A9" w:rsidP="00FF753C">
            <w:pPr>
              <w:pStyle w:val="TableText"/>
              <w:spacing w:before="60" w:after="60"/>
              <w:ind w:left="147"/>
              <w:rPr>
                <w:rFonts w:ascii="Times New Roman" w:hAnsi="Times New Roman"/>
                <w:sz w:val="18"/>
                <w:szCs w:val="18"/>
              </w:rPr>
            </w:pPr>
            <w:ins w:id="30" w:author="NAESB" w:date="2025-09-24T10:59:00Z" w16du:dateUtc="2025-09-24T15:59:00Z">
              <w:r>
                <w:rPr>
                  <w:rFonts w:ascii="Times New Roman" w:hAnsi="Times New Roman"/>
                  <w:sz w:val="18"/>
                  <w:szCs w:val="18"/>
                </w:rPr>
                <w:t>b</w:t>
              </w:r>
            </w:ins>
            <w:del w:id="31" w:author="NAESB" w:date="2025-09-24T10:59:00Z" w16du:dateUtc="2025-09-24T15:59:00Z">
              <w:r w:rsidR="002414FC" w:rsidDel="00FA60A9">
                <w:rPr>
                  <w:rFonts w:ascii="Times New Roman" w:hAnsi="Times New Roman"/>
                  <w:sz w:val="18"/>
                  <w:szCs w:val="18"/>
                </w:rPr>
                <w:delText>c</w:delText>
              </w:r>
            </w:del>
            <w:r w:rsidR="002414FC">
              <w:rPr>
                <w:rFonts w:ascii="Times New Roman" w:hAnsi="Times New Roman"/>
                <w:sz w:val="18"/>
                <w:szCs w:val="18"/>
              </w:rPr>
              <w:t>)</w:t>
            </w:r>
          </w:p>
        </w:tc>
        <w:tc>
          <w:tcPr>
            <w:tcW w:w="5421" w:type="dxa"/>
          </w:tcPr>
          <w:p w14:paraId="6CDA9F9B" w14:textId="09F81E12"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 xml:space="preserve">Develop additional business practices, as needed, to address any </w:t>
            </w:r>
            <w:r>
              <w:rPr>
                <w:rFonts w:ascii="Times New Roman" w:hAnsi="Times New Roman"/>
                <w:sz w:val="18"/>
                <w:szCs w:val="18"/>
              </w:rPr>
              <w:t>retail</w:t>
            </w:r>
            <w:r w:rsidRPr="009C0301">
              <w:rPr>
                <w:rFonts w:ascii="Times New Roman" w:hAnsi="Times New Roman"/>
                <w:sz w:val="18"/>
                <w:szCs w:val="18"/>
              </w:rPr>
              <w:t xml:space="preserve"> market specific considerations to support the integration of DER/DER aggregation registries</w:t>
            </w:r>
          </w:p>
          <w:p w14:paraId="6B3DCEFF" w14:textId="1A29E7B6"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3D3B0F16" w14:textId="09328F31"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ins w:id="32" w:author="NAESB" w:date="2025-09-24T10:59:00Z" w16du:dateUtc="2025-09-24T15:59:00Z">
              <w:r w:rsidR="00FA60A9">
                <w:rPr>
                  <w:rFonts w:ascii="Times New Roman" w:hAnsi="Times New Roman"/>
                  <w:sz w:val="18"/>
                  <w:szCs w:val="18"/>
                </w:rPr>
                <w:t>6</w:t>
              </w:r>
            </w:ins>
            <w:del w:id="33" w:author="NAESB" w:date="2025-09-24T10:59:00Z" w16du:dateUtc="2025-09-24T15:59:00Z">
              <w:r w:rsidR="004A38AD" w:rsidDel="00FA60A9">
                <w:rPr>
                  <w:rFonts w:ascii="Times New Roman" w:hAnsi="Times New Roman"/>
                  <w:sz w:val="18"/>
                  <w:szCs w:val="18"/>
                </w:rPr>
                <w:delText>5</w:delText>
              </w:r>
            </w:del>
          </w:p>
        </w:tc>
        <w:tc>
          <w:tcPr>
            <w:tcW w:w="1960" w:type="dxa"/>
          </w:tcPr>
          <w:p w14:paraId="5F0BC316" w14:textId="77777777" w:rsidR="009C0301" w:rsidRDefault="009C0301" w:rsidP="000B1AF0">
            <w:pPr>
              <w:pStyle w:val="TableText"/>
              <w:spacing w:before="60" w:after="60"/>
              <w:jc w:val="center"/>
              <w:rPr>
                <w:ins w:id="34" w:author="NAESB" w:date="2025-10-08T15:18:00Z" w16du:dateUtc="2025-10-08T20:18:00Z"/>
                <w:rFonts w:ascii="Times New Roman" w:hAnsi="Times New Roman"/>
                <w:color w:val="auto"/>
                <w:sz w:val="18"/>
                <w:szCs w:val="18"/>
              </w:rPr>
            </w:pPr>
            <w:r>
              <w:rPr>
                <w:rFonts w:ascii="Times New Roman" w:hAnsi="Times New Roman"/>
                <w:color w:val="auto"/>
                <w:sz w:val="18"/>
                <w:szCs w:val="18"/>
              </w:rPr>
              <w:t>RMQ BPS</w:t>
            </w:r>
          </w:p>
          <w:p w14:paraId="1DBEA1FA" w14:textId="734EBBAE" w:rsidR="003442B6" w:rsidRDefault="003442B6" w:rsidP="000B1AF0">
            <w:pPr>
              <w:pStyle w:val="TableText"/>
              <w:spacing w:before="60" w:after="60"/>
              <w:jc w:val="center"/>
              <w:rPr>
                <w:rFonts w:ascii="Times New Roman" w:hAnsi="Times New Roman"/>
                <w:color w:val="auto"/>
                <w:sz w:val="18"/>
                <w:szCs w:val="18"/>
              </w:rPr>
            </w:pPr>
          </w:p>
        </w:tc>
      </w:tr>
      <w:tr w:rsidR="002414FC" w:rsidDel="00F41B61" w14:paraId="556B3FF6" w14:textId="6724187A" w:rsidTr="005F2C07">
        <w:trPr>
          <w:del w:id="35" w:author="NAESB" w:date="2025-10-08T15:15:00Z"/>
        </w:trPr>
        <w:tc>
          <w:tcPr>
            <w:tcW w:w="360" w:type="dxa"/>
          </w:tcPr>
          <w:p w14:paraId="14DED8C4" w14:textId="36570847" w:rsidR="002414FC" w:rsidRPr="00157CC9" w:rsidDel="00F41B61" w:rsidRDefault="002414FC">
            <w:pPr>
              <w:pStyle w:val="TableText"/>
              <w:spacing w:before="60" w:after="60"/>
              <w:jc w:val="center"/>
              <w:rPr>
                <w:del w:id="36" w:author="NAESB" w:date="2025-10-08T15:15:00Z" w16du:dateUtc="2025-10-08T20:15:00Z"/>
                <w:rFonts w:ascii="Times New Roman" w:hAnsi="Times New Roman"/>
                <w:b/>
                <w:bCs/>
                <w:color w:val="auto"/>
                <w:sz w:val="18"/>
                <w:szCs w:val="18"/>
              </w:rPr>
            </w:pPr>
          </w:p>
        </w:tc>
        <w:tc>
          <w:tcPr>
            <w:tcW w:w="450" w:type="dxa"/>
          </w:tcPr>
          <w:p w14:paraId="442E916C" w14:textId="265721A2" w:rsidR="002414FC" w:rsidDel="00F41B61" w:rsidRDefault="002414FC" w:rsidP="00FF753C">
            <w:pPr>
              <w:pStyle w:val="TableText"/>
              <w:spacing w:before="60" w:after="60"/>
              <w:ind w:left="147"/>
              <w:rPr>
                <w:del w:id="37" w:author="NAESB" w:date="2025-10-08T15:15:00Z" w16du:dateUtc="2025-10-08T20:15:00Z"/>
                <w:rFonts w:ascii="Times New Roman" w:hAnsi="Times New Roman"/>
                <w:sz w:val="18"/>
                <w:szCs w:val="18"/>
              </w:rPr>
            </w:pPr>
            <w:del w:id="38" w:author="NAESB" w:date="2025-09-24T10:59:00Z" w16du:dateUtc="2025-09-24T15:59:00Z">
              <w:r w:rsidDel="00FA60A9">
                <w:rPr>
                  <w:rFonts w:ascii="Times New Roman" w:hAnsi="Times New Roman"/>
                  <w:sz w:val="18"/>
                  <w:szCs w:val="18"/>
                </w:rPr>
                <w:delText>d</w:delText>
              </w:r>
            </w:del>
            <w:del w:id="39" w:author="NAESB" w:date="2025-10-08T15:15:00Z" w16du:dateUtc="2025-10-08T20:15:00Z">
              <w:r w:rsidDel="00F41B61">
                <w:rPr>
                  <w:rFonts w:ascii="Times New Roman" w:hAnsi="Times New Roman"/>
                  <w:sz w:val="18"/>
                  <w:szCs w:val="18"/>
                </w:rPr>
                <w:delText>)</w:delText>
              </w:r>
            </w:del>
          </w:p>
        </w:tc>
        <w:tc>
          <w:tcPr>
            <w:tcW w:w="5421" w:type="dxa"/>
          </w:tcPr>
          <w:p w14:paraId="39236FDB" w14:textId="020DFBD2" w:rsidR="002414FC" w:rsidDel="00F41B61" w:rsidRDefault="002414FC" w:rsidP="009C0301">
            <w:pPr>
              <w:pStyle w:val="TableText"/>
              <w:spacing w:before="60" w:after="60"/>
              <w:ind w:left="147"/>
              <w:rPr>
                <w:del w:id="40" w:author="NAESB" w:date="2025-10-08T15:15:00Z" w16du:dateUtc="2025-10-08T20:15:00Z"/>
                <w:rFonts w:ascii="Times New Roman" w:hAnsi="Times New Roman"/>
                <w:sz w:val="18"/>
                <w:szCs w:val="18"/>
              </w:rPr>
            </w:pPr>
            <w:del w:id="41" w:author="NAESB" w:date="2025-10-08T15:15:00Z" w16du:dateUtc="2025-10-08T20:15:00Z">
              <w:r w:rsidDel="00F41B61">
                <w:rPr>
                  <w:rFonts w:ascii="Times New Roman" w:hAnsi="Times New Roman"/>
                  <w:sz w:val="18"/>
                  <w:szCs w:val="18"/>
                </w:rPr>
                <w:delText>Develop Distributed Ledger Technology (DLT) RMQ Model Business Practices to support the automation of the NAESB Distribution Grid Services Base Contract and Conditions Precedent Addendum</w:delText>
              </w:r>
            </w:del>
          </w:p>
          <w:p w14:paraId="498DBB3E" w14:textId="3C1D6BAC" w:rsidR="002414FC" w:rsidRPr="009C0301" w:rsidDel="00F41B61" w:rsidRDefault="002414FC" w:rsidP="009C0301">
            <w:pPr>
              <w:pStyle w:val="TableText"/>
              <w:spacing w:before="60" w:after="60"/>
              <w:ind w:left="147"/>
              <w:rPr>
                <w:del w:id="42" w:author="NAESB" w:date="2025-10-08T15:15:00Z" w16du:dateUtc="2025-10-08T20:15:00Z"/>
                <w:rFonts w:ascii="Times New Roman" w:hAnsi="Times New Roman"/>
                <w:sz w:val="18"/>
                <w:szCs w:val="18"/>
              </w:rPr>
            </w:pPr>
            <w:del w:id="43" w:author="NAESB" w:date="2025-10-08T15:15:00Z" w16du:dateUtc="2025-10-08T20:15:00Z">
              <w:r w:rsidDel="00F41B61">
                <w:rPr>
                  <w:rFonts w:ascii="Times New Roman" w:hAnsi="Times New Roman"/>
                  <w:sz w:val="18"/>
                  <w:szCs w:val="18"/>
                </w:rPr>
                <w:delText>Status: Not Started</w:delText>
              </w:r>
            </w:del>
          </w:p>
        </w:tc>
        <w:tc>
          <w:tcPr>
            <w:tcW w:w="1259" w:type="dxa"/>
          </w:tcPr>
          <w:p w14:paraId="5D551FA6" w14:textId="735E2BCE" w:rsidR="002414FC" w:rsidDel="00F41B61" w:rsidRDefault="002414FC" w:rsidP="000B1AF0">
            <w:pPr>
              <w:pStyle w:val="TableText"/>
              <w:spacing w:before="60" w:after="60"/>
              <w:jc w:val="center"/>
              <w:rPr>
                <w:del w:id="44" w:author="NAESB" w:date="2025-10-08T15:15:00Z" w16du:dateUtc="2025-10-08T20:15:00Z"/>
                <w:rFonts w:ascii="Times New Roman" w:hAnsi="Times New Roman"/>
                <w:sz w:val="18"/>
                <w:szCs w:val="18"/>
              </w:rPr>
            </w:pPr>
            <w:del w:id="45" w:author="NAESB" w:date="2025-10-08T15:15:00Z" w16du:dateUtc="2025-10-08T20:15:00Z">
              <w:r w:rsidDel="00F41B61">
                <w:rPr>
                  <w:rFonts w:ascii="Times New Roman" w:hAnsi="Times New Roman"/>
                  <w:sz w:val="18"/>
                  <w:szCs w:val="18"/>
                </w:rPr>
                <w:delText>Q3, 2025</w:delText>
              </w:r>
            </w:del>
          </w:p>
        </w:tc>
        <w:tc>
          <w:tcPr>
            <w:tcW w:w="1960" w:type="dxa"/>
          </w:tcPr>
          <w:p w14:paraId="25AC1340" w14:textId="2B90A559" w:rsidR="002414FC" w:rsidDel="00F41B61" w:rsidRDefault="002414FC" w:rsidP="000B1AF0">
            <w:pPr>
              <w:pStyle w:val="TableText"/>
              <w:spacing w:before="60" w:after="60"/>
              <w:jc w:val="center"/>
              <w:rPr>
                <w:del w:id="46" w:author="NAESB" w:date="2025-10-08T15:15:00Z" w16du:dateUtc="2025-10-08T20:15:00Z"/>
                <w:rFonts w:ascii="Times New Roman" w:hAnsi="Times New Roman"/>
                <w:color w:val="auto"/>
                <w:sz w:val="18"/>
                <w:szCs w:val="18"/>
              </w:rPr>
            </w:pPr>
            <w:del w:id="47" w:author="NAESB" w:date="2025-10-08T15:15:00Z" w16du:dateUtc="2025-10-08T20:15:00Z">
              <w:r w:rsidDel="00F41B61">
                <w:rPr>
                  <w:rFonts w:ascii="Times New Roman" w:hAnsi="Times New Roman"/>
                  <w:color w:val="auto"/>
                  <w:sz w:val="18"/>
                  <w:szCs w:val="18"/>
                </w:rPr>
                <w:delText>RMQ BPS</w:delText>
              </w:r>
            </w:del>
          </w:p>
        </w:tc>
      </w:tr>
      <w:tr w:rsidR="002634EA" w:rsidDel="00F41B61" w14:paraId="324FBC2C" w14:textId="42F744E3" w:rsidTr="00281E4E">
        <w:trPr>
          <w:del w:id="48" w:author="NAESB" w:date="2025-10-08T15:13:00Z"/>
        </w:trPr>
        <w:tc>
          <w:tcPr>
            <w:tcW w:w="360" w:type="dxa"/>
          </w:tcPr>
          <w:p w14:paraId="37E33627" w14:textId="0CEFF103" w:rsidR="002634EA" w:rsidRPr="00157CC9" w:rsidDel="00F41B61" w:rsidRDefault="002634EA" w:rsidP="002634EA">
            <w:pPr>
              <w:pStyle w:val="TableText"/>
              <w:spacing w:before="60" w:after="60"/>
              <w:jc w:val="center"/>
              <w:rPr>
                <w:del w:id="49" w:author="NAESB" w:date="2025-10-08T15:13:00Z" w16du:dateUtc="2025-10-08T20:13:00Z"/>
                <w:rFonts w:ascii="Times New Roman" w:hAnsi="Times New Roman"/>
                <w:b/>
                <w:bCs/>
                <w:color w:val="auto"/>
                <w:sz w:val="18"/>
                <w:szCs w:val="18"/>
              </w:rPr>
            </w:pPr>
            <w:del w:id="50" w:author="NAESB" w:date="2025-10-08T15:13:00Z" w16du:dateUtc="2025-10-08T20:13:00Z">
              <w:r w:rsidDel="00F41B61">
                <w:rPr>
                  <w:rFonts w:ascii="Times New Roman" w:hAnsi="Times New Roman"/>
                  <w:b/>
                  <w:bCs/>
                  <w:color w:val="auto"/>
                  <w:sz w:val="18"/>
                  <w:szCs w:val="18"/>
                </w:rPr>
                <w:delText>3</w:delText>
              </w:r>
              <w:r w:rsidRPr="007262FA" w:rsidDel="00F41B61">
                <w:rPr>
                  <w:rFonts w:ascii="Times New Roman" w:hAnsi="Times New Roman"/>
                  <w:b/>
                  <w:bCs/>
                  <w:color w:val="auto"/>
                  <w:sz w:val="18"/>
                  <w:szCs w:val="18"/>
                </w:rPr>
                <w:delText>.</w:delText>
              </w:r>
            </w:del>
          </w:p>
        </w:tc>
        <w:tc>
          <w:tcPr>
            <w:tcW w:w="9090" w:type="dxa"/>
            <w:gridSpan w:val="4"/>
          </w:tcPr>
          <w:p w14:paraId="6B1C28A2" w14:textId="018AC013" w:rsidR="002634EA" w:rsidDel="00F41B61" w:rsidRDefault="002634EA" w:rsidP="00885B8B">
            <w:pPr>
              <w:pStyle w:val="TableText"/>
              <w:spacing w:before="60" w:after="60"/>
              <w:ind w:left="144"/>
              <w:rPr>
                <w:del w:id="51" w:author="NAESB" w:date="2025-10-08T15:13:00Z" w16du:dateUtc="2025-10-08T20:13:00Z"/>
                <w:rFonts w:ascii="Times New Roman" w:hAnsi="Times New Roman"/>
                <w:color w:val="auto"/>
                <w:sz w:val="18"/>
                <w:szCs w:val="18"/>
              </w:rPr>
            </w:pPr>
            <w:del w:id="52" w:author="NAESB" w:date="2025-10-08T15:13:00Z" w16du:dateUtc="2025-10-08T20:13:00Z">
              <w:r w:rsidDel="00F41B61">
                <w:rPr>
                  <w:rFonts w:ascii="Times New Roman" w:hAnsi="Times New Roman"/>
                  <w:b/>
                  <w:bCs/>
                  <w:sz w:val="18"/>
                  <w:szCs w:val="18"/>
                </w:rPr>
                <w:delText>Gas-Electric Market Coordination</w:delText>
              </w:r>
            </w:del>
          </w:p>
        </w:tc>
      </w:tr>
      <w:tr w:rsidR="004A38AD" w:rsidDel="00F41B61" w14:paraId="038E1FE4" w14:textId="635DE41B" w:rsidTr="005F2C07">
        <w:trPr>
          <w:del w:id="53" w:author="NAESB" w:date="2025-10-08T15:13:00Z"/>
        </w:trPr>
        <w:tc>
          <w:tcPr>
            <w:tcW w:w="360" w:type="dxa"/>
          </w:tcPr>
          <w:p w14:paraId="2B0616FE" w14:textId="231A83D9" w:rsidR="004A38AD" w:rsidRPr="00157CC9" w:rsidDel="00F41B61" w:rsidRDefault="004A38AD" w:rsidP="002634EA">
            <w:pPr>
              <w:pStyle w:val="TableText"/>
              <w:spacing w:before="60" w:after="60"/>
              <w:jc w:val="center"/>
              <w:rPr>
                <w:del w:id="54" w:author="NAESB" w:date="2025-10-08T15:13:00Z" w16du:dateUtc="2025-10-08T20:13:00Z"/>
                <w:rFonts w:ascii="Times New Roman" w:hAnsi="Times New Roman"/>
                <w:b/>
                <w:bCs/>
                <w:color w:val="auto"/>
                <w:sz w:val="18"/>
                <w:szCs w:val="18"/>
              </w:rPr>
            </w:pPr>
          </w:p>
        </w:tc>
        <w:tc>
          <w:tcPr>
            <w:tcW w:w="450" w:type="dxa"/>
          </w:tcPr>
          <w:p w14:paraId="23ACE664" w14:textId="1088F96F" w:rsidR="004A38AD" w:rsidRPr="00885B8B" w:rsidDel="00F41B61" w:rsidRDefault="004A38AD" w:rsidP="002634EA">
            <w:pPr>
              <w:pStyle w:val="TableText"/>
              <w:spacing w:before="60" w:after="60"/>
              <w:ind w:left="147"/>
              <w:rPr>
                <w:del w:id="55" w:author="NAESB" w:date="2025-10-08T15:13:00Z" w16du:dateUtc="2025-10-08T20:13:00Z"/>
                <w:rFonts w:ascii="Times New Roman" w:hAnsi="Times New Roman"/>
                <w:sz w:val="18"/>
                <w:szCs w:val="18"/>
              </w:rPr>
            </w:pPr>
            <w:del w:id="56" w:author="NAESB" w:date="2025-10-08T15:13:00Z" w16du:dateUtc="2025-10-08T20:13:00Z">
              <w:r w:rsidDel="00F41B61">
                <w:rPr>
                  <w:rFonts w:ascii="Times New Roman" w:hAnsi="Times New Roman"/>
                  <w:sz w:val="18"/>
                  <w:szCs w:val="18"/>
                </w:rPr>
                <w:delText>a)</w:delText>
              </w:r>
            </w:del>
          </w:p>
        </w:tc>
        <w:tc>
          <w:tcPr>
            <w:tcW w:w="5421" w:type="dxa"/>
          </w:tcPr>
          <w:p w14:paraId="33CD3C87" w14:textId="0072F5CF" w:rsidR="004A38AD" w:rsidRPr="004A38AD" w:rsidDel="00F41B61" w:rsidRDefault="004A38AD" w:rsidP="004A38AD">
            <w:pPr>
              <w:pStyle w:val="TableText"/>
              <w:spacing w:before="60" w:after="60"/>
              <w:ind w:left="147"/>
              <w:rPr>
                <w:del w:id="57" w:author="NAESB" w:date="2025-10-08T15:13:00Z" w16du:dateUtc="2025-10-08T20:13:00Z"/>
                <w:rFonts w:ascii="Times New Roman" w:hAnsi="Times New Roman"/>
                <w:sz w:val="18"/>
                <w:szCs w:val="18"/>
              </w:rPr>
            </w:pPr>
            <w:del w:id="58" w:author="NAESB" w:date="2025-10-08T15:13:00Z" w16du:dateUtc="2025-10-08T20:13:00Z">
              <w:r w:rsidRPr="004A38AD" w:rsidDel="00F41B61">
                <w:rPr>
                  <w:rFonts w:ascii="Times New Roman" w:hAnsi="Times New Roman"/>
                  <w:sz w:val="18"/>
                  <w:szCs w:val="18"/>
                </w:rPr>
                <w:delText>Upon a request or as directed by NAESB Board or a relevant jurisdictional entity, develop and/or modify business practice standards, as needed, in response to industry reports as presented in 202</w:delText>
              </w:r>
            </w:del>
            <w:del w:id="59" w:author="NAESB" w:date="2025-09-24T11:43:00Z" w16du:dateUtc="2025-09-24T16:43:00Z">
              <w:r w:rsidRPr="004A38AD" w:rsidDel="00B52491">
                <w:rPr>
                  <w:rFonts w:ascii="Times New Roman" w:hAnsi="Times New Roman"/>
                  <w:sz w:val="18"/>
                  <w:szCs w:val="18"/>
                </w:rPr>
                <w:delText>5</w:delText>
              </w:r>
            </w:del>
          </w:p>
          <w:p w14:paraId="3B0F552F" w14:textId="7A20232A" w:rsidR="004A38AD" w:rsidDel="00F41B61" w:rsidRDefault="004A38AD" w:rsidP="004A38AD">
            <w:pPr>
              <w:pStyle w:val="TableText"/>
              <w:spacing w:before="60" w:after="60"/>
              <w:ind w:left="147"/>
              <w:rPr>
                <w:del w:id="60" w:author="NAESB" w:date="2025-10-08T15:13:00Z" w16du:dateUtc="2025-10-08T20:13:00Z"/>
                <w:rFonts w:ascii="Times New Roman" w:hAnsi="Times New Roman"/>
                <w:sz w:val="18"/>
                <w:szCs w:val="18"/>
              </w:rPr>
            </w:pPr>
            <w:del w:id="61" w:author="NAESB" w:date="2025-10-08T15:13:00Z" w16du:dateUtc="2025-10-08T20:13:00Z">
              <w:r w:rsidRPr="004A38AD" w:rsidDel="00F41B61">
                <w:rPr>
                  <w:rFonts w:ascii="Times New Roman" w:hAnsi="Times New Roman"/>
                  <w:sz w:val="18"/>
                  <w:szCs w:val="18"/>
                </w:rPr>
                <w:delText>Status: Not Started</w:delText>
              </w:r>
            </w:del>
          </w:p>
        </w:tc>
        <w:tc>
          <w:tcPr>
            <w:tcW w:w="1259" w:type="dxa"/>
          </w:tcPr>
          <w:p w14:paraId="5643B128" w14:textId="2CDEDD6E" w:rsidR="004A38AD" w:rsidDel="00F41B61" w:rsidRDefault="004A38AD" w:rsidP="000B1AF0">
            <w:pPr>
              <w:pStyle w:val="TableText"/>
              <w:spacing w:before="60" w:after="60"/>
              <w:jc w:val="center"/>
              <w:rPr>
                <w:del w:id="62" w:author="NAESB" w:date="2025-10-08T15:13:00Z" w16du:dateUtc="2025-10-08T20:13:00Z"/>
                <w:rFonts w:ascii="Times New Roman" w:hAnsi="Times New Roman"/>
                <w:sz w:val="18"/>
                <w:szCs w:val="18"/>
              </w:rPr>
            </w:pPr>
            <w:del w:id="63" w:author="NAESB" w:date="2025-10-08T15:13:00Z" w16du:dateUtc="2025-10-08T20:13:00Z">
              <w:r w:rsidDel="00F41B61">
                <w:rPr>
                  <w:rFonts w:ascii="Times New Roman" w:hAnsi="Times New Roman"/>
                  <w:sz w:val="18"/>
                  <w:szCs w:val="18"/>
                </w:rPr>
                <w:delText>202</w:delText>
              </w:r>
            </w:del>
            <w:del w:id="64" w:author="NAESB" w:date="2025-09-24T10:59:00Z" w16du:dateUtc="2025-09-24T15:59:00Z">
              <w:r w:rsidDel="00FA60A9">
                <w:rPr>
                  <w:rFonts w:ascii="Times New Roman" w:hAnsi="Times New Roman"/>
                  <w:sz w:val="18"/>
                  <w:szCs w:val="18"/>
                </w:rPr>
                <w:delText>5</w:delText>
              </w:r>
            </w:del>
          </w:p>
        </w:tc>
        <w:tc>
          <w:tcPr>
            <w:tcW w:w="1960" w:type="dxa"/>
          </w:tcPr>
          <w:p w14:paraId="7DF03780" w14:textId="76ACEF1B" w:rsidR="004A38AD" w:rsidRPr="00885B8B" w:rsidDel="00F41B61" w:rsidRDefault="004A38AD" w:rsidP="00715DA0">
            <w:pPr>
              <w:pStyle w:val="TableText"/>
              <w:spacing w:before="60" w:after="60"/>
              <w:ind w:left="-36"/>
              <w:jc w:val="center"/>
              <w:rPr>
                <w:del w:id="65" w:author="NAESB" w:date="2025-10-08T15:13:00Z" w16du:dateUtc="2025-10-08T20:13:00Z"/>
                <w:rFonts w:ascii="Times New Roman" w:hAnsi="Times New Roman"/>
                <w:sz w:val="18"/>
                <w:szCs w:val="18"/>
              </w:rPr>
            </w:pPr>
            <w:del w:id="66" w:author="NAESB" w:date="2025-10-08T15:13:00Z" w16du:dateUtc="2025-10-08T20:13:00Z">
              <w:r w:rsidDel="00F41B61">
                <w:rPr>
                  <w:rFonts w:ascii="Times New Roman" w:hAnsi="Times New Roman"/>
                  <w:sz w:val="18"/>
                  <w:szCs w:val="18"/>
                </w:rPr>
                <w:delText>TBD</w:delText>
              </w:r>
            </w:del>
          </w:p>
        </w:tc>
      </w:tr>
      <w:tr w:rsidR="00715DA0" w14:paraId="3E43618C" w14:textId="77777777" w:rsidTr="00FF11BE">
        <w:tc>
          <w:tcPr>
            <w:tcW w:w="9450" w:type="dxa"/>
            <w:gridSpan w:val="5"/>
          </w:tcPr>
          <w:p w14:paraId="3B3D6B1F" w14:textId="0A867312" w:rsidR="00715DA0" w:rsidRPr="006A1FE0" w:rsidRDefault="00715DA0" w:rsidP="00715DA0">
            <w:pPr>
              <w:pStyle w:val="TableText"/>
              <w:spacing w:before="60" w:after="60"/>
              <w:ind w:left="72"/>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715DA0">
            <w:pPr>
              <w:pStyle w:val="TableText"/>
              <w:keepLines/>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715DA0">
            <w:pPr>
              <w:pStyle w:val="TableText"/>
              <w:spacing w:before="60" w:after="60"/>
              <w:ind w:left="-36"/>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715DA0">
            <w:pPr>
              <w:pStyle w:val="TableText"/>
              <w:spacing w:before="60" w:after="60"/>
              <w:ind w:left="-36"/>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5"/>
            <w:tcBorders>
              <w:top w:val="single" w:sz="4" w:space="0" w:color="auto"/>
              <w:bottom w:val="single" w:sz="4" w:space="0" w:color="auto"/>
            </w:tcBorders>
          </w:tcPr>
          <w:p w14:paraId="3C89B5E2" w14:textId="1BBCCEDC" w:rsidR="00700630" w:rsidRDefault="00700630" w:rsidP="00715DA0">
            <w:pPr>
              <w:pStyle w:val="TableText"/>
              <w:keepNext/>
              <w:keepLines/>
              <w:widowControl w:val="0"/>
              <w:spacing w:before="60" w:after="60"/>
              <w:ind w:left="72"/>
              <w:rPr>
                <w:rFonts w:ascii="Times New Roman" w:hAnsi="Times New Roman"/>
                <w:color w:val="auto"/>
                <w:sz w:val="18"/>
                <w:szCs w:val="18"/>
              </w:rPr>
            </w:pPr>
            <w:r>
              <w:rPr>
                <w:rFonts w:ascii="Times New Roman" w:hAnsi="Times New Roman"/>
                <w:b/>
                <w:sz w:val="18"/>
                <w:szCs w:val="18"/>
              </w:rPr>
              <w:lastRenderedPageBreak/>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3"/>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3"/>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3"/>
          </w:tcPr>
          <w:p w14:paraId="25932C59" w14:textId="521EE2D1" w:rsidR="00BD44BA" w:rsidRDefault="00BD44BA" w:rsidP="00FF753C">
            <w:pPr>
              <w:spacing w:before="60" w:after="60"/>
              <w:ind w:left="144"/>
              <w:rPr>
                <w:sz w:val="18"/>
                <w:szCs w:val="18"/>
              </w:rPr>
            </w:pPr>
            <w:r>
              <w:rPr>
                <w:sz w:val="18"/>
                <w:szCs w:val="18"/>
              </w:rPr>
              <w:t xml:space="preserve">Consider the need for development of Model Business Practices to support the implementation of distributed </w:t>
            </w:r>
            <w:ins w:id="67" w:author="NAESB" w:date="2025-10-08T15:13:00Z" w16du:dateUtc="2025-10-08T20:13:00Z">
              <w:r w:rsidR="00F41B61">
                <w:rPr>
                  <w:sz w:val="18"/>
                  <w:szCs w:val="18"/>
                </w:rPr>
                <w:t>energy resources</w:t>
              </w:r>
            </w:ins>
            <w:del w:id="68" w:author="NAESB" w:date="2025-10-08T15:13:00Z" w16du:dateUtc="2025-10-08T20:13:00Z">
              <w:r w:rsidDel="00F41B61">
                <w:rPr>
                  <w:sz w:val="18"/>
                  <w:szCs w:val="18"/>
                </w:rPr>
                <w:delText>generation</w:delText>
              </w:r>
            </w:del>
            <w:r>
              <w:rPr>
                <w:sz w:val="18"/>
                <w:szCs w:val="18"/>
              </w:rPr>
              <w:t>.</w:t>
            </w:r>
          </w:p>
        </w:tc>
      </w:tr>
      <w:tr w:rsidR="00BD44BA" w:rsidDel="00C25440" w14:paraId="0E092914" w14:textId="6C04C762" w:rsidTr="005F2C07">
        <w:trPr>
          <w:del w:id="69" w:author="NAESB" w:date="2025-09-25T11:07:00Z"/>
        </w:trPr>
        <w:tc>
          <w:tcPr>
            <w:tcW w:w="360" w:type="dxa"/>
          </w:tcPr>
          <w:p w14:paraId="4D3A2549" w14:textId="46AA392A" w:rsidR="00BD44BA" w:rsidDel="00C25440" w:rsidRDefault="00BD44BA">
            <w:pPr>
              <w:pStyle w:val="TableText"/>
              <w:spacing w:before="60" w:after="60"/>
              <w:ind w:left="144"/>
              <w:rPr>
                <w:del w:id="70" w:author="NAESB" w:date="2025-09-25T11:07:00Z" w16du:dateUtc="2025-09-25T16:07:00Z"/>
                <w:rFonts w:ascii="Times New Roman" w:hAnsi="Times New Roman"/>
                <w:color w:val="auto"/>
                <w:sz w:val="18"/>
                <w:szCs w:val="18"/>
              </w:rPr>
            </w:pPr>
          </w:p>
        </w:tc>
        <w:tc>
          <w:tcPr>
            <w:tcW w:w="450" w:type="dxa"/>
          </w:tcPr>
          <w:p w14:paraId="4AB53537" w14:textId="18A66970" w:rsidR="00BD44BA" w:rsidDel="00C25440" w:rsidRDefault="00292308" w:rsidP="00EF2FCF">
            <w:pPr>
              <w:pStyle w:val="TableText"/>
              <w:spacing w:before="60" w:after="60"/>
              <w:ind w:left="144"/>
              <w:rPr>
                <w:del w:id="71" w:author="NAESB" w:date="2025-09-25T11:07:00Z" w16du:dateUtc="2025-09-25T16:07:00Z"/>
                <w:rFonts w:ascii="Times New Roman" w:hAnsi="Times New Roman"/>
                <w:color w:val="auto"/>
                <w:sz w:val="18"/>
                <w:szCs w:val="18"/>
              </w:rPr>
            </w:pPr>
            <w:del w:id="72" w:author="NAESB" w:date="2025-09-25T11:07:00Z" w16du:dateUtc="2025-09-25T16:07:00Z">
              <w:r w:rsidDel="00C25440">
                <w:rPr>
                  <w:rFonts w:ascii="Times New Roman" w:hAnsi="Times New Roman"/>
                  <w:color w:val="auto"/>
                  <w:sz w:val="18"/>
                  <w:szCs w:val="18"/>
                </w:rPr>
                <w:delText>4</w:delText>
              </w:r>
              <w:r w:rsidR="00BD44BA" w:rsidDel="00C25440">
                <w:rPr>
                  <w:rFonts w:ascii="Times New Roman" w:hAnsi="Times New Roman"/>
                  <w:color w:val="auto"/>
                  <w:sz w:val="18"/>
                  <w:szCs w:val="18"/>
                </w:rPr>
                <w:delText>.</w:delText>
              </w:r>
            </w:del>
          </w:p>
        </w:tc>
        <w:tc>
          <w:tcPr>
            <w:tcW w:w="8640" w:type="dxa"/>
            <w:gridSpan w:val="3"/>
          </w:tcPr>
          <w:p w14:paraId="24C754B3" w14:textId="62EE5376" w:rsidR="00BD44BA" w:rsidDel="00C25440" w:rsidRDefault="00BD44BA" w:rsidP="00FF753C">
            <w:pPr>
              <w:spacing w:before="60" w:after="60"/>
              <w:ind w:left="144"/>
              <w:rPr>
                <w:del w:id="73" w:author="NAESB" w:date="2025-09-25T11:07:00Z" w16du:dateUtc="2025-09-25T16:07:00Z"/>
                <w:sz w:val="18"/>
                <w:szCs w:val="18"/>
              </w:rPr>
            </w:pPr>
            <w:del w:id="74" w:author="NAESB" w:date="2025-09-25T11:07:00Z" w16du:dateUtc="2025-09-25T16:07:00Z">
              <w:r w:rsidDel="00C25440">
                <w:rPr>
                  <w:sz w:val="18"/>
                  <w:szCs w:val="18"/>
                </w:rPr>
                <w:delText>Consider the need for development of Energy Efficiency Model Business Practices to support the request of the American National Standards Institute.</w:delText>
              </w:r>
            </w:del>
          </w:p>
        </w:tc>
      </w:tr>
      <w:tr w:rsidR="00BD44BA" w:rsidDel="00C25440" w14:paraId="71E70790" w14:textId="2677D5A9" w:rsidTr="005F2C07">
        <w:trPr>
          <w:del w:id="75" w:author="NAESB" w:date="2025-09-25T11:07:00Z"/>
        </w:trPr>
        <w:tc>
          <w:tcPr>
            <w:tcW w:w="360" w:type="dxa"/>
          </w:tcPr>
          <w:p w14:paraId="107993C6" w14:textId="0E61DB90" w:rsidR="00BD44BA" w:rsidDel="00C25440" w:rsidRDefault="00BD44BA">
            <w:pPr>
              <w:pStyle w:val="TableText"/>
              <w:spacing w:before="60" w:after="60"/>
              <w:ind w:left="144"/>
              <w:rPr>
                <w:del w:id="76" w:author="NAESB" w:date="2025-09-25T11:07:00Z" w16du:dateUtc="2025-09-25T16:07:00Z"/>
                <w:rFonts w:ascii="Times New Roman" w:hAnsi="Times New Roman"/>
                <w:color w:val="auto"/>
                <w:sz w:val="18"/>
                <w:szCs w:val="18"/>
              </w:rPr>
            </w:pPr>
          </w:p>
        </w:tc>
        <w:tc>
          <w:tcPr>
            <w:tcW w:w="450" w:type="dxa"/>
          </w:tcPr>
          <w:p w14:paraId="2326CC8D" w14:textId="071040DB" w:rsidR="00BD44BA" w:rsidDel="00C25440" w:rsidRDefault="00292308" w:rsidP="00EF2FCF">
            <w:pPr>
              <w:pStyle w:val="TableText"/>
              <w:spacing w:before="60" w:after="60"/>
              <w:ind w:left="144"/>
              <w:rPr>
                <w:del w:id="77" w:author="NAESB" w:date="2025-09-25T11:07:00Z" w16du:dateUtc="2025-09-25T16:07:00Z"/>
                <w:rFonts w:ascii="Times New Roman" w:hAnsi="Times New Roman"/>
                <w:color w:val="auto"/>
                <w:sz w:val="18"/>
                <w:szCs w:val="18"/>
              </w:rPr>
            </w:pPr>
            <w:del w:id="78" w:author="NAESB" w:date="2025-09-25T11:07:00Z" w16du:dateUtc="2025-09-25T16:07:00Z">
              <w:r w:rsidDel="00C25440">
                <w:rPr>
                  <w:rFonts w:ascii="Times New Roman" w:hAnsi="Times New Roman"/>
                  <w:color w:val="auto"/>
                  <w:sz w:val="18"/>
                  <w:szCs w:val="18"/>
                </w:rPr>
                <w:delText>5</w:delText>
              </w:r>
              <w:r w:rsidR="00BD44BA" w:rsidDel="00C25440">
                <w:rPr>
                  <w:rFonts w:ascii="Times New Roman" w:hAnsi="Times New Roman"/>
                  <w:color w:val="auto"/>
                  <w:sz w:val="18"/>
                  <w:szCs w:val="18"/>
                </w:rPr>
                <w:delText>.</w:delText>
              </w:r>
            </w:del>
          </w:p>
        </w:tc>
        <w:tc>
          <w:tcPr>
            <w:tcW w:w="8640" w:type="dxa"/>
            <w:gridSpan w:val="3"/>
          </w:tcPr>
          <w:p w14:paraId="22820ADA" w14:textId="06F60058" w:rsidR="00BD44BA" w:rsidDel="00C25440" w:rsidRDefault="00BD44BA" w:rsidP="00FF753C">
            <w:pPr>
              <w:spacing w:before="60" w:after="60"/>
              <w:ind w:left="144"/>
              <w:rPr>
                <w:del w:id="79" w:author="NAESB" w:date="2025-09-25T11:07:00Z" w16du:dateUtc="2025-09-25T16:07:00Z"/>
                <w:sz w:val="18"/>
                <w:szCs w:val="18"/>
              </w:rPr>
            </w:pPr>
            <w:del w:id="80" w:author="NAESB" w:date="2025-09-25T11:07:00Z" w16du:dateUtc="2025-09-25T16:07:00Z">
              <w:r w:rsidDel="00C25440">
                <w:rPr>
                  <w:sz w:val="18"/>
                  <w:szCs w:val="18"/>
                </w:rPr>
                <w:delText>Support the activities of the Retail Structure Review Committee related to standards development.</w:delText>
              </w:r>
            </w:del>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8ABD21E" w:rsidR="00BD44BA" w:rsidRDefault="00C25440" w:rsidP="00EF2FCF">
            <w:pPr>
              <w:pStyle w:val="TableText"/>
              <w:spacing w:before="60" w:after="60"/>
              <w:ind w:left="144"/>
              <w:rPr>
                <w:rFonts w:ascii="Times New Roman" w:hAnsi="Times New Roman"/>
                <w:color w:val="auto"/>
                <w:sz w:val="18"/>
                <w:szCs w:val="18"/>
              </w:rPr>
            </w:pPr>
            <w:ins w:id="81" w:author="NAESB" w:date="2025-09-25T11:07:00Z" w16du:dateUtc="2025-09-25T16:07:00Z">
              <w:r>
                <w:rPr>
                  <w:rFonts w:ascii="Times New Roman" w:hAnsi="Times New Roman"/>
                  <w:color w:val="auto"/>
                  <w:sz w:val="18"/>
                  <w:szCs w:val="18"/>
                </w:rPr>
                <w:t>4</w:t>
              </w:r>
            </w:ins>
            <w:del w:id="82" w:author="NAESB" w:date="2025-09-25T11:07:00Z" w16du:dateUtc="2025-09-25T16:07:00Z">
              <w:r w:rsidR="00292308" w:rsidDel="00C25440">
                <w:rPr>
                  <w:rFonts w:ascii="Times New Roman" w:hAnsi="Times New Roman"/>
                  <w:color w:val="auto"/>
                  <w:sz w:val="18"/>
                  <w:szCs w:val="18"/>
                </w:rPr>
                <w:delText>6</w:delText>
              </w:r>
            </w:del>
            <w:r w:rsidR="00BD44BA">
              <w:rPr>
                <w:rFonts w:ascii="Times New Roman" w:hAnsi="Times New Roman"/>
                <w:color w:val="auto"/>
                <w:sz w:val="18"/>
                <w:szCs w:val="18"/>
              </w:rPr>
              <w:t>.</w:t>
            </w:r>
          </w:p>
        </w:tc>
        <w:tc>
          <w:tcPr>
            <w:tcW w:w="8640" w:type="dxa"/>
            <w:gridSpan w:val="3"/>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2414FC" w14:paraId="16709B6F" w14:textId="77777777" w:rsidTr="005F2C07">
        <w:tc>
          <w:tcPr>
            <w:tcW w:w="360" w:type="dxa"/>
          </w:tcPr>
          <w:p w14:paraId="3DE7C02B" w14:textId="77777777" w:rsidR="002414FC" w:rsidRDefault="002414FC">
            <w:pPr>
              <w:pStyle w:val="TableText"/>
              <w:spacing w:before="60" w:after="60"/>
              <w:ind w:left="144"/>
              <w:rPr>
                <w:rFonts w:ascii="Times New Roman" w:hAnsi="Times New Roman"/>
                <w:color w:val="auto"/>
                <w:sz w:val="18"/>
                <w:szCs w:val="18"/>
              </w:rPr>
            </w:pPr>
          </w:p>
        </w:tc>
        <w:tc>
          <w:tcPr>
            <w:tcW w:w="450" w:type="dxa"/>
          </w:tcPr>
          <w:p w14:paraId="7EC41738" w14:textId="723E0194" w:rsidR="002414FC" w:rsidRDefault="00C25440" w:rsidP="00EF2FCF">
            <w:pPr>
              <w:pStyle w:val="TableText"/>
              <w:spacing w:before="60" w:after="60"/>
              <w:ind w:left="144"/>
              <w:rPr>
                <w:rFonts w:ascii="Times New Roman" w:hAnsi="Times New Roman"/>
                <w:color w:val="auto"/>
                <w:sz w:val="18"/>
                <w:szCs w:val="18"/>
              </w:rPr>
            </w:pPr>
            <w:ins w:id="83" w:author="NAESB" w:date="2025-09-25T11:07:00Z" w16du:dateUtc="2025-09-25T16:07:00Z">
              <w:r>
                <w:rPr>
                  <w:rFonts w:ascii="Times New Roman" w:hAnsi="Times New Roman"/>
                  <w:color w:val="auto"/>
                  <w:sz w:val="18"/>
                  <w:szCs w:val="18"/>
                </w:rPr>
                <w:t>5</w:t>
              </w:r>
            </w:ins>
            <w:del w:id="84" w:author="NAESB" w:date="2025-09-25T11:07:00Z" w16du:dateUtc="2025-09-25T16:07:00Z">
              <w:r w:rsidR="002414FC" w:rsidDel="00C25440">
                <w:rPr>
                  <w:rFonts w:ascii="Times New Roman" w:hAnsi="Times New Roman"/>
                  <w:color w:val="auto"/>
                  <w:sz w:val="18"/>
                  <w:szCs w:val="18"/>
                </w:rPr>
                <w:delText>7</w:delText>
              </w:r>
            </w:del>
            <w:r w:rsidR="002414FC">
              <w:rPr>
                <w:rFonts w:ascii="Times New Roman" w:hAnsi="Times New Roman"/>
                <w:color w:val="auto"/>
                <w:sz w:val="18"/>
                <w:szCs w:val="18"/>
              </w:rPr>
              <w:t>.</w:t>
            </w:r>
          </w:p>
        </w:tc>
        <w:tc>
          <w:tcPr>
            <w:tcW w:w="8640" w:type="dxa"/>
            <w:gridSpan w:val="3"/>
          </w:tcPr>
          <w:p w14:paraId="43BBCB3C" w14:textId="14081F5B" w:rsidR="002414FC" w:rsidRDefault="002414FC" w:rsidP="00FF753C">
            <w:pPr>
              <w:spacing w:before="60" w:after="60"/>
              <w:ind w:left="144"/>
              <w:rPr>
                <w:sz w:val="18"/>
                <w:szCs w:val="18"/>
              </w:rPr>
            </w:pPr>
            <w:r w:rsidRPr="002414FC">
              <w:rPr>
                <w:sz w:val="18"/>
                <w:szCs w:val="18"/>
              </w:rPr>
              <w:t xml:space="preserve">Consider and develop of business practices to support the integration of DER management </w:t>
            </w:r>
            <w:r w:rsidR="00FA60A9">
              <w:rPr>
                <w:sz w:val="18"/>
                <w:szCs w:val="18"/>
              </w:rPr>
              <w:t xml:space="preserve">systems </w:t>
            </w:r>
            <w:r w:rsidRPr="002414FC">
              <w:rPr>
                <w:sz w:val="18"/>
                <w:szCs w:val="18"/>
              </w:rPr>
              <w:t>by the industry</w:t>
            </w:r>
          </w:p>
        </w:tc>
      </w:tr>
      <w:tr w:rsidR="002414FC" w14:paraId="3FF0A58E" w14:textId="77777777" w:rsidTr="005F2C07">
        <w:tc>
          <w:tcPr>
            <w:tcW w:w="360" w:type="dxa"/>
          </w:tcPr>
          <w:p w14:paraId="38C7364A" w14:textId="77777777" w:rsidR="002414FC" w:rsidRDefault="002414FC">
            <w:pPr>
              <w:pStyle w:val="TableText"/>
              <w:spacing w:before="60" w:after="60"/>
              <w:ind w:left="144"/>
              <w:rPr>
                <w:rFonts w:ascii="Times New Roman" w:hAnsi="Times New Roman"/>
                <w:color w:val="auto"/>
                <w:sz w:val="18"/>
                <w:szCs w:val="18"/>
              </w:rPr>
            </w:pPr>
          </w:p>
        </w:tc>
        <w:tc>
          <w:tcPr>
            <w:tcW w:w="450" w:type="dxa"/>
          </w:tcPr>
          <w:p w14:paraId="4D7A7B3D" w14:textId="1D9C04B0" w:rsidR="002414FC" w:rsidRDefault="00C25440" w:rsidP="00EF2FCF">
            <w:pPr>
              <w:pStyle w:val="TableText"/>
              <w:spacing w:before="60" w:after="60"/>
              <w:ind w:left="144"/>
              <w:rPr>
                <w:rFonts w:ascii="Times New Roman" w:hAnsi="Times New Roman"/>
                <w:color w:val="auto"/>
                <w:sz w:val="18"/>
                <w:szCs w:val="18"/>
              </w:rPr>
            </w:pPr>
            <w:ins w:id="85" w:author="NAESB" w:date="2025-09-25T11:07:00Z" w16du:dateUtc="2025-09-25T16:07:00Z">
              <w:r>
                <w:rPr>
                  <w:rFonts w:ascii="Times New Roman" w:hAnsi="Times New Roman"/>
                  <w:color w:val="auto"/>
                  <w:sz w:val="18"/>
                  <w:szCs w:val="18"/>
                </w:rPr>
                <w:t>6</w:t>
              </w:r>
            </w:ins>
            <w:del w:id="86" w:author="NAESB" w:date="2025-09-25T11:07:00Z" w16du:dateUtc="2025-09-25T16:07:00Z">
              <w:r w:rsidR="002414FC" w:rsidDel="00C25440">
                <w:rPr>
                  <w:rFonts w:ascii="Times New Roman" w:hAnsi="Times New Roman"/>
                  <w:color w:val="auto"/>
                  <w:sz w:val="18"/>
                  <w:szCs w:val="18"/>
                </w:rPr>
                <w:delText>8</w:delText>
              </w:r>
            </w:del>
            <w:r w:rsidR="002414FC">
              <w:rPr>
                <w:rFonts w:ascii="Times New Roman" w:hAnsi="Times New Roman"/>
                <w:color w:val="auto"/>
                <w:sz w:val="18"/>
                <w:szCs w:val="18"/>
              </w:rPr>
              <w:t>.</w:t>
            </w:r>
          </w:p>
        </w:tc>
        <w:tc>
          <w:tcPr>
            <w:tcW w:w="8640" w:type="dxa"/>
            <w:gridSpan w:val="3"/>
          </w:tcPr>
          <w:p w14:paraId="6ED6C280" w14:textId="274405FA" w:rsidR="002414FC" w:rsidRDefault="002414FC" w:rsidP="00FF753C">
            <w:pPr>
              <w:spacing w:before="60" w:after="60"/>
              <w:ind w:left="144"/>
              <w:rPr>
                <w:sz w:val="18"/>
                <w:szCs w:val="18"/>
              </w:rPr>
            </w:pPr>
            <w:r>
              <w:rPr>
                <w:sz w:val="18"/>
                <w:szCs w:val="18"/>
              </w:rPr>
              <w:t>Develop additional business practices, as needed, to address any retail market specific considerations to support the integration of DER management systems</w:t>
            </w:r>
          </w:p>
        </w:tc>
      </w:tr>
      <w:tr w:rsidR="006A21AB" w14:paraId="1794040D" w14:textId="77777777" w:rsidTr="005F2C07">
        <w:trPr>
          <w:ins w:id="87" w:author="NAESB" w:date="2025-10-08T15:11:00Z"/>
        </w:trPr>
        <w:tc>
          <w:tcPr>
            <w:tcW w:w="360" w:type="dxa"/>
          </w:tcPr>
          <w:p w14:paraId="622D29CA" w14:textId="77777777" w:rsidR="006A21AB" w:rsidRDefault="006A21AB">
            <w:pPr>
              <w:pStyle w:val="TableText"/>
              <w:spacing w:before="60" w:after="60"/>
              <w:ind w:left="144"/>
              <w:rPr>
                <w:ins w:id="88" w:author="NAESB" w:date="2025-10-08T15:11:00Z" w16du:dateUtc="2025-10-08T20:11:00Z"/>
                <w:rFonts w:ascii="Times New Roman" w:hAnsi="Times New Roman"/>
                <w:color w:val="auto"/>
                <w:sz w:val="18"/>
                <w:szCs w:val="18"/>
              </w:rPr>
            </w:pPr>
          </w:p>
        </w:tc>
        <w:tc>
          <w:tcPr>
            <w:tcW w:w="450" w:type="dxa"/>
          </w:tcPr>
          <w:p w14:paraId="79A92590" w14:textId="5A8EF1F6" w:rsidR="006A21AB" w:rsidRDefault="00F41B61" w:rsidP="00EF2FCF">
            <w:pPr>
              <w:pStyle w:val="TableText"/>
              <w:spacing w:before="60" w:after="60"/>
              <w:ind w:left="144"/>
              <w:rPr>
                <w:ins w:id="89" w:author="NAESB" w:date="2025-10-08T15:11:00Z" w16du:dateUtc="2025-10-08T20:11:00Z"/>
                <w:rFonts w:ascii="Times New Roman" w:hAnsi="Times New Roman"/>
                <w:color w:val="auto"/>
                <w:sz w:val="18"/>
                <w:szCs w:val="18"/>
              </w:rPr>
            </w:pPr>
            <w:ins w:id="90" w:author="NAESB" w:date="2025-10-08T15:11:00Z" w16du:dateUtc="2025-10-08T20:11:00Z">
              <w:r>
                <w:rPr>
                  <w:rFonts w:ascii="Times New Roman" w:hAnsi="Times New Roman"/>
                  <w:color w:val="auto"/>
                  <w:sz w:val="18"/>
                  <w:szCs w:val="18"/>
                </w:rPr>
                <w:t>7.</w:t>
              </w:r>
            </w:ins>
          </w:p>
        </w:tc>
        <w:tc>
          <w:tcPr>
            <w:tcW w:w="8640" w:type="dxa"/>
            <w:gridSpan w:val="3"/>
          </w:tcPr>
          <w:p w14:paraId="6912F6D4" w14:textId="5BE009DE" w:rsidR="006A21AB" w:rsidRDefault="00F41B61" w:rsidP="00FF753C">
            <w:pPr>
              <w:spacing w:before="60" w:after="60"/>
              <w:ind w:left="144"/>
              <w:rPr>
                <w:ins w:id="91" w:author="NAESB" w:date="2025-10-08T15:11:00Z" w16du:dateUtc="2025-10-08T20:11:00Z"/>
                <w:sz w:val="18"/>
                <w:szCs w:val="18"/>
              </w:rPr>
            </w:pPr>
            <w:ins w:id="92" w:author="NAESB" w:date="2025-10-08T15:11:00Z" w16du:dateUtc="2025-10-08T20:11:00Z">
              <w:r w:rsidRPr="001B65A0">
                <w:rPr>
                  <w:bCs/>
                  <w:sz w:val="18"/>
                  <w:szCs w:val="18"/>
                </w:rPr>
                <w:t xml:space="preserve">Upon a request or as directed by NAESB Board or a relevant jurisdictional entity, </w:t>
              </w:r>
              <w:r>
                <w:rPr>
                  <w:bCs/>
                  <w:sz w:val="18"/>
                  <w:szCs w:val="18"/>
                </w:rPr>
                <w:t xml:space="preserve">consider </w:t>
              </w:r>
              <w:r w:rsidRPr="001B65A0">
                <w:rPr>
                  <w:bCs/>
                  <w:sz w:val="18"/>
                  <w:szCs w:val="18"/>
                </w:rPr>
                <w:t>develop</w:t>
              </w:r>
              <w:r>
                <w:rPr>
                  <w:bCs/>
                  <w:sz w:val="18"/>
                  <w:szCs w:val="18"/>
                </w:rPr>
                <w:t>ing</w:t>
              </w:r>
              <w:r w:rsidRPr="001B65A0">
                <w:rPr>
                  <w:bCs/>
                  <w:sz w:val="18"/>
                  <w:szCs w:val="18"/>
                </w:rPr>
                <w:t xml:space="preserve"> and/or modify</w:t>
              </w:r>
              <w:r>
                <w:rPr>
                  <w:bCs/>
                  <w:sz w:val="18"/>
                  <w:szCs w:val="18"/>
                </w:rPr>
                <w:t>ing</w:t>
              </w:r>
              <w:r w:rsidRPr="001B65A0">
                <w:rPr>
                  <w:bCs/>
                  <w:sz w:val="18"/>
                  <w:szCs w:val="18"/>
                </w:rPr>
                <w:t xml:space="preserve"> business practice standards that reflect best practices that will provide stronger operating reliability from production/supply/transport</w:t>
              </w:r>
              <w:r>
                <w:rPr>
                  <w:bCs/>
                  <w:sz w:val="18"/>
                  <w:szCs w:val="18"/>
                </w:rPr>
                <w:t>, for example,</w:t>
              </w:r>
              <w:r w:rsidRPr="001B65A0">
                <w:rPr>
                  <w:bCs/>
                  <w:sz w:val="18"/>
                  <w:szCs w:val="18"/>
                </w:rPr>
                <w:t xml:space="preserve"> during extreme weather conditions</w:t>
              </w:r>
              <w:r>
                <w:rPr>
                  <w:bCs/>
                  <w:sz w:val="18"/>
                  <w:szCs w:val="18"/>
                </w:rPr>
                <w:t>,</w:t>
              </w:r>
              <w:r w:rsidRPr="001B65A0">
                <w:rPr>
                  <w:bCs/>
                  <w:sz w:val="18"/>
                  <w:szCs w:val="18"/>
                </w:rPr>
                <w:t xml:space="preserve"> and more clear communications and business processes around force majeure declarations during critical operating periods.</w:t>
              </w:r>
            </w:ins>
          </w:p>
        </w:tc>
      </w:tr>
      <w:tr w:rsidR="00700630" w14:paraId="2E0095FE" w14:textId="77777777" w:rsidTr="005F2C07">
        <w:tc>
          <w:tcPr>
            <w:tcW w:w="9450" w:type="dxa"/>
            <w:gridSpan w:val="5"/>
          </w:tcPr>
          <w:p w14:paraId="20F6900A" w14:textId="2B1EA883" w:rsidR="00700630" w:rsidRDefault="00700630" w:rsidP="00715DA0">
            <w:pPr>
              <w:pStyle w:val="TableText"/>
              <w:spacing w:before="60" w:after="60"/>
              <w:ind w:left="72"/>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3"/>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3"/>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3"/>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38A53A79" w14:textId="5CA4E04B" w:rsidR="00CB679B" w:rsidRDefault="00CB679B" w:rsidP="00CB679B">
      <w:pPr>
        <w:pStyle w:val="BodyText"/>
        <w:keepNext/>
        <w:spacing w:before="120" w:after="240"/>
        <w:jc w:val="center"/>
        <w:rPr>
          <w:b/>
          <w:smallCaps/>
        </w:rPr>
      </w:pPr>
      <w:r>
        <w:rPr>
          <w:b/>
          <w:smallCaps/>
        </w:rPr>
        <w:lastRenderedPageBreak/>
        <w:t>Retail Markets Quadrant Executive committee and Subcommittee Structure</w:t>
      </w:r>
    </w:p>
    <w:p w14:paraId="5A785ECE" w14:textId="4952C1AE" w:rsidR="00E31600" w:rsidRDefault="00CB679B" w:rsidP="009A5401">
      <w:pPr>
        <w:spacing w:before="480"/>
        <w:rPr>
          <w:sz w:val="18"/>
          <w:szCs w:val="18"/>
        </w:rPr>
      </w:pPr>
      <w:r>
        <w:rPr>
          <w:noProof/>
          <w:sz w:val="18"/>
          <w:szCs w:val="18"/>
        </w:rPr>
        <mc:AlternateContent>
          <mc:Choice Requires="wpc">
            <w:drawing>
              <wp:inline distT="0" distB="0" distL="0" distR="0" wp14:anchorId="06DD1DAF" wp14:editId="735DE836">
                <wp:extent cx="5943600" cy="6264926"/>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05F30BC2"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 xml:space="preserve">Retail Markets </w:t>
                              </w:r>
                            </w:p>
                            <w:p w14:paraId="5816B66A"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Quadrant Executive Committee</w:t>
                              </w:r>
                            </w:p>
                            <w:p w14:paraId="7A60EF66" w14:textId="77777777" w:rsidR="00CB679B" w:rsidRDefault="00CB679B" w:rsidP="00CB679B">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1DC4ED1B" w14:textId="77777777" w:rsidR="00CB679B" w:rsidRDefault="00CB679B" w:rsidP="00CB679B">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05B610D0" w14:textId="77777777" w:rsidR="00CB679B" w:rsidRDefault="00CB679B" w:rsidP="00CB679B">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50A1BDE9" w14:textId="77777777" w:rsidR="00CB679B" w:rsidRDefault="00CB679B" w:rsidP="00CB679B">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67FF775F"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0908A8CE" w14:textId="64E65C22" w:rsidR="00CB679B" w:rsidRPr="003F6AF9" w:rsidRDefault="00CB679B" w:rsidP="003F6AF9">
                              <w:pPr>
                                <w:autoSpaceDE w:val="0"/>
                                <w:autoSpaceDN w:val="0"/>
                                <w:adjustRightInd w:val="0"/>
                                <w:jc w:val="center"/>
                                <w:rPr>
                                  <w:b/>
                                  <w:bCs/>
                                  <w:color w:val="000000"/>
                                  <w:sz w:val="18"/>
                                  <w:szCs w:val="18"/>
                                </w:rPr>
                              </w:pPr>
                              <w:r>
                                <w:rPr>
                                  <w:b/>
                                  <w:bCs/>
                                  <w:color w:val="000000"/>
                                  <w:sz w:val="18"/>
                                  <w:szCs w:val="18"/>
                                </w:rPr>
                                <w:t xml:space="preserve">Technical </w:t>
                              </w:r>
                              <w:r w:rsidR="007C10E3">
                                <w:rPr>
                                  <w:b/>
                                  <w:bCs/>
                                  <w:color w:val="000000"/>
                                  <w:sz w:val="18"/>
                                  <w:szCs w:val="18"/>
                                </w:rPr>
                                <w:t>Electronic Implementation</w:t>
                              </w:r>
                              <w:r>
                                <w:rPr>
                                  <w:b/>
                                  <w:bCs/>
                                  <w:color w:val="000000"/>
                                  <w:sz w:val="18"/>
                                  <w:szCs w:val="18"/>
                                </w:rPr>
                                <w:t xml:space="preserve">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2C4099CA" w14:textId="77777777" w:rsidR="00CB679B" w:rsidRDefault="00CB679B" w:rsidP="00CB679B">
                              <w:pPr>
                                <w:shd w:val="clear" w:color="auto" w:fill="FFFFCC"/>
                                <w:autoSpaceDE w:val="0"/>
                                <w:autoSpaceDN w:val="0"/>
                                <w:adjustRightInd w:val="0"/>
                                <w:rPr>
                                  <w:b/>
                                  <w:bCs/>
                                  <w:color w:val="000000"/>
                                  <w:sz w:val="18"/>
                                  <w:szCs w:val="18"/>
                                </w:rPr>
                              </w:pPr>
                            </w:p>
                            <w:p w14:paraId="4558A1A4" w14:textId="77777777" w:rsidR="00CB679B" w:rsidRDefault="00CB679B" w:rsidP="00CB679B">
                              <w:pPr>
                                <w:autoSpaceDE w:val="0"/>
                                <w:autoSpaceDN w:val="0"/>
                                <w:adjustRightInd w:val="0"/>
                                <w:rPr>
                                  <w:b/>
                                  <w:bCs/>
                                  <w:color w:val="000000"/>
                                  <w:sz w:val="18"/>
                                  <w:szCs w:val="18"/>
                                </w:rPr>
                              </w:pPr>
                              <w:r>
                                <w:rPr>
                                  <w:b/>
                                  <w:bCs/>
                                  <w:color w:val="000000"/>
                                  <w:sz w:val="18"/>
                                  <w:szCs w:val="18"/>
                                </w:rPr>
                                <w:t>Model Business</w:t>
                              </w:r>
                            </w:p>
                            <w:p w14:paraId="743DE073" w14:textId="77777777" w:rsidR="00CB679B" w:rsidRDefault="00CB679B" w:rsidP="00CB679B">
                              <w:pPr>
                                <w:autoSpaceDE w:val="0"/>
                                <w:autoSpaceDN w:val="0"/>
                                <w:adjustRightInd w:val="0"/>
                                <w:rPr>
                                  <w:b/>
                                  <w:bCs/>
                                  <w:color w:val="000000"/>
                                  <w:sz w:val="18"/>
                                  <w:szCs w:val="18"/>
                                </w:rPr>
                              </w:pPr>
                              <w:r>
                                <w:rPr>
                                  <w:b/>
                                  <w:bCs/>
                                  <w:color w:val="000000"/>
                                  <w:sz w:val="18"/>
                                  <w:szCs w:val="18"/>
                                </w:rPr>
                                <w:t>Practice</w:t>
                              </w:r>
                            </w:p>
                            <w:p w14:paraId="04D88DBF"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02C29682" w14:textId="77777777" w:rsidR="00CB679B" w:rsidRDefault="00CB679B" w:rsidP="00CB679B">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E149C97" w14:textId="77777777" w:rsidR="00CB679B" w:rsidRDefault="00CB679B" w:rsidP="00CB679B">
                              <w:pPr>
                                <w:autoSpaceDE w:val="0"/>
                                <w:autoSpaceDN w:val="0"/>
                                <w:adjustRightInd w:val="0"/>
                                <w:rPr>
                                  <w:b/>
                                  <w:bCs/>
                                  <w:color w:val="000000"/>
                                  <w:sz w:val="18"/>
                                  <w:szCs w:val="18"/>
                                </w:rPr>
                              </w:pPr>
                            </w:p>
                            <w:p w14:paraId="77C842DE" w14:textId="77777777" w:rsidR="00CB679B" w:rsidRDefault="00CB679B" w:rsidP="00CB679B">
                              <w:pPr>
                                <w:autoSpaceDE w:val="0"/>
                                <w:autoSpaceDN w:val="0"/>
                                <w:adjustRightInd w:val="0"/>
                                <w:rPr>
                                  <w:b/>
                                  <w:bCs/>
                                  <w:color w:val="000000"/>
                                  <w:sz w:val="18"/>
                                  <w:szCs w:val="18"/>
                                </w:rPr>
                              </w:pPr>
                              <w:r>
                                <w:rPr>
                                  <w:b/>
                                  <w:bCs/>
                                  <w:color w:val="000000"/>
                                  <w:sz w:val="18"/>
                                  <w:szCs w:val="18"/>
                                </w:rPr>
                                <w:t xml:space="preserve">Technical </w:t>
                              </w:r>
                            </w:p>
                            <w:p w14:paraId="58BA32B6" w14:textId="77777777" w:rsidR="00CB679B" w:rsidRDefault="00CB679B" w:rsidP="00CB679B">
                              <w:pPr>
                                <w:autoSpaceDE w:val="0"/>
                                <w:autoSpaceDN w:val="0"/>
                                <w:adjustRightInd w:val="0"/>
                                <w:rPr>
                                  <w:b/>
                                  <w:bCs/>
                                  <w:color w:val="000000"/>
                                  <w:sz w:val="18"/>
                                  <w:szCs w:val="18"/>
                                </w:rPr>
                              </w:pPr>
                              <w:r>
                                <w:rPr>
                                  <w:b/>
                                  <w:bCs/>
                                  <w:color w:val="000000"/>
                                  <w:sz w:val="18"/>
                                  <w:szCs w:val="18"/>
                                </w:rPr>
                                <w:t>Standards</w:t>
                              </w:r>
                            </w:p>
                            <w:p w14:paraId="7A3857E4"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70946EE6" w14:textId="5687FFF4" w:rsidR="00CB679B" w:rsidRDefault="00CB679B" w:rsidP="00CB679B">
                              <w:pPr>
                                <w:autoSpaceDE w:val="0"/>
                                <w:autoSpaceDN w:val="0"/>
                                <w:adjustRightInd w:val="0"/>
                                <w:jc w:val="center"/>
                                <w:rPr>
                                  <w:color w:val="000000"/>
                                  <w:sz w:val="18"/>
                                  <w:szCs w:val="18"/>
                                </w:rPr>
                              </w:pPr>
                              <w:r>
                                <w:rPr>
                                  <w:b/>
                                  <w:bCs/>
                                  <w:color w:val="000000"/>
                                  <w:sz w:val="18"/>
                                  <w:szCs w:val="18"/>
                                </w:rPr>
                                <w:t xml:space="preserve">Joint RMQ/WEQ </w:t>
                              </w:r>
                              <w:r w:rsidR="003F6AF9">
                                <w:rPr>
                                  <w:b/>
                                  <w:bCs/>
                                  <w:color w:val="000000"/>
                                  <w:sz w:val="18"/>
                                  <w:szCs w:val="18"/>
                                </w:rPr>
                                <w:t>Demand Side Management and Energy Efficiency (</w:t>
                              </w:r>
                              <w:r>
                                <w:rPr>
                                  <w:b/>
                                  <w:bCs/>
                                  <w:color w:val="000000"/>
                                  <w:sz w:val="18"/>
                                  <w:szCs w:val="18"/>
                                </w:rPr>
                                <w:t>DSM-EE</w:t>
                              </w:r>
                              <w:r w:rsidR="003F6AF9">
                                <w:rPr>
                                  <w:b/>
                                  <w:bCs/>
                                  <w:color w:val="000000"/>
                                  <w:sz w:val="18"/>
                                  <w:szCs w:val="18"/>
                                </w:rPr>
                                <w:t>)</w:t>
                              </w:r>
                              <w:r>
                                <w:rPr>
                                  <w:b/>
                                  <w:bCs/>
                                  <w:color w:val="000000"/>
                                  <w:sz w:val="18"/>
                                  <w:szCs w:val="18"/>
                                </w:rPr>
                                <w:t xml:space="preserv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096F5B1B" w14:textId="24E61931" w:rsidR="00CB679B" w:rsidRDefault="00CB679B" w:rsidP="003F6AF9">
                              <w:pPr>
                                <w:autoSpaceDE w:val="0"/>
                                <w:autoSpaceDN w:val="0"/>
                                <w:adjustRightInd w:val="0"/>
                                <w:jc w:val="center"/>
                                <w:rPr>
                                  <w:sz w:val="18"/>
                                  <w:szCs w:val="18"/>
                                </w:rPr>
                              </w:pPr>
                              <w:r>
                                <w:rPr>
                                  <w:b/>
                                  <w:bCs/>
                                  <w:color w:val="000000"/>
                                  <w:sz w:val="18"/>
                                  <w:szCs w:val="18"/>
                                </w:rPr>
                                <w:t xml:space="preserve">Information Requirements </w:t>
                              </w:r>
                              <w:r w:rsidR="007C10E3">
                                <w:rPr>
                                  <w:b/>
                                  <w:bCs/>
                                  <w:color w:val="000000"/>
                                  <w:sz w:val="18"/>
                                  <w:szCs w:val="18"/>
                                </w:rPr>
                                <w:t xml:space="preserve">(IR) </w:t>
                              </w:r>
                              <w:r>
                                <w:rPr>
                                  <w:b/>
                                  <w:bCs/>
                                  <w:color w:val="000000"/>
                                  <w:sz w:val="18"/>
                                  <w:szCs w:val="18"/>
                                </w:rPr>
                                <w:t>Subcommittee</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1006BD81"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6DA0B528"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6DD1DAF" id="Canvas 66" o:spid="_x0000_s1026" editas="canvas" style="width:468pt;height:493.3pt;mso-position-horizontal-relative:char;mso-position-vertical-relative:line" coordsize="59436,6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62649;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05F30BC2"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 xml:space="preserve">Retail Markets </w:t>
                        </w:r>
                      </w:p>
                      <w:p w14:paraId="5816B66A"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Quadrant Executive Committee</w:t>
                        </w:r>
                      </w:p>
                      <w:p w14:paraId="7A60EF66" w14:textId="77777777" w:rsidR="00CB679B" w:rsidRDefault="00CB679B" w:rsidP="00CB679B">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1DC4ED1B" w14:textId="77777777" w:rsidR="00CB679B" w:rsidRDefault="00CB679B" w:rsidP="00CB679B">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05B610D0" w14:textId="77777777" w:rsidR="00CB679B" w:rsidRDefault="00CB679B" w:rsidP="00CB679B">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50A1BDE9" w14:textId="77777777" w:rsidR="00CB679B" w:rsidRDefault="00CB679B" w:rsidP="00CB679B">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67FF775F"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0908A8CE" w14:textId="64E65C22" w:rsidR="00CB679B" w:rsidRPr="003F6AF9" w:rsidRDefault="00CB679B" w:rsidP="003F6AF9">
                        <w:pPr>
                          <w:autoSpaceDE w:val="0"/>
                          <w:autoSpaceDN w:val="0"/>
                          <w:adjustRightInd w:val="0"/>
                          <w:jc w:val="center"/>
                          <w:rPr>
                            <w:b/>
                            <w:bCs/>
                            <w:color w:val="000000"/>
                            <w:sz w:val="18"/>
                            <w:szCs w:val="18"/>
                          </w:rPr>
                        </w:pPr>
                        <w:r>
                          <w:rPr>
                            <w:b/>
                            <w:bCs/>
                            <w:color w:val="000000"/>
                            <w:sz w:val="18"/>
                            <w:szCs w:val="18"/>
                          </w:rPr>
                          <w:t xml:space="preserve">Technical </w:t>
                        </w:r>
                        <w:r w:rsidR="007C10E3">
                          <w:rPr>
                            <w:b/>
                            <w:bCs/>
                            <w:color w:val="000000"/>
                            <w:sz w:val="18"/>
                            <w:szCs w:val="18"/>
                          </w:rPr>
                          <w:t>Electronic Implementation</w:t>
                        </w:r>
                        <w:r>
                          <w:rPr>
                            <w:b/>
                            <w:bCs/>
                            <w:color w:val="000000"/>
                            <w:sz w:val="18"/>
                            <w:szCs w:val="18"/>
                          </w:rPr>
                          <w:t xml:space="preserve">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2C4099CA" w14:textId="77777777" w:rsidR="00CB679B" w:rsidRDefault="00CB679B" w:rsidP="00CB679B">
                        <w:pPr>
                          <w:shd w:val="clear" w:color="auto" w:fill="FFFFCC"/>
                          <w:autoSpaceDE w:val="0"/>
                          <w:autoSpaceDN w:val="0"/>
                          <w:adjustRightInd w:val="0"/>
                          <w:rPr>
                            <w:b/>
                            <w:bCs/>
                            <w:color w:val="000000"/>
                            <w:sz w:val="18"/>
                            <w:szCs w:val="18"/>
                          </w:rPr>
                        </w:pPr>
                      </w:p>
                      <w:p w14:paraId="4558A1A4" w14:textId="77777777" w:rsidR="00CB679B" w:rsidRDefault="00CB679B" w:rsidP="00CB679B">
                        <w:pPr>
                          <w:autoSpaceDE w:val="0"/>
                          <w:autoSpaceDN w:val="0"/>
                          <w:adjustRightInd w:val="0"/>
                          <w:rPr>
                            <w:b/>
                            <w:bCs/>
                            <w:color w:val="000000"/>
                            <w:sz w:val="18"/>
                            <w:szCs w:val="18"/>
                          </w:rPr>
                        </w:pPr>
                        <w:r>
                          <w:rPr>
                            <w:b/>
                            <w:bCs/>
                            <w:color w:val="000000"/>
                            <w:sz w:val="18"/>
                            <w:szCs w:val="18"/>
                          </w:rPr>
                          <w:t>Model Business</w:t>
                        </w:r>
                      </w:p>
                      <w:p w14:paraId="743DE073" w14:textId="77777777" w:rsidR="00CB679B" w:rsidRDefault="00CB679B" w:rsidP="00CB679B">
                        <w:pPr>
                          <w:autoSpaceDE w:val="0"/>
                          <w:autoSpaceDN w:val="0"/>
                          <w:adjustRightInd w:val="0"/>
                          <w:rPr>
                            <w:b/>
                            <w:bCs/>
                            <w:color w:val="000000"/>
                            <w:sz w:val="18"/>
                            <w:szCs w:val="18"/>
                          </w:rPr>
                        </w:pPr>
                        <w:r>
                          <w:rPr>
                            <w:b/>
                            <w:bCs/>
                            <w:color w:val="000000"/>
                            <w:sz w:val="18"/>
                            <w:szCs w:val="18"/>
                          </w:rPr>
                          <w:t>Practice</w:t>
                        </w:r>
                      </w:p>
                      <w:p w14:paraId="04D88DBF"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02C29682" w14:textId="77777777" w:rsidR="00CB679B" w:rsidRDefault="00CB679B" w:rsidP="00CB679B">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E149C97" w14:textId="77777777" w:rsidR="00CB679B" w:rsidRDefault="00CB679B" w:rsidP="00CB679B">
                        <w:pPr>
                          <w:autoSpaceDE w:val="0"/>
                          <w:autoSpaceDN w:val="0"/>
                          <w:adjustRightInd w:val="0"/>
                          <w:rPr>
                            <w:b/>
                            <w:bCs/>
                            <w:color w:val="000000"/>
                            <w:sz w:val="18"/>
                            <w:szCs w:val="18"/>
                          </w:rPr>
                        </w:pPr>
                      </w:p>
                      <w:p w14:paraId="77C842DE" w14:textId="77777777" w:rsidR="00CB679B" w:rsidRDefault="00CB679B" w:rsidP="00CB679B">
                        <w:pPr>
                          <w:autoSpaceDE w:val="0"/>
                          <w:autoSpaceDN w:val="0"/>
                          <w:adjustRightInd w:val="0"/>
                          <w:rPr>
                            <w:b/>
                            <w:bCs/>
                            <w:color w:val="000000"/>
                            <w:sz w:val="18"/>
                            <w:szCs w:val="18"/>
                          </w:rPr>
                        </w:pPr>
                        <w:r>
                          <w:rPr>
                            <w:b/>
                            <w:bCs/>
                            <w:color w:val="000000"/>
                            <w:sz w:val="18"/>
                            <w:szCs w:val="18"/>
                          </w:rPr>
                          <w:t xml:space="preserve">Technical </w:t>
                        </w:r>
                      </w:p>
                      <w:p w14:paraId="58BA32B6" w14:textId="77777777" w:rsidR="00CB679B" w:rsidRDefault="00CB679B" w:rsidP="00CB679B">
                        <w:pPr>
                          <w:autoSpaceDE w:val="0"/>
                          <w:autoSpaceDN w:val="0"/>
                          <w:adjustRightInd w:val="0"/>
                          <w:rPr>
                            <w:b/>
                            <w:bCs/>
                            <w:color w:val="000000"/>
                            <w:sz w:val="18"/>
                            <w:szCs w:val="18"/>
                          </w:rPr>
                        </w:pPr>
                        <w:r>
                          <w:rPr>
                            <w:b/>
                            <w:bCs/>
                            <w:color w:val="000000"/>
                            <w:sz w:val="18"/>
                            <w:szCs w:val="18"/>
                          </w:rPr>
                          <w:t>Standards</w:t>
                        </w:r>
                      </w:p>
                      <w:p w14:paraId="7A3857E4"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70946EE6" w14:textId="5687FFF4" w:rsidR="00CB679B" w:rsidRDefault="00CB679B" w:rsidP="00CB679B">
                        <w:pPr>
                          <w:autoSpaceDE w:val="0"/>
                          <w:autoSpaceDN w:val="0"/>
                          <w:adjustRightInd w:val="0"/>
                          <w:jc w:val="center"/>
                          <w:rPr>
                            <w:color w:val="000000"/>
                            <w:sz w:val="18"/>
                            <w:szCs w:val="18"/>
                          </w:rPr>
                        </w:pPr>
                        <w:r>
                          <w:rPr>
                            <w:b/>
                            <w:bCs/>
                            <w:color w:val="000000"/>
                            <w:sz w:val="18"/>
                            <w:szCs w:val="18"/>
                          </w:rPr>
                          <w:t xml:space="preserve">Joint RMQ/WEQ </w:t>
                        </w:r>
                        <w:r w:rsidR="003F6AF9">
                          <w:rPr>
                            <w:b/>
                            <w:bCs/>
                            <w:color w:val="000000"/>
                            <w:sz w:val="18"/>
                            <w:szCs w:val="18"/>
                          </w:rPr>
                          <w:t>Demand Side Management and Energy Efficiency (</w:t>
                        </w:r>
                        <w:r>
                          <w:rPr>
                            <w:b/>
                            <w:bCs/>
                            <w:color w:val="000000"/>
                            <w:sz w:val="18"/>
                            <w:szCs w:val="18"/>
                          </w:rPr>
                          <w:t>DSM-EE</w:t>
                        </w:r>
                        <w:r w:rsidR="003F6AF9">
                          <w:rPr>
                            <w:b/>
                            <w:bCs/>
                            <w:color w:val="000000"/>
                            <w:sz w:val="18"/>
                            <w:szCs w:val="18"/>
                          </w:rPr>
                          <w:t>)</w:t>
                        </w:r>
                        <w:r>
                          <w:rPr>
                            <w:b/>
                            <w:bCs/>
                            <w:color w:val="000000"/>
                            <w:sz w:val="18"/>
                            <w:szCs w:val="18"/>
                          </w:rPr>
                          <w:t xml:space="preserv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096F5B1B" w14:textId="24E61931" w:rsidR="00CB679B" w:rsidRDefault="00CB679B" w:rsidP="003F6AF9">
                        <w:pPr>
                          <w:autoSpaceDE w:val="0"/>
                          <w:autoSpaceDN w:val="0"/>
                          <w:adjustRightInd w:val="0"/>
                          <w:jc w:val="center"/>
                          <w:rPr>
                            <w:sz w:val="18"/>
                            <w:szCs w:val="18"/>
                          </w:rPr>
                        </w:pPr>
                        <w:r>
                          <w:rPr>
                            <w:b/>
                            <w:bCs/>
                            <w:color w:val="000000"/>
                            <w:sz w:val="18"/>
                            <w:szCs w:val="18"/>
                          </w:rPr>
                          <w:t xml:space="preserve">Information Requirements </w:t>
                        </w:r>
                        <w:r w:rsidR="007C10E3">
                          <w:rPr>
                            <w:b/>
                            <w:bCs/>
                            <w:color w:val="000000"/>
                            <w:sz w:val="18"/>
                            <w:szCs w:val="18"/>
                          </w:rPr>
                          <w:t xml:space="preserve">(IR) </w:t>
                        </w:r>
                        <w:r>
                          <w:rPr>
                            <w:b/>
                            <w:bCs/>
                            <w:color w:val="000000"/>
                            <w:sz w:val="18"/>
                            <w:szCs w:val="18"/>
                          </w:rPr>
                          <w:t>Subcommittee</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1006BD81"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6DA0B528"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6D9FD2B" w14:textId="77777777" w:rsidR="00E31600" w:rsidRDefault="00E31600" w:rsidP="009A5401">
      <w:pPr>
        <w:spacing w:before="480"/>
        <w:rPr>
          <w:sz w:val="18"/>
          <w:szCs w:val="18"/>
        </w:rPr>
      </w:pPr>
    </w:p>
    <w:p w14:paraId="47DA2F18" w14:textId="46EF448F" w:rsidR="00C57D9C" w:rsidRPr="00F81BFC" w:rsidRDefault="00990B31" w:rsidP="00E516C7">
      <w:pPr>
        <w:keepNext/>
        <w:keepLines/>
        <w:rPr>
          <w:b/>
          <w:bCs/>
          <w:sz w:val="18"/>
          <w:szCs w:val="18"/>
        </w:rPr>
      </w:pPr>
      <w:bookmarkStart w:id="93" w:name="_Hlk115433854"/>
      <w:r w:rsidRPr="00F81BFC">
        <w:rPr>
          <w:b/>
          <w:bCs/>
          <w:sz w:val="18"/>
          <w:szCs w:val="18"/>
        </w:rPr>
        <w:lastRenderedPageBreak/>
        <w:t xml:space="preserve">NAESB </w:t>
      </w:r>
      <w:r w:rsidR="00902B1A" w:rsidRPr="00F81BFC">
        <w:rPr>
          <w:b/>
          <w:bCs/>
          <w:sz w:val="18"/>
          <w:szCs w:val="18"/>
        </w:rPr>
        <w:t>202</w:t>
      </w:r>
      <w:ins w:id="94" w:author="NAESB" w:date="2025-09-24T11:04:00Z" w16du:dateUtc="2025-09-24T16:04:00Z">
        <w:r w:rsidR="00657F5C">
          <w:rPr>
            <w:b/>
            <w:bCs/>
            <w:sz w:val="18"/>
            <w:szCs w:val="18"/>
          </w:rPr>
          <w:t>6</w:t>
        </w:r>
      </w:ins>
      <w:del w:id="95" w:author="NAESB" w:date="2025-09-24T11:04:00Z" w16du:dateUtc="2025-09-24T16:04:00Z">
        <w:r w:rsidR="004A38AD" w:rsidRPr="00F81BFC" w:rsidDel="00657F5C">
          <w:rPr>
            <w:b/>
            <w:bCs/>
            <w:sz w:val="18"/>
            <w:szCs w:val="18"/>
          </w:rPr>
          <w:delText>5</w:delText>
        </w:r>
      </w:del>
      <w:r w:rsidR="000A3ED6" w:rsidRPr="00F81BFC">
        <w:rPr>
          <w:b/>
          <w:bCs/>
          <w:sz w:val="18"/>
          <w:szCs w:val="18"/>
        </w:rPr>
        <w:t xml:space="preserve"> </w:t>
      </w:r>
      <w:r w:rsidR="00E516C7">
        <w:rPr>
          <w:b/>
          <w:bCs/>
          <w:sz w:val="18"/>
          <w:szCs w:val="18"/>
        </w:rPr>
        <w:t xml:space="preserve">RMQ </w:t>
      </w:r>
      <w:r w:rsidR="000A3ED6" w:rsidRPr="00F81BFC">
        <w:rPr>
          <w:b/>
          <w:bCs/>
          <w:sz w:val="18"/>
          <w:szCs w:val="18"/>
        </w:rPr>
        <w:t xml:space="preserve">EC and </w:t>
      </w:r>
      <w:r w:rsidRPr="00F81BFC">
        <w:rPr>
          <w:b/>
          <w:bCs/>
          <w:sz w:val="18"/>
          <w:szCs w:val="18"/>
        </w:rPr>
        <w:t>Subcommittee Leadership:</w:t>
      </w:r>
    </w:p>
    <w:p w14:paraId="184D7F1E" w14:textId="6660C3CF" w:rsidR="00C57D9C" w:rsidRDefault="00990B31" w:rsidP="00E516C7">
      <w:pPr>
        <w:pStyle w:val="BodyText"/>
        <w:keepNext/>
        <w:keepLines/>
        <w:spacing w:before="120" w:after="4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F35250E" w:rsidR="00C57D9C" w:rsidRDefault="00990B31" w:rsidP="00E516C7">
      <w:pPr>
        <w:pStyle w:val="BodyText"/>
        <w:keepNext/>
        <w:keepLines/>
        <w:widowControl w:val="0"/>
        <w:spacing w:before="40" w:after="40"/>
        <w:ind w:left="180"/>
        <w:rPr>
          <w:sz w:val="18"/>
          <w:szCs w:val="18"/>
        </w:rPr>
      </w:pPr>
      <w:r>
        <w:rPr>
          <w:sz w:val="18"/>
          <w:szCs w:val="18"/>
        </w:rPr>
        <w:t xml:space="preserve">Business Practices Subcommittee:  </w:t>
      </w:r>
      <w:r w:rsidR="00A446F3">
        <w:rPr>
          <w:sz w:val="18"/>
          <w:szCs w:val="18"/>
        </w:rPr>
        <w:t>Debbie McKeever</w:t>
      </w:r>
    </w:p>
    <w:p w14:paraId="0B566A8F" w14:textId="3C198239" w:rsidR="00C57D9C" w:rsidRDefault="00990B31" w:rsidP="00E516C7">
      <w:pPr>
        <w:pStyle w:val="BodyText"/>
        <w:keepNext/>
        <w:keepLines/>
        <w:widowControl w:val="0"/>
        <w:spacing w:before="40" w:after="40"/>
        <w:ind w:left="180"/>
        <w:rPr>
          <w:sz w:val="18"/>
          <w:szCs w:val="18"/>
        </w:rPr>
      </w:pPr>
      <w:r>
        <w:rPr>
          <w:sz w:val="18"/>
          <w:szCs w:val="18"/>
        </w:rPr>
        <w:t xml:space="preserve">Information Requirements Subcommittee/Technical Electronic Implementation Subcommittee: </w:t>
      </w:r>
      <w:r w:rsidR="00FE48DB">
        <w:rPr>
          <w:sz w:val="18"/>
          <w:szCs w:val="18"/>
        </w:rPr>
        <w:t xml:space="preserve"> </w:t>
      </w:r>
      <w:r w:rsidR="00A446F3">
        <w:rPr>
          <w:sz w:val="18"/>
          <w:szCs w:val="18"/>
        </w:rPr>
        <w:t>Debbie McKeever</w:t>
      </w:r>
    </w:p>
    <w:p w14:paraId="0D429E09" w14:textId="2B8AE55D" w:rsidR="00C57D9C" w:rsidRDefault="00990B31" w:rsidP="00E516C7">
      <w:pPr>
        <w:pStyle w:val="BodyText"/>
        <w:keepNext/>
        <w:keepLines/>
        <w:widowControl w:val="0"/>
        <w:spacing w:before="40" w:after="40"/>
        <w:ind w:left="180"/>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516C7">
      <w:pPr>
        <w:pStyle w:val="BodyText"/>
        <w:keepNext/>
        <w:keepLines/>
        <w:widowControl w:val="0"/>
        <w:spacing w:before="40" w:after="40"/>
        <w:ind w:left="180"/>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516C7">
      <w:pPr>
        <w:pStyle w:val="BodyText"/>
        <w:keepNext/>
        <w:keepLines/>
        <w:widowControl w:val="0"/>
        <w:spacing w:before="40" w:after="40"/>
        <w:ind w:left="180"/>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E516C7">
      <w:pPr>
        <w:pStyle w:val="BodyText"/>
        <w:keepNext/>
        <w:keepLines/>
        <w:widowControl w:val="0"/>
        <w:spacing w:before="40" w:after="40"/>
        <w:ind w:left="180"/>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E516C7">
      <w:pPr>
        <w:pStyle w:val="BodyText"/>
        <w:keepNext/>
        <w:keepLines/>
        <w:widowControl w:val="0"/>
        <w:spacing w:before="40" w:after="40"/>
        <w:ind w:left="180"/>
        <w:rPr>
          <w:sz w:val="18"/>
          <w:szCs w:val="18"/>
        </w:rPr>
      </w:pPr>
      <w:r>
        <w:rPr>
          <w:sz w:val="18"/>
          <w:szCs w:val="18"/>
        </w:rPr>
        <w:t xml:space="preserve">Energy Services Provider Interface (ESPI) Task Force: </w:t>
      </w:r>
      <w:r w:rsidR="0040716E">
        <w:rPr>
          <w:sz w:val="18"/>
          <w:szCs w:val="18"/>
        </w:rPr>
        <w:t>Donald Coffin</w:t>
      </w:r>
    </w:p>
    <w:p w14:paraId="41E882C5" w14:textId="2E1AFA1A" w:rsidR="00C57D9C" w:rsidRDefault="00990B31" w:rsidP="00E516C7">
      <w:pPr>
        <w:widowControl w:val="0"/>
        <w:spacing w:before="60" w:after="4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bookmarkEnd w:id="93"/>
    </w:p>
    <w:sectPr w:rsidR="00C57D9C">
      <w:headerReference w:type="default" r:id="rId8"/>
      <w:footerReference w:type="default" r:id="rId9"/>
      <w:headerReference w:type="first" r:id="rId10"/>
      <w:footerReference w:type="first" r:id="rId1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05A79" w14:textId="77777777" w:rsidR="0099198B" w:rsidRDefault="0099198B">
      <w:r>
        <w:separator/>
      </w:r>
    </w:p>
  </w:endnote>
  <w:endnote w:type="continuationSeparator" w:id="0">
    <w:p w14:paraId="437A58B7" w14:textId="77777777" w:rsidR="0099198B" w:rsidRDefault="0099198B">
      <w:r>
        <w:continuationSeparator/>
      </w:r>
    </w:p>
  </w:endnote>
  <w:endnote w:id="1">
    <w:p w14:paraId="06DFA00F" w14:textId="7B5BE14C" w:rsidR="004A38AD" w:rsidRPr="00F81BFC" w:rsidRDefault="004A38AD" w:rsidP="00FF753C">
      <w:pPr>
        <w:pStyle w:val="EndnoteText"/>
        <w:spacing w:before="40" w:after="40"/>
        <w:rPr>
          <w:b/>
          <w:bCs/>
          <w:sz w:val="18"/>
          <w:szCs w:val="18"/>
        </w:rPr>
      </w:pPr>
      <w:r w:rsidRPr="00F81BFC">
        <w:rPr>
          <w:b/>
          <w:bCs/>
          <w:sz w:val="18"/>
          <w:szCs w:val="18"/>
        </w:rPr>
        <w:t xml:space="preserve">End Notes </w:t>
      </w:r>
      <w:r w:rsidR="003F6AF9">
        <w:rPr>
          <w:b/>
          <w:bCs/>
          <w:sz w:val="18"/>
          <w:szCs w:val="18"/>
        </w:rPr>
        <w:t>202</w:t>
      </w:r>
      <w:ins w:id="5" w:author="NAESB" w:date="2025-09-24T11:04:00Z" w16du:dateUtc="2025-09-24T16:04:00Z">
        <w:r w:rsidR="00657F5C">
          <w:rPr>
            <w:b/>
            <w:bCs/>
            <w:sz w:val="18"/>
            <w:szCs w:val="18"/>
          </w:rPr>
          <w:t>6</w:t>
        </w:r>
      </w:ins>
      <w:del w:id="6" w:author="NAESB" w:date="2025-09-24T11:04:00Z" w16du:dateUtc="2025-09-24T16:04:00Z">
        <w:r w:rsidR="003F6AF9" w:rsidDel="00657F5C">
          <w:rPr>
            <w:b/>
            <w:bCs/>
            <w:sz w:val="18"/>
            <w:szCs w:val="18"/>
          </w:rPr>
          <w:delText>5</w:delText>
        </w:r>
      </w:del>
      <w:r w:rsidR="003F6AF9">
        <w:rPr>
          <w:b/>
          <w:bCs/>
          <w:sz w:val="18"/>
          <w:szCs w:val="18"/>
        </w:rPr>
        <w:t xml:space="preserve"> RMQ</w:t>
      </w:r>
      <w:r w:rsidRPr="00F81BFC">
        <w:rPr>
          <w:b/>
          <w:bCs/>
          <w:sz w:val="18"/>
          <w:szCs w:val="18"/>
        </w:rPr>
        <w:t xml:space="preserve"> Annual Plan</w:t>
      </w:r>
      <w:r w:rsidR="00F81BFC">
        <w:rPr>
          <w:b/>
          <w:bCs/>
          <w:sz w:val="18"/>
          <w:szCs w:val="18"/>
        </w:rPr>
        <w:t>:</w:t>
      </w:r>
    </w:p>
    <w:p w14:paraId="70D93319" w14:textId="4938108C" w:rsidR="007127AE" w:rsidRDefault="007127AE" w:rsidP="00E516C7">
      <w:pPr>
        <w:pStyle w:val="EndnoteText"/>
        <w:spacing w:before="12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E516C7">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715DA0" w:rsidRDefault="00715DA0" w:rsidP="00E516C7">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56091" w14:textId="3CAC7E74" w:rsidR="009A06A5" w:rsidRPr="00533137" w:rsidRDefault="00FA60A9" w:rsidP="00854A78">
    <w:pPr>
      <w:pStyle w:val="Footer"/>
      <w:pBdr>
        <w:top w:val="single" w:sz="4" w:space="1" w:color="auto"/>
      </w:pBdr>
      <w:ind w:right="-180"/>
      <w:jc w:val="right"/>
      <w:rPr>
        <w:color w:val="00B050"/>
        <w:sz w:val="18"/>
        <w:szCs w:val="18"/>
      </w:rPr>
    </w:pPr>
    <w:bookmarkStart w:id="96" w:name="_Hlk20821358"/>
    <w:ins w:id="97" w:author="NAESB" w:date="2025-09-24T10:59:00Z" w16du:dateUtc="2025-09-24T15:59:00Z">
      <w:r>
        <w:rPr>
          <w:sz w:val="18"/>
          <w:szCs w:val="18"/>
        </w:rPr>
        <w:t xml:space="preserve">Draft </w:t>
      </w:r>
    </w:ins>
    <w:r w:rsidR="002A5110">
      <w:rPr>
        <w:sz w:val="18"/>
        <w:szCs w:val="18"/>
      </w:rPr>
      <w:t>202</w:t>
    </w:r>
    <w:ins w:id="98" w:author="NAESB" w:date="2025-09-24T10:59:00Z" w16du:dateUtc="2025-09-24T15:59:00Z">
      <w:r>
        <w:rPr>
          <w:sz w:val="18"/>
          <w:szCs w:val="18"/>
        </w:rPr>
        <w:t>6</w:t>
      </w:r>
    </w:ins>
    <w:del w:id="99" w:author="NAESB" w:date="2025-09-24T10:59:00Z" w16du:dateUtc="2025-09-24T15:59:00Z">
      <w:r w:rsidR="000B1AF0" w:rsidDel="00FA60A9">
        <w:rPr>
          <w:sz w:val="18"/>
          <w:szCs w:val="18"/>
        </w:rPr>
        <w:delText>5</w:delText>
      </w:r>
    </w:del>
    <w:r w:rsidR="002A5110">
      <w:rPr>
        <w:sz w:val="18"/>
        <w:szCs w:val="18"/>
      </w:rPr>
      <w:t xml:space="preserve"> RMQ Annual Plan </w:t>
    </w:r>
    <w:ins w:id="100" w:author="NAESB" w:date="2025-09-24T10:59:00Z" w16du:dateUtc="2025-09-24T15:59:00Z">
      <w:r>
        <w:rPr>
          <w:sz w:val="18"/>
          <w:szCs w:val="18"/>
        </w:rPr>
        <w:t>Proposed by the RMQ Annual Plan Subcommittee on October 8, 2</w:t>
      </w:r>
    </w:ins>
    <w:ins w:id="101" w:author="NAESB" w:date="2025-09-24T11:00:00Z" w16du:dateUtc="2025-09-24T16:00:00Z">
      <w:r>
        <w:rPr>
          <w:sz w:val="18"/>
          <w:szCs w:val="18"/>
        </w:rPr>
        <w:t>025</w:t>
      </w:r>
    </w:ins>
    <w:del w:id="102" w:author="NAESB" w:date="2025-09-24T11:00:00Z" w16du:dateUtc="2025-09-24T16:00:00Z">
      <w:r w:rsidR="00A614DF" w:rsidDel="00FA60A9">
        <w:rPr>
          <w:sz w:val="18"/>
          <w:szCs w:val="18"/>
        </w:rPr>
        <w:delText>Adopted by the Board of Dir</w:delText>
      </w:r>
      <w:r w:rsidR="009833F7" w:rsidDel="00FA60A9">
        <w:rPr>
          <w:sz w:val="18"/>
          <w:szCs w:val="18"/>
        </w:rPr>
        <w:delText>ectors on September 4, 2025</w:delText>
      </w:r>
    </w:del>
  </w:p>
  <w:bookmarkEnd w:id="96"/>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1045" w14:textId="77777777" w:rsidR="009A06A5" w:rsidRDefault="009A06A5">
    <w:pPr>
      <w:pStyle w:val="Footer"/>
      <w:pBdr>
        <w:top w:val="single" w:sz="4" w:space="1" w:color="auto"/>
      </w:pBdr>
      <w:jc w:val="right"/>
      <w:rPr>
        <w:sz w:val="18"/>
        <w:szCs w:val="18"/>
      </w:rPr>
    </w:pPr>
    <w:r>
      <w:rPr>
        <w:sz w:val="18"/>
        <w:szCs w:val="18"/>
      </w:rPr>
      <w:t>NAESB REQ/</w:t>
    </w:r>
    <w:proofErr w:type="spellStart"/>
    <w:r>
      <w:rPr>
        <w:sz w:val="18"/>
        <w:szCs w:val="18"/>
      </w:rPr>
      <w:t>RGQ</w:t>
    </w:r>
    <w:proofErr w:type="spellEnd"/>
    <w:r>
      <w:rPr>
        <w:sz w:val="18"/>
        <w:szCs w:val="18"/>
      </w:rPr>
      <w:t xml:space="preserve">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D700E" w14:textId="77777777" w:rsidR="0099198B" w:rsidRDefault="0099198B">
      <w:r>
        <w:separator/>
      </w:r>
    </w:p>
  </w:footnote>
  <w:footnote w:type="continuationSeparator" w:id="0">
    <w:p w14:paraId="78D714CF" w14:textId="77777777" w:rsidR="0099198B" w:rsidRDefault="00991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wQUAAYACAAAACEA3N+i7N4AAAAKAQAADwAAAGRy&#10;cy9kb3ducmV2LnhtbEyPzU7DMBCE70i8g7VI3KjdYBUU4lQVEgghLoQf9ejGS2IRr6PYbcPbs5zo&#10;aTXa0cw31XoOgzjglHwkA8uFAoHURuepM/D+9nB1CyJlS84OkdDADyZY1+dnlS1dPNIrHprcCQ6h&#10;VFoDfc5jKWVqeww2LeKIxL+vOAWbWU6ddJM9cngYZKHUSgbriRt6O+J9j+13sw8GPjZeo/7cPr+o&#10;FvHJye1j47Uxlxfz5g5Exjn/m+EPn9GhZqZd3JNLYmCtNW/JBq5XfNmgl6oAsTNQ3CgFsq7k6YT6&#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w:t>
    </w:r>
    <w:proofErr w:type="gramStart"/>
    <w:r>
      <w:rPr>
        <w:lang w:val="fr-FR"/>
      </w:rPr>
      <w:t>Fax:</w:t>
    </w:r>
    <w:proofErr w:type="gramEnd"/>
    <w:r>
      <w:rPr>
        <w:lang w:val="fr-FR"/>
      </w:rPr>
      <w:t xml:space="preserve">  (713) 356-0067, </w:t>
    </w:r>
    <w:proofErr w:type="gramStart"/>
    <w:r>
      <w:rPr>
        <w:lang w:val="fr-FR"/>
      </w:rPr>
      <w:t>E-mail:</w:t>
    </w:r>
    <w:proofErr w:type="gramEnd"/>
    <w:r>
      <w:rPr>
        <w:lang w:val="fr-FR"/>
      </w:rPr>
      <w:t xml:space="preserve"> naesb@naesb.org</w:t>
    </w:r>
  </w:p>
  <w:p w14:paraId="51A1B4FF" w14:textId="77777777" w:rsidR="009A06A5" w:rsidRDefault="009A06A5" w:rsidP="007C10E3">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w:t>
    </w:r>
    <w:proofErr w:type="gramStart"/>
    <w:r>
      <w:rPr>
        <w:lang w:val="fr-FR"/>
      </w:rPr>
      <w:t>Fax:</w:t>
    </w:r>
    <w:proofErr w:type="gramEnd"/>
    <w:r>
      <w:rPr>
        <w:lang w:val="fr-FR"/>
      </w:rPr>
      <w:t xml:space="preserve">  (713) 356-0067, </w:t>
    </w:r>
    <w:proofErr w:type="gramStart"/>
    <w:r>
      <w:rPr>
        <w:lang w:val="fr-FR"/>
      </w:rPr>
      <w:t>E-mail:</w:t>
    </w:r>
    <w:proofErr w:type="gramEnd"/>
    <w:r>
      <w:rPr>
        <w:lang w:val="fr-FR"/>
      </w:rPr>
      <w:t xml:space="preserve">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873026">
    <w:abstractNumId w:val="1"/>
  </w:num>
  <w:num w:numId="2" w16cid:durableId="473764140">
    <w:abstractNumId w:val="2"/>
  </w:num>
  <w:num w:numId="3" w16cid:durableId="1054693045">
    <w:abstractNumId w:val="0"/>
  </w:num>
  <w:num w:numId="4" w16cid:durableId="21369432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ESB">
    <w15:presenceInfo w15:providerId="None" w15:userId="NAE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04C1"/>
    <w:rsid w:val="00051EB4"/>
    <w:rsid w:val="00053B02"/>
    <w:rsid w:val="000645CD"/>
    <w:rsid w:val="0007235B"/>
    <w:rsid w:val="000742D1"/>
    <w:rsid w:val="000753AF"/>
    <w:rsid w:val="00080B97"/>
    <w:rsid w:val="00082CCA"/>
    <w:rsid w:val="00083113"/>
    <w:rsid w:val="000A3ED6"/>
    <w:rsid w:val="000A489E"/>
    <w:rsid w:val="000B1AF0"/>
    <w:rsid w:val="000B56CB"/>
    <w:rsid w:val="000B6D4B"/>
    <w:rsid w:val="000C2516"/>
    <w:rsid w:val="000D2497"/>
    <w:rsid w:val="000D3022"/>
    <w:rsid w:val="000D4AD9"/>
    <w:rsid w:val="000E296A"/>
    <w:rsid w:val="000E2B86"/>
    <w:rsid w:val="000E3B59"/>
    <w:rsid w:val="000E762C"/>
    <w:rsid w:val="000F2FC2"/>
    <w:rsid w:val="000F4D09"/>
    <w:rsid w:val="00102803"/>
    <w:rsid w:val="0010580E"/>
    <w:rsid w:val="00105A21"/>
    <w:rsid w:val="0010655C"/>
    <w:rsid w:val="00106FE3"/>
    <w:rsid w:val="0011000F"/>
    <w:rsid w:val="00117A52"/>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2E7B"/>
    <w:rsid w:val="00196784"/>
    <w:rsid w:val="001A344F"/>
    <w:rsid w:val="001A435F"/>
    <w:rsid w:val="001A5DF6"/>
    <w:rsid w:val="001B24D7"/>
    <w:rsid w:val="001B2D75"/>
    <w:rsid w:val="001B3254"/>
    <w:rsid w:val="001B6015"/>
    <w:rsid w:val="001C1501"/>
    <w:rsid w:val="001C433C"/>
    <w:rsid w:val="001C5ED0"/>
    <w:rsid w:val="001C7039"/>
    <w:rsid w:val="001C714E"/>
    <w:rsid w:val="001D1252"/>
    <w:rsid w:val="001D1723"/>
    <w:rsid w:val="001D3D5A"/>
    <w:rsid w:val="001E545C"/>
    <w:rsid w:val="001F66B3"/>
    <w:rsid w:val="00203682"/>
    <w:rsid w:val="0020720D"/>
    <w:rsid w:val="00207D2E"/>
    <w:rsid w:val="00217447"/>
    <w:rsid w:val="00217AA9"/>
    <w:rsid w:val="0022318C"/>
    <w:rsid w:val="0022509D"/>
    <w:rsid w:val="002253D1"/>
    <w:rsid w:val="00227A60"/>
    <w:rsid w:val="00232B93"/>
    <w:rsid w:val="0023306C"/>
    <w:rsid w:val="00233B7F"/>
    <w:rsid w:val="00234958"/>
    <w:rsid w:val="00235E07"/>
    <w:rsid w:val="002414FC"/>
    <w:rsid w:val="00245442"/>
    <w:rsid w:val="00245B63"/>
    <w:rsid w:val="00245DB4"/>
    <w:rsid w:val="00247717"/>
    <w:rsid w:val="002509C2"/>
    <w:rsid w:val="002612F6"/>
    <w:rsid w:val="00261D76"/>
    <w:rsid w:val="0026207B"/>
    <w:rsid w:val="00262970"/>
    <w:rsid w:val="002634EA"/>
    <w:rsid w:val="00265DFD"/>
    <w:rsid w:val="0027000D"/>
    <w:rsid w:val="00271DC3"/>
    <w:rsid w:val="0028487F"/>
    <w:rsid w:val="002879B3"/>
    <w:rsid w:val="00292308"/>
    <w:rsid w:val="00292B10"/>
    <w:rsid w:val="00292CA0"/>
    <w:rsid w:val="002A214C"/>
    <w:rsid w:val="002A5110"/>
    <w:rsid w:val="002B14D5"/>
    <w:rsid w:val="002B6956"/>
    <w:rsid w:val="002C5947"/>
    <w:rsid w:val="002E440B"/>
    <w:rsid w:val="002E5671"/>
    <w:rsid w:val="002E62AC"/>
    <w:rsid w:val="002E7084"/>
    <w:rsid w:val="002E7A96"/>
    <w:rsid w:val="002F1015"/>
    <w:rsid w:val="002F2EEB"/>
    <w:rsid w:val="002F33C9"/>
    <w:rsid w:val="00300D4E"/>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42B6"/>
    <w:rsid w:val="00345FE6"/>
    <w:rsid w:val="00346164"/>
    <w:rsid w:val="003466A4"/>
    <w:rsid w:val="00347E6C"/>
    <w:rsid w:val="003507CD"/>
    <w:rsid w:val="00351FD9"/>
    <w:rsid w:val="003554B0"/>
    <w:rsid w:val="00355F55"/>
    <w:rsid w:val="00360C5A"/>
    <w:rsid w:val="00361942"/>
    <w:rsid w:val="003635D0"/>
    <w:rsid w:val="00363668"/>
    <w:rsid w:val="00363898"/>
    <w:rsid w:val="0037625C"/>
    <w:rsid w:val="00380C1F"/>
    <w:rsid w:val="0038246B"/>
    <w:rsid w:val="00382DE3"/>
    <w:rsid w:val="00383912"/>
    <w:rsid w:val="00383A26"/>
    <w:rsid w:val="003846B1"/>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3790"/>
    <w:rsid w:val="003F5164"/>
    <w:rsid w:val="003F6AF9"/>
    <w:rsid w:val="004021DD"/>
    <w:rsid w:val="0040716E"/>
    <w:rsid w:val="00411ECE"/>
    <w:rsid w:val="00412246"/>
    <w:rsid w:val="004129DA"/>
    <w:rsid w:val="00417379"/>
    <w:rsid w:val="00420F67"/>
    <w:rsid w:val="0042253F"/>
    <w:rsid w:val="00426F2E"/>
    <w:rsid w:val="00433A5A"/>
    <w:rsid w:val="00435F49"/>
    <w:rsid w:val="004403CD"/>
    <w:rsid w:val="0044133F"/>
    <w:rsid w:val="0044372F"/>
    <w:rsid w:val="00450BF3"/>
    <w:rsid w:val="0045200B"/>
    <w:rsid w:val="00453568"/>
    <w:rsid w:val="00457981"/>
    <w:rsid w:val="00466A6E"/>
    <w:rsid w:val="0047447E"/>
    <w:rsid w:val="00482599"/>
    <w:rsid w:val="00485495"/>
    <w:rsid w:val="00494845"/>
    <w:rsid w:val="00497CB4"/>
    <w:rsid w:val="004A293A"/>
    <w:rsid w:val="004A38AD"/>
    <w:rsid w:val="004A705E"/>
    <w:rsid w:val="004C2090"/>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22880"/>
    <w:rsid w:val="00523387"/>
    <w:rsid w:val="00533137"/>
    <w:rsid w:val="005347D6"/>
    <w:rsid w:val="00534C56"/>
    <w:rsid w:val="005372D1"/>
    <w:rsid w:val="00540B34"/>
    <w:rsid w:val="00541183"/>
    <w:rsid w:val="00542625"/>
    <w:rsid w:val="00550A6D"/>
    <w:rsid w:val="00553286"/>
    <w:rsid w:val="0056494E"/>
    <w:rsid w:val="00565988"/>
    <w:rsid w:val="00566A46"/>
    <w:rsid w:val="005701F4"/>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1E6A"/>
    <w:rsid w:val="005E7B10"/>
    <w:rsid w:val="005F2530"/>
    <w:rsid w:val="005F2C07"/>
    <w:rsid w:val="005F321C"/>
    <w:rsid w:val="005F3EE9"/>
    <w:rsid w:val="005F476C"/>
    <w:rsid w:val="005F5672"/>
    <w:rsid w:val="006040D6"/>
    <w:rsid w:val="00604CF2"/>
    <w:rsid w:val="00614669"/>
    <w:rsid w:val="00616515"/>
    <w:rsid w:val="00617644"/>
    <w:rsid w:val="00617DFF"/>
    <w:rsid w:val="0062095F"/>
    <w:rsid w:val="00622A87"/>
    <w:rsid w:val="00630A49"/>
    <w:rsid w:val="00635298"/>
    <w:rsid w:val="0063533D"/>
    <w:rsid w:val="0064501A"/>
    <w:rsid w:val="00645815"/>
    <w:rsid w:val="006478CD"/>
    <w:rsid w:val="006523B3"/>
    <w:rsid w:val="0065327D"/>
    <w:rsid w:val="00657F5C"/>
    <w:rsid w:val="006737C4"/>
    <w:rsid w:val="00673F4B"/>
    <w:rsid w:val="00674E74"/>
    <w:rsid w:val="006911CF"/>
    <w:rsid w:val="0069409C"/>
    <w:rsid w:val="006966E1"/>
    <w:rsid w:val="00697F70"/>
    <w:rsid w:val="006A1EA4"/>
    <w:rsid w:val="006A1FE0"/>
    <w:rsid w:val="006A21AB"/>
    <w:rsid w:val="006A6CE6"/>
    <w:rsid w:val="006B166E"/>
    <w:rsid w:val="006C01CA"/>
    <w:rsid w:val="006C0491"/>
    <w:rsid w:val="006C1CED"/>
    <w:rsid w:val="006C4913"/>
    <w:rsid w:val="006D1C15"/>
    <w:rsid w:val="006D1C9C"/>
    <w:rsid w:val="006D3129"/>
    <w:rsid w:val="006D774C"/>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15DA0"/>
    <w:rsid w:val="007207A2"/>
    <w:rsid w:val="007224EB"/>
    <w:rsid w:val="00723AEA"/>
    <w:rsid w:val="00730B58"/>
    <w:rsid w:val="00732798"/>
    <w:rsid w:val="00734A7D"/>
    <w:rsid w:val="00734AA4"/>
    <w:rsid w:val="00735D50"/>
    <w:rsid w:val="00736BBC"/>
    <w:rsid w:val="007530C6"/>
    <w:rsid w:val="007546CD"/>
    <w:rsid w:val="00754D9E"/>
    <w:rsid w:val="00760547"/>
    <w:rsid w:val="007700AB"/>
    <w:rsid w:val="00770F94"/>
    <w:rsid w:val="0078000A"/>
    <w:rsid w:val="00781819"/>
    <w:rsid w:val="00781E5B"/>
    <w:rsid w:val="007848EC"/>
    <w:rsid w:val="00785534"/>
    <w:rsid w:val="00786A7D"/>
    <w:rsid w:val="00786F2F"/>
    <w:rsid w:val="007A306C"/>
    <w:rsid w:val="007A7354"/>
    <w:rsid w:val="007B4F38"/>
    <w:rsid w:val="007B6A3E"/>
    <w:rsid w:val="007B711A"/>
    <w:rsid w:val="007C10E3"/>
    <w:rsid w:val="007E5EC4"/>
    <w:rsid w:val="007F1F6B"/>
    <w:rsid w:val="007F32CD"/>
    <w:rsid w:val="007F3A93"/>
    <w:rsid w:val="007F5040"/>
    <w:rsid w:val="007F7C26"/>
    <w:rsid w:val="008007EB"/>
    <w:rsid w:val="008010F9"/>
    <w:rsid w:val="0080443A"/>
    <w:rsid w:val="00807F53"/>
    <w:rsid w:val="0081053E"/>
    <w:rsid w:val="00815483"/>
    <w:rsid w:val="00827D17"/>
    <w:rsid w:val="00834CCE"/>
    <w:rsid w:val="00836FE9"/>
    <w:rsid w:val="008374F3"/>
    <w:rsid w:val="0084406E"/>
    <w:rsid w:val="008539A7"/>
    <w:rsid w:val="00854A78"/>
    <w:rsid w:val="00855B5C"/>
    <w:rsid w:val="008564F7"/>
    <w:rsid w:val="0086038D"/>
    <w:rsid w:val="008632FA"/>
    <w:rsid w:val="00876F6F"/>
    <w:rsid w:val="00882232"/>
    <w:rsid w:val="00884B81"/>
    <w:rsid w:val="00885B8B"/>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02B1A"/>
    <w:rsid w:val="00911472"/>
    <w:rsid w:val="0091187B"/>
    <w:rsid w:val="00921FE1"/>
    <w:rsid w:val="009231DF"/>
    <w:rsid w:val="00931CF6"/>
    <w:rsid w:val="009340A7"/>
    <w:rsid w:val="00934851"/>
    <w:rsid w:val="00936151"/>
    <w:rsid w:val="00936587"/>
    <w:rsid w:val="009407FB"/>
    <w:rsid w:val="00944620"/>
    <w:rsid w:val="0094642D"/>
    <w:rsid w:val="009520F4"/>
    <w:rsid w:val="00957FB2"/>
    <w:rsid w:val="009606DB"/>
    <w:rsid w:val="0096298D"/>
    <w:rsid w:val="0096586B"/>
    <w:rsid w:val="00971E63"/>
    <w:rsid w:val="00973EBA"/>
    <w:rsid w:val="009833F7"/>
    <w:rsid w:val="00990B31"/>
    <w:rsid w:val="0099198B"/>
    <w:rsid w:val="009970B8"/>
    <w:rsid w:val="009A06A5"/>
    <w:rsid w:val="009A2FB6"/>
    <w:rsid w:val="009A5401"/>
    <w:rsid w:val="009A5AE1"/>
    <w:rsid w:val="009A7192"/>
    <w:rsid w:val="009B7909"/>
    <w:rsid w:val="009C0301"/>
    <w:rsid w:val="009C2BC0"/>
    <w:rsid w:val="009C45D2"/>
    <w:rsid w:val="009C5365"/>
    <w:rsid w:val="009C7423"/>
    <w:rsid w:val="009C76A0"/>
    <w:rsid w:val="009C7A23"/>
    <w:rsid w:val="009D121E"/>
    <w:rsid w:val="009D64BA"/>
    <w:rsid w:val="009D7787"/>
    <w:rsid w:val="009E1730"/>
    <w:rsid w:val="009E7D81"/>
    <w:rsid w:val="00A04319"/>
    <w:rsid w:val="00A06376"/>
    <w:rsid w:val="00A06EB8"/>
    <w:rsid w:val="00A10AC1"/>
    <w:rsid w:val="00A10F56"/>
    <w:rsid w:val="00A11607"/>
    <w:rsid w:val="00A14120"/>
    <w:rsid w:val="00A26C7E"/>
    <w:rsid w:val="00A30004"/>
    <w:rsid w:val="00A33FA7"/>
    <w:rsid w:val="00A374B4"/>
    <w:rsid w:val="00A3794F"/>
    <w:rsid w:val="00A42D0F"/>
    <w:rsid w:val="00A446F3"/>
    <w:rsid w:val="00A44A18"/>
    <w:rsid w:val="00A50808"/>
    <w:rsid w:val="00A53335"/>
    <w:rsid w:val="00A614DF"/>
    <w:rsid w:val="00A61908"/>
    <w:rsid w:val="00A63266"/>
    <w:rsid w:val="00A71316"/>
    <w:rsid w:val="00A8077C"/>
    <w:rsid w:val="00A815CE"/>
    <w:rsid w:val="00A829F6"/>
    <w:rsid w:val="00A91DC6"/>
    <w:rsid w:val="00A9682B"/>
    <w:rsid w:val="00AA0691"/>
    <w:rsid w:val="00AA17C9"/>
    <w:rsid w:val="00AA238B"/>
    <w:rsid w:val="00AA25C4"/>
    <w:rsid w:val="00AA3BDB"/>
    <w:rsid w:val="00AA46DC"/>
    <w:rsid w:val="00AB1989"/>
    <w:rsid w:val="00AB19E4"/>
    <w:rsid w:val="00AB4301"/>
    <w:rsid w:val="00AB75A9"/>
    <w:rsid w:val="00AC2C24"/>
    <w:rsid w:val="00AC76A3"/>
    <w:rsid w:val="00AC7F06"/>
    <w:rsid w:val="00AD58F1"/>
    <w:rsid w:val="00AE03E1"/>
    <w:rsid w:val="00AE067A"/>
    <w:rsid w:val="00AE1100"/>
    <w:rsid w:val="00AE16C9"/>
    <w:rsid w:val="00AE2654"/>
    <w:rsid w:val="00AE746C"/>
    <w:rsid w:val="00AF19E0"/>
    <w:rsid w:val="00B0322C"/>
    <w:rsid w:val="00B03FB2"/>
    <w:rsid w:val="00B043BA"/>
    <w:rsid w:val="00B04E07"/>
    <w:rsid w:val="00B113DA"/>
    <w:rsid w:val="00B11C14"/>
    <w:rsid w:val="00B133E1"/>
    <w:rsid w:val="00B13449"/>
    <w:rsid w:val="00B16964"/>
    <w:rsid w:val="00B201B4"/>
    <w:rsid w:val="00B20C36"/>
    <w:rsid w:val="00B26D8B"/>
    <w:rsid w:val="00B40C98"/>
    <w:rsid w:val="00B47359"/>
    <w:rsid w:val="00B51560"/>
    <w:rsid w:val="00B519CD"/>
    <w:rsid w:val="00B52491"/>
    <w:rsid w:val="00B5449D"/>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C24BE"/>
    <w:rsid w:val="00BD3AA9"/>
    <w:rsid w:val="00BD44BA"/>
    <w:rsid w:val="00BD69C4"/>
    <w:rsid w:val="00BE1AA5"/>
    <w:rsid w:val="00BE3C39"/>
    <w:rsid w:val="00BE66D0"/>
    <w:rsid w:val="00BF18F0"/>
    <w:rsid w:val="00BF1DF7"/>
    <w:rsid w:val="00C044C1"/>
    <w:rsid w:val="00C07906"/>
    <w:rsid w:val="00C150FF"/>
    <w:rsid w:val="00C152EF"/>
    <w:rsid w:val="00C212DB"/>
    <w:rsid w:val="00C22816"/>
    <w:rsid w:val="00C23CAA"/>
    <w:rsid w:val="00C23DF1"/>
    <w:rsid w:val="00C25440"/>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43B8"/>
    <w:rsid w:val="00CA56E9"/>
    <w:rsid w:val="00CA6110"/>
    <w:rsid w:val="00CB2F99"/>
    <w:rsid w:val="00CB5538"/>
    <w:rsid w:val="00CB5A1F"/>
    <w:rsid w:val="00CB622C"/>
    <w:rsid w:val="00CB679B"/>
    <w:rsid w:val="00CB7E72"/>
    <w:rsid w:val="00CC1BF5"/>
    <w:rsid w:val="00CC43D4"/>
    <w:rsid w:val="00CC4AF3"/>
    <w:rsid w:val="00CC7070"/>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5AE"/>
    <w:rsid w:val="00D0590F"/>
    <w:rsid w:val="00D06E39"/>
    <w:rsid w:val="00D1769C"/>
    <w:rsid w:val="00D258DD"/>
    <w:rsid w:val="00D2655A"/>
    <w:rsid w:val="00D27633"/>
    <w:rsid w:val="00D37340"/>
    <w:rsid w:val="00D428B7"/>
    <w:rsid w:val="00D47A98"/>
    <w:rsid w:val="00D47FDF"/>
    <w:rsid w:val="00D560DD"/>
    <w:rsid w:val="00D618D0"/>
    <w:rsid w:val="00D64022"/>
    <w:rsid w:val="00D67509"/>
    <w:rsid w:val="00D7045D"/>
    <w:rsid w:val="00D80B61"/>
    <w:rsid w:val="00D80DBD"/>
    <w:rsid w:val="00D80DDE"/>
    <w:rsid w:val="00D850D0"/>
    <w:rsid w:val="00D8600D"/>
    <w:rsid w:val="00D8608D"/>
    <w:rsid w:val="00D910F5"/>
    <w:rsid w:val="00D94F21"/>
    <w:rsid w:val="00D959AC"/>
    <w:rsid w:val="00D969EA"/>
    <w:rsid w:val="00DA1617"/>
    <w:rsid w:val="00DA354A"/>
    <w:rsid w:val="00DA733F"/>
    <w:rsid w:val="00DB3101"/>
    <w:rsid w:val="00DD1FA5"/>
    <w:rsid w:val="00DD2FF9"/>
    <w:rsid w:val="00DD5E4E"/>
    <w:rsid w:val="00DD7067"/>
    <w:rsid w:val="00DE04FD"/>
    <w:rsid w:val="00DE0CD8"/>
    <w:rsid w:val="00DE3E25"/>
    <w:rsid w:val="00DE3F89"/>
    <w:rsid w:val="00DE5116"/>
    <w:rsid w:val="00DF42BC"/>
    <w:rsid w:val="00DF48A2"/>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46E4E"/>
    <w:rsid w:val="00E516C7"/>
    <w:rsid w:val="00E53EDF"/>
    <w:rsid w:val="00E55FCF"/>
    <w:rsid w:val="00E61741"/>
    <w:rsid w:val="00E67311"/>
    <w:rsid w:val="00E679B1"/>
    <w:rsid w:val="00E708EE"/>
    <w:rsid w:val="00E74B3F"/>
    <w:rsid w:val="00E7505D"/>
    <w:rsid w:val="00E75524"/>
    <w:rsid w:val="00E908F7"/>
    <w:rsid w:val="00E936A4"/>
    <w:rsid w:val="00EA5B0D"/>
    <w:rsid w:val="00EA630E"/>
    <w:rsid w:val="00EB3D4C"/>
    <w:rsid w:val="00EB73F0"/>
    <w:rsid w:val="00EC44CC"/>
    <w:rsid w:val="00EC593F"/>
    <w:rsid w:val="00EC6986"/>
    <w:rsid w:val="00ED0985"/>
    <w:rsid w:val="00ED72FD"/>
    <w:rsid w:val="00EE24C1"/>
    <w:rsid w:val="00EE4636"/>
    <w:rsid w:val="00EE7CA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2520"/>
    <w:rsid w:val="00F337D6"/>
    <w:rsid w:val="00F350FF"/>
    <w:rsid w:val="00F41462"/>
    <w:rsid w:val="00F41B61"/>
    <w:rsid w:val="00F46EFE"/>
    <w:rsid w:val="00F47155"/>
    <w:rsid w:val="00F56B25"/>
    <w:rsid w:val="00F56D9B"/>
    <w:rsid w:val="00F60016"/>
    <w:rsid w:val="00F65133"/>
    <w:rsid w:val="00F72A93"/>
    <w:rsid w:val="00F7660A"/>
    <w:rsid w:val="00F76914"/>
    <w:rsid w:val="00F773A6"/>
    <w:rsid w:val="00F8007C"/>
    <w:rsid w:val="00F81BFC"/>
    <w:rsid w:val="00F869D9"/>
    <w:rsid w:val="00FA2C47"/>
    <w:rsid w:val="00FA60A9"/>
    <w:rsid w:val="00FB2C21"/>
    <w:rsid w:val="00FB317D"/>
    <w:rsid w:val="00FB381F"/>
    <w:rsid w:val="00FB49F8"/>
    <w:rsid w:val="00FB5148"/>
    <w:rsid w:val="00FB51BA"/>
    <w:rsid w:val="00FB5371"/>
    <w:rsid w:val="00FB76D0"/>
    <w:rsid w:val="00FD2736"/>
    <w:rsid w:val="00FE14E9"/>
    <w:rsid w:val="00FE48DB"/>
    <w:rsid w:val="00FE5F9E"/>
    <w:rsid w:val="00FE6D87"/>
    <w:rsid w:val="00FF2B79"/>
    <w:rsid w:val="00FF4E81"/>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68B3-E9BB-430E-843B-96060427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NAESB</cp:lastModifiedBy>
  <cp:revision>3</cp:revision>
  <cp:lastPrinted>2019-09-25T19:22:00Z</cp:lastPrinted>
  <dcterms:created xsi:type="dcterms:W3CDTF">2025-10-08T20:22:00Z</dcterms:created>
  <dcterms:modified xsi:type="dcterms:W3CDTF">2025-10-08T20:38:00Z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