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7" w:type="dxa"/>
        <w:tblLayout w:type="fixed"/>
        <w:tblCellMar>
          <w:left w:w="17" w:type="dxa"/>
          <w:right w:w="17" w:type="dxa"/>
        </w:tblCellMar>
        <w:tblLook w:val="0000" w:firstRow="0" w:lastRow="0" w:firstColumn="0" w:lastColumn="0" w:noHBand="0" w:noVBand="0"/>
      </w:tblPr>
      <w:tblGrid>
        <w:gridCol w:w="360"/>
        <w:gridCol w:w="540"/>
        <w:gridCol w:w="5940"/>
        <w:gridCol w:w="1080"/>
        <w:gridCol w:w="1440"/>
      </w:tblGrid>
      <w:tr w:rsidR="00DE3E1D" w:rsidRPr="00CA3D24" w:rsidTr="009304BC">
        <w:trPr>
          <w:tblHeader/>
        </w:trPr>
        <w:tc>
          <w:tcPr>
            <w:tcW w:w="9360" w:type="dxa"/>
            <w:gridSpan w:val="5"/>
            <w:tcBorders>
              <w:top w:val="single" w:sz="4" w:space="0" w:color="auto"/>
              <w:bottom w:val="single" w:sz="4" w:space="0" w:color="auto"/>
            </w:tcBorders>
          </w:tcPr>
          <w:p w:rsidR="00DE3E1D" w:rsidRPr="00CA3D24" w:rsidRDefault="00DE3E1D" w:rsidP="004451D8">
            <w:pPr>
              <w:pStyle w:val="TableText"/>
              <w:spacing w:before="120" w:after="120"/>
              <w:jc w:val="center"/>
              <w:rPr>
                <w:rFonts w:ascii="Times New Roman" w:hAnsi="Times New Roman"/>
                <w:b/>
                <w:sz w:val="18"/>
                <w:szCs w:val="18"/>
              </w:rPr>
            </w:pPr>
            <w:r w:rsidRPr="00CF0181">
              <w:br w:type="page"/>
            </w:r>
            <w:r w:rsidRPr="00CA3D24">
              <w:rPr>
                <w:rFonts w:ascii="Times New Roman" w:hAnsi="Times New Roman"/>
                <w:b/>
                <w:sz w:val="18"/>
                <w:szCs w:val="18"/>
              </w:rPr>
              <w:t>NORTH AMERICAN ENERGY STANDARDS BOARD</w:t>
            </w:r>
            <w:r w:rsidRPr="00CA3D24">
              <w:rPr>
                <w:rFonts w:ascii="Times New Roman" w:hAnsi="Times New Roman"/>
                <w:b/>
                <w:sz w:val="18"/>
                <w:szCs w:val="18"/>
              </w:rPr>
              <w:br/>
              <w:t>2011 Annual Plan for the Wholesale Gas Quadrant Executive Committee</w:t>
            </w:r>
            <w:r w:rsidRPr="00CA3D24">
              <w:br/>
            </w:r>
            <w:r w:rsidRPr="00CA3D24">
              <w:rPr>
                <w:rFonts w:ascii="Times New Roman" w:hAnsi="Times New Roman"/>
                <w:b/>
                <w:sz w:val="18"/>
                <w:szCs w:val="18"/>
              </w:rPr>
              <w:t xml:space="preserve">As Approved by the Board of Directors on </w:t>
            </w:r>
            <w:r w:rsidR="004451D8">
              <w:rPr>
                <w:rFonts w:ascii="Times New Roman" w:hAnsi="Times New Roman"/>
                <w:b/>
                <w:sz w:val="18"/>
                <w:szCs w:val="18"/>
              </w:rPr>
              <w:t>June 23, 2011</w:t>
            </w:r>
            <w:ins w:id="0" w:author="Rae McQuade" w:date="2011-06-29T11:11:00Z">
              <w:r w:rsidR="002F1C26">
                <w:rPr>
                  <w:rFonts w:ascii="Times New Roman" w:hAnsi="Times New Roman"/>
                  <w:b/>
                  <w:sz w:val="18"/>
                  <w:szCs w:val="18"/>
                </w:rPr>
                <w:t xml:space="preserve"> with Redlined Leadership Changes</w:t>
              </w:r>
            </w:ins>
          </w:p>
        </w:tc>
      </w:tr>
      <w:tr w:rsidR="00DE3E1D" w:rsidRPr="00CA3D24" w:rsidTr="009304BC">
        <w:trPr>
          <w:tblHeader/>
        </w:trPr>
        <w:tc>
          <w:tcPr>
            <w:tcW w:w="6840" w:type="dxa"/>
            <w:gridSpan w:val="3"/>
            <w:tcBorders>
              <w:bottom w:val="single" w:sz="4" w:space="0" w:color="auto"/>
            </w:tcBorders>
          </w:tcPr>
          <w:p w:rsidR="00DE3E1D" w:rsidRPr="00CA3D24" w:rsidRDefault="00DE3E1D" w:rsidP="00CC43F5">
            <w:pPr>
              <w:pStyle w:val="TableText"/>
              <w:spacing w:before="60" w:after="60"/>
              <w:jc w:val="center"/>
              <w:rPr>
                <w:rFonts w:ascii="Times New Roman" w:hAnsi="Times New Roman"/>
                <w:b/>
                <w:sz w:val="18"/>
                <w:szCs w:val="18"/>
              </w:rPr>
            </w:pPr>
            <w:r w:rsidRPr="00CA3D24">
              <w:rPr>
                <w:rFonts w:ascii="Times New Roman" w:hAnsi="Times New Roman"/>
                <w:b/>
                <w:sz w:val="18"/>
                <w:szCs w:val="18"/>
              </w:rPr>
              <w:t>Item Description</w:t>
            </w:r>
          </w:p>
        </w:tc>
        <w:tc>
          <w:tcPr>
            <w:tcW w:w="1080" w:type="dxa"/>
            <w:tcBorders>
              <w:bottom w:val="single" w:sz="4" w:space="0" w:color="auto"/>
            </w:tcBorders>
          </w:tcPr>
          <w:p w:rsidR="00DE3E1D" w:rsidRPr="00CA3D24" w:rsidRDefault="00DE3E1D" w:rsidP="00CC43F5">
            <w:pPr>
              <w:pStyle w:val="TableText"/>
              <w:spacing w:before="60" w:after="60"/>
              <w:jc w:val="center"/>
              <w:rPr>
                <w:rFonts w:ascii="Times New Roman" w:hAnsi="Times New Roman"/>
                <w:b/>
                <w:sz w:val="18"/>
                <w:szCs w:val="18"/>
              </w:rPr>
            </w:pPr>
            <w:r w:rsidRPr="00CA3D24">
              <w:rPr>
                <w:rFonts w:ascii="Times New Roman" w:hAnsi="Times New Roman"/>
                <w:b/>
                <w:sz w:val="18"/>
                <w:szCs w:val="18"/>
              </w:rPr>
              <w:t>Completion</w:t>
            </w:r>
            <w:r w:rsidRPr="00CA3D24">
              <w:rPr>
                <w:rStyle w:val="EndnoteReference"/>
                <w:rFonts w:ascii="Times New Roman" w:hAnsi="Times New Roman"/>
                <w:b/>
                <w:sz w:val="18"/>
                <w:szCs w:val="18"/>
              </w:rPr>
              <w:endnoteReference w:id="1"/>
            </w:r>
          </w:p>
        </w:tc>
        <w:tc>
          <w:tcPr>
            <w:tcW w:w="1440" w:type="dxa"/>
            <w:tcBorders>
              <w:bottom w:val="single" w:sz="4" w:space="0" w:color="auto"/>
            </w:tcBorders>
          </w:tcPr>
          <w:p w:rsidR="00DE3E1D" w:rsidRPr="00CA3D24" w:rsidRDefault="00DE3E1D" w:rsidP="00CC43F5">
            <w:pPr>
              <w:pStyle w:val="TableText"/>
              <w:spacing w:before="60" w:after="60"/>
              <w:jc w:val="center"/>
              <w:rPr>
                <w:rFonts w:ascii="Times New Roman" w:hAnsi="Times New Roman"/>
                <w:b/>
                <w:sz w:val="18"/>
                <w:szCs w:val="18"/>
              </w:rPr>
            </w:pPr>
            <w:r w:rsidRPr="00CA3D24">
              <w:rPr>
                <w:rFonts w:ascii="Times New Roman" w:hAnsi="Times New Roman"/>
                <w:b/>
                <w:sz w:val="18"/>
                <w:szCs w:val="18"/>
              </w:rPr>
              <w:t>Assignment</w:t>
            </w:r>
            <w:r w:rsidRPr="00CA3D24">
              <w:rPr>
                <w:rStyle w:val="EndnoteReference"/>
                <w:rFonts w:ascii="Times New Roman" w:hAnsi="Times New Roman"/>
                <w:b/>
                <w:sz w:val="18"/>
                <w:szCs w:val="18"/>
              </w:rPr>
              <w:endnoteReference w:id="2"/>
            </w:r>
          </w:p>
        </w:tc>
      </w:tr>
      <w:tr w:rsidR="00DE3E1D" w:rsidRPr="00CA3D24" w:rsidTr="00E36E57">
        <w:tc>
          <w:tcPr>
            <w:tcW w:w="9360" w:type="dxa"/>
            <w:gridSpan w:val="5"/>
            <w:tcBorders>
              <w:top w:val="single" w:sz="4" w:space="0" w:color="auto"/>
            </w:tcBorders>
          </w:tcPr>
          <w:p w:rsidR="00DE3E1D" w:rsidRPr="00CA3D24" w:rsidRDefault="00DE3E1D" w:rsidP="00AA6253">
            <w:pPr>
              <w:pStyle w:val="TableText"/>
              <w:spacing w:before="120" w:after="120"/>
              <w:ind w:left="144"/>
              <w:rPr>
                <w:rFonts w:ascii="Times New Roman" w:hAnsi="Times New Roman"/>
                <w:b/>
                <w:sz w:val="18"/>
                <w:szCs w:val="18"/>
              </w:rPr>
            </w:pPr>
            <w:r w:rsidRPr="00CA3D24">
              <w:rPr>
                <w:rFonts w:ascii="Times New Roman" w:hAnsi="Times New Roman"/>
                <w:b/>
                <w:sz w:val="18"/>
                <w:szCs w:val="18"/>
              </w:rPr>
              <w:t>1.  Reorganize Standards Manuals for Ease of Use</w:t>
            </w:r>
            <w:r w:rsidRPr="00CA3D24">
              <w:rPr>
                <w:rStyle w:val="EndnoteReference"/>
                <w:rFonts w:ascii="Times New Roman" w:hAnsi="Times New Roman"/>
                <w:b/>
                <w:sz w:val="18"/>
                <w:szCs w:val="18"/>
              </w:rPr>
              <w:endnoteReference w:id="3"/>
            </w:r>
          </w:p>
        </w:tc>
      </w:tr>
      <w:tr w:rsidR="00DE3E1D" w:rsidRPr="00CA3D24" w:rsidTr="00B73237">
        <w:tc>
          <w:tcPr>
            <w:tcW w:w="360" w:type="dxa"/>
          </w:tcPr>
          <w:p w:rsidR="00DE3E1D" w:rsidRPr="00CA3D24" w:rsidRDefault="00DE3E1D" w:rsidP="009977D6">
            <w:pPr>
              <w:pStyle w:val="TableText"/>
              <w:spacing w:before="60" w:after="60"/>
              <w:ind w:left="144"/>
              <w:rPr>
                <w:rFonts w:ascii="Times New Roman" w:hAnsi="Times New Roman"/>
                <w:sz w:val="18"/>
                <w:szCs w:val="18"/>
              </w:rPr>
            </w:pPr>
          </w:p>
        </w:tc>
        <w:tc>
          <w:tcPr>
            <w:tcW w:w="540" w:type="dxa"/>
          </w:tcPr>
          <w:p w:rsidR="00DE3E1D" w:rsidRPr="00CA3D24" w:rsidRDefault="00DE3E1D" w:rsidP="001D075D">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a.</w:t>
            </w:r>
          </w:p>
        </w:tc>
        <w:tc>
          <w:tcPr>
            <w:tcW w:w="5940" w:type="dxa"/>
          </w:tcPr>
          <w:p w:rsidR="00DE3E1D" w:rsidRPr="00CA3D24" w:rsidRDefault="00DE3E1D" w:rsidP="00AA6253">
            <w:pPr>
              <w:pStyle w:val="TableText"/>
              <w:spacing w:before="60" w:after="60"/>
              <w:ind w:left="144"/>
              <w:rPr>
                <w:rFonts w:ascii="Times New Roman" w:hAnsi="Times New Roman"/>
                <w:sz w:val="18"/>
                <w:szCs w:val="18"/>
              </w:rPr>
            </w:pPr>
            <w:r w:rsidRPr="00CA3D24">
              <w:rPr>
                <w:rFonts w:ascii="Times New Roman" w:hAnsi="Times New Roman"/>
                <w:sz w:val="18"/>
                <w:szCs w:val="18"/>
              </w:rPr>
              <w:t>Develop a separate WGQ manual specifically for Informational Postings standards or, alternatively, add the Informational Postings standards to the Additional Standards manual to provide ease in implementation.  (</w:t>
            </w:r>
            <w:hyperlink r:id="rId8" w:history="1">
              <w:r w:rsidRPr="00CA3D24">
                <w:rPr>
                  <w:rStyle w:val="Hyperlink"/>
                  <w:rFonts w:ascii="Times New Roman" w:hAnsi="Times New Roman"/>
                  <w:sz w:val="18"/>
                  <w:szCs w:val="18"/>
                </w:rPr>
                <w:t>Reorganize Standards Request</w:t>
              </w:r>
            </w:hyperlink>
            <w:r w:rsidRPr="00CA3D24">
              <w:rPr>
                <w:rFonts w:ascii="Times New Roman" w:hAnsi="Times New Roman"/>
                <w:sz w:val="18"/>
                <w:szCs w:val="18"/>
              </w:rPr>
              <w:t>)</w:t>
            </w:r>
          </w:p>
          <w:p w:rsidR="00DE3E1D" w:rsidRPr="00CA3D24" w:rsidRDefault="00DE3E1D" w:rsidP="00BB5F7C">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 xml:space="preserve">Status:  </w:t>
            </w:r>
            <w:r>
              <w:rPr>
                <w:rFonts w:ascii="Times New Roman" w:hAnsi="Times New Roman"/>
                <w:sz w:val="18"/>
                <w:szCs w:val="18"/>
              </w:rPr>
              <w:t>Underway</w:t>
            </w:r>
          </w:p>
        </w:tc>
        <w:tc>
          <w:tcPr>
            <w:tcW w:w="108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3</w:t>
            </w:r>
            <w:r w:rsidRPr="00CA3D24">
              <w:rPr>
                <w:rFonts w:ascii="Times New Roman" w:hAnsi="Times New Roman"/>
                <w:sz w:val="18"/>
                <w:szCs w:val="18"/>
                <w:vertAlign w:val="superscript"/>
              </w:rPr>
              <w:t>rd</w:t>
            </w:r>
            <w:r w:rsidRPr="00CA3D24">
              <w:rPr>
                <w:rFonts w:ascii="Times New Roman" w:hAnsi="Times New Roman"/>
                <w:sz w:val="18"/>
                <w:szCs w:val="18"/>
              </w:rPr>
              <w:t xml:space="preserve"> Q, 2011</w:t>
            </w:r>
          </w:p>
        </w:tc>
        <w:tc>
          <w:tcPr>
            <w:tcW w:w="144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DE3E1D" w:rsidRPr="00CA3D24" w:rsidTr="00B73237">
        <w:tc>
          <w:tcPr>
            <w:tcW w:w="360" w:type="dxa"/>
          </w:tcPr>
          <w:p w:rsidR="00DE3E1D" w:rsidRPr="00CA3D24" w:rsidRDefault="00DE3E1D" w:rsidP="009977D6">
            <w:pPr>
              <w:pStyle w:val="TableText"/>
              <w:spacing w:before="120" w:after="120"/>
              <w:ind w:left="144"/>
              <w:rPr>
                <w:rFonts w:ascii="Times New Roman" w:hAnsi="Times New Roman"/>
                <w:b/>
                <w:sz w:val="18"/>
                <w:szCs w:val="18"/>
              </w:rPr>
            </w:pPr>
          </w:p>
        </w:tc>
        <w:tc>
          <w:tcPr>
            <w:tcW w:w="540" w:type="dxa"/>
          </w:tcPr>
          <w:p w:rsidR="00DE3E1D" w:rsidRPr="00CA3D24" w:rsidRDefault="00DE3E1D" w:rsidP="009977D6">
            <w:pPr>
              <w:pStyle w:val="TableText"/>
              <w:spacing w:before="120" w:after="120"/>
              <w:ind w:left="144"/>
              <w:rPr>
                <w:rFonts w:ascii="Times New Roman" w:hAnsi="Times New Roman"/>
                <w:sz w:val="18"/>
                <w:szCs w:val="18"/>
              </w:rPr>
            </w:pPr>
            <w:r w:rsidRPr="00CA3D24">
              <w:rPr>
                <w:rFonts w:ascii="Times New Roman" w:hAnsi="Times New Roman"/>
                <w:sz w:val="18"/>
                <w:szCs w:val="18"/>
              </w:rPr>
              <w:t>b.</w:t>
            </w:r>
          </w:p>
        </w:tc>
        <w:tc>
          <w:tcPr>
            <w:tcW w:w="5940" w:type="dxa"/>
          </w:tcPr>
          <w:p w:rsidR="00DE3E1D" w:rsidRPr="00CA3D24" w:rsidRDefault="00DE3E1D" w:rsidP="009977D6">
            <w:pPr>
              <w:pStyle w:val="TableText"/>
              <w:spacing w:before="120" w:after="120"/>
              <w:ind w:left="144"/>
              <w:rPr>
                <w:rFonts w:ascii="Times New Roman" w:hAnsi="Times New Roman"/>
                <w:sz w:val="18"/>
                <w:szCs w:val="18"/>
              </w:rPr>
            </w:pPr>
            <w:r w:rsidRPr="00CA3D24">
              <w:rPr>
                <w:rFonts w:ascii="Times New Roman" w:hAnsi="Times New Roman"/>
                <w:sz w:val="18"/>
                <w:szCs w:val="18"/>
              </w:rPr>
              <w:t xml:space="preserve">Continue reordering of standards by topic and as future standards are added, standards continue to be ordered in topic format.  </w:t>
            </w:r>
          </w:p>
          <w:p w:rsidR="00DE3E1D" w:rsidRPr="00CA3D24" w:rsidRDefault="00DE3E1D" w:rsidP="009977D6">
            <w:pPr>
              <w:pStyle w:val="TableText"/>
              <w:spacing w:before="120" w:after="120"/>
              <w:ind w:left="144"/>
              <w:rPr>
                <w:rFonts w:ascii="Times New Roman" w:hAnsi="Times New Roman"/>
                <w:b/>
                <w:sz w:val="18"/>
                <w:szCs w:val="18"/>
              </w:rPr>
            </w:pPr>
            <w:r w:rsidRPr="00CA3D24">
              <w:rPr>
                <w:rFonts w:ascii="Times New Roman" w:hAnsi="Times New Roman"/>
                <w:sz w:val="18"/>
                <w:szCs w:val="18"/>
              </w:rPr>
              <w:t>Status:  Not Started</w:t>
            </w:r>
          </w:p>
        </w:tc>
        <w:tc>
          <w:tcPr>
            <w:tcW w:w="1080" w:type="dxa"/>
          </w:tcPr>
          <w:p w:rsidR="00DE3E1D" w:rsidRPr="00CA3D24" w:rsidRDefault="00DE3E1D"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2012</w:t>
            </w:r>
          </w:p>
        </w:tc>
        <w:tc>
          <w:tcPr>
            <w:tcW w:w="1440" w:type="dxa"/>
          </w:tcPr>
          <w:p w:rsidR="00DE3E1D" w:rsidRPr="00CA3D24" w:rsidRDefault="00DE3E1D"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DE3E1D" w:rsidRPr="00CA3D24" w:rsidTr="00521C97">
        <w:tc>
          <w:tcPr>
            <w:tcW w:w="9360" w:type="dxa"/>
            <w:gridSpan w:val="5"/>
          </w:tcPr>
          <w:p w:rsidR="00DE3E1D" w:rsidRPr="00CA3D24" w:rsidRDefault="00DE3E1D" w:rsidP="009977D6">
            <w:pPr>
              <w:pStyle w:val="TableText"/>
              <w:spacing w:before="60" w:after="60"/>
              <w:ind w:left="144"/>
              <w:rPr>
                <w:rFonts w:ascii="Times New Roman" w:hAnsi="Times New Roman"/>
                <w:sz w:val="18"/>
                <w:szCs w:val="18"/>
                <w:vertAlign w:val="superscript"/>
              </w:rPr>
            </w:pPr>
            <w:r w:rsidRPr="00CA3D24">
              <w:rPr>
                <w:rFonts w:ascii="Times New Roman" w:hAnsi="Times New Roman"/>
                <w:b/>
                <w:sz w:val="18"/>
                <w:szCs w:val="18"/>
              </w:rPr>
              <w:t>2.  Sample Paper Review</w:t>
            </w:r>
            <w:r w:rsidRPr="00CA3D24" w:rsidDel="00FA64A7">
              <w:rPr>
                <w:rFonts w:ascii="Times New Roman" w:hAnsi="Times New Roman"/>
                <w:sz w:val="18"/>
                <w:szCs w:val="18"/>
              </w:rPr>
              <w:t xml:space="preserve"> </w:t>
            </w:r>
            <w:r w:rsidRPr="00CA3D24">
              <w:rPr>
                <w:rFonts w:ascii="Times New Roman" w:hAnsi="Times New Roman"/>
                <w:sz w:val="18"/>
                <w:szCs w:val="18"/>
                <w:vertAlign w:val="superscript"/>
              </w:rPr>
              <w:t>3</w:t>
            </w:r>
          </w:p>
        </w:tc>
      </w:tr>
      <w:tr w:rsidR="00DE3E1D" w:rsidRPr="00CA3D24" w:rsidTr="00B73237">
        <w:tc>
          <w:tcPr>
            <w:tcW w:w="360" w:type="dxa"/>
          </w:tcPr>
          <w:p w:rsidR="00DE3E1D" w:rsidRPr="00CA3D24" w:rsidRDefault="00DE3E1D" w:rsidP="009977D6">
            <w:pPr>
              <w:pStyle w:val="TableText"/>
              <w:spacing w:before="60" w:after="60"/>
              <w:ind w:left="144"/>
              <w:rPr>
                <w:rFonts w:ascii="Times New Roman" w:hAnsi="Times New Roman"/>
                <w:sz w:val="18"/>
                <w:szCs w:val="18"/>
              </w:rPr>
            </w:pPr>
          </w:p>
        </w:tc>
        <w:tc>
          <w:tcPr>
            <w:tcW w:w="540" w:type="dxa"/>
          </w:tcPr>
          <w:p w:rsidR="00DE3E1D" w:rsidRPr="00CA3D24" w:rsidRDefault="00DE3E1D"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a.</w:t>
            </w:r>
          </w:p>
        </w:tc>
        <w:tc>
          <w:tcPr>
            <w:tcW w:w="5940" w:type="dxa"/>
          </w:tcPr>
          <w:p w:rsidR="00DE3E1D" w:rsidRPr="00CA3D24" w:rsidRDefault="00DE3E1D"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Plan for the Review and Update Sample Papers and ASc X12 Samples for all data sets with the exception of the Offer – Standard No. 5.4.z1, Bid - Standard No. 5.4.z2, Award Download - Standard No. 5.4.z3 and the Operational Capacity - Standard No. 0.4.z1 and Unsubscribed Capacity - Standard No. 0.4.z2 data sets in Capacity Release to ensure consistency with the related data dictionaries. (</w:t>
            </w:r>
            <w:hyperlink r:id="rId9" w:history="1">
              <w:r w:rsidRPr="00CA3D24">
                <w:rPr>
                  <w:rStyle w:val="Hyperlink"/>
                  <w:rFonts w:ascii="Times New Roman" w:hAnsi="Times New Roman"/>
                  <w:sz w:val="18"/>
                  <w:szCs w:val="18"/>
                </w:rPr>
                <w:t>Sample Paper Review Request</w:t>
              </w:r>
            </w:hyperlink>
            <w:r w:rsidRPr="00CA3D24">
              <w:rPr>
                <w:rFonts w:ascii="Times New Roman" w:hAnsi="Times New Roman"/>
                <w:sz w:val="18"/>
                <w:szCs w:val="18"/>
              </w:rPr>
              <w:t>)</w:t>
            </w:r>
          </w:p>
          <w:p w:rsidR="00DE3E1D" w:rsidRPr="00CA3D24" w:rsidRDefault="00DE3E1D" w:rsidP="002F1C26">
            <w:pPr>
              <w:pStyle w:val="TableText"/>
              <w:spacing w:before="60" w:after="60"/>
              <w:ind w:left="144"/>
              <w:rPr>
                <w:rFonts w:ascii="Times New Roman" w:hAnsi="Times New Roman"/>
                <w:sz w:val="18"/>
                <w:szCs w:val="18"/>
              </w:rPr>
            </w:pPr>
            <w:r w:rsidRPr="00CA3D24">
              <w:rPr>
                <w:rFonts w:ascii="Times New Roman" w:hAnsi="Times New Roman"/>
                <w:sz w:val="18"/>
                <w:szCs w:val="18"/>
              </w:rPr>
              <w:t xml:space="preserve">Status:  </w:t>
            </w:r>
            <w:del w:id="1" w:author="Rae McQuade" w:date="2011-06-29T11:12:00Z">
              <w:r w:rsidDel="002F1C26">
                <w:rPr>
                  <w:rFonts w:ascii="Times New Roman" w:hAnsi="Times New Roman"/>
                  <w:sz w:val="18"/>
                  <w:szCs w:val="18"/>
                </w:rPr>
                <w:delText>Underway</w:delText>
              </w:r>
            </w:del>
            <w:ins w:id="2" w:author="Rae McQuade" w:date="2011-06-29T11:12:00Z">
              <w:r w:rsidR="002F1C26">
                <w:rPr>
                  <w:rFonts w:ascii="Times New Roman" w:hAnsi="Times New Roman"/>
                  <w:sz w:val="18"/>
                  <w:szCs w:val="18"/>
                </w:rPr>
                <w:t>Complete</w:t>
              </w:r>
            </w:ins>
          </w:p>
        </w:tc>
        <w:tc>
          <w:tcPr>
            <w:tcW w:w="1080" w:type="dxa"/>
          </w:tcPr>
          <w:p w:rsidR="00DE3E1D" w:rsidRPr="00CA3D24" w:rsidDel="00C50F13" w:rsidRDefault="00DE3E1D" w:rsidP="009977D6">
            <w:pPr>
              <w:pStyle w:val="TableText"/>
              <w:spacing w:before="60" w:after="60"/>
              <w:ind w:left="144"/>
              <w:rPr>
                <w:rFonts w:ascii="Times New Roman" w:hAnsi="Times New Roman"/>
                <w:sz w:val="18"/>
                <w:szCs w:val="18"/>
              </w:rPr>
            </w:pPr>
            <w:r>
              <w:rPr>
                <w:rFonts w:ascii="Times New Roman" w:hAnsi="Times New Roman"/>
                <w:color w:val="auto"/>
                <w:sz w:val="18"/>
                <w:szCs w:val="18"/>
              </w:rPr>
              <w:t>2</w:t>
            </w:r>
            <w:r w:rsidRPr="004451D8">
              <w:rPr>
                <w:rFonts w:ascii="Times New Roman" w:hAnsi="Times New Roman"/>
                <w:color w:val="auto"/>
                <w:sz w:val="18"/>
                <w:szCs w:val="18"/>
                <w:vertAlign w:val="superscript"/>
              </w:rPr>
              <w:t>nd</w:t>
            </w:r>
            <w:r>
              <w:rPr>
                <w:rFonts w:ascii="Times New Roman" w:hAnsi="Times New Roman"/>
                <w:color w:val="auto"/>
                <w:sz w:val="18"/>
                <w:szCs w:val="18"/>
              </w:rPr>
              <w:t xml:space="preserve"> </w:t>
            </w:r>
            <w:r w:rsidRPr="00CA3D24">
              <w:rPr>
                <w:rFonts w:ascii="Times New Roman" w:hAnsi="Times New Roman"/>
                <w:color w:val="auto"/>
                <w:sz w:val="18"/>
                <w:szCs w:val="18"/>
              </w:rPr>
              <w:t>Q, 2011</w:t>
            </w:r>
          </w:p>
        </w:tc>
        <w:tc>
          <w:tcPr>
            <w:tcW w:w="1440" w:type="dxa"/>
          </w:tcPr>
          <w:p w:rsidR="00DE3E1D" w:rsidRPr="00CA3D24" w:rsidRDefault="00DE3E1D"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r w:rsidRPr="00CA3D24" w:rsidDel="00FA64A7">
              <w:rPr>
                <w:rFonts w:ascii="Times New Roman" w:hAnsi="Times New Roman"/>
                <w:color w:val="auto"/>
                <w:sz w:val="18"/>
                <w:szCs w:val="18"/>
              </w:rPr>
              <w:t xml:space="preserve"> </w:t>
            </w:r>
          </w:p>
        </w:tc>
      </w:tr>
      <w:tr w:rsidR="00DE3E1D" w:rsidRPr="00CA3D24" w:rsidTr="00B73237">
        <w:tc>
          <w:tcPr>
            <w:tcW w:w="360" w:type="dxa"/>
          </w:tcPr>
          <w:p w:rsidR="00DE3E1D" w:rsidRPr="00CA3D24" w:rsidRDefault="00DE3E1D" w:rsidP="009977D6">
            <w:pPr>
              <w:pStyle w:val="TableText"/>
              <w:spacing w:before="60" w:after="60"/>
              <w:ind w:left="144"/>
              <w:rPr>
                <w:rFonts w:ascii="Times New Roman" w:hAnsi="Times New Roman"/>
                <w:sz w:val="18"/>
                <w:szCs w:val="18"/>
              </w:rPr>
            </w:pPr>
          </w:p>
        </w:tc>
        <w:tc>
          <w:tcPr>
            <w:tcW w:w="540" w:type="dxa"/>
          </w:tcPr>
          <w:p w:rsidR="00DE3E1D" w:rsidRPr="00CA3D24" w:rsidRDefault="00DE3E1D"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b.</w:t>
            </w:r>
          </w:p>
        </w:tc>
        <w:tc>
          <w:tcPr>
            <w:tcW w:w="5940" w:type="dxa"/>
          </w:tcPr>
          <w:p w:rsidR="00DE3E1D" w:rsidRPr="00CA3D24" w:rsidRDefault="00DE3E1D"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Execute Plan to Review and Update Sample Papers and AS</w:t>
            </w:r>
            <w:r>
              <w:rPr>
                <w:rFonts w:ascii="Times New Roman" w:hAnsi="Times New Roman"/>
                <w:sz w:val="18"/>
                <w:szCs w:val="18"/>
              </w:rPr>
              <w:t>C</w:t>
            </w:r>
            <w:r w:rsidRPr="00CA3D24">
              <w:rPr>
                <w:rFonts w:ascii="Times New Roman" w:hAnsi="Times New Roman"/>
                <w:sz w:val="18"/>
                <w:szCs w:val="18"/>
              </w:rPr>
              <w:t xml:space="preserve"> X12 Samples for all data sets with the exception of the Offer – Standard No. 5.4.z1, Bid - Standard No. 5.4.z2, Award Download - Standard No. 5.4.z3 and the Operational Capacity - Standard No. 0.4.z1 and Unsubscribed Capacity - Standard No. 0.4.z2 data sets in Capacity Release to ensure consistency with the related data dictionaries. </w:t>
            </w:r>
          </w:p>
          <w:p w:rsidR="00DE3E1D" w:rsidRPr="00CA3D24" w:rsidRDefault="00DE3E1D" w:rsidP="002F1C26">
            <w:pPr>
              <w:pStyle w:val="TableText"/>
              <w:spacing w:before="60" w:after="60"/>
              <w:ind w:left="144"/>
              <w:rPr>
                <w:rFonts w:ascii="Times New Roman" w:hAnsi="Times New Roman"/>
                <w:sz w:val="18"/>
                <w:szCs w:val="18"/>
              </w:rPr>
            </w:pPr>
            <w:r w:rsidRPr="00CA3D24">
              <w:rPr>
                <w:rFonts w:ascii="Times New Roman" w:hAnsi="Times New Roman"/>
                <w:sz w:val="18"/>
                <w:szCs w:val="18"/>
              </w:rPr>
              <w:t xml:space="preserve">Status:  </w:t>
            </w:r>
            <w:del w:id="3" w:author="Rae McQuade" w:date="2011-06-29T11:12:00Z">
              <w:r w:rsidRPr="00CA3D24" w:rsidDel="002F1C26">
                <w:rPr>
                  <w:rFonts w:ascii="Times New Roman" w:hAnsi="Times New Roman"/>
                  <w:sz w:val="18"/>
                  <w:szCs w:val="18"/>
                </w:rPr>
                <w:delText>Not Started</w:delText>
              </w:r>
            </w:del>
            <w:ins w:id="4" w:author="Rae McQuade" w:date="2011-06-29T11:12:00Z">
              <w:r w:rsidR="002F1C26">
                <w:rPr>
                  <w:rFonts w:ascii="Times New Roman" w:hAnsi="Times New Roman"/>
                  <w:sz w:val="18"/>
                  <w:szCs w:val="18"/>
                </w:rPr>
                <w:t>Underway</w:t>
              </w:r>
            </w:ins>
          </w:p>
        </w:tc>
        <w:tc>
          <w:tcPr>
            <w:tcW w:w="1080" w:type="dxa"/>
          </w:tcPr>
          <w:p w:rsidR="00DE3E1D" w:rsidRPr="00CA3D24" w:rsidDel="00FA64A7" w:rsidRDefault="00DE3E1D" w:rsidP="002F1C26">
            <w:pPr>
              <w:pStyle w:val="TableText"/>
              <w:spacing w:before="60" w:after="60"/>
              <w:ind w:left="144"/>
              <w:rPr>
                <w:rFonts w:ascii="Times New Roman" w:hAnsi="Times New Roman"/>
                <w:color w:val="auto"/>
                <w:sz w:val="18"/>
                <w:szCs w:val="18"/>
              </w:rPr>
            </w:pPr>
            <w:del w:id="5" w:author="Rae McQuade" w:date="2011-06-29T11:12:00Z">
              <w:r w:rsidRPr="00CA3D24" w:rsidDel="002F1C26">
                <w:rPr>
                  <w:rFonts w:ascii="Times New Roman" w:hAnsi="Times New Roman"/>
                  <w:color w:val="auto"/>
                  <w:sz w:val="18"/>
                  <w:szCs w:val="18"/>
                </w:rPr>
                <w:delText>Dependent on 2a</w:delText>
              </w:r>
            </w:del>
            <w:ins w:id="6" w:author="Rae McQuade" w:date="2011-06-29T11:12:00Z">
              <w:r w:rsidR="002F1C26">
                <w:rPr>
                  <w:rFonts w:ascii="Times New Roman" w:hAnsi="Times New Roman"/>
                  <w:color w:val="auto"/>
                  <w:sz w:val="18"/>
                  <w:szCs w:val="18"/>
                </w:rPr>
                <w:t>2</w:t>
              </w:r>
              <w:r w:rsidR="002F1C26" w:rsidRPr="002F1C26">
                <w:rPr>
                  <w:rFonts w:ascii="Times New Roman" w:hAnsi="Times New Roman"/>
                  <w:color w:val="auto"/>
                  <w:sz w:val="18"/>
                  <w:szCs w:val="18"/>
                  <w:vertAlign w:val="superscript"/>
                  <w:rPrChange w:id="7" w:author="Rae McQuade" w:date="2011-06-29T11:12:00Z">
                    <w:rPr>
                      <w:rFonts w:ascii="Times New Roman" w:hAnsi="Times New Roman"/>
                      <w:color w:val="auto"/>
                      <w:sz w:val="18"/>
                      <w:szCs w:val="18"/>
                    </w:rPr>
                  </w:rPrChange>
                </w:rPr>
                <w:t>nd</w:t>
              </w:r>
              <w:r w:rsidR="002F1C26">
                <w:rPr>
                  <w:rFonts w:ascii="Times New Roman" w:hAnsi="Times New Roman"/>
                  <w:color w:val="auto"/>
                  <w:sz w:val="18"/>
                  <w:szCs w:val="18"/>
                </w:rPr>
                <w:t xml:space="preserve"> Q, 201</w:t>
              </w:r>
            </w:ins>
            <w:ins w:id="8" w:author="Rae McQuade" w:date="2011-06-29T11:13:00Z">
              <w:r w:rsidR="002F1C26">
                <w:rPr>
                  <w:rFonts w:ascii="Times New Roman" w:hAnsi="Times New Roman"/>
                  <w:color w:val="auto"/>
                  <w:sz w:val="18"/>
                  <w:szCs w:val="18"/>
                </w:rPr>
                <w:t>2</w:t>
              </w:r>
            </w:ins>
          </w:p>
        </w:tc>
        <w:tc>
          <w:tcPr>
            <w:tcW w:w="1440" w:type="dxa"/>
          </w:tcPr>
          <w:p w:rsidR="00DE3E1D" w:rsidRPr="00CA3D24" w:rsidDel="00FA64A7" w:rsidRDefault="00DE3E1D" w:rsidP="009977D6">
            <w:pPr>
              <w:pStyle w:val="TableText"/>
              <w:spacing w:before="60" w:after="60"/>
              <w:ind w:left="144"/>
              <w:rPr>
                <w:rFonts w:ascii="Times New Roman" w:hAnsi="Times New Roman"/>
                <w:color w:val="auto"/>
                <w:sz w:val="18"/>
                <w:szCs w:val="18"/>
              </w:rPr>
            </w:pPr>
            <w:r w:rsidRPr="00CA3D24">
              <w:rPr>
                <w:rFonts w:ascii="Times New Roman" w:hAnsi="Times New Roman"/>
                <w:sz w:val="18"/>
                <w:szCs w:val="18"/>
              </w:rPr>
              <w:t>IR/Technical</w:t>
            </w:r>
          </w:p>
        </w:tc>
      </w:tr>
      <w:tr w:rsidR="00DE3E1D" w:rsidRPr="00CA3D24" w:rsidTr="00521C97">
        <w:tc>
          <w:tcPr>
            <w:tcW w:w="9360" w:type="dxa"/>
            <w:gridSpan w:val="5"/>
          </w:tcPr>
          <w:p w:rsidR="00DE3E1D" w:rsidRPr="00CA3D24" w:rsidRDefault="00DE3E1D" w:rsidP="009977D6">
            <w:pPr>
              <w:pStyle w:val="TableText"/>
              <w:spacing w:before="60" w:after="60"/>
              <w:ind w:left="144"/>
              <w:rPr>
                <w:rFonts w:ascii="Times New Roman" w:hAnsi="Times New Roman"/>
                <w:b/>
                <w:sz w:val="18"/>
                <w:szCs w:val="18"/>
                <w:vertAlign w:val="superscript"/>
              </w:rPr>
            </w:pPr>
            <w:r w:rsidRPr="00CA3D24">
              <w:rPr>
                <w:rFonts w:ascii="Times New Roman" w:hAnsi="Times New Roman"/>
                <w:b/>
                <w:sz w:val="18"/>
                <w:szCs w:val="18"/>
              </w:rPr>
              <w:t>3.  Development of EBB Code Values</w:t>
            </w:r>
            <w:r w:rsidRPr="00CA3D24">
              <w:rPr>
                <w:rFonts w:ascii="Times New Roman" w:hAnsi="Times New Roman"/>
                <w:b/>
                <w:sz w:val="18"/>
                <w:szCs w:val="18"/>
                <w:vertAlign w:val="superscript"/>
              </w:rPr>
              <w:t>3</w:t>
            </w:r>
          </w:p>
        </w:tc>
      </w:tr>
      <w:tr w:rsidR="00DE3E1D" w:rsidRPr="00CA3D24" w:rsidTr="00B73237">
        <w:tc>
          <w:tcPr>
            <w:tcW w:w="360" w:type="dxa"/>
          </w:tcPr>
          <w:p w:rsidR="00DE3E1D" w:rsidRPr="00CA3D24" w:rsidRDefault="00DE3E1D" w:rsidP="009977D6">
            <w:pPr>
              <w:pStyle w:val="TableText"/>
              <w:spacing w:before="60" w:after="60"/>
              <w:ind w:left="144"/>
              <w:rPr>
                <w:rFonts w:ascii="Times New Roman" w:hAnsi="Times New Roman"/>
                <w:sz w:val="18"/>
                <w:szCs w:val="18"/>
              </w:rPr>
            </w:pPr>
          </w:p>
        </w:tc>
        <w:tc>
          <w:tcPr>
            <w:tcW w:w="540" w:type="dxa"/>
          </w:tcPr>
          <w:p w:rsidR="00DE3E1D" w:rsidRPr="00CA3D24" w:rsidRDefault="00DE3E1D"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a.</w:t>
            </w:r>
          </w:p>
        </w:tc>
        <w:tc>
          <w:tcPr>
            <w:tcW w:w="5940" w:type="dxa"/>
          </w:tcPr>
          <w:p w:rsidR="00DE3E1D" w:rsidRPr="00CA3D24" w:rsidRDefault="00DE3E1D" w:rsidP="00AA6253">
            <w:pPr>
              <w:pStyle w:val="TableText"/>
              <w:spacing w:before="60" w:after="60"/>
              <w:ind w:left="144"/>
              <w:rPr>
                <w:rFonts w:ascii="Times New Roman" w:hAnsi="Times New Roman"/>
                <w:caps/>
                <w:sz w:val="18"/>
                <w:szCs w:val="18"/>
              </w:rPr>
            </w:pPr>
            <w:r w:rsidRPr="00CA3D24">
              <w:rPr>
                <w:rFonts w:ascii="Times New Roman" w:hAnsi="Times New Roman"/>
                <w:sz w:val="18"/>
                <w:szCs w:val="18"/>
              </w:rPr>
              <w:t>Plan for the review of code values and code value descriptions in all data sets to make them easier to understand on the TSPs’ EBB web sites.  (</w:t>
            </w:r>
            <w:hyperlink r:id="rId10" w:history="1">
              <w:r w:rsidRPr="00CA3D24">
                <w:rPr>
                  <w:rStyle w:val="Hyperlink"/>
                  <w:rFonts w:ascii="Times New Roman" w:hAnsi="Times New Roman"/>
                  <w:sz w:val="18"/>
                  <w:szCs w:val="18"/>
                </w:rPr>
                <w:t>EBB Code Request</w:t>
              </w:r>
            </w:hyperlink>
            <w:r w:rsidRPr="00CA3D24">
              <w:rPr>
                <w:rFonts w:ascii="Times New Roman" w:hAnsi="Times New Roman"/>
                <w:sz w:val="18"/>
                <w:szCs w:val="18"/>
              </w:rPr>
              <w:t>)</w:t>
            </w:r>
          </w:p>
          <w:p w:rsidR="00DE3E1D" w:rsidRPr="00CA3D24" w:rsidRDefault="00DE3E1D" w:rsidP="002F1C2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 xml:space="preserve">Status:  </w:t>
            </w:r>
            <w:del w:id="9" w:author="Rae McQuade" w:date="2011-06-29T11:13:00Z">
              <w:r w:rsidDel="002F1C26">
                <w:rPr>
                  <w:rFonts w:ascii="Times New Roman" w:hAnsi="Times New Roman"/>
                  <w:sz w:val="18"/>
                  <w:szCs w:val="18"/>
                </w:rPr>
                <w:delText>Underway</w:delText>
              </w:r>
            </w:del>
            <w:ins w:id="10" w:author="Rae McQuade" w:date="2011-06-29T11:13:00Z">
              <w:r w:rsidR="002F1C26">
                <w:rPr>
                  <w:rFonts w:ascii="Times New Roman" w:hAnsi="Times New Roman"/>
                  <w:sz w:val="18"/>
                  <w:szCs w:val="18"/>
                </w:rPr>
                <w:t>Complete</w:t>
              </w:r>
            </w:ins>
          </w:p>
        </w:tc>
        <w:tc>
          <w:tcPr>
            <w:tcW w:w="1080" w:type="dxa"/>
          </w:tcPr>
          <w:p w:rsidR="00DE3E1D" w:rsidRPr="00CA3D24" w:rsidRDefault="00DE3E1D" w:rsidP="00CC43F5">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2</w:t>
            </w:r>
            <w:r w:rsidRPr="00CA3D24">
              <w:rPr>
                <w:rFonts w:ascii="Times New Roman" w:hAnsi="Times New Roman"/>
                <w:color w:val="auto"/>
                <w:sz w:val="18"/>
                <w:szCs w:val="18"/>
                <w:vertAlign w:val="superscript"/>
              </w:rPr>
              <w:t>nd</w:t>
            </w:r>
            <w:r w:rsidRPr="00CA3D24">
              <w:rPr>
                <w:rFonts w:ascii="Times New Roman" w:hAnsi="Times New Roman"/>
                <w:color w:val="auto"/>
                <w:sz w:val="18"/>
                <w:szCs w:val="18"/>
              </w:rPr>
              <w:t xml:space="preserve"> Q, 2011</w:t>
            </w:r>
          </w:p>
        </w:tc>
        <w:tc>
          <w:tcPr>
            <w:tcW w:w="144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DE3E1D" w:rsidRPr="00CA3D24" w:rsidTr="00B73237">
        <w:tc>
          <w:tcPr>
            <w:tcW w:w="360" w:type="dxa"/>
          </w:tcPr>
          <w:p w:rsidR="00DE3E1D" w:rsidRPr="00CA3D24" w:rsidRDefault="00DE3E1D" w:rsidP="009977D6">
            <w:pPr>
              <w:pStyle w:val="TableText"/>
              <w:spacing w:before="60" w:after="60"/>
              <w:ind w:left="144"/>
              <w:rPr>
                <w:rFonts w:ascii="Times New Roman" w:hAnsi="Times New Roman"/>
                <w:sz w:val="18"/>
                <w:szCs w:val="18"/>
              </w:rPr>
            </w:pPr>
          </w:p>
        </w:tc>
        <w:tc>
          <w:tcPr>
            <w:tcW w:w="540" w:type="dxa"/>
          </w:tcPr>
          <w:p w:rsidR="00DE3E1D" w:rsidRPr="00CA3D24" w:rsidRDefault="00DE3E1D" w:rsidP="009977D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b.</w:t>
            </w:r>
          </w:p>
        </w:tc>
        <w:tc>
          <w:tcPr>
            <w:tcW w:w="5940" w:type="dxa"/>
          </w:tcPr>
          <w:p w:rsidR="00DE3E1D" w:rsidRPr="00CA3D24" w:rsidRDefault="00DE3E1D" w:rsidP="00AA6253">
            <w:pPr>
              <w:pStyle w:val="TableText"/>
              <w:spacing w:before="60" w:after="60"/>
              <w:ind w:left="144"/>
              <w:rPr>
                <w:rFonts w:ascii="Times New Roman" w:hAnsi="Times New Roman"/>
                <w:sz w:val="18"/>
                <w:szCs w:val="18"/>
              </w:rPr>
            </w:pPr>
            <w:r w:rsidRPr="00CA3D24">
              <w:rPr>
                <w:rFonts w:ascii="Times New Roman" w:hAnsi="Times New Roman"/>
                <w:sz w:val="18"/>
                <w:szCs w:val="18"/>
              </w:rPr>
              <w:t>Execute the plan for the review code values and code valu</w:t>
            </w:r>
            <w:r>
              <w:rPr>
                <w:rFonts w:ascii="Times New Roman" w:hAnsi="Times New Roman"/>
                <w:sz w:val="18"/>
                <w:szCs w:val="18"/>
              </w:rPr>
              <w:t>e</w:t>
            </w:r>
            <w:r w:rsidRPr="00CA3D24">
              <w:rPr>
                <w:rFonts w:ascii="Times New Roman" w:hAnsi="Times New Roman"/>
                <w:sz w:val="18"/>
                <w:szCs w:val="18"/>
              </w:rPr>
              <w:t xml:space="preserve"> descriptions in all data sets to make them easier to understand on the TSPs’ EBB web sites.  </w:t>
            </w:r>
          </w:p>
          <w:p w:rsidR="00DE3E1D" w:rsidRPr="00CA3D24" w:rsidRDefault="00DE3E1D" w:rsidP="002F1C2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 xml:space="preserve">Status:  </w:t>
            </w:r>
            <w:del w:id="11" w:author="Rae McQuade" w:date="2011-06-29T11:13:00Z">
              <w:r w:rsidRPr="00CA3D24" w:rsidDel="002F1C26">
                <w:rPr>
                  <w:rFonts w:ascii="Times New Roman" w:hAnsi="Times New Roman"/>
                  <w:sz w:val="18"/>
                  <w:szCs w:val="18"/>
                </w:rPr>
                <w:delText>Not Started</w:delText>
              </w:r>
            </w:del>
            <w:ins w:id="12" w:author="Rae McQuade" w:date="2011-06-29T11:13:00Z">
              <w:r w:rsidR="002F1C26">
                <w:rPr>
                  <w:rFonts w:ascii="Times New Roman" w:hAnsi="Times New Roman"/>
                  <w:sz w:val="18"/>
                  <w:szCs w:val="18"/>
                </w:rPr>
                <w:t>Underway</w:t>
              </w:r>
            </w:ins>
          </w:p>
        </w:tc>
        <w:tc>
          <w:tcPr>
            <w:tcW w:w="1080" w:type="dxa"/>
          </w:tcPr>
          <w:p w:rsidR="00DE3E1D" w:rsidRPr="00CA3D24" w:rsidRDefault="002F1C26" w:rsidP="00CC43F5">
            <w:pPr>
              <w:pStyle w:val="TableText"/>
              <w:spacing w:before="60" w:after="60"/>
              <w:ind w:left="144"/>
              <w:rPr>
                <w:rFonts w:ascii="Times New Roman" w:hAnsi="Times New Roman"/>
                <w:color w:val="auto"/>
                <w:sz w:val="18"/>
                <w:szCs w:val="18"/>
              </w:rPr>
            </w:pPr>
            <w:ins w:id="13" w:author="Rae McQuade" w:date="2011-06-29T11:13:00Z">
              <w:r>
                <w:rPr>
                  <w:rFonts w:ascii="Times New Roman" w:hAnsi="Times New Roman"/>
                  <w:color w:val="auto"/>
                  <w:sz w:val="18"/>
                  <w:szCs w:val="18"/>
                </w:rPr>
                <w:t>2</w:t>
              </w:r>
              <w:r w:rsidRPr="00AE1D7F">
                <w:rPr>
                  <w:rFonts w:ascii="Times New Roman" w:hAnsi="Times New Roman"/>
                  <w:color w:val="auto"/>
                  <w:sz w:val="18"/>
                  <w:szCs w:val="18"/>
                  <w:vertAlign w:val="superscript"/>
                </w:rPr>
                <w:t>nd</w:t>
              </w:r>
              <w:r>
                <w:rPr>
                  <w:rFonts w:ascii="Times New Roman" w:hAnsi="Times New Roman"/>
                  <w:color w:val="auto"/>
                  <w:sz w:val="18"/>
                  <w:szCs w:val="18"/>
                </w:rPr>
                <w:t xml:space="preserve"> Q, 2012</w:t>
              </w:r>
            </w:ins>
            <w:del w:id="14" w:author="Rae McQuade" w:date="2011-06-29T11:13:00Z">
              <w:r w:rsidR="00DE3E1D" w:rsidRPr="00CA3D24" w:rsidDel="002F1C26">
                <w:rPr>
                  <w:rFonts w:ascii="Times New Roman" w:hAnsi="Times New Roman"/>
                  <w:color w:val="auto"/>
                  <w:sz w:val="18"/>
                  <w:szCs w:val="18"/>
                </w:rPr>
                <w:delText>Dependent on 3a</w:delText>
              </w:r>
            </w:del>
          </w:p>
        </w:tc>
        <w:tc>
          <w:tcPr>
            <w:tcW w:w="144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DE3E1D" w:rsidRPr="00CA3D24" w:rsidTr="00521C97">
        <w:tc>
          <w:tcPr>
            <w:tcW w:w="9360" w:type="dxa"/>
            <w:gridSpan w:val="5"/>
          </w:tcPr>
          <w:p w:rsidR="00DE3E1D" w:rsidRPr="00CA3D24" w:rsidRDefault="00DE3E1D" w:rsidP="009977D6">
            <w:pPr>
              <w:pStyle w:val="TableText"/>
              <w:spacing w:before="60" w:after="60"/>
              <w:ind w:left="144"/>
              <w:rPr>
                <w:rFonts w:ascii="Times New Roman" w:hAnsi="Times New Roman"/>
                <w:sz w:val="18"/>
                <w:szCs w:val="18"/>
                <w:vertAlign w:val="superscript"/>
              </w:rPr>
            </w:pPr>
            <w:r w:rsidRPr="00CA3D24">
              <w:rPr>
                <w:rFonts w:ascii="Times New Roman" w:hAnsi="Times New Roman"/>
                <w:b/>
                <w:sz w:val="18"/>
                <w:szCs w:val="18"/>
              </w:rPr>
              <w:t>4.  Development of Error Code Standards</w:t>
            </w:r>
            <w:r w:rsidRPr="00CA3D24">
              <w:rPr>
                <w:rFonts w:ascii="Times New Roman" w:hAnsi="Times New Roman"/>
                <w:b/>
                <w:sz w:val="18"/>
                <w:szCs w:val="18"/>
                <w:vertAlign w:val="superscript"/>
              </w:rPr>
              <w:t>3</w:t>
            </w:r>
          </w:p>
        </w:tc>
      </w:tr>
      <w:tr w:rsidR="00DE3E1D" w:rsidRPr="00CA3D24" w:rsidTr="00B73237">
        <w:tc>
          <w:tcPr>
            <w:tcW w:w="360" w:type="dxa"/>
          </w:tcPr>
          <w:p w:rsidR="00DE3E1D" w:rsidRPr="00CA3D24" w:rsidRDefault="00DE3E1D" w:rsidP="009977D6">
            <w:pPr>
              <w:pStyle w:val="TableText"/>
              <w:spacing w:before="60" w:after="60"/>
              <w:ind w:left="144"/>
              <w:rPr>
                <w:rFonts w:ascii="Times New Roman" w:hAnsi="Times New Roman"/>
                <w:sz w:val="18"/>
                <w:szCs w:val="18"/>
              </w:rPr>
            </w:pPr>
          </w:p>
        </w:tc>
        <w:tc>
          <w:tcPr>
            <w:tcW w:w="540" w:type="dxa"/>
          </w:tcPr>
          <w:p w:rsidR="00DE3E1D" w:rsidRPr="00CA3D24" w:rsidRDefault="00DE3E1D" w:rsidP="009977D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a.</w:t>
            </w:r>
          </w:p>
        </w:tc>
        <w:tc>
          <w:tcPr>
            <w:tcW w:w="5940" w:type="dxa"/>
          </w:tcPr>
          <w:p w:rsidR="00DE3E1D" w:rsidRPr="00CA3D24" w:rsidRDefault="00DE3E1D" w:rsidP="00AA6253">
            <w:pPr>
              <w:pStyle w:val="TableText"/>
              <w:spacing w:before="60" w:after="60"/>
              <w:ind w:left="144"/>
              <w:rPr>
                <w:rFonts w:ascii="Times New Roman" w:hAnsi="Times New Roman"/>
                <w:sz w:val="18"/>
                <w:szCs w:val="18"/>
              </w:rPr>
            </w:pPr>
            <w:r w:rsidRPr="00CA3D24">
              <w:rPr>
                <w:rFonts w:ascii="Times New Roman" w:hAnsi="Times New Roman"/>
                <w:sz w:val="18"/>
                <w:szCs w:val="18"/>
              </w:rPr>
              <w:t>Plan for the development of meaningful error code values in all data sets to make them easier to understand on the TSPs’ EBB web sites as compared to the X12 DISA error codes.  (</w:t>
            </w:r>
            <w:hyperlink r:id="rId11" w:history="1">
              <w:r w:rsidRPr="00CA3D24">
                <w:rPr>
                  <w:rStyle w:val="Hyperlink"/>
                  <w:rFonts w:ascii="Times New Roman" w:hAnsi="Times New Roman"/>
                  <w:caps/>
                  <w:sz w:val="18"/>
                  <w:szCs w:val="18"/>
                </w:rPr>
                <w:t>E</w:t>
              </w:r>
              <w:r w:rsidRPr="00CA3D24">
                <w:rPr>
                  <w:rStyle w:val="Hyperlink"/>
                  <w:rFonts w:ascii="Times New Roman" w:hAnsi="Times New Roman"/>
                  <w:sz w:val="18"/>
                  <w:szCs w:val="18"/>
                </w:rPr>
                <w:t>rror Code Request</w:t>
              </w:r>
            </w:hyperlink>
            <w:r w:rsidRPr="00CA3D24">
              <w:rPr>
                <w:rFonts w:ascii="Times New Roman" w:hAnsi="Times New Roman"/>
                <w:sz w:val="18"/>
                <w:szCs w:val="18"/>
              </w:rPr>
              <w:t>)</w:t>
            </w:r>
          </w:p>
          <w:p w:rsidR="00DE3E1D" w:rsidRPr="00CA3D24" w:rsidRDefault="00DE3E1D" w:rsidP="002F1C2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 xml:space="preserve">Status:  </w:t>
            </w:r>
            <w:del w:id="15" w:author="Rae McQuade" w:date="2011-06-29T11:13:00Z">
              <w:r w:rsidDel="002F1C26">
                <w:rPr>
                  <w:rFonts w:ascii="Times New Roman" w:hAnsi="Times New Roman"/>
                  <w:sz w:val="18"/>
                  <w:szCs w:val="18"/>
                </w:rPr>
                <w:delText>Underway</w:delText>
              </w:r>
            </w:del>
            <w:ins w:id="16" w:author="Rae McQuade" w:date="2011-06-29T11:13:00Z">
              <w:r w:rsidR="002F1C26">
                <w:rPr>
                  <w:rFonts w:ascii="Times New Roman" w:hAnsi="Times New Roman"/>
                  <w:sz w:val="18"/>
                  <w:szCs w:val="18"/>
                </w:rPr>
                <w:t>Complete</w:t>
              </w:r>
            </w:ins>
          </w:p>
        </w:tc>
        <w:tc>
          <w:tcPr>
            <w:tcW w:w="1080" w:type="dxa"/>
          </w:tcPr>
          <w:p w:rsidR="00DE3E1D" w:rsidRPr="00CA3D24" w:rsidRDefault="00DE3E1D" w:rsidP="00CC43F5">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3</w:t>
            </w:r>
            <w:r w:rsidRPr="00CA3D24">
              <w:rPr>
                <w:rFonts w:ascii="Times New Roman" w:hAnsi="Times New Roman"/>
                <w:color w:val="auto"/>
                <w:sz w:val="18"/>
                <w:szCs w:val="18"/>
                <w:vertAlign w:val="superscript"/>
              </w:rPr>
              <w:t>rd</w:t>
            </w:r>
            <w:r w:rsidRPr="00CA3D24">
              <w:rPr>
                <w:rFonts w:ascii="Times New Roman" w:hAnsi="Times New Roman"/>
                <w:color w:val="auto"/>
                <w:sz w:val="18"/>
                <w:szCs w:val="18"/>
              </w:rPr>
              <w:t xml:space="preserve">  Q, 2011</w:t>
            </w:r>
          </w:p>
        </w:tc>
        <w:tc>
          <w:tcPr>
            <w:tcW w:w="144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DE3E1D" w:rsidRPr="00CA3D24" w:rsidTr="00B73237">
        <w:tc>
          <w:tcPr>
            <w:tcW w:w="360" w:type="dxa"/>
          </w:tcPr>
          <w:p w:rsidR="00DE3E1D" w:rsidRPr="00CA3D24" w:rsidRDefault="00DE3E1D" w:rsidP="009977D6">
            <w:pPr>
              <w:pStyle w:val="TableText"/>
              <w:spacing w:before="60" w:after="60"/>
              <w:ind w:left="144"/>
              <w:rPr>
                <w:rFonts w:ascii="Times New Roman" w:hAnsi="Times New Roman"/>
                <w:sz w:val="18"/>
                <w:szCs w:val="18"/>
              </w:rPr>
            </w:pPr>
          </w:p>
        </w:tc>
        <w:tc>
          <w:tcPr>
            <w:tcW w:w="540" w:type="dxa"/>
          </w:tcPr>
          <w:p w:rsidR="00DE3E1D" w:rsidRPr="00CA3D24" w:rsidRDefault="00DE3E1D" w:rsidP="009977D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b.</w:t>
            </w:r>
          </w:p>
        </w:tc>
        <w:tc>
          <w:tcPr>
            <w:tcW w:w="5940" w:type="dxa"/>
          </w:tcPr>
          <w:p w:rsidR="00DE3E1D" w:rsidRPr="00CA3D24" w:rsidRDefault="00DE3E1D" w:rsidP="009977D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 xml:space="preserve">Execute the plan for the development of meaningful error code values in all data sets to make them easier to understand on the TSPs’ EBB web sites as compared to the X12 DISA error codes.  </w:t>
            </w:r>
          </w:p>
          <w:p w:rsidR="00DE3E1D" w:rsidRPr="00CA3D24" w:rsidRDefault="00DE3E1D" w:rsidP="002F1C2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 xml:space="preserve">Status:  </w:t>
            </w:r>
            <w:del w:id="17" w:author="Rae McQuade" w:date="2011-06-29T11:14:00Z">
              <w:r w:rsidRPr="00CA3D24" w:rsidDel="002F1C26">
                <w:rPr>
                  <w:rFonts w:ascii="Times New Roman" w:hAnsi="Times New Roman"/>
                  <w:sz w:val="18"/>
                  <w:szCs w:val="18"/>
                </w:rPr>
                <w:delText>Not Started</w:delText>
              </w:r>
            </w:del>
            <w:ins w:id="18" w:author="Rae McQuade" w:date="2011-06-29T11:14:00Z">
              <w:r w:rsidR="002F1C26">
                <w:rPr>
                  <w:rFonts w:ascii="Times New Roman" w:hAnsi="Times New Roman"/>
                  <w:sz w:val="18"/>
                  <w:szCs w:val="18"/>
                </w:rPr>
                <w:t>Underway</w:t>
              </w:r>
            </w:ins>
          </w:p>
        </w:tc>
        <w:tc>
          <w:tcPr>
            <w:tcW w:w="1080" w:type="dxa"/>
          </w:tcPr>
          <w:p w:rsidR="00DE3E1D" w:rsidRPr="00CA3D24" w:rsidRDefault="002F1C26" w:rsidP="00CC43F5">
            <w:pPr>
              <w:pStyle w:val="TableText"/>
              <w:spacing w:before="60" w:after="60"/>
              <w:ind w:left="144"/>
              <w:rPr>
                <w:rFonts w:ascii="Times New Roman" w:hAnsi="Times New Roman"/>
                <w:color w:val="auto"/>
                <w:sz w:val="18"/>
                <w:szCs w:val="18"/>
              </w:rPr>
            </w:pPr>
            <w:ins w:id="19" w:author="Rae McQuade" w:date="2011-06-29T11:13:00Z">
              <w:r>
                <w:rPr>
                  <w:rFonts w:ascii="Times New Roman" w:hAnsi="Times New Roman"/>
                  <w:color w:val="auto"/>
                  <w:sz w:val="18"/>
                  <w:szCs w:val="18"/>
                </w:rPr>
                <w:t>2</w:t>
              </w:r>
              <w:r w:rsidRPr="00AE1D7F">
                <w:rPr>
                  <w:rFonts w:ascii="Times New Roman" w:hAnsi="Times New Roman"/>
                  <w:color w:val="auto"/>
                  <w:sz w:val="18"/>
                  <w:szCs w:val="18"/>
                  <w:vertAlign w:val="superscript"/>
                </w:rPr>
                <w:t>nd</w:t>
              </w:r>
              <w:r>
                <w:rPr>
                  <w:rFonts w:ascii="Times New Roman" w:hAnsi="Times New Roman"/>
                  <w:color w:val="auto"/>
                  <w:sz w:val="18"/>
                  <w:szCs w:val="18"/>
                </w:rPr>
                <w:t xml:space="preserve"> Q, 2012</w:t>
              </w:r>
            </w:ins>
            <w:del w:id="20" w:author="Rae McQuade" w:date="2011-06-29T11:13:00Z">
              <w:r w:rsidR="00DE3E1D" w:rsidRPr="00CA3D24" w:rsidDel="002F1C26">
                <w:rPr>
                  <w:rFonts w:ascii="Times New Roman" w:hAnsi="Times New Roman"/>
                  <w:color w:val="auto"/>
                  <w:sz w:val="18"/>
                  <w:szCs w:val="18"/>
                </w:rPr>
                <w:delText>Dependent on 4a</w:delText>
              </w:r>
            </w:del>
          </w:p>
        </w:tc>
        <w:tc>
          <w:tcPr>
            <w:tcW w:w="144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DE3E1D" w:rsidRPr="00CA3D24" w:rsidTr="00521C97">
        <w:tc>
          <w:tcPr>
            <w:tcW w:w="9360" w:type="dxa"/>
            <w:gridSpan w:val="5"/>
          </w:tcPr>
          <w:p w:rsidR="00DE3E1D" w:rsidRPr="00CA3D24" w:rsidRDefault="00DE3E1D" w:rsidP="00524F7D">
            <w:pPr>
              <w:pStyle w:val="TableText"/>
              <w:keepNext/>
              <w:spacing w:before="60" w:after="60"/>
              <w:ind w:left="144"/>
              <w:rPr>
                <w:rFonts w:ascii="Times New Roman" w:hAnsi="Times New Roman"/>
                <w:color w:val="auto"/>
                <w:sz w:val="18"/>
                <w:szCs w:val="18"/>
              </w:rPr>
            </w:pPr>
            <w:r w:rsidRPr="00CA3D24">
              <w:rPr>
                <w:rFonts w:ascii="Times New Roman" w:hAnsi="Times New Roman"/>
                <w:b/>
                <w:sz w:val="18"/>
                <w:szCs w:val="18"/>
              </w:rPr>
              <w:lastRenderedPageBreak/>
              <w:t>5.  Electronic Delivery Mechanisms</w:t>
            </w:r>
          </w:p>
        </w:tc>
      </w:tr>
      <w:tr w:rsidR="00DE3E1D" w:rsidRPr="00CA3D24" w:rsidTr="00B73237">
        <w:tc>
          <w:tcPr>
            <w:tcW w:w="360" w:type="dxa"/>
          </w:tcPr>
          <w:p w:rsidR="00DE3E1D" w:rsidRPr="00D51A91" w:rsidRDefault="00DE3E1D" w:rsidP="009977D6">
            <w:pPr>
              <w:pStyle w:val="Signature"/>
              <w:spacing w:before="60" w:after="60"/>
              <w:ind w:left="144"/>
              <w:rPr>
                <w:sz w:val="18"/>
                <w:szCs w:val="18"/>
              </w:rPr>
            </w:pPr>
          </w:p>
        </w:tc>
        <w:tc>
          <w:tcPr>
            <w:tcW w:w="6480" w:type="dxa"/>
            <w:gridSpan w:val="2"/>
          </w:tcPr>
          <w:p w:rsidR="00DE3E1D" w:rsidRPr="00CA3D24" w:rsidRDefault="00DE3E1D" w:rsidP="009977D6">
            <w:pPr>
              <w:keepNext/>
              <w:keepLines/>
              <w:spacing w:before="60" w:after="60"/>
              <w:ind w:left="144"/>
              <w:rPr>
                <w:sz w:val="18"/>
                <w:szCs w:val="18"/>
              </w:rPr>
            </w:pPr>
            <w:r w:rsidRPr="00CA3D24">
              <w:rPr>
                <w:sz w:val="18"/>
                <w:szCs w:val="18"/>
              </w:rPr>
              <w:t xml:space="preserve">Review minimum technical characteristics in Appendices B, C, and D of the WGQ QEDM Manual, and make changes as appropriate. </w:t>
            </w:r>
          </w:p>
          <w:p w:rsidR="00DE3E1D" w:rsidRPr="00CA3D24" w:rsidRDefault="00DE3E1D" w:rsidP="00AA6253">
            <w:pPr>
              <w:spacing w:before="60" w:after="60"/>
              <w:ind w:left="144"/>
              <w:rPr>
                <w:sz w:val="18"/>
                <w:szCs w:val="18"/>
              </w:rPr>
            </w:pPr>
            <w:r w:rsidRPr="00CA3D24">
              <w:rPr>
                <w:sz w:val="18"/>
                <w:szCs w:val="18"/>
              </w:rPr>
              <w:t>Status:  Not Started</w:t>
            </w:r>
          </w:p>
        </w:tc>
        <w:tc>
          <w:tcPr>
            <w:tcW w:w="1080" w:type="dxa"/>
          </w:tcPr>
          <w:p w:rsidR="00DE3E1D" w:rsidRPr="00CA3D24" w:rsidRDefault="002F1C26" w:rsidP="00B7484F">
            <w:pPr>
              <w:pStyle w:val="TableText"/>
              <w:spacing w:before="60" w:after="60"/>
              <w:ind w:left="144"/>
              <w:rPr>
                <w:rFonts w:ascii="Times New Roman" w:hAnsi="Times New Roman"/>
                <w:sz w:val="18"/>
                <w:szCs w:val="18"/>
              </w:rPr>
            </w:pPr>
            <w:ins w:id="21" w:author="Rae McQuade" w:date="2011-06-29T11:14:00Z">
              <w:r>
                <w:rPr>
                  <w:rFonts w:ascii="Times New Roman" w:hAnsi="Times New Roman"/>
                  <w:color w:val="auto"/>
                  <w:sz w:val="18"/>
                  <w:szCs w:val="18"/>
                </w:rPr>
                <w:t>2</w:t>
              </w:r>
              <w:r w:rsidRPr="00AE1D7F">
                <w:rPr>
                  <w:rFonts w:ascii="Times New Roman" w:hAnsi="Times New Roman"/>
                  <w:color w:val="auto"/>
                  <w:sz w:val="18"/>
                  <w:szCs w:val="18"/>
                  <w:vertAlign w:val="superscript"/>
                </w:rPr>
                <w:t>nd</w:t>
              </w:r>
              <w:r>
                <w:rPr>
                  <w:rFonts w:ascii="Times New Roman" w:hAnsi="Times New Roman"/>
                  <w:color w:val="auto"/>
                  <w:sz w:val="18"/>
                  <w:szCs w:val="18"/>
                </w:rPr>
                <w:t xml:space="preserve"> Q, 2012</w:t>
              </w:r>
            </w:ins>
            <w:del w:id="22" w:author="Rae McQuade" w:date="2011-06-29T11:14:00Z">
              <w:r w:rsidR="00DE3E1D" w:rsidRPr="00CA3D24" w:rsidDel="002F1C26">
                <w:rPr>
                  <w:rFonts w:ascii="Times New Roman" w:hAnsi="Times New Roman"/>
                  <w:sz w:val="18"/>
                  <w:szCs w:val="18"/>
                </w:rPr>
                <w:delText>3</w:delText>
              </w:r>
              <w:r w:rsidR="00DE3E1D" w:rsidRPr="00CA3D24" w:rsidDel="002F1C26">
                <w:rPr>
                  <w:rFonts w:ascii="Times New Roman" w:hAnsi="Times New Roman"/>
                  <w:sz w:val="18"/>
                  <w:szCs w:val="18"/>
                  <w:vertAlign w:val="superscript"/>
                </w:rPr>
                <w:delText>rd</w:delText>
              </w:r>
              <w:r w:rsidR="00DE3E1D" w:rsidRPr="00CA3D24" w:rsidDel="002F1C26">
                <w:rPr>
                  <w:rFonts w:ascii="Times New Roman" w:hAnsi="Times New Roman"/>
                  <w:sz w:val="18"/>
                  <w:szCs w:val="18"/>
                </w:rPr>
                <w:delText xml:space="preserve"> Q, 2011</w:delText>
              </w:r>
            </w:del>
          </w:p>
        </w:tc>
        <w:tc>
          <w:tcPr>
            <w:tcW w:w="1440" w:type="dxa"/>
          </w:tcPr>
          <w:p w:rsidR="00DE3E1D" w:rsidRPr="00CA3D24" w:rsidRDefault="00DE3E1D" w:rsidP="00B7484F">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EDM</w:t>
            </w:r>
          </w:p>
        </w:tc>
      </w:tr>
      <w:tr w:rsidR="00DE3E1D" w:rsidRPr="00CA3D24" w:rsidTr="00521C97">
        <w:tc>
          <w:tcPr>
            <w:tcW w:w="9360" w:type="dxa"/>
            <w:gridSpan w:val="5"/>
          </w:tcPr>
          <w:p w:rsidR="00DE3E1D" w:rsidRPr="00CA3D24" w:rsidRDefault="00DE3E1D" w:rsidP="00B7484F">
            <w:pPr>
              <w:pStyle w:val="TableText"/>
              <w:spacing w:before="60" w:after="60"/>
              <w:ind w:left="144"/>
              <w:rPr>
                <w:rFonts w:ascii="Times New Roman" w:hAnsi="Times New Roman"/>
                <w:color w:val="auto"/>
                <w:sz w:val="18"/>
                <w:szCs w:val="18"/>
              </w:rPr>
            </w:pPr>
            <w:r w:rsidRPr="00CA3D24">
              <w:rPr>
                <w:rFonts w:ascii="Times New Roman" w:hAnsi="Times New Roman"/>
                <w:b/>
                <w:sz w:val="18"/>
                <w:szCs w:val="18"/>
              </w:rPr>
              <w:t>6.  NAESB Base Contract Review and Update</w:t>
            </w:r>
          </w:p>
        </w:tc>
      </w:tr>
      <w:tr w:rsidR="00DE3E1D" w:rsidRPr="00CA3D24" w:rsidTr="00521C97">
        <w:tc>
          <w:tcPr>
            <w:tcW w:w="360" w:type="dxa"/>
          </w:tcPr>
          <w:p w:rsidR="00DE3E1D" w:rsidRPr="00D51A91" w:rsidRDefault="00DE3E1D" w:rsidP="009977D6">
            <w:pPr>
              <w:pStyle w:val="Signature"/>
              <w:spacing w:before="60" w:after="60"/>
              <w:ind w:left="144"/>
              <w:rPr>
                <w:sz w:val="18"/>
                <w:szCs w:val="18"/>
              </w:rPr>
            </w:pPr>
          </w:p>
        </w:tc>
        <w:tc>
          <w:tcPr>
            <w:tcW w:w="9000" w:type="dxa"/>
            <w:gridSpan w:val="4"/>
          </w:tcPr>
          <w:p w:rsidR="00DE3E1D" w:rsidRPr="00CA3D24" w:rsidRDefault="00DE3E1D" w:rsidP="00B7484F">
            <w:pPr>
              <w:pStyle w:val="TableText"/>
              <w:spacing w:before="60" w:after="60"/>
              <w:ind w:left="144"/>
              <w:rPr>
                <w:rFonts w:ascii="Times New Roman" w:hAnsi="Times New Roman"/>
                <w:color w:val="auto"/>
                <w:sz w:val="18"/>
                <w:szCs w:val="18"/>
              </w:rPr>
            </w:pPr>
            <w:r w:rsidRPr="00CA3D24">
              <w:rPr>
                <w:rFonts w:ascii="Times New Roman" w:hAnsi="Times New Roman"/>
                <w:sz w:val="18"/>
                <w:szCs w:val="18"/>
              </w:rPr>
              <w:t>Review typical industry Special Provisions to the NAESB Base Contract for consideration to be integrated into the NAESB Base Contract.  Review is to include corresponding updates to other related documents (e.g. Canadian Addendum, ISDA Amendment and Model Credit Support Addendum and Frequently Asked Questions)</w:t>
            </w:r>
          </w:p>
        </w:tc>
      </w:tr>
      <w:tr w:rsidR="00DE3E1D" w:rsidRPr="00CA3D24" w:rsidTr="00CF0181">
        <w:tc>
          <w:tcPr>
            <w:tcW w:w="360" w:type="dxa"/>
          </w:tcPr>
          <w:p w:rsidR="00DE3E1D" w:rsidRPr="00D51A91" w:rsidRDefault="00DE3E1D" w:rsidP="009977D6">
            <w:pPr>
              <w:pStyle w:val="Signature"/>
              <w:spacing w:before="60" w:after="60"/>
              <w:ind w:left="144"/>
              <w:rPr>
                <w:sz w:val="18"/>
                <w:szCs w:val="18"/>
              </w:rPr>
            </w:pPr>
          </w:p>
        </w:tc>
        <w:tc>
          <w:tcPr>
            <w:tcW w:w="540" w:type="dxa"/>
          </w:tcPr>
          <w:p w:rsidR="00DE3E1D" w:rsidRPr="00CA3D24" w:rsidRDefault="00DE3E1D" w:rsidP="009977D6">
            <w:pPr>
              <w:keepNext/>
              <w:keepLines/>
              <w:spacing w:before="60" w:after="60"/>
              <w:ind w:left="144"/>
              <w:rPr>
                <w:sz w:val="18"/>
                <w:szCs w:val="18"/>
              </w:rPr>
            </w:pPr>
            <w:r w:rsidRPr="00CA3D24">
              <w:rPr>
                <w:sz w:val="18"/>
                <w:szCs w:val="18"/>
              </w:rPr>
              <w:t>a.</w:t>
            </w:r>
          </w:p>
        </w:tc>
        <w:tc>
          <w:tcPr>
            <w:tcW w:w="5940" w:type="dxa"/>
          </w:tcPr>
          <w:p w:rsidR="00DE3E1D" w:rsidRPr="00CA3D24" w:rsidRDefault="00DE3E1D" w:rsidP="00521C97">
            <w:pPr>
              <w:pStyle w:val="TableText"/>
              <w:spacing w:before="60" w:after="60"/>
              <w:ind w:left="144"/>
              <w:rPr>
                <w:rFonts w:ascii="Times New Roman" w:hAnsi="Times New Roman"/>
                <w:sz w:val="18"/>
                <w:szCs w:val="18"/>
              </w:rPr>
            </w:pPr>
            <w:r w:rsidRPr="00CA3D24">
              <w:rPr>
                <w:rFonts w:ascii="Times New Roman" w:hAnsi="Times New Roman"/>
                <w:sz w:val="18"/>
                <w:szCs w:val="18"/>
              </w:rPr>
              <w:t>NAESB Base Contract review and update</w:t>
            </w:r>
          </w:p>
          <w:p w:rsidR="00DE3E1D" w:rsidRDefault="00DE3E1D">
            <w:pPr>
              <w:keepNext/>
              <w:keepLines/>
              <w:spacing w:before="60" w:after="60"/>
              <w:ind w:left="144"/>
              <w:rPr>
                <w:sz w:val="18"/>
                <w:szCs w:val="18"/>
              </w:rPr>
            </w:pPr>
            <w:r w:rsidRPr="00CA3D24">
              <w:rPr>
                <w:sz w:val="18"/>
                <w:szCs w:val="18"/>
              </w:rPr>
              <w:t xml:space="preserve">Status:  </w:t>
            </w:r>
            <w:r>
              <w:rPr>
                <w:sz w:val="18"/>
                <w:szCs w:val="18"/>
              </w:rPr>
              <w:t>Underway</w:t>
            </w:r>
          </w:p>
        </w:tc>
        <w:tc>
          <w:tcPr>
            <w:tcW w:w="1080" w:type="dxa"/>
          </w:tcPr>
          <w:p w:rsidR="00DE3E1D" w:rsidRPr="00CA3D24" w:rsidRDefault="00DE3E1D" w:rsidP="00334BB5">
            <w:pPr>
              <w:pStyle w:val="TableText"/>
              <w:spacing w:before="60" w:after="60"/>
              <w:ind w:left="144"/>
              <w:rPr>
                <w:rFonts w:ascii="Times New Roman" w:hAnsi="Times New Roman"/>
                <w:sz w:val="18"/>
                <w:szCs w:val="18"/>
              </w:rPr>
            </w:pPr>
            <w:r w:rsidRPr="00CA3D24">
              <w:rPr>
                <w:rFonts w:ascii="Times New Roman" w:hAnsi="Times New Roman"/>
                <w:sz w:val="18"/>
                <w:szCs w:val="18"/>
              </w:rPr>
              <w:t>3</w:t>
            </w:r>
            <w:r w:rsidRPr="00CA3D24">
              <w:rPr>
                <w:rFonts w:ascii="Times New Roman" w:hAnsi="Times New Roman"/>
                <w:sz w:val="18"/>
                <w:szCs w:val="18"/>
                <w:vertAlign w:val="superscript"/>
              </w:rPr>
              <w:t>rd</w:t>
            </w:r>
            <w:r w:rsidRPr="00CA3D24">
              <w:rPr>
                <w:rFonts w:ascii="Times New Roman" w:hAnsi="Times New Roman"/>
                <w:sz w:val="18"/>
                <w:szCs w:val="18"/>
              </w:rPr>
              <w:t xml:space="preserve"> Q, 2011</w:t>
            </w:r>
          </w:p>
        </w:tc>
        <w:tc>
          <w:tcPr>
            <w:tcW w:w="1440" w:type="dxa"/>
          </w:tcPr>
          <w:p w:rsidR="00DE3E1D" w:rsidRPr="00CA3D24" w:rsidRDefault="00DE3E1D" w:rsidP="00B7484F">
            <w:pPr>
              <w:pStyle w:val="TableText"/>
              <w:spacing w:before="60" w:after="60"/>
              <w:ind w:left="144"/>
              <w:rPr>
                <w:rFonts w:ascii="Times New Roman" w:hAnsi="Times New Roman"/>
                <w:color w:val="auto"/>
                <w:sz w:val="18"/>
                <w:szCs w:val="18"/>
              </w:rPr>
            </w:pPr>
            <w:r w:rsidRPr="00CA3D24">
              <w:rPr>
                <w:rFonts w:ascii="Times New Roman" w:hAnsi="Times New Roman"/>
                <w:sz w:val="18"/>
                <w:szCs w:val="18"/>
              </w:rPr>
              <w:t>Contracts Subcommittee</w:t>
            </w:r>
          </w:p>
        </w:tc>
      </w:tr>
      <w:tr w:rsidR="00DE3E1D" w:rsidRPr="00CA3D24" w:rsidTr="00CF0181">
        <w:tc>
          <w:tcPr>
            <w:tcW w:w="360" w:type="dxa"/>
          </w:tcPr>
          <w:p w:rsidR="00DE3E1D" w:rsidRPr="00D51A91" w:rsidRDefault="00DE3E1D" w:rsidP="009977D6">
            <w:pPr>
              <w:pStyle w:val="Signature"/>
              <w:spacing w:before="60" w:after="60"/>
              <w:ind w:left="144"/>
              <w:rPr>
                <w:sz w:val="18"/>
                <w:szCs w:val="18"/>
              </w:rPr>
            </w:pPr>
          </w:p>
        </w:tc>
        <w:tc>
          <w:tcPr>
            <w:tcW w:w="540" w:type="dxa"/>
          </w:tcPr>
          <w:p w:rsidR="00DE3E1D" w:rsidRPr="00CA3D24" w:rsidRDefault="00DE3E1D" w:rsidP="009977D6">
            <w:pPr>
              <w:keepNext/>
              <w:keepLines/>
              <w:spacing w:before="60" w:after="60"/>
              <w:ind w:left="144"/>
              <w:rPr>
                <w:sz w:val="18"/>
                <w:szCs w:val="18"/>
              </w:rPr>
            </w:pPr>
            <w:r w:rsidRPr="00CA3D24">
              <w:rPr>
                <w:sz w:val="18"/>
                <w:szCs w:val="18"/>
              </w:rPr>
              <w:t>b.</w:t>
            </w:r>
          </w:p>
        </w:tc>
        <w:tc>
          <w:tcPr>
            <w:tcW w:w="5940" w:type="dxa"/>
          </w:tcPr>
          <w:p w:rsidR="00DE3E1D" w:rsidRPr="00CA3D24" w:rsidRDefault="00DE3E1D" w:rsidP="00521C97">
            <w:pPr>
              <w:pStyle w:val="TableText"/>
              <w:spacing w:before="60" w:after="60"/>
              <w:ind w:left="144"/>
              <w:rPr>
                <w:rFonts w:ascii="Times New Roman" w:hAnsi="Times New Roman"/>
                <w:sz w:val="18"/>
                <w:szCs w:val="18"/>
              </w:rPr>
            </w:pPr>
            <w:r w:rsidRPr="00CA3D24">
              <w:rPr>
                <w:rFonts w:ascii="Times New Roman" w:hAnsi="Times New Roman"/>
                <w:sz w:val="18"/>
                <w:szCs w:val="18"/>
              </w:rPr>
              <w:t>Canadian Addendum, ISDA Amendment, Model Credit Support Addendum and Frequently Ask Questions review and update</w:t>
            </w:r>
          </w:p>
          <w:p w:rsidR="00DE3E1D" w:rsidRDefault="00DE3E1D">
            <w:pPr>
              <w:keepNext/>
              <w:keepLines/>
              <w:spacing w:before="60" w:after="60"/>
              <w:ind w:left="144"/>
              <w:rPr>
                <w:sz w:val="18"/>
                <w:szCs w:val="18"/>
              </w:rPr>
            </w:pPr>
            <w:r w:rsidRPr="00CA3D24">
              <w:rPr>
                <w:sz w:val="18"/>
                <w:szCs w:val="18"/>
              </w:rPr>
              <w:t xml:space="preserve">Status: </w:t>
            </w:r>
            <w:r>
              <w:rPr>
                <w:sz w:val="18"/>
                <w:szCs w:val="18"/>
              </w:rPr>
              <w:t>Not Started</w:t>
            </w:r>
          </w:p>
        </w:tc>
        <w:tc>
          <w:tcPr>
            <w:tcW w:w="1080" w:type="dxa"/>
          </w:tcPr>
          <w:p w:rsidR="00DE3E1D" w:rsidRPr="00CA3D24" w:rsidRDefault="00DE3E1D" w:rsidP="00334BB5">
            <w:pPr>
              <w:pStyle w:val="TableText"/>
              <w:spacing w:before="60" w:after="60"/>
              <w:ind w:left="144"/>
              <w:rPr>
                <w:rFonts w:ascii="Times New Roman" w:hAnsi="Times New Roman"/>
                <w:sz w:val="18"/>
                <w:szCs w:val="18"/>
              </w:rPr>
            </w:pPr>
            <w:r w:rsidRPr="00CA3D24">
              <w:rPr>
                <w:rFonts w:ascii="Times New Roman" w:hAnsi="Times New Roman"/>
                <w:sz w:val="18"/>
                <w:szCs w:val="18"/>
              </w:rPr>
              <w:t>3</w:t>
            </w:r>
            <w:r w:rsidRPr="00CA3D24">
              <w:rPr>
                <w:rFonts w:ascii="Times New Roman" w:hAnsi="Times New Roman"/>
                <w:sz w:val="18"/>
                <w:szCs w:val="18"/>
                <w:vertAlign w:val="superscript"/>
              </w:rPr>
              <w:t>rd</w:t>
            </w:r>
            <w:r w:rsidRPr="00CA3D24">
              <w:rPr>
                <w:rFonts w:ascii="Times New Roman" w:hAnsi="Times New Roman"/>
                <w:sz w:val="18"/>
                <w:szCs w:val="18"/>
              </w:rPr>
              <w:t xml:space="preserve"> Q, 2011</w:t>
            </w:r>
          </w:p>
        </w:tc>
        <w:tc>
          <w:tcPr>
            <w:tcW w:w="1440" w:type="dxa"/>
          </w:tcPr>
          <w:p w:rsidR="00DE3E1D" w:rsidRPr="00CA3D24" w:rsidRDefault="00DE3E1D" w:rsidP="00B7484F">
            <w:pPr>
              <w:pStyle w:val="TableText"/>
              <w:spacing w:before="60" w:after="60"/>
              <w:ind w:left="144"/>
              <w:rPr>
                <w:rFonts w:ascii="Times New Roman" w:hAnsi="Times New Roman"/>
                <w:color w:val="auto"/>
                <w:sz w:val="18"/>
                <w:szCs w:val="18"/>
              </w:rPr>
            </w:pPr>
            <w:r w:rsidRPr="00CA3D24">
              <w:rPr>
                <w:rFonts w:ascii="Times New Roman" w:hAnsi="Times New Roman"/>
                <w:sz w:val="18"/>
                <w:szCs w:val="18"/>
              </w:rPr>
              <w:t>Contract Subcommittee</w:t>
            </w:r>
          </w:p>
        </w:tc>
      </w:tr>
      <w:tr w:rsidR="00DE3E1D" w:rsidRPr="00CA3D24" w:rsidTr="00334BB5">
        <w:tc>
          <w:tcPr>
            <w:tcW w:w="9360" w:type="dxa"/>
            <w:gridSpan w:val="5"/>
          </w:tcPr>
          <w:p w:rsidR="00DE3E1D" w:rsidRPr="00CA3D24" w:rsidRDefault="00DE3E1D" w:rsidP="00AA6253">
            <w:pPr>
              <w:spacing w:before="60" w:after="60"/>
              <w:ind w:left="144"/>
              <w:rPr>
                <w:sz w:val="18"/>
                <w:szCs w:val="18"/>
              </w:rPr>
            </w:pPr>
            <w:r w:rsidRPr="00CA3D24">
              <w:rPr>
                <w:b/>
                <w:sz w:val="18"/>
                <w:szCs w:val="18"/>
              </w:rPr>
              <w:t>7.  Common Codes</w:t>
            </w:r>
          </w:p>
        </w:tc>
      </w:tr>
      <w:tr w:rsidR="00DE3E1D" w:rsidRPr="00CA3D24" w:rsidTr="00334BB5">
        <w:tc>
          <w:tcPr>
            <w:tcW w:w="360" w:type="dxa"/>
          </w:tcPr>
          <w:p w:rsidR="00DE3E1D" w:rsidRPr="00D51A91" w:rsidRDefault="00DE3E1D" w:rsidP="00AA6253">
            <w:pPr>
              <w:pStyle w:val="Signature"/>
              <w:spacing w:before="60" w:after="60"/>
              <w:ind w:left="144"/>
              <w:rPr>
                <w:sz w:val="18"/>
                <w:szCs w:val="18"/>
              </w:rPr>
            </w:pPr>
          </w:p>
        </w:tc>
        <w:tc>
          <w:tcPr>
            <w:tcW w:w="540" w:type="dxa"/>
          </w:tcPr>
          <w:p w:rsidR="00DE3E1D" w:rsidRPr="00CA3D24" w:rsidRDefault="00DE3E1D" w:rsidP="004D4B93">
            <w:pPr>
              <w:spacing w:before="60" w:after="60"/>
              <w:ind w:left="144"/>
              <w:rPr>
                <w:sz w:val="18"/>
                <w:szCs w:val="18"/>
              </w:rPr>
            </w:pPr>
            <w:r w:rsidRPr="00CA3D24">
              <w:rPr>
                <w:sz w:val="18"/>
                <w:szCs w:val="18"/>
              </w:rPr>
              <w:t>a.</w:t>
            </w:r>
          </w:p>
        </w:tc>
        <w:tc>
          <w:tcPr>
            <w:tcW w:w="5940" w:type="dxa"/>
          </w:tcPr>
          <w:p w:rsidR="00DE3E1D" w:rsidRPr="00CA3D24" w:rsidRDefault="00DE3E1D" w:rsidP="004D4B93">
            <w:pPr>
              <w:spacing w:before="60" w:after="60"/>
              <w:ind w:left="144"/>
              <w:rPr>
                <w:sz w:val="18"/>
                <w:szCs w:val="18"/>
              </w:rPr>
            </w:pPr>
            <w:r w:rsidRPr="00CA3D24">
              <w:rPr>
                <w:sz w:val="18"/>
                <w:szCs w:val="18"/>
              </w:rPr>
              <w:t>Determine if location common codes as formulated are needed.</w:t>
            </w:r>
          </w:p>
          <w:p w:rsidR="00DE3E1D" w:rsidRPr="00CA3D24" w:rsidRDefault="00DE3E1D" w:rsidP="004D4B93">
            <w:pPr>
              <w:spacing w:before="60" w:after="60"/>
              <w:ind w:left="144"/>
              <w:rPr>
                <w:sz w:val="18"/>
                <w:szCs w:val="18"/>
              </w:rPr>
            </w:pPr>
            <w:r w:rsidRPr="00CA3D24">
              <w:rPr>
                <w:sz w:val="18"/>
                <w:szCs w:val="18"/>
              </w:rPr>
              <w:t xml:space="preserve">Status:  </w:t>
            </w:r>
            <w:r>
              <w:rPr>
                <w:sz w:val="18"/>
                <w:szCs w:val="18"/>
              </w:rPr>
              <w:t>Underway</w:t>
            </w:r>
          </w:p>
        </w:tc>
        <w:tc>
          <w:tcPr>
            <w:tcW w:w="1080" w:type="dxa"/>
          </w:tcPr>
          <w:p w:rsidR="00DE3E1D" w:rsidRPr="00CA3D24" w:rsidDel="000B3F0E" w:rsidRDefault="002F1C26" w:rsidP="004D4B93">
            <w:pPr>
              <w:pStyle w:val="TableText"/>
              <w:spacing w:before="60" w:after="60"/>
              <w:ind w:left="144"/>
              <w:rPr>
                <w:rFonts w:ascii="Times New Roman" w:hAnsi="Times New Roman"/>
                <w:sz w:val="18"/>
                <w:szCs w:val="18"/>
              </w:rPr>
            </w:pPr>
            <w:ins w:id="23" w:author="Rae McQuade" w:date="2011-06-29T11:14:00Z">
              <w:r w:rsidRPr="00CA3D24">
                <w:rPr>
                  <w:rFonts w:ascii="Times New Roman" w:hAnsi="Times New Roman"/>
                  <w:sz w:val="18"/>
                  <w:szCs w:val="18"/>
                </w:rPr>
                <w:t>3</w:t>
              </w:r>
              <w:r w:rsidRPr="00CA3D24">
                <w:rPr>
                  <w:rFonts w:ascii="Times New Roman" w:hAnsi="Times New Roman"/>
                  <w:sz w:val="18"/>
                  <w:szCs w:val="18"/>
                  <w:vertAlign w:val="superscript"/>
                </w:rPr>
                <w:t>rd</w:t>
              </w:r>
              <w:r w:rsidRPr="00CA3D24">
                <w:rPr>
                  <w:rFonts w:ascii="Times New Roman" w:hAnsi="Times New Roman"/>
                  <w:sz w:val="18"/>
                  <w:szCs w:val="18"/>
                </w:rPr>
                <w:t xml:space="preserve"> </w:t>
              </w:r>
            </w:ins>
            <w:del w:id="24" w:author="Rae McQuade" w:date="2011-06-29T11:14:00Z">
              <w:r w:rsidR="00DE3E1D" w:rsidDel="002F1C26">
                <w:rPr>
                  <w:rFonts w:ascii="Times New Roman" w:hAnsi="Times New Roman"/>
                  <w:color w:val="auto"/>
                  <w:sz w:val="18"/>
                  <w:szCs w:val="18"/>
                </w:rPr>
                <w:delText>2</w:delText>
              </w:r>
              <w:r w:rsidR="00DE3E1D" w:rsidRPr="004451D8" w:rsidDel="002F1C26">
                <w:rPr>
                  <w:rFonts w:ascii="Times New Roman" w:hAnsi="Times New Roman"/>
                  <w:color w:val="auto"/>
                  <w:sz w:val="18"/>
                  <w:szCs w:val="18"/>
                  <w:vertAlign w:val="superscript"/>
                </w:rPr>
                <w:delText>nd</w:delText>
              </w:r>
            </w:del>
            <w:bookmarkStart w:id="25" w:name="_GoBack"/>
            <w:bookmarkEnd w:id="25"/>
            <w:r w:rsidR="00DE3E1D">
              <w:rPr>
                <w:rFonts w:ascii="Times New Roman" w:hAnsi="Times New Roman"/>
                <w:color w:val="auto"/>
                <w:sz w:val="18"/>
                <w:szCs w:val="18"/>
              </w:rPr>
              <w:t xml:space="preserve"> </w:t>
            </w:r>
            <w:r w:rsidR="00DE3E1D" w:rsidRPr="00CA3D24">
              <w:rPr>
                <w:rFonts w:ascii="Times New Roman" w:hAnsi="Times New Roman"/>
                <w:color w:val="auto"/>
                <w:sz w:val="18"/>
                <w:szCs w:val="18"/>
              </w:rPr>
              <w:t>Q, 2011</w:t>
            </w:r>
          </w:p>
        </w:tc>
        <w:tc>
          <w:tcPr>
            <w:tcW w:w="1440" w:type="dxa"/>
          </w:tcPr>
          <w:p w:rsidR="00DE3E1D" w:rsidRPr="00CA3D24" w:rsidRDefault="00DE3E1D" w:rsidP="004D4B93">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BPS</w:t>
            </w:r>
          </w:p>
        </w:tc>
      </w:tr>
      <w:tr w:rsidR="00DE3E1D" w:rsidRPr="00CA3D24" w:rsidTr="00334BB5">
        <w:tc>
          <w:tcPr>
            <w:tcW w:w="360" w:type="dxa"/>
            <w:tcBorders>
              <w:bottom w:val="single" w:sz="4" w:space="0" w:color="auto"/>
            </w:tcBorders>
          </w:tcPr>
          <w:p w:rsidR="00DE3E1D" w:rsidRPr="00D51A91" w:rsidRDefault="00DE3E1D" w:rsidP="00AA6253">
            <w:pPr>
              <w:pStyle w:val="Signature"/>
              <w:spacing w:before="60" w:after="60"/>
              <w:ind w:left="144"/>
              <w:rPr>
                <w:sz w:val="18"/>
                <w:szCs w:val="18"/>
              </w:rPr>
            </w:pPr>
          </w:p>
        </w:tc>
        <w:tc>
          <w:tcPr>
            <w:tcW w:w="540" w:type="dxa"/>
            <w:tcBorders>
              <w:bottom w:val="single" w:sz="4" w:space="0" w:color="auto"/>
            </w:tcBorders>
          </w:tcPr>
          <w:p w:rsidR="00DE3E1D" w:rsidRPr="00CA3D24" w:rsidRDefault="00DE3E1D" w:rsidP="004D4B93">
            <w:pPr>
              <w:spacing w:before="60" w:after="60"/>
              <w:ind w:left="144"/>
              <w:rPr>
                <w:sz w:val="18"/>
                <w:szCs w:val="18"/>
              </w:rPr>
            </w:pPr>
            <w:r w:rsidRPr="00CA3D24">
              <w:rPr>
                <w:sz w:val="18"/>
                <w:szCs w:val="18"/>
              </w:rPr>
              <w:t>b.</w:t>
            </w:r>
          </w:p>
        </w:tc>
        <w:tc>
          <w:tcPr>
            <w:tcW w:w="5940" w:type="dxa"/>
            <w:tcBorders>
              <w:bottom w:val="single" w:sz="4" w:space="0" w:color="auto"/>
            </w:tcBorders>
          </w:tcPr>
          <w:p w:rsidR="00DE3E1D" w:rsidRPr="00CA3D24" w:rsidRDefault="00DE3E1D" w:rsidP="004D4B93">
            <w:pPr>
              <w:spacing w:before="60" w:after="60"/>
              <w:ind w:left="144"/>
              <w:rPr>
                <w:sz w:val="18"/>
                <w:szCs w:val="18"/>
              </w:rPr>
            </w:pPr>
            <w:r w:rsidRPr="00CA3D24">
              <w:rPr>
                <w:sz w:val="18"/>
                <w:szCs w:val="18"/>
              </w:rPr>
              <w:t>If location common codes are needed, then determine if existing specifications are sufficient, or conversely, if not needed, develop plan for modifications to support removal of location common code from NAESB WGQ standards.</w:t>
            </w:r>
          </w:p>
          <w:p w:rsidR="00DE3E1D" w:rsidRPr="00CA3D24" w:rsidRDefault="00DE3E1D" w:rsidP="004D4B93">
            <w:pPr>
              <w:spacing w:before="60" w:after="60"/>
              <w:ind w:left="144"/>
              <w:rPr>
                <w:sz w:val="18"/>
                <w:szCs w:val="18"/>
              </w:rPr>
            </w:pPr>
            <w:r w:rsidRPr="00CA3D24">
              <w:rPr>
                <w:sz w:val="18"/>
                <w:szCs w:val="18"/>
              </w:rPr>
              <w:t>Status:  Not Started</w:t>
            </w:r>
          </w:p>
        </w:tc>
        <w:tc>
          <w:tcPr>
            <w:tcW w:w="1080" w:type="dxa"/>
            <w:tcBorders>
              <w:bottom w:val="single" w:sz="4" w:space="0" w:color="auto"/>
            </w:tcBorders>
          </w:tcPr>
          <w:p w:rsidR="00DE3E1D" w:rsidRPr="00CA3D24" w:rsidRDefault="00DE3E1D" w:rsidP="004D4B93">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Date dependent on annual plan item 7a</w:t>
            </w:r>
          </w:p>
        </w:tc>
        <w:tc>
          <w:tcPr>
            <w:tcW w:w="1440" w:type="dxa"/>
            <w:tcBorders>
              <w:bottom w:val="single" w:sz="4" w:space="0" w:color="auto"/>
            </w:tcBorders>
          </w:tcPr>
          <w:p w:rsidR="00DE3E1D" w:rsidRPr="00CA3D24" w:rsidRDefault="00DE3E1D" w:rsidP="004D4B93">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BPS</w:t>
            </w:r>
          </w:p>
        </w:tc>
      </w:tr>
      <w:tr w:rsidR="00DE3E1D" w:rsidRPr="00CA3D24" w:rsidTr="00E36E57">
        <w:tc>
          <w:tcPr>
            <w:tcW w:w="9360" w:type="dxa"/>
            <w:gridSpan w:val="5"/>
            <w:tcBorders>
              <w:top w:val="single" w:sz="4" w:space="0" w:color="auto"/>
              <w:bottom w:val="single" w:sz="4" w:space="0" w:color="auto"/>
            </w:tcBorders>
          </w:tcPr>
          <w:p w:rsidR="00DE3E1D" w:rsidRPr="00CA3D24" w:rsidRDefault="00DE3E1D" w:rsidP="00AA6253">
            <w:pPr>
              <w:pStyle w:val="TableText"/>
              <w:spacing w:before="120" w:after="120"/>
              <w:ind w:left="144"/>
              <w:rPr>
                <w:rFonts w:ascii="Times New Roman" w:hAnsi="Times New Roman"/>
                <w:b/>
                <w:sz w:val="18"/>
                <w:szCs w:val="18"/>
              </w:rPr>
            </w:pPr>
            <w:r w:rsidRPr="00CA3D24">
              <w:rPr>
                <w:rFonts w:ascii="Times New Roman" w:hAnsi="Times New Roman"/>
                <w:b/>
                <w:sz w:val="18"/>
                <w:szCs w:val="18"/>
              </w:rPr>
              <w:t>Program of Standards Maintenance &amp; Fully Staffed Standards Work</w:t>
            </w:r>
          </w:p>
        </w:tc>
      </w:tr>
    </w:tbl>
    <w:p w:rsidR="00DE3E1D" w:rsidRPr="00CA3D24" w:rsidRDefault="00DE3E1D" w:rsidP="00C8099A">
      <w:pPr>
        <w:pStyle w:val="TableText"/>
        <w:spacing w:before="60" w:after="60"/>
        <w:ind w:left="144"/>
        <w:rPr>
          <w:rFonts w:ascii="Times New Roman" w:hAnsi="Times New Roman"/>
          <w:sz w:val="18"/>
          <w:szCs w:val="18"/>
        </w:rPr>
        <w:sectPr w:rsidR="00DE3E1D" w:rsidRPr="00CA3D24" w:rsidSect="00E87109">
          <w:headerReference w:type="default" r:id="rId12"/>
          <w:footerReference w:type="default" r:id="rId13"/>
          <w:headerReference w:type="first" r:id="rId14"/>
          <w:footerReference w:type="first" r:id="rId15"/>
          <w:endnotePr>
            <w:numFmt w:val="decimal"/>
          </w:endnotePr>
          <w:type w:val="continuous"/>
          <w:pgSz w:w="12240" w:h="15840" w:code="1"/>
          <w:pgMar w:top="1440" w:right="1440" w:bottom="720" w:left="1440" w:header="720" w:footer="720" w:gutter="0"/>
          <w:cols w:space="720"/>
          <w:titlePg/>
          <w:docGrid w:linePitch="360"/>
        </w:sectPr>
      </w:pPr>
    </w:p>
    <w:tbl>
      <w:tblPr>
        <w:tblW w:w="9360" w:type="dxa"/>
        <w:tblInd w:w="17" w:type="dxa"/>
        <w:tblLayout w:type="fixed"/>
        <w:tblCellMar>
          <w:left w:w="17" w:type="dxa"/>
          <w:right w:w="17" w:type="dxa"/>
        </w:tblCellMar>
        <w:tblLook w:val="0000" w:firstRow="0" w:lastRow="0" w:firstColumn="0" w:lastColumn="0" w:noHBand="0" w:noVBand="0"/>
      </w:tblPr>
      <w:tblGrid>
        <w:gridCol w:w="450"/>
        <w:gridCol w:w="6390"/>
        <w:gridCol w:w="1080"/>
        <w:gridCol w:w="1440"/>
      </w:tblGrid>
      <w:tr w:rsidR="00DE3E1D" w:rsidRPr="00CA3D24" w:rsidTr="008E5F70">
        <w:tc>
          <w:tcPr>
            <w:tcW w:w="450" w:type="dxa"/>
          </w:tcPr>
          <w:p w:rsidR="00DE3E1D" w:rsidRPr="00CA3D24" w:rsidRDefault="00DE3E1D" w:rsidP="00AA6253">
            <w:pPr>
              <w:pStyle w:val="TableText"/>
              <w:spacing w:before="60" w:after="60"/>
              <w:ind w:left="144"/>
              <w:rPr>
                <w:rFonts w:ascii="Times New Roman" w:hAnsi="Times New Roman"/>
                <w:sz w:val="18"/>
                <w:szCs w:val="18"/>
              </w:rPr>
            </w:pPr>
          </w:p>
        </w:tc>
        <w:tc>
          <w:tcPr>
            <w:tcW w:w="639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 xml:space="preserve">Business Practice Requests </w:t>
            </w:r>
          </w:p>
        </w:tc>
        <w:tc>
          <w:tcPr>
            <w:tcW w:w="108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Ongoing</w:t>
            </w:r>
          </w:p>
        </w:tc>
        <w:tc>
          <w:tcPr>
            <w:tcW w:w="144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Assigned by the EC</w:t>
            </w:r>
            <w:r w:rsidRPr="00CA3D24">
              <w:rPr>
                <w:rStyle w:val="EndnoteReference"/>
                <w:rFonts w:ascii="Times New Roman" w:hAnsi="Times New Roman"/>
                <w:sz w:val="18"/>
                <w:szCs w:val="18"/>
              </w:rPr>
              <w:endnoteReference w:id="4"/>
            </w:r>
          </w:p>
        </w:tc>
      </w:tr>
      <w:tr w:rsidR="00DE3E1D" w:rsidRPr="00CA3D24" w:rsidTr="008E5F70">
        <w:tc>
          <w:tcPr>
            <w:tcW w:w="450" w:type="dxa"/>
          </w:tcPr>
          <w:p w:rsidR="00DE3E1D" w:rsidRPr="00CA3D24" w:rsidRDefault="00DE3E1D" w:rsidP="00AA6253">
            <w:pPr>
              <w:pStyle w:val="TableText"/>
              <w:spacing w:before="60" w:after="60"/>
              <w:ind w:left="144"/>
              <w:rPr>
                <w:rFonts w:ascii="Times New Roman" w:hAnsi="Times New Roman"/>
                <w:sz w:val="18"/>
                <w:szCs w:val="18"/>
              </w:rPr>
            </w:pPr>
          </w:p>
        </w:tc>
        <w:tc>
          <w:tcPr>
            <w:tcW w:w="639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Continue review against plan for migration to ANSI ASC X12 new versions as needed and coordinate such activities with DISA.</w:t>
            </w:r>
          </w:p>
        </w:tc>
        <w:tc>
          <w:tcPr>
            <w:tcW w:w="108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Ongoing</w:t>
            </w:r>
          </w:p>
        </w:tc>
        <w:tc>
          <w:tcPr>
            <w:tcW w:w="144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ANSI X12 Subcommittee</w:t>
            </w:r>
          </w:p>
        </w:tc>
      </w:tr>
      <w:tr w:rsidR="00DE3E1D" w:rsidRPr="00CA3D24" w:rsidTr="008E5F70">
        <w:tc>
          <w:tcPr>
            <w:tcW w:w="450" w:type="dxa"/>
          </w:tcPr>
          <w:p w:rsidR="00DE3E1D" w:rsidRPr="00CA3D24" w:rsidRDefault="00DE3E1D" w:rsidP="00AA6253">
            <w:pPr>
              <w:pStyle w:val="TableText"/>
              <w:spacing w:before="60" w:after="60"/>
              <w:ind w:left="144"/>
              <w:rPr>
                <w:rFonts w:ascii="Times New Roman" w:hAnsi="Times New Roman"/>
                <w:sz w:val="18"/>
                <w:szCs w:val="18"/>
              </w:rPr>
            </w:pPr>
          </w:p>
        </w:tc>
        <w:tc>
          <w:tcPr>
            <w:tcW w:w="639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Information Requirements and Technical Mapping of Business Practices</w:t>
            </w:r>
          </w:p>
        </w:tc>
        <w:tc>
          <w:tcPr>
            <w:tcW w:w="108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Ongoing</w:t>
            </w:r>
          </w:p>
        </w:tc>
        <w:tc>
          <w:tcPr>
            <w:tcW w:w="144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Assigned by the EC</w:t>
            </w:r>
            <w:r w:rsidRPr="00CA3D24">
              <w:rPr>
                <w:rFonts w:ascii="Times New Roman" w:hAnsi="Times New Roman"/>
                <w:sz w:val="18"/>
                <w:szCs w:val="18"/>
                <w:vertAlign w:val="superscript"/>
              </w:rPr>
              <w:t>3</w:t>
            </w:r>
          </w:p>
        </w:tc>
      </w:tr>
      <w:tr w:rsidR="00DE3E1D" w:rsidRPr="00CA3D24" w:rsidTr="008E5F70">
        <w:tc>
          <w:tcPr>
            <w:tcW w:w="450" w:type="dxa"/>
          </w:tcPr>
          <w:p w:rsidR="00DE3E1D" w:rsidRPr="00CA3D24" w:rsidRDefault="00DE3E1D" w:rsidP="00AA6253">
            <w:pPr>
              <w:pStyle w:val="TableText"/>
              <w:spacing w:before="60" w:after="60"/>
              <w:ind w:left="144"/>
              <w:rPr>
                <w:rFonts w:ascii="Times New Roman" w:hAnsi="Times New Roman"/>
                <w:sz w:val="18"/>
                <w:szCs w:val="18"/>
              </w:rPr>
            </w:pPr>
          </w:p>
        </w:tc>
        <w:tc>
          <w:tcPr>
            <w:tcW w:w="639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 xml:space="preserve">Interpretations for Clarifying Language Ambiguities </w:t>
            </w:r>
          </w:p>
        </w:tc>
        <w:tc>
          <w:tcPr>
            <w:tcW w:w="108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Ongoing</w:t>
            </w:r>
          </w:p>
        </w:tc>
        <w:tc>
          <w:tcPr>
            <w:tcW w:w="144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Assigned by the EC</w:t>
            </w:r>
            <w:r w:rsidRPr="00CA3D24">
              <w:rPr>
                <w:rFonts w:ascii="Times New Roman" w:hAnsi="Times New Roman"/>
                <w:sz w:val="18"/>
                <w:szCs w:val="18"/>
                <w:vertAlign w:val="superscript"/>
              </w:rPr>
              <w:t>3</w:t>
            </w:r>
          </w:p>
        </w:tc>
      </w:tr>
      <w:tr w:rsidR="00DE3E1D" w:rsidRPr="00CA3D24" w:rsidTr="00AA6253">
        <w:tc>
          <w:tcPr>
            <w:tcW w:w="450" w:type="dxa"/>
          </w:tcPr>
          <w:p w:rsidR="00DE3E1D" w:rsidRPr="00CA3D24" w:rsidRDefault="00DE3E1D" w:rsidP="00AA6253">
            <w:pPr>
              <w:pStyle w:val="TableText"/>
              <w:spacing w:before="60" w:after="60"/>
              <w:ind w:left="144"/>
              <w:rPr>
                <w:rFonts w:ascii="Times New Roman" w:hAnsi="Times New Roman"/>
                <w:sz w:val="18"/>
                <w:szCs w:val="18"/>
              </w:rPr>
            </w:pPr>
          </w:p>
        </w:tc>
        <w:tc>
          <w:tcPr>
            <w:tcW w:w="639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Maintenance of Code Values and Other Technical Matters</w:t>
            </w:r>
          </w:p>
        </w:tc>
        <w:tc>
          <w:tcPr>
            <w:tcW w:w="108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Ongoing</w:t>
            </w:r>
          </w:p>
        </w:tc>
        <w:tc>
          <w:tcPr>
            <w:tcW w:w="1440" w:type="dxa"/>
          </w:tcPr>
          <w:p w:rsidR="00DE3E1D" w:rsidRPr="00CA3D24" w:rsidRDefault="00DE3E1D" w:rsidP="00CC43F5">
            <w:pPr>
              <w:pStyle w:val="TableText"/>
              <w:spacing w:before="60" w:after="60"/>
              <w:ind w:left="144"/>
              <w:rPr>
                <w:rFonts w:ascii="Times New Roman" w:hAnsi="Times New Roman"/>
                <w:sz w:val="18"/>
                <w:szCs w:val="18"/>
                <w:vertAlign w:val="superscript"/>
              </w:rPr>
            </w:pPr>
            <w:r w:rsidRPr="00CA3D24">
              <w:rPr>
                <w:rFonts w:ascii="Times New Roman" w:hAnsi="Times New Roman"/>
                <w:sz w:val="18"/>
                <w:szCs w:val="18"/>
              </w:rPr>
              <w:t>Assigned by the EC</w:t>
            </w:r>
            <w:r w:rsidRPr="00CA3D24">
              <w:rPr>
                <w:rFonts w:ascii="Times New Roman" w:hAnsi="Times New Roman"/>
                <w:sz w:val="18"/>
                <w:szCs w:val="18"/>
                <w:vertAlign w:val="superscript"/>
              </w:rPr>
              <w:t>3</w:t>
            </w:r>
          </w:p>
        </w:tc>
      </w:tr>
      <w:tr w:rsidR="00DE3E1D" w:rsidRPr="00CA3D24" w:rsidTr="009977D6">
        <w:tc>
          <w:tcPr>
            <w:tcW w:w="450" w:type="dxa"/>
            <w:tcBorders>
              <w:bottom w:val="single" w:sz="4" w:space="0" w:color="auto"/>
            </w:tcBorders>
          </w:tcPr>
          <w:p w:rsidR="00DE3E1D" w:rsidRPr="00CA3D24" w:rsidRDefault="00DE3E1D" w:rsidP="00CC43F5">
            <w:pPr>
              <w:pStyle w:val="TableText"/>
              <w:spacing w:before="60" w:after="60"/>
              <w:ind w:left="144"/>
              <w:rPr>
                <w:rFonts w:ascii="Times New Roman" w:hAnsi="Times New Roman"/>
                <w:sz w:val="18"/>
                <w:szCs w:val="18"/>
              </w:rPr>
            </w:pPr>
          </w:p>
        </w:tc>
        <w:tc>
          <w:tcPr>
            <w:tcW w:w="6390" w:type="dxa"/>
            <w:tcBorders>
              <w:bottom w:val="single" w:sz="4" w:space="0" w:color="auto"/>
            </w:tcBorders>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Maintenance of eTariff Standards</w:t>
            </w:r>
          </w:p>
        </w:tc>
        <w:tc>
          <w:tcPr>
            <w:tcW w:w="1080" w:type="dxa"/>
            <w:tcBorders>
              <w:bottom w:val="single" w:sz="4" w:space="0" w:color="auto"/>
            </w:tcBorders>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As Requested</w:t>
            </w:r>
          </w:p>
        </w:tc>
        <w:tc>
          <w:tcPr>
            <w:tcW w:w="1440" w:type="dxa"/>
            <w:tcBorders>
              <w:bottom w:val="single" w:sz="4" w:space="0" w:color="auto"/>
            </w:tcBorders>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Assigned by the EC</w:t>
            </w:r>
            <w:r w:rsidRPr="00CA3D24">
              <w:rPr>
                <w:rFonts w:ascii="Times New Roman" w:hAnsi="Times New Roman"/>
                <w:sz w:val="18"/>
                <w:szCs w:val="18"/>
                <w:vertAlign w:val="superscript"/>
              </w:rPr>
              <w:t>3</w:t>
            </w:r>
          </w:p>
        </w:tc>
      </w:tr>
      <w:tr w:rsidR="00DE3E1D" w:rsidRPr="00CA3D24" w:rsidTr="009977D6">
        <w:trPr>
          <w:trHeight w:val="296"/>
        </w:trPr>
        <w:tc>
          <w:tcPr>
            <w:tcW w:w="9360" w:type="dxa"/>
            <w:gridSpan w:val="4"/>
            <w:tcBorders>
              <w:top w:val="single" w:sz="4" w:space="0" w:color="auto"/>
              <w:bottom w:val="single" w:sz="4" w:space="0" w:color="auto"/>
            </w:tcBorders>
          </w:tcPr>
          <w:p w:rsidR="00DE3E1D" w:rsidRPr="00CA3D24" w:rsidRDefault="00DE3E1D" w:rsidP="00CC43F5">
            <w:pPr>
              <w:pStyle w:val="TableText"/>
              <w:spacing w:before="120" w:after="120"/>
              <w:ind w:left="144"/>
              <w:rPr>
                <w:rFonts w:ascii="Times New Roman" w:hAnsi="Times New Roman"/>
                <w:b/>
                <w:sz w:val="18"/>
                <w:szCs w:val="18"/>
              </w:rPr>
            </w:pPr>
            <w:r w:rsidRPr="00CA3D24">
              <w:rPr>
                <w:rFonts w:ascii="Times New Roman" w:hAnsi="Times New Roman"/>
                <w:b/>
                <w:sz w:val="18"/>
                <w:szCs w:val="18"/>
              </w:rPr>
              <w:t>Provisional Activities</w:t>
            </w:r>
          </w:p>
        </w:tc>
      </w:tr>
      <w:tr w:rsidR="00DE3E1D" w:rsidRPr="00CA3D24" w:rsidTr="009977D6">
        <w:trPr>
          <w:cantSplit/>
        </w:trPr>
        <w:tc>
          <w:tcPr>
            <w:tcW w:w="450" w:type="dxa"/>
            <w:tcBorders>
              <w:top w:val="single" w:sz="4" w:space="0" w:color="auto"/>
            </w:tcBorders>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1.</w:t>
            </w:r>
          </w:p>
        </w:tc>
        <w:tc>
          <w:tcPr>
            <w:tcW w:w="8910" w:type="dxa"/>
            <w:gridSpan w:val="3"/>
            <w:tcBorders>
              <w:top w:val="single" w:sz="4" w:space="0" w:color="auto"/>
            </w:tcBorders>
          </w:tcPr>
          <w:p w:rsidR="00DE3E1D" w:rsidRPr="00CA3D24" w:rsidRDefault="00DE3E1D" w:rsidP="00CC43F5">
            <w:pPr>
              <w:pStyle w:val="TableText"/>
              <w:tabs>
                <w:tab w:val="left" w:pos="6720"/>
              </w:tabs>
              <w:spacing w:before="60" w:after="60"/>
              <w:ind w:left="144"/>
              <w:rPr>
                <w:rFonts w:ascii="Times New Roman" w:hAnsi="Times New Roman"/>
                <w:sz w:val="18"/>
                <w:szCs w:val="18"/>
              </w:rPr>
            </w:pPr>
            <w:r w:rsidRPr="00CA3D24">
              <w:rPr>
                <w:rFonts w:ascii="Times New Roman" w:hAnsi="Times New Roman"/>
                <w:sz w:val="18"/>
                <w:szCs w:val="18"/>
              </w:rPr>
              <w:t xml:space="preserve">Review and develop standards as needed related to </w:t>
            </w:r>
            <w:hyperlink r:id="rId16" w:history="1">
              <w:r w:rsidRPr="00CA3D24">
                <w:rPr>
                  <w:rStyle w:val="Hyperlink"/>
                  <w:rFonts w:ascii="Times New Roman" w:hAnsi="Times New Roman"/>
                  <w:sz w:val="18"/>
                  <w:szCs w:val="18"/>
                </w:rPr>
                <w:t>Docket No. RM11-1-000</w:t>
              </w:r>
            </w:hyperlink>
            <w:r w:rsidRPr="00CA3D24">
              <w:rPr>
                <w:rFonts w:ascii="Times New Roman" w:hAnsi="Times New Roman"/>
                <w:sz w:val="18"/>
                <w:szCs w:val="18"/>
              </w:rPr>
              <w:t>, Capacity Transfers on Intrastate Natural Gas Pipelines (Notice of Inquiry issued on October 21, 2010).</w:t>
            </w:r>
          </w:p>
        </w:tc>
      </w:tr>
      <w:tr w:rsidR="00DE3E1D" w:rsidRPr="00CA3D24" w:rsidTr="009977D6">
        <w:trPr>
          <w:cantSplit/>
        </w:trPr>
        <w:tc>
          <w:tcPr>
            <w:tcW w:w="450" w:type="dxa"/>
          </w:tcPr>
          <w:p w:rsidR="00DE3E1D" w:rsidRPr="00CA3D24" w:rsidRDefault="00DE3E1D" w:rsidP="00CC43F5">
            <w:pPr>
              <w:pStyle w:val="TableText"/>
              <w:spacing w:before="60" w:after="60"/>
              <w:ind w:left="144"/>
              <w:rPr>
                <w:rFonts w:ascii="Times New Roman" w:hAnsi="Times New Roman"/>
                <w:sz w:val="18"/>
                <w:szCs w:val="18"/>
              </w:rPr>
            </w:pPr>
          </w:p>
        </w:tc>
        <w:tc>
          <w:tcPr>
            <w:tcW w:w="8910" w:type="dxa"/>
            <w:gridSpan w:val="3"/>
          </w:tcPr>
          <w:p w:rsidR="00DE3E1D" w:rsidRPr="00CA3D24" w:rsidRDefault="00DE3E1D" w:rsidP="00CC43F5">
            <w:pPr>
              <w:pStyle w:val="TableText"/>
              <w:tabs>
                <w:tab w:val="left" w:pos="6720"/>
              </w:tabs>
              <w:spacing w:before="60" w:after="60"/>
              <w:ind w:left="144"/>
              <w:rPr>
                <w:rFonts w:ascii="Times New Roman" w:hAnsi="Times New Roman"/>
                <w:sz w:val="18"/>
                <w:szCs w:val="18"/>
              </w:rPr>
            </w:pPr>
          </w:p>
        </w:tc>
      </w:tr>
    </w:tbl>
    <w:p w:rsidR="00DE3E1D" w:rsidRPr="00CA3D24" w:rsidRDefault="00DE3E1D" w:rsidP="005E4433">
      <w:pPr>
        <w:rPr>
          <w:sz w:val="18"/>
          <w:szCs w:val="18"/>
        </w:rPr>
      </w:pPr>
    </w:p>
    <w:p w:rsidR="00DE3E1D" w:rsidRPr="00CA3D24" w:rsidRDefault="00DE3E1D" w:rsidP="005E4433">
      <w:pPr>
        <w:rPr>
          <w:sz w:val="18"/>
          <w:szCs w:val="18"/>
        </w:rPr>
      </w:pPr>
      <w:r w:rsidRPr="00CA3D24">
        <w:rPr>
          <w:sz w:val="18"/>
          <w:szCs w:val="18"/>
        </w:rPr>
        <w:br w:type="page"/>
      </w:r>
      <w:r w:rsidR="000B54F6">
        <w:rPr>
          <w:noProof/>
          <w:sz w:val="18"/>
          <w:szCs w:val="18"/>
        </w:rPr>
      </w:r>
      <w:r w:rsidR="000B54F6">
        <w:rPr>
          <w:noProof/>
          <w:sz w:val="18"/>
          <w:szCs w:val="18"/>
        </w:rPr>
        <w:pict>
          <v:group id="Canvas 35" o:spid="_x0000_s1032"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59442;height:51435;visibility:visible">
              <v:fill o:detectmouseclick="t"/>
              <v:path o:connecttype="none"/>
            </v:shape>
            <v:rect id="Rectangle 37" o:spid="_x0000_s1034" style="position:absolute;top:4053;width:52117;height: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JEycIA&#10;AADaAAAADwAAAGRycy9kb3ducmV2LnhtbESPQYvCMBSE78L+h/AWvMiaKrhKNcqiCB6r9eLt0bxt&#10;6zYvtYlt/fdGEPY4zMw3zGrTm0q01LjSsoLJOAJBnFldcq7gnO6/FiCcR9ZYWSYFD3KwWX8MVhhr&#10;2/GR2pPPRYCwi1FB4X0dS+myggy6sa2Jg/drG4M+yCaXusEuwE0lp1H0LQ2WHBYKrGlbUPZ3uhsF&#10;ib4kbTKfZbfRdHc83F167iZXpYaf/c8ShKfe/4ff7YNWMIfXlX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kTJwgAAANoAAAAPAAAAAAAAAAAAAAAAAJgCAABkcnMvZG93&#10;bnJldi54bWxQSwUGAAAAAAQABAD1AAAAhwMAAAAA&#10;" filled="f" fillcolor="#bbe0e3" stroked="f">
              <v:textbox inset="1.44233mm,.72114mm,1.44233mm,.72114mm">
                <w:txbxContent>
                  <w:p w:rsidR="00DE3E1D" w:rsidRPr="006E55EE" w:rsidRDefault="00DE3E1D" w:rsidP="001E1723">
                    <w:pPr>
                      <w:autoSpaceDE w:val="0"/>
                      <w:autoSpaceDN w:val="0"/>
                      <w:adjustRightInd w:val="0"/>
                      <w:jc w:val="center"/>
                      <w:rPr>
                        <w:rFonts w:cs="Arial"/>
                        <w:color w:val="000000"/>
                        <w:sz w:val="16"/>
                        <w:szCs w:val="36"/>
                      </w:rPr>
                    </w:pPr>
                  </w:p>
                </w:txbxContent>
              </v:textbox>
            </v:rect>
            <v:rect id="AutoShape 38" o:spid="_x0000_s1035" style="position:absolute;left:6015;top:1404;width:30539;height:490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v:rect>
            <v:rect id="Rectangle 39" o:spid="_x0000_s1036" style="position:absolute;left:16004;top:25141;width:21158;height:1100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u78QA&#10;AADaAAAADwAAAGRycy9kb3ducmV2LnhtbESPQWvCQBSE7wX/w/IEb82mHqSJWUVKhR4CttoevD2y&#10;zySafRt21xj/vVso9DjMzDdMsR5NJwZyvrWs4CVJQRBXVrdcK/g+bJ9fQfiArLGzTAru5GG9mjwV&#10;mGt74y8a9qEWEcI+RwVNCH0upa8aMugT2xNH72SdwRClq6V2eItw08l5mi6kwZbjQoM9vTVUXfZX&#10;o+A9Kw+fZnHebdyPvc5DmV2OW63UbDpuliACjeE//Nf+0Aoy+L0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Dru/EAAAA2gAAAA8AAAAAAAAAAAAAAAAAmAIAAGRycy9k&#10;b3ducmV2LnhtbFBLBQYAAAAABAAEAPUAAACJAwAAAAA=&#10;" fillcolor="#bbe0e3" strokeweight="2.25pt">
              <v:fill opacity="16962f"/>
              <v:stroke dashstyle="1 1"/>
            </v:rect>
            <v:roundrect id="AutoShape 47" o:spid="_x0000_s1037" style="position:absolute;left:5341;top:1389;width:17952;height:355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9QUcQA&#10;AADbAAAADwAAAGRycy9kb3ducmV2LnhtbESPQWvCQBCF7wX/wzIFb3XTgiLRVdQiltpLU1GPQ3ZM&#10;gtnZkN1q7K93DgVvM7w3730znXeuVhdqQ+XZwOsgAUWce1txYWD3s34ZgwoR2WLtmQzcKMB81nua&#10;Ymr9lb/pksVCSQiHFA2UMTap1iEvyWEY+IZYtJNvHUZZ20LbFq8S7mr9liQj7bBiaSixoVVJ+Tn7&#10;dQa2h+PmHevl8s9nYxoNP2+4/8qM6T93iwmoSF18mP+vP6zgC73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UFHEAAAA2wAAAA8AAAAAAAAAAAAAAAAAmAIAAGRycy9k&#10;b3ducmV2LnhtbFBLBQYAAAAABAAEAPUAAACJAwAAAAA=&#10;" fillcolor="#a7afd5" strokeweight="1.25pt">
              <v:textbox inset="0,0,0,0">
                <w:txbxContent>
                  <w:p w:rsidR="00DE3E1D" w:rsidRPr="006E55EE" w:rsidRDefault="00DE3E1D" w:rsidP="001E1723">
                    <w:pPr>
                      <w:autoSpaceDE w:val="0"/>
                      <w:autoSpaceDN w:val="0"/>
                      <w:adjustRightInd w:val="0"/>
                      <w:jc w:val="center"/>
                      <w:rPr>
                        <w:b/>
                        <w:color w:val="000000"/>
                        <w:sz w:val="16"/>
                        <w:szCs w:val="18"/>
                      </w:rPr>
                    </w:pPr>
                    <w:r w:rsidRPr="006E55EE">
                      <w:rPr>
                        <w:b/>
                        <w:color w:val="000000"/>
                        <w:sz w:val="16"/>
                        <w:szCs w:val="18"/>
                      </w:rPr>
                      <w:t>Wholesale Gas Quadrant</w:t>
                    </w:r>
                  </w:p>
                  <w:p w:rsidR="00DE3E1D" w:rsidRPr="006E55EE" w:rsidRDefault="00DE3E1D" w:rsidP="001E1723">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8" style="position:absolute;left:17169;top:7123;width:17937;height:355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DE3E1D" w:rsidRPr="006E55EE" w:rsidRDefault="00DE3E1D" w:rsidP="001E1723">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9" style="position:absolute;left:17169;top:12856;width:17937;height:355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IrMIA&#10;AADbAAAADwAAAGRycy9kb3ducmV2LnhtbERPTWvCQBC9F/wPywheSt3UFJHUTZCCIrSHqj3obchO&#10;s8HsbMiuSfz33UKht3m8z1kXo21ET52vHSt4nicgiEuna64UfJ22TysQPiBrbByTgjt5KPLJwxoz&#10;7QY+UH8MlYgh7DNUYEJoMyl9aciin7uWOHLfrrMYIuwqqTscYrht5CJJltJizbHBYEtvhsrr8WYV&#10;fL6kl/R9Zdth95h+GD5L21Cv1Gw6bl5B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NciswgAAANsAAAAPAAAAAAAAAAAAAAAAAJgCAABkcnMvZG93&#10;bnJldi54bWxQSwUGAAAAAAQABAD1AAAAhwMAAAAA&#10;" fillcolor="#e9edb1" strokeweight="1.25pt">
              <v:textbox inset="0,0,0,0">
                <w:txbxContent>
                  <w:p w:rsidR="00DE3E1D" w:rsidRPr="006E55EE" w:rsidRDefault="00DE3E1D" w:rsidP="001E1723">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40" style="position:absolute;left:17147;top:26285;width:17930;height:355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DE3E1D" w:rsidRPr="006E55EE" w:rsidRDefault="00DE3E1D" w:rsidP="001E1723">
                    <w:pPr>
                      <w:autoSpaceDE w:val="0"/>
                      <w:autoSpaceDN w:val="0"/>
                      <w:adjustRightInd w:val="0"/>
                      <w:spacing w:before="120"/>
                      <w:jc w:val="center"/>
                      <w:rPr>
                        <w:b/>
                        <w:color w:val="000000"/>
                        <w:sz w:val="16"/>
                        <w:szCs w:val="18"/>
                      </w:rPr>
                    </w:pPr>
                    <w:smartTag w:uri="urn:schemas-microsoft-com:office:smarttags" w:element="PlaceName">
                      <w:r w:rsidRPr="006E55EE">
                        <w:rPr>
                          <w:b/>
                          <w:color w:val="000000"/>
                          <w:sz w:val="16"/>
                          <w:szCs w:val="18"/>
                        </w:rPr>
                        <w:t>Info</w:t>
                      </w:r>
                    </w:smartTag>
                    <w:r w:rsidRPr="006E55EE">
                      <w:rPr>
                        <w:b/>
                        <w:color w:val="000000"/>
                        <w:sz w:val="16"/>
                        <w:szCs w:val="18"/>
                      </w:rPr>
                      <w:t>rmation Requirements Subcommittee (IR)</w:t>
                    </w:r>
                  </w:p>
                  <w:p w:rsidR="00DE3E1D" w:rsidRPr="006E55EE" w:rsidRDefault="00DE3E1D" w:rsidP="001E1723">
                    <w:pPr>
                      <w:autoSpaceDE w:val="0"/>
                      <w:autoSpaceDN w:val="0"/>
                      <w:adjustRightInd w:val="0"/>
                      <w:spacing w:before="120"/>
                      <w:jc w:val="center"/>
                      <w:rPr>
                        <w:b/>
                        <w:color w:val="000000"/>
                        <w:sz w:val="16"/>
                        <w:szCs w:val="18"/>
                      </w:rPr>
                    </w:pPr>
                  </w:p>
                </w:txbxContent>
              </v:textbox>
            </v:roundrect>
            <v:roundrect id="AutoShape 52" o:spid="_x0000_s1041" style="position:absolute;left:16887;top:31765;width:17930;height:35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qRMEA&#10;AADbAAAADwAAAGRycy9kb3ducmV2LnhtbERPS2vCQBC+F/wPywje6kaR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h6kTBAAAA2wAAAA8AAAAAAAAAAAAAAAAAmAIAAGRycy9kb3du&#10;cmV2LnhtbFBLBQYAAAAABAAEAPUAAACGAwAAAAA=&#10;" fillcolor="#bbe0e3" strokeweight="1.25pt">
              <v:textbox inset="0,0,0,0">
                <w:txbxContent>
                  <w:p w:rsidR="00DE3E1D" w:rsidRPr="006E55EE" w:rsidRDefault="00DE3E1D" w:rsidP="001E1723">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42" style="position:absolute;left:17147;top:38860;width:17937;height:35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P38EA&#10;AADbAAAADwAAAGRycy9kb3ducmV2LnhtbERPS2vCQBC+F/wPywje6kbB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tT9/BAAAA2wAAAA8AAAAAAAAAAAAAAAAAmAIAAGRycy9kb3du&#10;cmV2LnhtbFBLBQYAAAAABAAEAPUAAACGAwAAAAA=&#10;" fillcolor="#bbe0e3" strokeweight="1.25pt">
              <v:textbox inset="0,0,0,0">
                <w:txbxContent>
                  <w:p w:rsidR="00DE3E1D" w:rsidRPr="006E55EE" w:rsidRDefault="00DE3E1D" w:rsidP="001E1723">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DE3E1D" w:rsidRPr="006E55EE" w:rsidRDefault="00DE3E1D" w:rsidP="001E1723">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43" type="#_x0000_t88" style="position:absolute;left:10285;top:26285;width:2671;height:14863;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dUMEA&#10;AADbAAAADwAAAGRycy9kb3ducmV2LnhtbERPS2rDMBDdF3IHMYHuGrkpGONGCWmK2+6CnRxgsKaW&#10;iTVyLdV2b18FAtnN431ns5ttJ0YafOtYwfMqAUFcO91yo+B8Kp4yED4ga+wck4I/8rDbLh42mGs3&#10;cUljFRoRQ9jnqMCE0OdS+tqQRb9yPXHkvt1gMUQ4NFIPOMVw28l1kqTSYsuxwWBPB0P1pfq1CjJT&#10;va8PWfnx+fOCRXPsMbx1qVKPy3n/CiLQHO7im/tLx/kpXH+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nnVDBAAAA2wAAAA8AAAAAAAAAAAAAAAAAmAIAAGRycy9kb3du&#10;cmV2LnhtbFBLBQYAAAAABAAEAPUAAACGAwAAAAA=&#10;" fillcolor="#bbe0e3" strokecolor="#099" strokeweight="6pt"/>
            <v:shapetype id="_x0000_t202" coordsize="21600,21600" o:spt="202" path="m,l,21600r21600,l21600,xe">
              <v:stroke joinstyle="miter"/>
              <v:path gradientshapeok="t" o:connecttype="rect"/>
            </v:shapetype>
            <v:shape id="Text Box 56" o:spid="_x0000_s1044" type="#_x0000_t202" style="position:absolute;top:28573;width:11364;height:59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mAcIA&#10;AADbAAAADwAAAGRycy9kb3ducmV2LnhtbERPTWsCMRC9F/wPYYTeanalVNkapQhKLz1oW3sdNuNu&#10;7GayJnF3/feNIPQ2j/c5i9VgG9GRD8axgnySgSAunTZcKfj63DzNQYSIrLFxTAquFGC1HD0ssNCu&#10;5x11+1iJFMKhQAV1jG0hZShrshgmriVO3NF5izFBX0ntsU/htpHTLHuRFg2nhhpbWtdU/u4vVsE6&#10;/2m6Z2fO/nz4MKfZ6fu47XOlHsfD2yuISEP8F9/d7zrNn8Htl3S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eYBwgAAANsAAAAPAAAAAAAAAAAAAAAAAJgCAABkcnMvZG93&#10;bnJldi54bWxQSwUGAAAAAAQABAD1AAAAhwMAAAAA&#10;" filled="f" fillcolor="#bbe0e3" stroked="f">
              <v:textbox inset="1.44233mm,.72114mm,1.44233mm,.72114mm">
                <w:txbxContent>
                  <w:p w:rsidR="00DE3E1D" w:rsidRPr="00FC3FD7" w:rsidRDefault="00DE3E1D" w:rsidP="001E1723">
                    <w:pPr>
                      <w:autoSpaceDE w:val="0"/>
                      <w:autoSpaceDN w:val="0"/>
                      <w:adjustRightInd w:val="0"/>
                      <w:rPr>
                        <w:b/>
                        <w:bCs/>
                        <w:color w:val="008080"/>
                        <w:sz w:val="22"/>
                        <w:szCs w:val="24"/>
                      </w:rPr>
                    </w:pPr>
                    <w:r w:rsidRPr="00FC3FD7">
                      <w:rPr>
                        <w:b/>
                        <w:bCs/>
                        <w:color w:val="008080"/>
                        <w:sz w:val="22"/>
                        <w:szCs w:val="24"/>
                      </w:rPr>
                      <w:t>Technical</w:t>
                    </w:r>
                  </w:p>
                  <w:p w:rsidR="00DE3E1D" w:rsidRPr="00FC3FD7" w:rsidRDefault="00DE3E1D" w:rsidP="001E1723">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45" style="position:absolute;left:14860;top:45715;width:22041;height:252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ZFsQA&#10;AADbAAAADwAAAGRycy9kb3ducmV2LnhtbESPT2sCMRDF7wW/QxjBS6lZBUW2RhFBFHoo/gHxNmym&#10;u0s3kyWJmn77zqHQ2wzvzXu/Wa6z69SDQmw9G5iMC1DElbct1wYu593bAlRMyBY7z2TghyKsV4OX&#10;JZbWP/lIj1OqlYRwLNFAk1Jfah2rhhzGse+JRfvywWGSNdTaBnxKuOv0tCjm2mHL0tBgT9uGqu/T&#10;3RnAyyuHz9vstp9M9Wyb21Dk64cxo2HevINKlNO/+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WRbEAAAA2wAAAA8AAAAAAAAAAAAAAAAAmAIAAGRycy9k&#10;b3ducmV2LnhtbFBLBQYAAAAABAAEAPUAAACJAwAAAAA=&#10;" fillcolor="#b2dab0" strokeweight="1.25pt">
              <v:textbox inset="1.44233mm,.72114mm,1.44233mm,.72114mm">
                <w:txbxContent>
                  <w:p w:rsidR="00DE3E1D" w:rsidRPr="006E55EE" w:rsidRDefault="00DE3E1D" w:rsidP="001E1723">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6" type="#_x0000_t88" style="position:absolute;left:10285;top:7999;width:2903;height:14862;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HnMMA&#10;AADbAAAADwAAAGRycy9kb3ducmV2LnhtbERPO2vDMBDeC/kP4gLdGjmFFseJbEJKSJcOdTsk28U6&#10;P7B1MpZqO/8+KhS63cf3vF02m06MNLjGsoL1KgJBXFjdcKXg++v4FINwHlljZ5kU3MhBli4edpho&#10;O/EnjbmvRAhhl6CC2vs+kdIVNRl0K9sTB660g0Ef4FBJPeAUwk0nn6PoVRpsODTU2NOhpqLNf4yC&#10;TflmL6d4On685KhP50t+XbcHpR6X834LwtPs/8V/7ncd5m/g95dw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HnMMAAADbAAAADwAAAAAAAAAAAAAAAACYAgAAZHJzL2Rv&#10;d25yZXYueG1sUEsFBgAAAAAEAAQA9QAAAIgDAAAAAA==&#10;" fillcolor="#bbe0e3" strokecolor="#9c0" strokeweight="6pt"/>
            <v:shape id="Text Box 59" o:spid="_x0000_s1047" type="#_x0000_t202" style="position:absolute;top:10287;width:10633;height:40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0yMEA&#10;AADbAAAADwAAAGRycy9kb3ducmV2LnhtbERPz2vCMBS+D/Y/hCfstqYV2aQaRYSJlx3mdLs+mmcb&#10;bV5qEtvuv18Ogx0/vt/L9Whb0ZMPxrGCIstBEFdOG64VHD/fnucgQkTW2DomBT8UYL16fFhiqd3A&#10;H9QfYi1SCIcSFTQxdqWUoWrIYshcR5y4s/MWY4K+ltrjkMJtK6d5/iItGk4NDXa0bai6Hu5Wwbb4&#10;bvuZMzd/+3o3l9fL6bwbCqWeJuNmASLSGP/Ff+69VjBN6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4tMjBAAAA2wAAAA8AAAAAAAAAAAAAAAAAmAIAAGRycy9kb3du&#10;cmV2LnhtbFBLBQYAAAAABAAEAPUAAACGAwAAAAA=&#10;" filled="f" fillcolor="#bbe0e3" stroked="f">
              <v:textbox inset="1.44233mm,.72114mm,1.44233mm,.72114mm">
                <w:txbxContent>
                  <w:p w:rsidR="00DE3E1D" w:rsidRPr="00FC3FD7" w:rsidRDefault="00DE3E1D" w:rsidP="001E1723">
                    <w:pPr>
                      <w:autoSpaceDE w:val="0"/>
                      <w:autoSpaceDN w:val="0"/>
                      <w:adjustRightInd w:val="0"/>
                      <w:rPr>
                        <w:b/>
                        <w:color w:val="99CC00"/>
                        <w:sz w:val="22"/>
                        <w:szCs w:val="24"/>
                      </w:rPr>
                    </w:pPr>
                    <w:r w:rsidRPr="00FC3FD7">
                      <w:rPr>
                        <w:b/>
                        <w:bCs/>
                        <w:color w:val="99CC00"/>
                        <w:sz w:val="22"/>
                        <w:szCs w:val="24"/>
                      </w:rPr>
                      <w:t>Practices</w:t>
                    </w:r>
                  </w:p>
                  <w:p w:rsidR="00DE3E1D" w:rsidRPr="00FC3FD7" w:rsidRDefault="00DE3E1D" w:rsidP="001E1723">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8" type="#_x0000_t202" style="position:absolute;left:41150;top:10287;width:18292;height:262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RU8QA&#10;AADbAAAADwAAAGRycy9kb3ducmV2LnhtbESPQWsCMRSE7wX/Q3iCt5pdkVa2RimC0ksPtWqvj81z&#10;N3bzsibp7vbfG6HQ4zAz3zDL9WAb0ZEPxrGCfJqBIC6dNlwpOHxuHxcgQkTW2DgmBb8UYL0aPSyx&#10;0K7nD+r2sRIJwqFABXWMbSFlKGuyGKauJU7e2XmLMUlfSe2xT3DbyFmWPUmLhtNCjS1taiq/9z9W&#10;wSb/arq5M1d/Pb2by/PleN71uVKT8fD6AiLSEP/Df+03rWCWw/1L+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EVPEAAAA2wAAAA8AAAAAAAAAAAAAAAAAmAIAAGRycy9k&#10;b3ducmV2LnhtbFBLBQYAAAAABAAEAPUAAACJAwAAAAA=&#10;" filled="f" fillcolor="#bbe0e3" stroked="f">
              <v:textbox inset="1.44233mm,.72114mm,1.44233mm,.72114mm">
                <w:txbxContent>
                  <w:p w:rsidR="00DE3E1D" w:rsidRPr="006E55EE" w:rsidRDefault="00DE3E1D" w:rsidP="001E1723">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9" type="#_x0000_t13" style="position:absolute;left:35794;top:8115;width:4010;height:2012;rotation:1322897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fVcQA&#10;AADbAAAADwAAAGRycy9kb3ducmV2LnhtbESPzW7CMBCE75X6DtZW4lac5lCqFCcqFVScoPxIvS7x&#10;EqfE6xAbCG+PK1XiOJr5ZjTjoreNOFPna8cKXoYJCOLS6ZorBdvN7PkNhA/IGhvHpOBKHor88WGM&#10;mXYXXtF5HSoRS9hnqMCE0GZS+tKQRT90LXH09q6zGKLsKqk7vMRy28g0SV6lxZrjgsGWPg2Vh/XJ&#10;KkjtV3mcHs3PcrtrR9Nf+b2YTSqlBk/9xzuIQH24h//puY5cCn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X1XEAAAA2wAAAA8AAAAAAAAAAAAAAAAAmAIAAGRycy9k&#10;b3ducmV2LnhtbFBLBQYAAAAABAAEAPUAAACJAwAAAAA=&#10;" adj="16199" fillcolor="#9c0">
              <v:fill opacity="30840f"/>
            </v:shape>
            <v:shape id="AutoShape 62" o:spid="_x0000_s1050" type="#_x0000_t13" style="position:absolute;left:36576;top:38860;width:4002;height:2012;rotation:9977009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kucMA&#10;AADbAAAADwAAAGRycy9kb3ducmV2LnhtbESP3WoCMRSE7wu+QziCN6JZf6i6NYpYC0vvan2Aw+aY&#10;LN2cLJuoW5++EYReDjPzDbPedq4WV2pD5VnBZJyBIC69rtgoOH1/jJYgQkTWWHsmBb8UYLvpvawx&#10;1/7GX3Q9RiMShEOOCmyMTS5lKC05DGPfECfv7FuHMcnWSN3iLcFdLadZ9iodVpwWLDa0t1T+HC9O&#10;ganlfHUYmsO7LBafReONNfedUoN+t3sDEamL/+Fnu9AKpjN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QkucMAAADbAAAADwAAAAAAAAAAAAAAAACYAgAAZHJzL2Rv&#10;d25yZXYueG1sUEsFBgAAAAAEAAQA9QAAAIgDAAAAAA==&#10;" adj="16199" fillcolor="teal">
              <v:fill opacity="21588f"/>
            </v:shape>
            <v:roundrect id="AutoShape 64" o:spid="_x0000_s1051" style="position:absolute;left:17169;top:18575;width:17937;height:357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UA&#10;AADbAAAADwAAAGRycy9kb3ducmV2LnhtbESPQWvCQBSE70L/w/IKvYhuNCKSugmlYCnUg9oe7O2R&#10;fc2GZt+G7DZJ/70rCB6HmfmG2RajbURPna8dK1jMExDEpdM1Vwq+PnezDQgfkDU2jknBP3ko8ofJ&#10;FjPtBj5SfwqViBD2GSowIbSZlL40ZNHPXUscvR/XWQxRdpXUHQ4Rbhu5TJK1tFhzXDDY0quh8vf0&#10;ZxUcVul3+rGx7fA2TfeGz9I21Cv19Di+PIMINIZ7+NZ+1wqWK7h+iT9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xQAAANsAAAAPAAAAAAAAAAAAAAAAAJgCAABkcnMv&#10;ZG93bnJldi54bWxQSwUGAAAAAAQABAD1AAAAigMAAAAA&#10;" fillcolor="#e9edb1" strokeweight="1.25pt">
              <v:textbox inset="0,0,0,0">
                <w:txbxContent>
                  <w:p w:rsidR="00DE3E1D" w:rsidRPr="006E55EE" w:rsidRDefault="00DE3E1D" w:rsidP="001E1723">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52" type="#_x0000_t33" style="position:absolute;left:13767;top:5574;width:3880;height:2780;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xvsYAAADbAAAADwAAAGRycy9kb3ducmV2LnhtbESPQWvCQBSE70L/w/IK3nSjYKipq4gg&#10;CEppY6keH9nXbNrs25hdNe2v7woFj8PMfMPMFp2txYVaXzlWMBomIIgLpysuFbzv14MnED4ga6wd&#10;k4If8rCYP/RmmGl35Te65KEUEcI+QwUmhCaT0heGLPqha4ij9+laiyHKtpS6xWuE21qOkySVFiuO&#10;CwYbWhkqvvOzVfCbTndm9Fp/vXyk2+M6X4aTPkyV6j92y2cQgbpwD/+3N1rBeAK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Wsb7GAAAA2wAAAA8AAAAAAAAA&#10;AAAAAAAAoQIAAGRycy9kb3ducmV2LnhtbFBLBQYAAAAABAAEAPkAAACUAwAAAAA=&#10;" strokeweight="1pt">
              <v:stroke endarrow="block"/>
            </v:shape>
            <v:shape id="AutoShape 68" o:spid="_x0000_s1053" type="#_x0000_t33" style="position:absolute;left:10900;top:8441;width:9613;height:2780;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vycUAAADbAAAADwAAAGRycy9kb3ducmV2LnhtbESPQWvCQBSE70L/w/IK3nSjh1BTV5GC&#10;UFCkxtL2+Mi+ZtNm38bsqtFf7wqCx2FmvmGm887W4kitrxwrGA0TEMSF0xWXCj53y8ELCB+QNdaO&#10;ScGZPMxnT70pZtqdeEvHPJQiQthnqMCE0GRS+sKQRT90DXH0fl1rMUTZllK3eIpwW8txkqTSYsVx&#10;wWBDb4aK//xgFVzSydqMPuq/zVe6+lnmi7DX3xOl+s/d4hVEoC48wvf2u1YwTuH2Jf4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QvycUAAADbAAAADwAAAAAAAAAA&#10;AAAAAAChAgAAZHJzL2Rvd25yZXYueG1sUEsFBgAAAAAEAAQA+QAAAJMDAAAAAA==&#10;" strokeweight="1pt">
              <v:stroke endarrow="block"/>
            </v:shape>
            <v:shape id="AutoShape 70" o:spid="_x0000_s1054" type="#_x0000_t33" style="position:absolute;left:4175;top:15166;width:23035;height:2751;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iKUsYAAADbAAAADwAAAGRycy9kb3ducmV2LnhtbESPQWvCQBSE74X+h+UVvNWNHtKauooI&#10;gqCIjaV6fGRfs2mzb2N21dRf3xUKHoeZ+YYZTztbizO1vnKsYNBPQBAXTldcKvjYLZ5fQfiArLF2&#10;TAp+ycN08vgwxky7C7/TOQ+liBD2GSowITSZlL4wZNH3XUMcvS/XWgxRtqXULV4i3NZymCSptFhx&#10;XDDY0NxQ8ZOfrIJrOlqbwbb+3nymq8Min4Wj3o+U6j11szcQgbpwD/+3l1rB8AVuX+IPk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IilLGAAAA2wAAAA8AAAAAAAAA&#10;AAAAAAAAoQIAAGRycy9kb3ducmV2LnhtbFBLBQYAAAAABAAEAPkAAACUAwAAAAA=&#10;" strokeweight="1pt">
              <v:stroke endarrow="block"/>
            </v:shape>
            <v:shape id="AutoShape 71" o:spid="_x0000_s1055" type="#_x0000_t33" style="position:absolute;left:1301;top:18040;width:28516;height:2490;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eIMIAAADbAAAADwAAAGRycy9kb3ducmV2LnhtbERPz2vCMBS+D/wfwhO8zVQPZVajiCAI&#10;yphVdMdH89Z0a15qk2n1rzeHwY4f3+/ZorO1uFLrK8cKRsMEBHHhdMWlguNh/foGwgdkjbVjUnAn&#10;D4t572WGmXY33tM1D6WIIewzVGBCaDIpfWHIoh+6hjhyX661GCJsS6lbvMVwW8txkqTSYsWxwWBD&#10;K0PFT/5rFTzSyc6MPurv91O6/Vzny3DR54lSg363nIII1IV/8Z97oxWM49j4Jf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ceIMIAAADbAAAADwAAAAAAAAAAAAAA&#10;AAChAgAAZHJzL2Rvd25yZXYueG1sUEsFBgAAAAAEAAQA+QAAAJADAAAAAA==&#10;" strokeweight="1pt">
              <v:stroke endarrow="block"/>
            </v:shape>
            <v:shape id="AutoShape 72" o:spid="_x0000_s1056" type="#_x0000_t33" style="position:absolute;left:-2116;top:21457;width:35610;height:2750;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7u8UAAADbAAAADwAAAGRycy9kb3ducmV2LnhtbESPQWvCQBSE7wX/w/IKvdWNHoKJriIF&#10;QWgpmpbq8ZF9ZqPZt2l2q9Ff3xUKPQ4z8w0zW/S2EWfqfO1YwWiYgCAuna65UvD5sXqegPABWWPj&#10;mBRcycNiPniYYa7dhbd0LkIlIoR9jgpMCG0upS8NWfRD1xJH7+A6iyHKrpK6w0uE20aOkySVFmuO&#10;CwZbejFUnoofq+CWZm9mtGmO71/p635VLMO33mVKPT32yymIQH34D/+111rBOIP7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u7u8UAAADbAAAADwAAAAAAAAAA&#10;AAAAAAChAgAAZHJzL2Rvd25yZXYueG1sUEsFBgAAAAAEAAQA+QAAAJMDAAAAAA==&#10;" strokeweight="1pt">
              <v:stroke endarrow="block"/>
            </v:shape>
            <v:shape id="AutoShape 73" o:spid="_x0000_s1057" type="#_x0000_t33" style="position:absolute;left:8034;top:11307;width:15340;height:2779;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iE+8IAAADbAAAADwAAAGRycy9kb3ducmV2LnhtbERPXWvCMBR9H+w/hDvwbaYqFO2MIoIg&#10;KKLd2PZ4ae6abs1NbaJWf715EPZ4ON/TeWdrcabWV44VDPoJCOLC6YpLBR/vq9cxCB+QNdaOScGV&#10;PMxnz09TzLS78IHOeShFDGGfoQITQpNJ6QtDFn3fNcSR+3GtxRBhW0rd4iWG21oOkySVFiuODQYb&#10;Whoq/vKTVXBLJ1sz2Ne/u890873KF+GovyZK9V66xRuIQF34Fz/ca61gFNfH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iE+8IAAADbAAAADwAAAAAAAAAAAAAA&#10;AAChAgAAZHJzL2Rvd25yZXYueG1sUEsFBgAAAAAEAAQA+QAAAJADAAAAAA==&#10;" strokeweight="1pt">
              <v:stroke endarrow="block"/>
            </v:shape>
            <w10:anchorlock/>
          </v:group>
        </w:pict>
      </w:r>
    </w:p>
    <w:p w:rsidR="00DE3E1D" w:rsidRPr="00CA3D24" w:rsidRDefault="00DE3E1D" w:rsidP="001E1723">
      <w:pPr>
        <w:pStyle w:val="BodyText"/>
        <w:rPr>
          <w:b/>
          <w:sz w:val="18"/>
          <w:szCs w:val="18"/>
        </w:rPr>
      </w:pPr>
      <w:r w:rsidRPr="00CA3D24">
        <w:rPr>
          <w:b/>
          <w:sz w:val="18"/>
          <w:szCs w:val="18"/>
        </w:rPr>
        <w:t>NAESB 2011 WGQ EC and Subcommittee Leadership:</w:t>
      </w:r>
      <w:r w:rsidRPr="00CA3D24">
        <w:rPr>
          <w:sz w:val="18"/>
          <w:szCs w:val="18"/>
        </w:rPr>
        <w:t xml:space="preserve"> </w:t>
      </w:r>
    </w:p>
    <w:p w:rsidR="00DE3E1D" w:rsidRPr="00CA3D24" w:rsidRDefault="00DE3E1D" w:rsidP="001E1723">
      <w:pPr>
        <w:pStyle w:val="BodyText"/>
        <w:ind w:left="720"/>
        <w:rPr>
          <w:sz w:val="18"/>
          <w:szCs w:val="18"/>
        </w:rPr>
      </w:pPr>
      <w:r w:rsidRPr="00CA3D24">
        <w:rPr>
          <w:sz w:val="18"/>
          <w:szCs w:val="18"/>
        </w:rPr>
        <w:t>Executive Committee:  Jim Buccigross, Chair and Dale Davis, Vice-Chair</w:t>
      </w:r>
    </w:p>
    <w:p w:rsidR="00DE3E1D" w:rsidRPr="00CA3D24" w:rsidRDefault="00DE3E1D">
      <w:pPr>
        <w:pStyle w:val="BodyText"/>
        <w:ind w:left="720"/>
        <w:rPr>
          <w:sz w:val="18"/>
          <w:szCs w:val="18"/>
        </w:rPr>
      </w:pPr>
      <w:r w:rsidRPr="00CA3D24">
        <w:rPr>
          <w:sz w:val="18"/>
          <w:szCs w:val="18"/>
        </w:rPr>
        <w:t>Business Practices Subcommittee:  Kim Van Pelt, Lori Lynn Pennock, and Richard Smith</w:t>
      </w:r>
    </w:p>
    <w:p w:rsidR="00DE3E1D" w:rsidRPr="00CA3D24" w:rsidRDefault="00DE3E1D" w:rsidP="001E1723">
      <w:pPr>
        <w:pStyle w:val="BodyText"/>
        <w:ind w:left="720"/>
        <w:rPr>
          <w:sz w:val="18"/>
          <w:szCs w:val="18"/>
        </w:rPr>
      </w:pPr>
      <w:r w:rsidRPr="00CA3D24">
        <w:rPr>
          <w:sz w:val="18"/>
          <w:szCs w:val="18"/>
        </w:rPr>
        <w:t>Information Requirements Subcommittee:  Dale Davis</w:t>
      </w:r>
    </w:p>
    <w:p w:rsidR="00DE3E1D" w:rsidRPr="00CA3D24" w:rsidRDefault="00DE3E1D" w:rsidP="001E1723">
      <w:pPr>
        <w:pStyle w:val="BodyText"/>
        <w:ind w:left="720"/>
        <w:rPr>
          <w:sz w:val="18"/>
          <w:szCs w:val="18"/>
        </w:rPr>
      </w:pPr>
      <w:r w:rsidRPr="00CA3D24">
        <w:rPr>
          <w:sz w:val="18"/>
          <w:szCs w:val="18"/>
        </w:rPr>
        <w:t xml:space="preserve">Technical Subcommittee:  </w:t>
      </w:r>
      <w:smartTag w:uri="urn:schemas-microsoft-com:office:smarttags" w:element="PlaceName">
        <w:r w:rsidRPr="00CA3D24">
          <w:rPr>
            <w:sz w:val="18"/>
            <w:szCs w:val="18"/>
          </w:rPr>
          <w:t>Mike Stender</w:t>
        </w:r>
      </w:smartTag>
      <w:r w:rsidRPr="00CA3D24">
        <w:rPr>
          <w:sz w:val="18"/>
          <w:szCs w:val="18"/>
        </w:rPr>
        <w:t>, Kim Van Pelt</w:t>
      </w:r>
    </w:p>
    <w:p w:rsidR="00DE3E1D" w:rsidRPr="00CA3D24" w:rsidRDefault="00DE3E1D" w:rsidP="001E1723">
      <w:pPr>
        <w:pStyle w:val="BodyText"/>
        <w:ind w:left="720"/>
        <w:rPr>
          <w:sz w:val="18"/>
          <w:szCs w:val="18"/>
        </w:rPr>
      </w:pPr>
      <w:r w:rsidRPr="00CA3D24">
        <w:rPr>
          <w:sz w:val="18"/>
          <w:szCs w:val="18"/>
        </w:rPr>
        <w:t>Contracts Subcommittee:  Keith Sappenfield</w:t>
      </w:r>
    </w:p>
    <w:p w:rsidR="00DE3E1D" w:rsidRPr="00CA3D24" w:rsidRDefault="00DE3E1D" w:rsidP="001E1723">
      <w:pPr>
        <w:pStyle w:val="BodyText"/>
        <w:ind w:left="720"/>
        <w:rPr>
          <w:sz w:val="18"/>
          <w:szCs w:val="18"/>
        </w:rPr>
      </w:pPr>
      <w:r w:rsidRPr="00CA3D24">
        <w:rPr>
          <w:sz w:val="18"/>
          <w:szCs w:val="18"/>
        </w:rPr>
        <w:t>Electronic Delivery Mechanism Subcommittee:  Leigh Spangler, Christopher Burden</w:t>
      </w:r>
    </w:p>
    <w:p w:rsidR="00DE3E1D" w:rsidRDefault="00DE3E1D" w:rsidP="001E1723">
      <w:pPr>
        <w:pStyle w:val="BodyText"/>
        <w:ind w:left="720"/>
        <w:rPr>
          <w:sz w:val="18"/>
          <w:szCs w:val="18"/>
        </w:rPr>
      </w:pPr>
      <w:r w:rsidRPr="00CA3D24">
        <w:rPr>
          <w:sz w:val="18"/>
          <w:szCs w:val="18"/>
        </w:rPr>
        <w:t>Interpretations Sub</w:t>
      </w:r>
      <w:r w:rsidRPr="00CF0181">
        <w:rPr>
          <w:sz w:val="18"/>
          <w:szCs w:val="18"/>
        </w:rPr>
        <w:t>committee:  Paul Love</w:t>
      </w:r>
    </w:p>
    <w:p w:rsidR="00DE3E1D" w:rsidRPr="00CF0181" w:rsidRDefault="00DE3E1D" w:rsidP="001E1723">
      <w:pPr>
        <w:pStyle w:val="BodyText"/>
        <w:ind w:left="720"/>
        <w:rPr>
          <w:sz w:val="18"/>
          <w:szCs w:val="18"/>
        </w:rPr>
      </w:pPr>
      <w:r>
        <w:rPr>
          <w:sz w:val="18"/>
          <w:szCs w:val="18"/>
        </w:rPr>
        <w:br w:type="page"/>
      </w:r>
    </w:p>
    <w:sectPr w:rsidR="00DE3E1D" w:rsidRPr="00CF0181" w:rsidSect="00E87109">
      <w:endnotePr>
        <w:numFmt w:val="decimal"/>
      </w:endnotePr>
      <w:type w:val="continuous"/>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4F6" w:rsidRDefault="000B54F6">
      <w:r>
        <w:separator/>
      </w:r>
    </w:p>
  </w:endnote>
  <w:endnote w:type="continuationSeparator" w:id="0">
    <w:p w:rsidR="000B54F6" w:rsidRDefault="000B54F6">
      <w:r>
        <w:continuationSeparator/>
      </w:r>
    </w:p>
  </w:endnote>
  <w:endnote w:id="1">
    <w:p w:rsidR="00DE3E1D" w:rsidRDefault="00DE3E1D" w:rsidP="005E4433">
      <w:pPr>
        <w:pStyle w:val="EndnoteText"/>
        <w:rPr>
          <w:b/>
          <w:szCs w:val="18"/>
        </w:rPr>
      </w:pPr>
      <w:r>
        <w:rPr>
          <w:b/>
          <w:szCs w:val="18"/>
        </w:rPr>
        <w:t>End Notes, WGQ 2011 Annual Plan:</w:t>
      </w:r>
    </w:p>
    <w:p w:rsidR="00DE3E1D" w:rsidRDefault="00DE3E1D" w:rsidP="005E4433">
      <w:pPr>
        <w:pStyle w:val="EndnoteText"/>
      </w:pPr>
      <w:r w:rsidRPr="00920C63">
        <w:rPr>
          <w:rStyle w:val="EndnoteReference"/>
          <w:szCs w:val="18"/>
        </w:rPr>
        <w:endnoteRef/>
      </w:r>
      <w:r w:rsidRPr="00920C63">
        <w:rPr>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DE3E1D" w:rsidRDefault="00DE3E1D" w:rsidP="005E4433">
      <w:pPr>
        <w:pStyle w:val="EndnoteText"/>
      </w:pPr>
      <w:r w:rsidRPr="00920C63">
        <w:rPr>
          <w:rStyle w:val="EndnoteReference"/>
          <w:szCs w:val="18"/>
        </w:rPr>
        <w:endnoteRef/>
      </w:r>
      <w:r w:rsidRPr="00920C63">
        <w:rPr>
          <w:szCs w:val="18"/>
        </w:rPr>
        <w:t xml:space="preserve"> The assignments are abbreviated.  The abbreviations and committee structure can be found at the end of the annual plan document.</w:t>
      </w:r>
    </w:p>
  </w:endnote>
  <w:endnote w:id="3">
    <w:p w:rsidR="00DE3E1D" w:rsidRDefault="00DE3E1D">
      <w:pPr>
        <w:pStyle w:val="EndnoteText"/>
      </w:pPr>
      <w:r>
        <w:rPr>
          <w:rStyle w:val="EndnoteReference"/>
        </w:rPr>
        <w:endnoteRef/>
      </w:r>
      <w:r>
        <w:t xml:space="preserve"> </w:t>
      </w:r>
      <w:r>
        <w:rPr>
          <w:rStyle w:val="FootnoteReference"/>
        </w:rPr>
        <w:endnoteRef/>
      </w:r>
      <w:r>
        <w:t xml:space="preserve"> As business issues are presented to the Information Requirements Subcommittee and Technical Subcommittee, those business issues will be given precedence over WGQ 2011 Annual Plan Item Nos. 1, 2, 3 and 4.</w:t>
      </w:r>
    </w:p>
  </w:endnote>
  <w:endnote w:id="4">
    <w:p w:rsidR="00DE3E1D" w:rsidRDefault="00DE3E1D" w:rsidP="005E4433">
      <w:pPr>
        <w:pStyle w:val="EndnoteText"/>
      </w:pPr>
      <w:r w:rsidRPr="00920C63">
        <w:rPr>
          <w:rStyle w:val="EndnoteReference"/>
          <w:szCs w:val="18"/>
        </w:rPr>
        <w:endnoteRef/>
      </w:r>
      <w:r w:rsidRPr="00920C63">
        <w:rPr>
          <w:szCs w:val="18"/>
        </w:rPr>
        <w:t xml:space="preserve"> 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E1D" w:rsidRPr="00060E96" w:rsidRDefault="00DE3E1D" w:rsidP="00960168">
    <w:pPr>
      <w:pStyle w:val="Footer"/>
      <w:pBdr>
        <w:top w:val="single" w:sz="4" w:space="1" w:color="auto"/>
      </w:pBdr>
      <w:jc w:val="right"/>
      <w:rPr>
        <w:sz w:val="18"/>
        <w:szCs w:val="18"/>
      </w:rPr>
    </w:pPr>
    <w:r w:rsidRPr="00235836">
      <w:rPr>
        <w:sz w:val="18"/>
        <w:szCs w:val="18"/>
      </w:rPr>
      <w:t xml:space="preserve">NAESB </w:t>
    </w:r>
    <w:r>
      <w:rPr>
        <w:sz w:val="18"/>
        <w:szCs w:val="18"/>
      </w:rPr>
      <w:t>2011</w:t>
    </w:r>
    <w:r w:rsidRPr="00235836">
      <w:rPr>
        <w:sz w:val="18"/>
        <w:szCs w:val="18"/>
      </w:rPr>
      <w:t xml:space="preserve"> WGQ Annual Plan </w:t>
    </w:r>
    <w:r>
      <w:rPr>
        <w:sz w:val="18"/>
        <w:szCs w:val="18"/>
      </w:rPr>
      <w:t xml:space="preserve">approved by the Board of Directors on </w:t>
    </w:r>
    <w:r w:rsidR="004451D8">
      <w:rPr>
        <w:sz w:val="18"/>
        <w:szCs w:val="18"/>
      </w:rPr>
      <w:t>June 23, 2011</w:t>
    </w:r>
    <w:ins w:id="26" w:author="Rae McQuade" w:date="2011-06-29T11:11:00Z">
      <w:r w:rsidR="002F1C26">
        <w:rPr>
          <w:sz w:val="18"/>
          <w:szCs w:val="18"/>
        </w:rPr>
        <w:t xml:space="preserve"> with redlined leadership changes</w:t>
      </w:r>
    </w:ins>
  </w:p>
  <w:p w:rsidR="00DE3E1D" w:rsidRDefault="00DE3E1D" w:rsidP="00482EA2">
    <w:pPr>
      <w:pStyle w:val="Footer"/>
      <w:pBdr>
        <w:top w:val="single" w:sz="4" w:space="1" w:color="auto"/>
      </w:pBdr>
      <w:jc w:val="right"/>
    </w:pPr>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sidR="002F1C26">
      <w:rPr>
        <w:noProof/>
        <w:sz w:val="18"/>
        <w:szCs w:val="18"/>
      </w:rPr>
      <w:t>4</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sidR="002F1C26">
      <w:rPr>
        <w:noProof/>
        <w:sz w:val="18"/>
        <w:szCs w:val="18"/>
      </w:rPr>
      <w:t>4</w:t>
    </w:r>
    <w:r w:rsidRPr="00235836">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E1D" w:rsidRPr="00060E96" w:rsidRDefault="00DE3E1D" w:rsidP="00652856">
    <w:pPr>
      <w:pStyle w:val="Footer"/>
      <w:pBdr>
        <w:top w:val="single" w:sz="4" w:space="1" w:color="auto"/>
      </w:pBdr>
      <w:jc w:val="right"/>
      <w:rPr>
        <w:sz w:val="18"/>
        <w:szCs w:val="18"/>
      </w:rPr>
    </w:pPr>
    <w:r w:rsidRPr="00235836">
      <w:rPr>
        <w:sz w:val="18"/>
        <w:szCs w:val="18"/>
      </w:rPr>
      <w:t xml:space="preserve">NAESB </w:t>
    </w:r>
    <w:r>
      <w:rPr>
        <w:sz w:val="18"/>
        <w:szCs w:val="18"/>
      </w:rPr>
      <w:t>2011</w:t>
    </w:r>
    <w:r w:rsidRPr="00235836">
      <w:rPr>
        <w:sz w:val="18"/>
        <w:szCs w:val="18"/>
      </w:rPr>
      <w:t xml:space="preserve"> WGQ Annual Plan </w:t>
    </w:r>
    <w:r>
      <w:rPr>
        <w:sz w:val="18"/>
        <w:szCs w:val="18"/>
      </w:rPr>
      <w:t xml:space="preserve">approved by the Board of Directors on </w:t>
    </w:r>
    <w:r w:rsidR="004451D8">
      <w:rPr>
        <w:sz w:val="18"/>
        <w:szCs w:val="18"/>
      </w:rPr>
      <w:t>June 23 ,2011</w:t>
    </w:r>
    <w:ins w:id="27" w:author="Rae McQuade" w:date="2011-06-29T11:11:00Z">
      <w:r w:rsidR="002F1C26">
        <w:rPr>
          <w:sz w:val="18"/>
          <w:szCs w:val="18"/>
        </w:rPr>
        <w:t xml:space="preserve"> with redlined leadership changes</w:t>
      </w:r>
    </w:ins>
  </w:p>
  <w:p w:rsidR="00DE3E1D" w:rsidRPr="00235836" w:rsidRDefault="00DE3E1D" w:rsidP="009304BC">
    <w:pPr>
      <w:pStyle w:val="Footer"/>
      <w:pBdr>
        <w:top w:val="single" w:sz="4" w:space="1" w:color="auto"/>
      </w:pBdr>
      <w:jc w:val="right"/>
      <w:rPr>
        <w:sz w:val="18"/>
        <w:szCs w:val="18"/>
      </w:rPr>
    </w:pPr>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sidR="002F1C26">
      <w:rPr>
        <w:noProof/>
        <w:sz w:val="18"/>
        <w:szCs w:val="18"/>
      </w:rPr>
      <w:t>1</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sidR="002F1C26">
      <w:rPr>
        <w:noProof/>
        <w:sz w:val="18"/>
        <w:szCs w:val="18"/>
      </w:rPr>
      <w:t>4</w:t>
    </w:r>
    <w:r w:rsidRPr="00235836">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4F6" w:rsidRDefault="000B54F6">
      <w:r>
        <w:separator/>
      </w:r>
    </w:p>
  </w:footnote>
  <w:footnote w:type="continuationSeparator" w:id="0">
    <w:p w:rsidR="000B54F6" w:rsidRDefault="000B5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E1D" w:rsidRDefault="000B54F6" w:rsidP="00757900">
    <w:pPr>
      <w:pStyle w:val="Header"/>
      <w:tabs>
        <w:tab w:val="left" w:pos="1080"/>
      </w:tabs>
      <w:ind w:left="2160"/>
      <w:rPr>
        <w:rFonts w:ascii="Bookman Old Style" w:hAnsi="Bookman Old Style"/>
        <w:b/>
        <w:sz w:val="28"/>
      </w:rPr>
    </w:pPr>
    <w:r>
      <w:rPr>
        <w:noProof/>
      </w:rPr>
      <w:pict>
        <v:group id="Group 10" o:spid="_x0000_s2049" style="position:absolute;left:0;text-align:left;margin-left:1in;margin-top:18pt;width:133.1pt;height:117pt;flip:x;z-index:-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yY+TSwQAAIY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">
          <v:rect id="Rectangle 11" o:spid="_x0000_s2050" style="position:absolute;left:8440;top:1838;width:260;height:496;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DE3E1D" w:rsidRDefault="00DE3E1D"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2051" type="#_x0000_t75" style="position:absolute;left:1161;top:1804;width:7590;height:5040;flip:x;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1" o:title=""/>
          </v:shape>
          <w10:wrap anchorx="page" anchory="page"/>
        </v:group>
      </w:pict>
    </w:r>
  </w:p>
  <w:p w:rsidR="00DE3E1D" w:rsidRPr="005E4433" w:rsidRDefault="00DE3E1D" w:rsidP="005E4433">
    <w:pPr>
      <w:pStyle w:val="Header"/>
      <w:tabs>
        <w:tab w:val="clear" w:pos="8640"/>
        <w:tab w:val="left" w:pos="-630"/>
        <w:tab w:val="right" w:pos="9810"/>
      </w:tabs>
      <w:ind w:left="1800"/>
      <w:jc w:val="right"/>
      <w:rPr>
        <w:b/>
        <w:spacing w:val="20"/>
        <w:sz w:val="32"/>
        <w:szCs w:val="32"/>
      </w:rPr>
    </w:pPr>
    <w:r w:rsidRPr="005E4433">
      <w:rPr>
        <w:b/>
        <w:spacing w:val="20"/>
        <w:sz w:val="32"/>
        <w:szCs w:val="32"/>
      </w:rPr>
      <w:t>North American Energy Standards Board</w:t>
    </w:r>
  </w:p>
  <w:p w:rsidR="00DE3E1D" w:rsidRPr="005E4433" w:rsidRDefault="00DE3E1D" w:rsidP="005E4433">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DE3E1D" w:rsidRPr="005E4433" w:rsidRDefault="00DE3E1D" w:rsidP="005E4433">
    <w:pPr>
      <w:pStyle w:val="Header"/>
      <w:ind w:left="1800"/>
      <w:jc w:val="right"/>
    </w:pPr>
    <w:r w:rsidRPr="005E4433">
      <w:t xml:space="preserve">Phone:  (713) 356-0060, Fax:  (713) 356-0067, E-mail: </w:t>
    </w:r>
    <w:smartTag w:uri="urn:schemas-microsoft-com:office:smarttags" w:element="PlaceName">
      <w:r w:rsidRPr="005E4433">
        <w:t>naesb@naesb.org</w:t>
      </w:r>
    </w:smartTag>
  </w:p>
  <w:p w:rsidR="00DE3E1D" w:rsidRPr="005E4433" w:rsidRDefault="00DE3E1D" w:rsidP="005E4433">
    <w:pPr>
      <w:pStyle w:val="Header"/>
      <w:pBdr>
        <w:bottom w:val="single" w:sz="18" w:space="1" w:color="auto"/>
      </w:pBdr>
      <w:ind w:left="1800" w:hanging="1800"/>
      <w:jc w:val="right"/>
    </w:pPr>
    <w:r w:rsidRPr="005E4433">
      <w:tab/>
      <w:t xml:space="preserve">Home Page: </w:t>
    </w:r>
    <w:hyperlink r:id="rId2" w:history="1">
      <w:r w:rsidRPr="005E4433">
        <w:rPr>
          <w:rStyle w:val="Hyperlink"/>
        </w:rPr>
        <w:t>www.naesb.org</w:t>
      </w:r>
    </w:hyperlink>
  </w:p>
  <w:p w:rsidR="00DE3E1D" w:rsidRDefault="00DE3E1D" w:rsidP="007579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E1D" w:rsidRPr="005E4433" w:rsidRDefault="000B54F6" w:rsidP="00B36C79">
    <w:pPr>
      <w:pStyle w:val="Header"/>
      <w:tabs>
        <w:tab w:val="left" w:pos="1080"/>
      </w:tabs>
      <w:spacing w:before="360"/>
      <w:ind w:left="2160"/>
      <w:jc w:val="right"/>
      <w:rPr>
        <w:b/>
        <w:spacing w:val="20"/>
        <w:sz w:val="32"/>
        <w:szCs w:val="32"/>
      </w:rPr>
    </w:pPr>
    <w:r>
      <w:rPr>
        <w:noProof/>
      </w:rPr>
      <w:pict>
        <v:group id="Group 13" o:spid="_x0000_s2052" style="position:absolute;left:0;text-align:left;margin-left:1in;margin-top:18pt;width:133.1pt;height:117pt;flip:x;z-index:-1;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d+7aSgQAAH8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zfouzeAAAACgEAAA8AAABkcnMvZG93bnJl&#10;di54bWxMj81OwzAQhO9IvIO1SNyo3WAVFOJUFRIIIS6EH/XoxktiEa+j2G3D27Oc6Gk12tHMN9V6&#10;DoM44JR8JAPLhQKB1EbnqTPw/vZwdQsiZUvODpHQwA8mWNfnZ5UtXTzSKx6a3AkOoVRaA33OYyll&#10;ansMNi3iiMS/rzgFm1lOnXSTPXJ4GGSh1EoG64kbejvifY/td7MPBj42XqP+3D6/qBbxycntY+O1&#10;MZcX8+YORMY5/5vhD5/RoWamXdyTS2JgrTVvyQauV3zZoJeqALEzUNwoBbKu5OmE+hc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">
          <v:rect id="Rectangle 14" o:spid="_x0000_s2053" style="position:absolute;left:8440;top:1838;width:260;height:496;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DE3E1D" w:rsidRDefault="00DE3E1D" w:rsidP="00C14AA4"/>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2054" type="#_x0000_t75" style="position:absolute;left:1161;top:1804;width:7590;height:5040;flip:x;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1" o:title=""/>
          </v:shape>
          <w10:wrap anchorx="page" anchory="page"/>
        </v:group>
      </w:pict>
    </w:r>
    <w:r w:rsidR="00DE3E1D" w:rsidRPr="005E4433">
      <w:rPr>
        <w:b/>
        <w:spacing w:val="20"/>
        <w:sz w:val="32"/>
        <w:szCs w:val="32"/>
      </w:rPr>
      <w:t>North American Energy Standards Board</w:t>
    </w:r>
  </w:p>
  <w:p w:rsidR="00DE3E1D" w:rsidRPr="005E4433" w:rsidRDefault="00DE3E1D" w:rsidP="009304BC">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DE3E1D" w:rsidRPr="005E4433" w:rsidRDefault="00DE3E1D" w:rsidP="009304BC">
    <w:pPr>
      <w:pStyle w:val="Header"/>
      <w:ind w:left="1800"/>
      <w:jc w:val="right"/>
    </w:pPr>
    <w:r w:rsidRPr="005E4433">
      <w:t xml:space="preserve">Phone:  (713) 356-0060, Fax:  (713) 356-0067, E-mail: </w:t>
    </w:r>
    <w:smartTag w:uri="urn:schemas-microsoft-com:office:smarttags" w:element="PlaceName">
      <w:r w:rsidRPr="005E4433">
        <w:t>naesb@naesb.org</w:t>
      </w:r>
    </w:smartTag>
  </w:p>
  <w:p w:rsidR="00DE3E1D" w:rsidRPr="005E4433" w:rsidRDefault="00DE3E1D" w:rsidP="009A0995">
    <w:pPr>
      <w:pStyle w:val="Header"/>
      <w:pBdr>
        <w:bottom w:val="single" w:sz="18" w:space="1" w:color="auto"/>
      </w:pBdr>
      <w:tabs>
        <w:tab w:val="left" w:pos="2610"/>
        <w:tab w:val="right" w:pos="9360"/>
      </w:tabs>
      <w:ind w:left="1800" w:hanging="1800"/>
    </w:pPr>
    <w:r>
      <w:tab/>
    </w:r>
    <w:r>
      <w:tab/>
    </w:r>
    <w:r>
      <w:tab/>
    </w:r>
    <w:r w:rsidRPr="005E4433">
      <w:tab/>
      <w:t xml:space="preserve">Home Page: </w:t>
    </w:r>
    <w:hyperlink r:id="rId2" w:history="1">
      <w:r w:rsidRPr="005E4433">
        <w:rPr>
          <w:rStyle w:val="Hyperlink"/>
        </w:rPr>
        <w:t>www.naesb.org</w:t>
      </w:r>
    </w:hyperlink>
  </w:p>
  <w:p w:rsidR="00DE3E1D" w:rsidRDefault="00DE3E1D" w:rsidP="009304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2055"/>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8D9"/>
    <w:rsid w:val="00004DCC"/>
    <w:rsid w:val="000060C2"/>
    <w:rsid w:val="0000760B"/>
    <w:rsid w:val="00013A94"/>
    <w:rsid w:val="000160FF"/>
    <w:rsid w:val="00017885"/>
    <w:rsid w:val="00020940"/>
    <w:rsid w:val="000263BD"/>
    <w:rsid w:val="00027B69"/>
    <w:rsid w:val="00032B57"/>
    <w:rsid w:val="00033041"/>
    <w:rsid w:val="00034DEE"/>
    <w:rsid w:val="000363A8"/>
    <w:rsid w:val="00037252"/>
    <w:rsid w:val="000438DD"/>
    <w:rsid w:val="00045FBA"/>
    <w:rsid w:val="00046549"/>
    <w:rsid w:val="000504B5"/>
    <w:rsid w:val="00050E2F"/>
    <w:rsid w:val="00052CB4"/>
    <w:rsid w:val="000542BC"/>
    <w:rsid w:val="0005465E"/>
    <w:rsid w:val="00055624"/>
    <w:rsid w:val="0005644E"/>
    <w:rsid w:val="00060E96"/>
    <w:rsid w:val="00063845"/>
    <w:rsid w:val="000653EB"/>
    <w:rsid w:val="00065EAE"/>
    <w:rsid w:val="00067978"/>
    <w:rsid w:val="00070502"/>
    <w:rsid w:val="00072806"/>
    <w:rsid w:val="00074120"/>
    <w:rsid w:val="00075BD7"/>
    <w:rsid w:val="00076225"/>
    <w:rsid w:val="00084759"/>
    <w:rsid w:val="0008624E"/>
    <w:rsid w:val="00086B4A"/>
    <w:rsid w:val="00092F12"/>
    <w:rsid w:val="00095308"/>
    <w:rsid w:val="000955AC"/>
    <w:rsid w:val="00095692"/>
    <w:rsid w:val="000964B4"/>
    <w:rsid w:val="00096749"/>
    <w:rsid w:val="000A15EE"/>
    <w:rsid w:val="000A5BAD"/>
    <w:rsid w:val="000B21E3"/>
    <w:rsid w:val="000B3F0E"/>
    <w:rsid w:val="000B4B90"/>
    <w:rsid w:val="000B4C88"/>
    <w:rsid w:val="000B54F6"/>
    <w:rsid w:val="000B601D"/>
    <w:rsid w:val="000B763D"/>
    <w:rsid w:val="000C0EFF"/>
    <w:rsid w:val="000C110E"/>
    <w:rsid w:val="000C2895"/>
    <w:rsid w:val="000C40B2"/>
    <w:rsid w:val="000C509B"/>
    <w:rsid w:val="000C5CFA"/>
    <w:rsid w:val="000C6164"/>
    <w:rsid w:val="000C6EA4"/>
    <w:rsid w:val="000C7151"/>
    <w:rsid w:val="000D1194"/>
    <w:rsid w:val="000D3435"/>
    <w:rsid w:val="000D3C45"/>
    <w:rsid w:val="000D4B20"/>
    <w:rsid w:val="000D5946"/>
    <w:rsid w:val="000D5F67"/>
    <w:rsid w:val="000D6D82"/>
    <w:rsid w:val="000E0D3E"/>
    <w:rsid w:val="000E41BC"/>
    <w:rsid w:val="000E43D9"/>
    <w:rsid w:val="000E49E0"/>
    <w:rsid w:val="000E6A3B"/>
    <w:rsid w:val="000F0274"/>
    <w:rsid w:val="000F0F22"/>
    <w:rsid w:val="000F2531"/>
    <w:rsid w:val="000F39AE"/>
    <w:rsid w:val="000F58DB"/>
    <w:rsid w:val="00101CDF"/>
    <w:rsid w:val="00102368"/>
    <w:rsid w:val="00102768"/>
    <w:rsid w:val="00107FEF"/>
    <w:rsid w:val="00110665"/>
    <w:rsid w:val="001132D8"/>
    <w:rsid w:val="001135BB"/>
    <w:rsid w:val="00114D99"/>
    <w:rsid w:val="00117C4C"/>
    <w:rsid w:val="00121C1F"/>
    <w:rsid w:val="00124B8B"/>
    <w:rsid w:val="00130AF4"/>
    <w:rsid w:val="00130C06"/>
    <w:rsid w:val="001311E4"/>
    <w:rsid w:val="0013327B"/>
    <w:rsid w:val="001369E3"/>
    <w:rsid w:val="00137F20"/>
    <w:rsid w:val="00140CAF"/>
    <w:rsid w:val="00141EB5"/>
    <w:rsid w:val="00143CEA"/>
    <w:rsid w:val="00143FED"/>
    <w:rsid w:val="00145CD2"/>
    <w:rsid w:val="00147069"/>
    <w:rsid w:val="00150675"/>
    <w:rsid w:val="00151944"/>
    <w:rsid w:val="00156BA5"/>
    <w:rsid w:val="00156EA3"/>
    <w:rsid w:val="0016035F"/>
    <w:rsid w:val="00166BA1"/>
    <w:rsid w:val="0016739A"/>
    <w:rsid w:val="00167E4D"/>
    <w:rsid w:val="001715D7"/>
    <w:rsid w:val="001722E6"/>
    <w:rsid w:val="00172F94"/>
    <w:rsid w:val="001731E2"/>
    <w:rsid w:val="00177369"/>
    <w:rsid w:val="00180751"/>
    <w:rsid w:val="00180A5F"/>
    <w:rsid w:val="001827F8"/>
    <w:rsid w:val="00182EFE"/>
    <w:rsid w:val="001835D6"/>
    <w:rsid w:val="0018526E"/>
    <w:rsid w:val="0018746D"/>
    <w:rsid w:val="00191447"/>
    <w:rsid w:val="00191A7C"/>
    <w:rsid w:val="00191EFF"/>
    <w:rsid w:val="00192867"/>
    <w:rsid w:val="0019527C"/>
    <w:rsid w:val="001953B5"/>
    <w:rsid w:val="001A07CF"/>
    <w:rsid w:val="001A0C04"/>
    <w:rsid w:val="001A6E97"/>
    <w:rsid w:val="001A7DBC"/>
    <w:rsid w:val="001B0DB4"/>
    <w:rsid w:val="001B14BB"/>
    <w:rsid w:val="001B1CF6"/>
    <w:rsid w:val="001B262C"/>
    <w:rsid w:val="001B38C8"/>
    <w:rsid w:val="001C0114"/>
    <w:rsid w:val="001C02FA"/>
    <w:rsid w:val="001C204B"/>
    <w:rsid w:val="001C21FE"/>
    <w:rsid w:val="001C28DD"/>
    <w:rsid w:val="001C2A67"/>
    <w:rsid w:val="001C3DCF"/>
    <w:rsid w:val="001C53D7"/>
    <w:rsid w:val="001C6E4B"/>
    <w:rsid w:val="001D075D"/>
    <w:rsid w:val="001D0F1C"/>
    <w:rsid w:val="001D1613"/>
    <w:rsid w:val="001D628B"/>
    <w:rsid w:val="001D7DDE"/>
    <w:rsid w:val="001E1723"/>
    <w:rsid w:val="001E1C54"/>
    <w:rsid w:val="001E557E"/>
    <w:rsid w:val="001E7BEE"/>
    <w:rsid w:val="001F0D37"/>
    <w:rsid w:val="001F1DA8"/>
    <w:rsid w:val="001F25CE"/>
    <w:rsid w:val="001F4403"/>
    <w:rsid w:val="001F5E4F"/>
    <w:rsid w:val="001F6F32"/>
    <w:rsid w:val="00200A4C"/>
    <w:rsid w:val="00200D56"/>
    <w:rsid w:val="00204F5D"/>
    <w:rsid w:val="00206B29"/>
    <w:rsid w:val="002115E0"/>
    <w:rsid w:val="00212C5D"/>
    <w:rsid w:val="00212E88"/>
    <w:rsid w:val="002135B2"/>
    <w:rsid w:val="00214987"/>
    <w:rsid w:val="0022004B"/>
    <w:rsid w:val="00220A91"/>
    <w:rsid w:val="00227211"/>
    <w:rsid w:val="002306C5"/>
    <w:rsid w:val="00232102"/>
    <w:rsid w:val="002335AE"/>
    <w:rsid w:val="00234D61"/>
    <w:rsid w:val="00235836"/>
    <w:rsid w:val="00236B18"/>
    <w:rsid w:val="002416AA"/>
    <w:rsid w:val="00242752"/>
    <w:rsid w:val="00242C54"/>
    <w:rsid w:val="00252D6A"/>
    <w:rsid w:val="00253148"/>
    <w:rsid w:val="0025325A"/>
    <w:rsid w:val="002563DC"/>
    <w:rsid w:val="002572D6"/>
    <w:rsid w:val="002628E1"/>
    <w:rsid w:val="002642A9"/>
    <w:rsid w:val="002645E5"/>
    <w:rsid w:val="002661A7"/>
    <w:rsid w:val="002703EA"/>
    <w:rsid w:val="002709C7"/>
    <w:rsid w:val="002716FE"/>
    <w:rsid w:val="00271B3E"/>
    <w:rsid w:val="002736A0"/>
    <w:rsid w:val="00275560"/>
    <w:rsid w:val="002825F3"/>
    <w:rsid w:val="00283579"/>
    <w:rsid w:val="00285B44"/>
    <w:rsid w:val="00285CB2"/>
    <w:rsid w:val="002926D8"/>
    <w:rsid w:val="00293CF0"/>
    <w:rsid w:val="002A0B5D"/>
    <w:rsid w:val="002A122E"/>
    <w:rsid w:val="002B373D"/>
    <w:rsid w:val="002B3F36"/>
    <w:rsid w:val="002B45D1"/>
    <w:rsid w:val="002B6972"/>
    <w:rsid w:val="002B6EE0"/>
    <w:rsid w:val="002B7851"/>
    <w:rsid w:val="002C0092"/>
    <w:rsid w:val="002C6066"/>
    <w:rsid w:val="002C6806"/>
    <w:rsid w:val="002D71BE"/>
    <w:rsid w:val="002E0432"/>
    <w:rsid w:val="002E2E42"/>
    <w:rsid w:val="002E4DAE"/>
    <w:rsid w:val="002E5225"/>
    <w:rsid w:val="002E7131"/>
    <w:rsid w:val="002E7A3A"/>
    <w:rsid w:val="002E7FF6"/>
    <w:rsid w:val="002F0635"/>
    <w:rsid w:val="002F0DFB"/>
    <w:rsid w:val="002F1C26"/>
    <w:rsid w:val="002F27C5"/>
    <w:rsid w:val="002F32F7"/>
    <w:rsid w:val="002F59AB"/>
    <w:rsid w:val="002F5D6F"/>
    <w:rsid w:val="002F5EA6"/>
    <w:rsid w:val="00301BA3"/>
    <w:rsid w:val="00302169"/>
    <w:rsid w:val="00311237"/>
    <w:rsid w:val="00311B58"/>
    <w:rsid w:val="00311F48"/>
    <w:rsid w:val="00313E1C"/>
    <w:rsid w:val="00314AF4"/>
    <w:rsid w:val="00315134"/>
    <w:rsid w:val="00317B64"/>
    <w:rsid w:val="003223C9"/>
    <w:rsid w:val="00322770"/>
    <w:rsid w:val="00322D6C"/>
    <w:rsid w:val="00323348"/>
    <w:rsid w:val="00324249"/>
    <w:rsid w:val="00326BBB"/>
    <w:rsid w:val="00327CFF"/>
    <w:rsid w:val="00327DCA"/>
    <w:rsid w:val="0033092A"/>
    <w:rsid w:val="00334872"/>
    <w:rsid w:val="00334BB5"/>
    <w:rsid w:val="00335DE5"/>
    <w:rsid w:val="0033608A"/>
    <w:rsid w:val="00337539"/>
    <w:rsid w:val="00342E76"/>
    <w:rsid w:val="003467DA"/>
    <w:rsid w:val="00347700"/>
    <w:rsid w:val="0035144F"/>
    <w:rsid w:val="00352D5D"/>
    <w:rsid w:val="00360B74"/>
    <w:rsid w:val="00361139"/>
    <w:rsid w:val="0036169A"/>
    <w:rsid w:val="00362E94"/>
    <w:rsid w:val="00364260"/>
    <w:rsid w:val="00366264"/>
    <w:rsid w:val="00372519"/>
    <w:rsid w:val="0037539B"/>
    <w:rsid w:val="00376D75"/>
    <w:rsid w:val="0037752F"/>
    <w:rsid w:val="00383481"/>
    <w:rsid w:val="00384AEC"/>
    <w:rsid w:val="003853AE"/>
    <w:rsid w:val="00386658"/>
    <w:rsid w:val="00386D07"/>
    <w:rsid w:val="0039395F"/>
    <w:rsid w:val="00395D95"/>
    <w:rsid w:val="00397E87"/>
    <w:rsid w:val="003A49F6"/>
    <w:rsid w:val="003A4B2F"/>
    <w:rsid w:val="003A64EF"/>
    <w:rsid w:val="003B13E7"/>
    <w:rsid w:val="003B1E2D"/>
    <w:rsid w:val="003B65B4"/>
    <w:rsid w:val="003B793C"/>
    <w:rsid w:val="003C0A8E"/>
    <w:rsid w:val="003C1D7B"/>
    <w:rsid w:val="003C3ABD"/>
    <w:rsid w:val="003C6D70"/>
    <w:rsid w:val="003D13EB"/>
    <w:rsid w:val="003D2B2E"/>
    <w:rsid w:val="003D4C65"/>
    <w:rsid w:val="003D4D81"/>
    <w:rsid w:val="003D6585"/>
    <w:rsid w:val="003D786D"/>
    <w:rsid w:val="003E0A22"/>
    <w:rsid w:val="003E5353"/>
    <w:rsid w:val="003E5FDA"/>
    <w:rsid w:val="003E5FF6"/>
    <w:rsid w:val="003F1CE7"/>
    <w:rsid w:val="003F33E1"/>
    <w:rsid w:val="003F3C5B"/>
    <w:rsid w:val="003F4FDE"/>
    <w:rsid w:val="00400824"/>
    <w:rsid w:val="004008D1"/>
    <w:rsid w:val="0040160E"/>
    <w:rsid w:val="0040568F"/>
    <w:rsid w:val="00407F62"/>
    <w:rsid w:val="00411D88"/>
    <w:rsid w:val="004124AB"/>
    <w:rsid w:val="0041255A"/>
    <w:rsid w:val="00414180"/>
    <w:rsid w:val="00416D43"/>
    <w:rsid w:val="00417A96"/>
    <w:rsid w:val="00424AB1"/>
    <w:rsid w:val="0042563A"/>
    <w:rsid w:val="00427C86"/>
    <w:rsid w:val="00431A07"/>
    <w:rsid w:val="00434183"/>
    <w:rsid w:val="0043486A"/>
    <w:rsid w:val="004356C4"/>
    <w:rsid w:val="00440B66"/>
    <w:rsid w:val="00440BA8"/>
    <w:rsid w:val="00441BD6"/>
    <w:rsid w:val="00442608"/>
    <w:rsid w:val="004451D8"/>
    <w:rsid w:val="00446935"/>
    <w:rsid w:val="00455383"/>
    <w:rsid w:val="0045605C"/>
    <w:rsid w:val="00457BD3"/>
    <w:rsid w:val="00460058"/>
    <w:rsid w:val="00460B94"/>
    <w:rsid w:val="004660DF"/>
    <w:rsid w:val="00466456"/>
    <w:rsid w:val="00466802"/>
    <w:rsid w:val="00470B49"/>
    <w:rsid w:val="0047299A"/>
    <w:rsid w:val="00473E46"/>
    <w:rsid w:val="00473E60"/>
    <w:rsid w:val="00475033"/>
    <w:rsid w:val="00475F7F"/>
    <w:rsid w:val="00476972"/>
    <w:rsid w:val="00477015"/>
    <w:rsid w:val="00480361"/>
    <w:rsid w:val="00482EA2"/>
    <w:rsid w:val="00484472"/>
    <w:rsid w:val="00485AAC"/>
    <w:rsid w:val="00485F22"/>
    <w:rsid w:val="00487208"/>
    <w:rsid w:val="004919B6"/>
    <w:rsid w:val="00492E28"/>
    <w:rsid w:val="00493E22"/>
    <w:rsid w:val="00494FA3"/>
    <w:rsid w:val="0049756D"/>
    <w:rsid w:val="004975EE"/>
    <w:rsid w:val="0049792B"/>
    <w:rsid w:val="004A165B"/>
    <w:rsid w:val="004A5E03"/>
    <w:rsid w:val="004A7249"/>
    <w:rsid w:val="004B1A88"/>
    <w:rsid w:val="004B2EA6"/>
    <w:rsid w:val="004B39B8"/>
    <w:rsid w:val="004B5AAE"/>
    <w:rsid w:val="004B5C13"/>
    <w:rsid w:val="004B712A"/>
    <w:rsid w:val="004B77D6"/>
    <w:rsid w:val="004B7D9B"/>
    <w:rsid w:val="004C1E09"/>
    <w:rsid w:val="004C22AE"/>
    <w:rsid w:val="004C5820"/>
    <w:rsid w:val="004D440E"/>
    <w:rsid w:val="004D4B93"/>
    <w:rsid w:val="004D59DC"/>
    <w:rsid w:val="004D6043"/>
    <w:rsid w:val="004D6FB0"/>
    <w:rsid w:val="004D7C81"/>
    <w:rsid w:val="004E45F8"/>
    <w:rsid w:val="004E7938"/>
    <w:rsid w:val="004F0DA1"/>
    <w:rsid w:val="004F5E64"/>
    <w:rsid w:val="004F659E"/>
    <w:rsid w:val="004F7983"/>
    <w:rsid w:val="00505948"/>
    <w:rsid w:val="00506BAF"/>
    <w:rsid w:val="00517324"/>
    <w:rsid w:val="005202C8"/>
    <w:rsid w:val="00521C97"/>
    <w:rsid w:val="00522151"/>
    <w:rsid w:val="00522E3B"/>
    <w:rsid w:val="005235B9"/>
    <w:rsid w:val="00523912"/>
    <w:rsid w:val="00524481"/>
    <w:rsid w:val="00524F7D"/>
    <w:rsid w:val="005252BA"/>
    <w:rsid w:val="005260BB"/>
    <w:rsid w:val="005265FF"/>
    <w:rsid w:val="00526B67"/>
    <w:rsid w:val="005302EB"/>
    <w:rsid w:val="00530876"/>
    <w:rsid w:val="00530A1E"/>
    <w:rsid w:val="005318B0"/>
    <w:rsid w:val="005335FB"/>
    <w:rsid w:val="00536B35"/>
    <w:rsid w:val="0054021C"/>
    <w:rsid w:val="00540CAD"/>
    <w:rsid w:val="00542911"/>
    <w:rsid w:val="00544493"/>
    <w:rsid w:val="0054482F"/>
    <w:rsid w:val="0054516E"/>
    <w:rsid w:val="005455DF"/>
    <w:rsid w:val="005465D7"/>
    <w:rsid w:val="005467A4"/>
    <w:rsid w:val="005500E9"/>
    <w:rsid w:val="00553EC6"/>
    <w:rsid w:val="00554BFB"/>
    <w:rsid w:val="005551EB"/>
    <w:rsid w:val="00561625"/>
    <w:rsid w:val="00561BFC"/>
    <w:rsid w:val="00562784"/>
    <w:rsid w:val="00563852"/>
    <w:rsid w:val="00564577"/>
    <w:rsid w:val="0056596F"/>
    <w:rsid w:val="00566687"/>
    <w:rsid w:val="00567298"/>
    <w:rsid w:val="00567489"/>
    <w:rsid w:val="005719F3"/>
    <w:rsid w:val="00571A7E"/>
    <w:rsid w:val="00572C65"/>
    <w:rsid w:val="005732FE"/>
    <w:rsid w:val="00574BCD"/>
    <w:rsid w:val="0057506E"/>
    <w:rsid w:val="00575428"/>
    <w:rsid w:val="005770C7"/>
    <w:rsid w:val="00580BA4"/>
    <w:rsid w:val="00581750"/>
    <w:rsid w:val="005824FD"/>
    <w:rsid w:val="00583B17"/>
    <w:rsid w:val="005855CE"/>
    <w:rsid w:val="005937E8"/>
    <w:rsid w:val="00594FC5"/>
    <w:rsid w:val="005963CE"/>
    <w:rsid w:val="00597D53"/>
    <w:rsid w:val="005A2F6F"/>
    <w:rsid w:val="005A5209"/>
    <w:rsid w:val="005A5DBD"/>
    <w:rsid w:val="005B26ED"/>
    <w:rsid w:val="005B3495"/>
    <w:rsid w:val="005B59D1"/>
    <w:rsid w:val="005C1831"/>
    <w:rsid w:val="005C1BA3"/>
    <w:rsid w:val="005C3A7D"/>
    <w:rsid w:val="005C4DAF"/>
    <w:rsid w:val="005C5E26"/>
    <w:rsid w:val="005C6903"/>
    <w:rsid w:val="005C7597"/>
    <w:rsid w:val="005C7C5E"/>
    <w:rsid w:val="005D0561"/>
    <w:rsid w:val="005D3BCD"/>
    <w:rsid w:val="005D52B5"/>
    <w:rsid w:val="005D6028"/>
    <w:rsid w:val="005E0992"/>
    <w:rsid w:val="005E16B3"/>
    <w:rsid w:val="005E1C24"/>
    <w:rsid w:val="005E248B"/>
    <w:rsid w:val="005E250D"/>
    <w:rsid w:val="005E282B"/>
    <w:rsid w:val="005E4433"/>
    <w:rsid w:val="005E7DE1"/>
    <w:rsid w:val="005F09C7"/>
    <w:rsid w:val="005F166E"/>
    <w:rsid w:val="005F1967"/>
    <w:rsid w:val="005F1B6D"/>
    <w:rsid w:val="005F4537"/>
    <w:rsid w:val="005F4830"/>
    <w:rsid w:val="005F4C2D"/>
    <w:rsid w:val="005F576C"/>
    <w:rsid w:val="00601843"/>
    <w:rsid w:val="00611258"/>
    <w:rsid w:val="00616F34"/>
    <w:rsid w:val="0062136B"/>
    <w:rsid w:val="0062411F"/>
    <w:rsid w:val="00624D49"/>
    <w:rsid w:val="006264DE"/>
    <w:rsid w:val="00630ABD"/>
    <w:rsid w:val="006326A1"/>
    <w:rsid w:val="00633DDB"/>
    <w:rsid w:val="00634D1C"/>
    <w:rsid w:val="00635A08"/>
    <w:rsid w:val="00635BC3"/>
    <w:rsid w:val="006366A5"/>
    <w:rsid w:val="00636721"/>
    <w:rsid w:val="006455E0"/>
    <w:rsid w:val="006501F5"/>
    <w:rsid w:val="006512CF"/>
    <w:rsid w:val="006523F6"/>
    <w:rsid w:val="00652431"/>
    <w:rsid w:val="00652856"/>
    <w:rsid w:val="006530E3"/>
    <w:rsid w:val="00654A29"/>
    <w:rsid w:val="00657842"/>
    <w:rsid w:val="00657895"/>
    <w:rsid w:val="006618FB"/>
    <w:rsid w:val="00663109"/>
    <w:rsid w:val="00664759"/>
    <w:rsid w:val="00664DC2"/>
    <w:rsid w:val="0066569E"/>
    <w:rsid w:val="00665B41"/>
    <w:rsid w:val="00670B7E"/>
    <w:rsid w:val="00672647"/>
    <w:rsid w:val="00674BCC"/>
    <w:rsid w:val="00676520"/>
    <w:rsid w:val="00677A8F"/>
    <w:rsid w:val="00680533"/>
    <w:rsid w:val="006918DB"/>
    <w:rsid w:val="00691B04"/>
    <w:rsid w:val="00692A1E"/>
    <w:rsid w:val="00693D35"/>
    <w:rsid w:val="0069517F"/>
    <w:rsid w:val="006A1FF0"/>
    <w:rsid w:val="006A30E0"/>
    <w:rsid w:val="006A334C"/>
    <w:rsid w:val="006A7085"/>
    <w:rsid w:val="006B20C1"/>
    <w:rsid w:val="006B41D5"/>
    <w:rsid w:val="006B4D80"/>
    <w:rsid w:val="006B5836"/>
    <w:rsid w:val="006B6634"/>
    <w:rsid w:val="006B734B"/>
    <w:rsid w:val="006B7A72"/>
    <w:rsid w:val="006B7B91"/>
    <w:rsid w:val="006B7CB9"/>
    <w:rsid w:val="006C0935"/>
    <w:rsid w:val="006D04F8"/>
    <w:rsid w:val="006D1512"/>
    <w:rsid w:val="006D1AAC"/>
    <w:rsid w:val="006D26E2"/>
    <w:rsid w:val="006D2EDD"/>
    <w:rsid w:val="006D60E3"/>
    <w:rsid w:val="006D760D"/>
    <w:rsid w:val="006E0A47"/>
    <w:rsid w:val="006E0CCA"/>
    <w:rsid w:val="006E368B"/>
    <w:rsid w:val="006E3DEB"/>
    <w:rsid w:val="006E5327"/>
    <w:rsid w:val="006E55EE"/>
    <w:rsid w:val="006E601E"/>
    <w:rsid w:val="006E69AF"/>
    <w:rsid w:val="006E7126"/>
    <w:rsid w:val="006F1A11"/>
    <w:rsid w:val="006F3B65"/>
    <w:rsid w:val="006F52C5"/>
    <w:rsid w:val="006F67FE"/>
    <w:rsid w:val="006F745A"/>
    <w:rsid w:val="00700CBB"/>
    <w:rsid w:val="00701C0E"/>
    <w:rsid w:val="0070383B"/>
    <w:rsid w:val="00705D7A"/>
    <w:rsid w:val="00707E8B"/>
    <w:rsid w:val="007102F5"/>
    <w:rsid w:val="007121FB"/>
    <w:rsid w:val="0071649F"/>
    <w:rsid w:val="007164F2"/>
    <w:rsid w:val="00716F87"/>
    <w:rsid w:val="00722CA9"/>
    <w:rsid w:val="00726B62"/>
    <w:rsid w:val="007277B7"/>
    <w:rsid w:val="007315BB"/>
    <w:rsid w:val="0073245E"/>
    <w:rsid w:val="007345B0"/>
    <w:rsid w:val="00737AF6"/>
    <w:rsid w:val="00740D46"/>
    <w:rsid w:val="0074197D"/>
    <w:rsid w:val="00741D58"/>
    <w:rsid w:val="00743DA1"/>
    <w:rsid w:val="00745563"/>
    <w:rsid w:val="00747276"/>
    <w:rsid w:val="0075060A"/>
    <w:rsid w:val="0075434C"/>
    <w:rsid w:val="00757900"/>
    <w:rsid w:val="00760869"/>
    <w:rsid w:val="00760D6C"/>
    <w:rsid w:val="00761E9A"/>
    <w:rsid w:val="00761FC8"/>
    <w:rsid w:val="0076689B"/>
    <w:rsid w:val="00766EA2"/>
    <w:rsid w:val="0076786A"/>
    <w:rsid w:val="007706CB"/>
    <w:rsid w:val="007779C8"/>
    <w:rsid w:val="00790EB1"/>
    <w:rsid w:val="00791FD3"/>
    <w:rsid w:val="00793834"/>
    <w:rsid w:val="00793DD8"/>
    <w:rsid w:val="007967BB"/>
    <w:rsid w:val="00797454"/>
    <w:rsid w:val="007A122B"/>
    <w:rsid w:val="007A1A05"/>
    <w:rsid w:val="007A21FA"/>
    <w:rsid w:val="007A2C15"/>
    <w:rsid w:val="007A40B8"/>
    <w:rsid w:val="007A4CF1"/>
    <w:rsid w:val="007A5883"/>
    <w:rsid w:val="007A64F5"/>
    <w:rsid w:val="007B5621"/>
    <w:rsid w:val="007B6B26"/>
    <w:rsid w:val="007B709A"/>
    <w:rsid w:val="007C11BD"/>
    <w:rsid w:val="007C15A1"/>
    <w:rsid w:val="007C4927"/>
    <w:rsid w:val="007C5C5D"/>
    <w:rsid w:val="007D280E"/>
    <w:rsid w:val="007D3F0E"/>
    <w:rsid w:val="007D3F39"/>
    <w:rsid w:val="007D6FA1"/>
    <w:rsid w:val="007D792C"/>
    <w:rsid w:val="007D7EFE"/>
    <w:rsid w:val="007E039A"/>
    <w:rsid w:val="007E133E"/>
    <w:rsid w:val="007E2699"/>
    <w:rsid w:val="007E3E0B"/>
    <w:rsid w:val="007F055C"/>
    <w:rsid w:val="007F071E"/>
    <w:rsid w:val="007F1214"/>
    <w:rsid w:val="007F2B88"/>
    <w:rsid w:val="007F3EBD"/>
    <w:rsid w:val="007F4BF2"/>
    <w:rsid w:val="007F6F02"/>
    <w:rsid w:val="00800AE2"/>
    <w:rsid w:val="008069F7"/>
    <w:rsid w:val="00807913"/>
    <w:rsid w:val="008100EB"/>
    <w:rsid w:val="008101E0"/>
    <w:rsid w:val="00810F53"/>
    <w:rsid w:val="00811A30"/>
    <w:rsid w:val="00811F77"/>
    <w:rsid w:val="00812EDF"/>
    <w:rsid w:val="0081348B"/>
    <w:rsid w:val="00813BD7"/>
    <w:rsid w:val="008179E1"/>
    <w:rsid w:val="008218F8"/>
    <w:rsid w:val="00821AAC"/>
    <w:rsid w:val="008221F9"/>
    <w:rsid w:val="00832020"/>
    <w:rsid w:val="00833FE8"/>
    <w:rsid w:val="008350F8"/>
    <w:rsid w:val="00835A9E"/>
    <w:rsid w:val="0083629B"/>
    <w:rsid w:val="00841762"/>
    <w:rsid w:val="00841A03"/>
    <w:rsid w:val="00843286"/>
    <w:rsid w:val="008438F8"/>
    <w:rsid w:val="00845EF9"/>
    <w:rsid w:val="00850EF4"/>
    <w:rsid w:val="0085267E"/>
    <w:rsid w:val="0085299B"/>
    <w:rsid w:val="00853583"/>
    <w:rsid w:val="008568D3"/>
    <w:rsid w:val="00863994"/>
    <w:rsid w:val="00863C54"/>
    <w:rsid w:val="00864477"/>
    <w:rsid w:val="008649E6"/>
    <w:rsid w:val="00865707"/>
    <w:rsid w:val="0087164B"/>
    <w:rsid w:val="00876174"/>
    <w:rsid w:val="00876630"/>
    <w:rsid w:val="00877192"/>
    <w:rsid w:val="00882B42"/>
    <w:rsid w:val="00885353"/>
    <w:rsid w:val="008902EA"/>
    <w:rsid w:val="00890334"/>
    <w:rsid w:val="00893311"/>
    <w:rsid w:val="00893B65"/>
    <w:rsid w:val="008953F5"/>
    <w:rsid w:val="008A344D"/>
    <w:rsid w:val="008A43BB"/>
    <w:rsid w:val="008A4A30"/>
    <w:rsid w:val="008A6AB8"/>
    <w:rsid w:val="008B18B8"/>
    <w:rsid w:val="008B2E6E"/>
    <w:rsid w:val="008B3647"/>
    <w:rsid w:val="008B413A"/>
    <w:rsid w:val="008B7114"/>
    <w:rsid w:val="008B76F1"/>
    <w:rsid w:val="008C1681"/>
    <w:rsid w:val="008C2B79"/>
    <w:rsid w:val="008C3ADE"/>
    <w:rsid w:val="008C40F8"/>
    <w:rsid w:val="008C4129"/>
    <w:rsid w:val="008D4F37"/>
    <w:rsid w:val="008D58EA"/>
    <w:rsid w:val="008D760E"/>
    <w:rsid w:val="008E211B"/>
    <w:rsid w:val="008E3F57"/>
    <w:rsid w:val="008E4ACA"/>
    <w:rsid w:val="008E5F70"/>
    <w:rsid w:val="008E6476"/>
    <w:rsid w:val="008E7340"/>
    <w:rsid w:val="008E7BDE"/>
    <w:rsid w:val="008F75AE"/>
    <w:rsid w:val="009003C4"/>
    <w:rsid w:val="009055D1"/>
    <w:rsid w:val="009124B2"/>
    <w:rsid w:val="00912F63"/>
    <w:rsid w:val="00914832"/>
    <w:rsid w:val="00916976"/>
    <w:rsid w:val="00920C63"/>
    <w:rsid w:val="00924F3C"/>
    <w:rsid w:val="00926097"/>
    <w:rsid w:val="009304BC"/>
    <w:rsid w:val="0093074A"/>
    <w:rsid w:val="00932C03"/>
    <w:rsid w:val="00935017"/>
    <w:rsid w:val="0093642E"/>
    <w:rsid w:val="00937613"/>
    <w:rsid w:val="00940622"/>
    <w:rsid w:val="00940F17"/>
    <w:rsid w:val="00943545"/>
    <w:rsid w:val="009456B0"/>
    <w:rsid w:val="00947A70"/>
    <w:rsid w:val="00953D68"/>
    <w:rsid w:val="00954F23"/>
    <w:rsid w:val="00960168"/>
    <w:rsid w:val="00960EB3"/>
    <w:rsid w:val="009619B2"/>
    <w:rsid w:val="00965C9D"/>
    <w:rsid w:val="0096656B"/>
    <w:rsid w:val="009665B7"/>
    <w:rsid w:val="009668A7"/>
    <w:rsid w:val="009723EB"/>
    <w:rsid w:val="00973E69"/>
    <w:rsid w:val="009740BF"/>
    <w:rsid w:val="009751C5"/>
    <w:rsid w:val="00976D44"/>
    <w:rsid w:val="009817AE"/>
    <w:rsid w:val="009834AB"/>
    <w:rsid w:val="00983D98"/>
    <w:rsid w:val="00984F0D"/>
    <w:rsid w:val="00987972"/>
    <w:rsid w:val="00987EFB"/>
    <w:rsid w:val="0099015A"/>
    <w:rsid w:val="00992119"/>
    <w:rsid w:val="009955F6"/>
    <w:rsid w:val="00995A18"/>
    <w:rsid w:val="009966DD"/>
    <w:rsid w:val="0099754C"/>
    <w:rsid w:val="009977D6"/>
    <w:rsid w:val="00997CEC"/>
    <w:rsid w:val="009A0995"/>
    <w:rsid w:val="009A0A90"/>
    <w:rsid w:val="009A17CF"/>
    <w:rsid w:val="009A3CCD"/>
    <w:rsid w:val="009A5577"/>
    <w:rsid w:val="009B0D2F"/>
    <w:rsid w:val="009B26D8"/>
    <w:rsid w:val="009B4611"/>
    <w:rsid w:val="009B539D"/>
    <w:rsid w:val="009B58BE"/>
    <w:rsid w:val="009B6D93"/>
    <w:rsid w:val="009C39DD"/>
    <w:rsid w:val="009C51F5"/>
    <w:rsid w:val="009C5CCB"/>
    <w:rsid w:val="009C691E"/>
    <w:rsid w:val="009C7F97"/>
    <w:rsid w:val="009D323F"/>
    <w:rsid w:val="009D6EF8"/>
    <w:rsid w:val="009D7264"/>
    <w:rsid w:val="009D7381"/>
    <w:rsid w:val="009E0C56"/>
    <w:rsid w:val="009E10C6"/>
    <w:rsid w:val="009E147B"/>
    <w:rsid w:val="009E4FCB"/>
    <w:rsid w:val="009E6F0D"/>
    <w:rsid w:val="009F0C81"/>
    <w:rsid w:val="009F4037"/>
    <w:rsid w:val="009F50A2"/>
    <w:rsid w:val="009F54FF"/>
    <w:rsid w:val="009F5D52"/>
    <w:rsid w:val="009F6667"/>
    <w:rsid w:val="009F6773"/>
    <w:rsid w:val="00A01DA7"/>
    <w:rsid w:val="00A07E84"/>
    <w:rsid w:val="00A10AA8"/>
    <w:rsid w:val="00A10D45"/>
    <w:rsid w:val="00A11BA9"/>
    <w:rsid w:val="00A212A0"/>
    <w:rsid w:val="00A2255E"/>
    <w:rsid w:val="00A25BEA"/>
    <w:rsid w:val="00A303E1"/>
    <w:rsid w:val="00A3190A"/>
    <w:rsid w:val="00A33AE0"/>
    <w:rsid w:val="00A35D6A"/>
    <w:rsid w:val="00A4298A"/>
    <w:rsid w:val="00A43098"/>
    <w:rsid w:val="00A43521"/>
    <w:rsid w:val="00A44721"/>
    <w:rsid w:val="00A460B0"/>
    <w:rsid w:val="00A46AD5"/>
    <w:rsid w:val="00A510F1"/>
    <w:rsid w:val="00A536D3"/>
    <w:rsid w:val="00A54CA6"/>
    <w:rsid w:val="00A55D84"/>
    <w:rsid w:val="00A55E5C"/>
    <w:rsid w:val="00A602F4"/>
    <w:rsid w:val="00A635FB"/>
    <w:rsid w:val="00A66725"/>
    <w:rsid w:val="00A6773D"/>
    <w:rsid w:val="00A713BE"/>
    <w:rsid w:val="00A77744"/>
    <w:rsid w:val="00A824D2"/>
    <w:rsid w:val="00A825F3"/>
    <w:rsid w:val="00A85A31"/>
    <w:rsid w:val="00A85BB4"/>
    <w:rsid w:val="00A90301"/>
    <w:rsid w:val="00A9278A"/>
    <w:rsid w:val="00A927A6"/>
    <w:rsid w:val="00A92EA8"/>
    <w:rsid w:val="00A93B57"/>
    <w:rsid w:val="00A93E50"/>
    <w:rsid w:val="00A948D2"/>
    <w:rsid w:val="00A960D4"/>
    <w:rsid w:val="00AA0721"/>
    <w:rsid w:val="00AA1AA3"/>
    <w:rsid w:val="00AA3D81"/>
    <w:rsid w:val="00AA6253"/>
    <w:rsid w:val="00AA6E70"/>
    <w:rsid w:val="00AA6F2A"/>
    <w:rsid w:val="00AA6FDC"/>
    <w:rsid w:val="00AA797C"/>
    <w:rsid w:val="00AB0FB0"/>
    <w:rsid w:val="00AB2566"/>
    <w:rsid w:val="00AB5D73"/>
    <w:rsid w:val="00AC6E06"/>
    <w:rsid w:val="00AC785D"/>
    <w:rsid w:val="00AD2CEF"/>
    <w:rsid w:val="00AD2EBC"/>
    <w:rsid w:val="00AD397B"/>
    <w:rsid w:val="00AD4AFA"/>
    <w:rsid w:val="00AE0E7D"/>
    <w:rsid w:val="00AE53E0"/>
    <w:rsid w:val="00AE767E"/>
    <w:rsid w:val="00AF3C69"/>
    <w:rsid w:val="00AF4478"/>
    <w:rsid w:val="00AF497F"/>
    <w:rsid w:val="00AF79B6"/>
    <w:rsid w:val="00AF7F32"/>
    <w:rsid w:val="00B002A4"/>
    <w:rsid w:val="00B00393"/>
    <w:rsid w:val="00B028CD"/>
    <w:rsid w:val="00B0430F"/>
    <w:rsid w:val="00B06FE1"/>
    <w:rsid w:val="00B13173"/>
    <w:rsid w:val="00B14269"/>
    <w:rsid w:val="00B152E8"/>
    <w:rsid w:val="00B164C2"/>
    <w:rsid w:val="00B16812"/>
    <w:rsid w:val="00B17495"/>
    <w:rsid w:val="00B22948"/>
    <w:rsid w:val="00B25A40"/>
    <w:rsid w:val="00B2693C"/>
    <w:rsid w:val="00B30DD2"/>
    <w:rsid w:val="00B36C79"/>
    <w:rsid w:val="00B4042C"/>
    <w:rsid w:val="00B404DC"/>
    <w:rsid w:val="00B43181"/>
    <w:rsid w:val="00B461C0"/>
    <w:rsid w:val="00B53DE3"/>
    <w:rsid w:val="00B55212"/>
    <w:rsid w:val="00B573CF"/>
    <w:rsid w:val="00B57B02"/>
    <w:rsid w:val="00B63059"/>
    <w:rsid w:val="00B65841"/>
    <w:rsid w:val="00B65AF2"/>
    <w:rsid w:val="00B66EAD"/>
    <w:rsid w:val="00B6778F"/>
    <w:rsid w:val="00B67F72"/>
    <w:rsid w:val="00B72342"/>
    <w:rsid w:val="00B7240E"/>
    <w:rsid w:val="00B730D9"/>
    <w:rsid w:val="00B73237"/>
    <w:rsid w:val="00B7484F"/>
    <w:rsid w:val="00B75106"/>
    <w:rsid w:val="00B8072F"/>
    <w:rsid w:val="00B80A3E"/>
    <w:rsid w:val="00B83529"/>
    <w:rsid w:val="00B84048"/>
    <w:rsid w:val="00B84F97"/>
    <w:rsid w:val="00B858DE"/>
    <w:rsid w:val="00B91CFD"/>
    <w:rsid w:val="00B925B8"/>
    <w:rsid w:val="00B93E1C"/>
    <w:rsid w:val="00B9483F"/>
    <w:rsid w:val="00B95EEA"/>
    <w:rsid w:val="00BA00E5"/>
    <w:rsid w:val="00BA0AA3"/>
    <w:rsid w:val="00BA2845"/>
    <w:rsid w:val="00BB2838"/>
    <w:rsid w:val="00BB28B0"/>
    <w:rsid w:val="00BB2D6C"/>
    <w:rsid w:val="00BB429E"/>
    <w:rsid w:val="00BB5F7C"/>
    <w:rsid w:val="00BC09A9"/>
    <w:rsid w:val="00BC2A9D"/>
    <w:rsid w:val="00BD0467"/>
    <w:rsid w:val="00BD14D3"/>
    <w:rsid w:val="00BD45BC"/>
    <w:rsid w:val="00BD5C68"/>
    <w:rsid w:val="00BE4014"/>
    <w:rsid w:val="00BE43EE"/>
    <w:rsid w:val="00BE468E"/>
    <w:rsid w:val="00BF0C39"/>
    <w:rsid w:val="00BF2B6B"/>
    <w:rsid w:val="00BF67C3"/>
    <w:rsid w:val="00C00F32"/>
    <w:rsid w:val="00C04E3A"/>
    <w:rsid w:val="00C04EA8"/>
    <w:rsid w:val="00C074B8"/>
    <w:rsid w:val="00C0767D"/>
    <w:rsid w:val="00C10646"/>
    <w:rsid w:val="00C108D9"/>
    <w:rsid w:val="00C11BE1"/>
    <w:rsid w:val="00C13760"/>
    <w:rsid w:val="00C14AA4"/>
    <w:rsid w:val="00C14FBB"/>
    <w:rsid w:val="00C200FF"/>
    <w:rsid w:val="00C24A21"/>
    <w:rsid w:val="00C2535F"/>
    <w:rsid w:val="00C2651C"/>
    <w:rsid w:val="00C32648"/>
    <w:rsid w:val="00C33F64"/>
    <w:rsid w:val="00C34765"/>
    <w:rsid w:val="00C34851"/>
    <w:rsid w:val="00C3694D"/>
    <w:rsid w:val="00C3699A"/>
    <w:rsid w:val="00C37217"/>
    <w:rsid w:val="00C42790"/>
    <w:rsid w:val="00C4382F"/>
    <w:rsid w:val="00C501D6"/>
    <w:rsid w:val="00C50F13"/>
    <w:rsid w:val="00C53D42"/>
    <w:rsid w:val="00C56E8C"/>
    <w:rsid w:val="00C66315"/>
    <w:rsid w:val="00C67B72"/>
    <w:rsid w:val="00C703C2"/>
    <w:rsid w:val="00C70E58"/>
    <w:rsid w:val="00C724E2"/>
    <w:rsid w:val="00C7354A"/>
    <w:rsid w:val="00C74E5D"/>
    <w:rsid w:val="00C765AC"/>
    <w:rsid w:val="00C773BC"/>
    <w:rsid w:val="00C77A04"/>
    <w:rsid w:val="00C8099A"/>
    <w:rsid w:val="00C80AAC"/>
    <w:rsid w:val="00C81676"/>
    <w:rsid w:val="00C82D5C"/>
    <w:rsid w:val="00C84693"/>
    <w:rsid w:val="00C860AD"/>
    <w:rsid w:val="00C8692D"/>
    <w:rsid w:val="00C91D3D"/>
    <w:rsid w:val="00C91F47"/>
    <w:rsid w:val="00C959EA"/>
    <w:rsid w:val="00C97AEF"/>
    <w:rsid w:val="00CA147E"/>
    <w:rsid w:val="00CA3D24"/>
    <w:rsid w:val="00CA62F3"/>
    <w:rsid w:val="00CA695F"/>
    <w:rsid w:val="00CA6A6E"/>
    <w:rsid w:val="00CB1D28"/>
    <w:rsid w:val="00CB294D"/>
    <w:rsid w:val="00CB3460"/>
    <w:rsid w:val="00CB3740"/>
    <w:rsid w:val="00CB4511"/>
    <w:rsid w:val="00CB4EAA"/>
    <w:rsid w:val="00CB5131"/>
    <w:rsid w:val="00CC0392"/>
    <w:rsid w:val="00CC24D7"/>
    <w:rsid w:val="00CC2B81"/>
    <w:rsid w:val="00CC3DCC"/>
    <w:rsid w:val="00CC40DF"/>
    <w:rsid w:val="00CC43F5"/>
    <w:rsid w:val="00CD0630"/>
    <w:rsid w:val="00CD264D"/>
    <w:rsid w:val="00CD2E9C"/>
    <w:rsid w:val="00CD3B29"/>
    <w:rsid w:val="00CD67F2"/>
    <w:rsid w:val="00CE02F4"/>
    <w:rsid w:val="00CE13FF"/>
    <w:rsid w:val="00CE1DD1"/>
    <w:rsid w:val="00CE3D05"/>
    <w:rsid w:val="00CE3D41"/>
    <w:rsid w:val="00CE48EB"/>
    <w:rsid w:val="00CE76EE"/>
    <w:rsid w:val="00CF0181"/>
    <w:rsid w:val="00CF3717"/>
    <w:rsid w:val="00CF51D0"/>
    <w:rsid w:val="00CF62A0"/>
    <w:rsid w:val="00D01A71"/>
    <w:rsid w:val="00D04FC7"/>
    <w:rsid w:val="00D10980"/>
    <w:rsid w:val="00D137F8"/>
    <w:rsid w:val="00D16640"/>
    <w:rsid w:val="00D16A3C"/>
    <w:rsid w:val="00D1701B"/>
    <w:rsid w:val="00D2051D"/>
    <w:rsid w:val="00D20FB6"/>
    <w:rsid w:val="00D2132A"/>
    <w:rsid w:val="00D22065"/>
    <w:rsid w:val="00D231CC"/>
    <w:rsid w:val="00D238D2"/>
    <w:rsid w:val="00D23C76"/>
    <w:rsid w:val="00D256BE"/>
    <w:rsid w:val="00D27D22"/>
    <w:rsid w:val="00D27D93"/>
    <w:rsid w:val="00D3005B"/>
    <w:rsid w:val="00D36AE5"/>
    <w:rsid w:val="00D374BA"/>
    <w:rsid w:val="00D3777B"/>
    <w:rsid w:val="00D37A39"/>
    <w:rsid w:val="00D407F5"/>
    <w:rsid w:val="00D42505"/>
    <w:rsid w:val="00D45A97"/>
    <w:rsid w:val="00D45CAE"/>
    <w:rsid w:val="00D51A91"/>
    <w:rsid w:val="00D56512"/>
    <w:rsid w:val="00D57616"/>
    <w:rsid w:val="00D5780B"/>
    <w:rsid w:val="00D60B22"/>
    <w:rsid w:val="00D60F14"/>
    <w:rsid w:val="00D616F2"/>
    <w:rsid w:val="00D637A5"/>
    <w:rsid w:val="00D64C05"/>
    <w:rsid w:val="00D6658C"/>
    <w:rsid w:val="00D66D2D"/>
    <w:rsid w:val="00D704D2"/>
    <w:rsid w:val="00D7268B"/>
    <w:rsid w:val="00D72D3A"/>
    <w:rsid w:val="00D744C5"/>
    <w:rsid w:val="00D77DF5"/>
    <w:rsid w:val="00D80878"/>
    <w:rsid w:val="00D81FD7"/>
    <w:rsid w:val="00D84A6D"/>
    <w:rsid w:val="00D86779"/>
    <w:rsid w:val="00D906A4"/>
    <w:rsid w:val="00D91872"/>
    <w:rsid w:val="00D96DC8"/>
    <w:rsid w:val="00DA0D7C"/>
    <w:rsid w:val="00DA1B1A"/>
    <w:rsid w:val="00DA21BA"/>
    <w:rsid w:val="00DA3D9C"/>
    <w:rsid w:val="00DA61BD"/>
    <w:rsid w:val="00DA6534"/>
    <w:rsid w:val="00DA6D43"/>
    <w:rsid w:val="00DB0B29"/>
    <w:rsid w:val="00DB18EC"/>
    <w:rsid w:val="00DB2F2C"/>
    <w:rsid w:val="00DB3660"/>
    <w:rsid w:val="00DB3C21"/>
    <w:rsid w:val="00DB4860"/>
    <w:rsid w:val="00DB4F8A"/>
    <w:rsid w:val="00DB5509"/>
    <w:rsid w:val="00DB6754"/>
    <w:rsid w:val="00DB7EB4"/>
    <w:rsid w:val="00DC2309"/>
    <w:rsid w:val="00DC5A5C"/>
    <w:rsid w:val="00DC5B1B"/>
    <w:rsid w:val="00DC5B99"/>
    <w:rsid w:val="00DC5DED"/>
    <w:rsid w:val="00DC6AF5"/>
    <w:rsid w:val="00DC758E"/>
    <w:rsid w:val="00DD139D"/>
    <w:rsid w:val="00DD2099"/>
    <w:rsid w:val="00DD20A5"/>
    <w:rsid w:val="00DD5A58"/>
    <w:rsid w:val="00DD6571"/>
    <w:rsid w:val="00DD6EC6"/>
    <w:rsid w:val="00DD70B9"/>
    <w:rsid w:val="00DD7BE2"/>
    <w:rsid w:val="00DE0D15"/>
    <w:rsid w:val="00DE112A"/>
    <w:rsid w:val="00DE118B"/>
    <w:rsid w:val="00DE1BB6"/>
    <w:rsid w:val="00DE3A11"/>
    <w:rsid w:val="00DE3E1D"/>
    <w:rsid w:val="00DE4351"/>
    <w:rsid w:val="00DE4364"/>
    <w:rsid w:val="00DF5D78"/>
    <w:rsid w:val="00DF65F3"/>
    <w:rsid w:val="00E00B7C"/>
    <w:rsid w:val="00E01019"/>
    <w:rsid w:val="00E101C7"/>
    <w:rsid w:val="00E11CD7"/>
    <w:rsid w:val="00E14964"/>
    <w:rsid w:val="00E20ECB"/>
    <w:rsid w:val="00E2266D"/>
    <w:rsid w:val="00E24FA1"/>
    <w:rsid w:val="00E263D8"/>
    <w:rsid w:val="00E26D48"/>
    <w:rsid w:val="00E27B28"/>
    <w:rsid w:val="00E31C93"/>
    <w:rsid w:val="00E3496C"/>
    <w:rsid w:val="00E36E57"/>
    <w:rsid w:val="00E423A6"/>
    <w:rsid w:val="00E43B3D"/>
    <w:rsid w:val="00E44A7B"/>
    <w:rsid w:val="00E506AB"/>
    <w:rsid w:val="00E50EFF"/>
    <w:rsid w:val="00E5181F"/>
    <w:rsid w:val="00E520F5"/>
    <w:rsid w:val="00E52281"/>
    <w:rsid w:val="00E52EB5"/>
    <w:rsid w:val="00E53885"/>
    <w:rsid w:val="00E53A5D"/>
    <w:rsid w:val="00E55F40"/>
    <w:rsid w:val="00E56633"/>
    <w:rsid w:val="00E57624"/>
    <w:rsid w:val="00E62CC6"/>
    <w:rsid w:val="00E64751"/>
    <w:rsid w:val="00E70757"/>
    <w:rsid w:val="00E71C4B"/>
    <w:rsid w:val="00E7328D"/>
    <w:rsid w:val="00E760B7"/>
    <w:rsid w:val="00E772EA"/>
    <w:rsid w:val="00E81611"/>
    <w:rsid w:val="00E81873"/>
    <w:rsid w:val="00E81BBC"/>
    <w:rsid w:val="00E82394"/>
    <w:rsid w:val="00E840B5"/>
    <w:rsid w:val="00E84BA5"/>
    <w:rsid w:val="00E8640A"/>
    <w:rsid w:val="00E87109"/>
    <w:rsid w:val="00E916CC"/>
    <w:rsid w:val="00E93303"/>
    <w:rsid w:val="00E95BD9"/>
    <w:rsid w:val="00E9696E"/>
    <w:rsid w:val="00EA1B42"/>
    <w:rsid w:val="00EA24AB"/>
    <w:rsid w:val="00EA294A"/>
    <w:rsid w:val="00EB282C"/>
    <w:rsid w:val="00EB2BF7"/>
    <w:rsid w:val="00EB3288"/>
    <w:rsid w:val="00EB3E42"/>
    <w:rsid w:val="00EB41FE"/>
    <w:rsid w:val="00EB4DF2"/>
    <w:rsid w:val="00EB4F07"/>
    <w:rsid w:val="00EB5E1C"/>
    <w:rsid w:val="00EC1E7A"/>
    <w:rsid w:val="00EC566C"/>
    <w:rsid w:val="00EC7056"/>
    <w:rsid w:val="00ED0468"/>
    <w:rsid w:val="00ED23FF"/>
    <w:rsid w:val="00ED2A69"/>
    <w:rsid w:val="00ED3F1F"/>
    <w:rsid w:val="00ED4E8A"/>
    <w:rsid w:val="00ED6C67"/>
    <w:rsid w:val="00EE35C1"/>
    <w:rsid w:val="00EE4421"/>
    <w:rsid w:val="00EF089B"/>
    <w:rsid w:val="00EF3A3E"/>
    <w:rsid w:val="00F07079"/>
    <w:rsid w:val="00F1242F"/>
    <w:rsid w:val="00F1321C"/>
    <w:rsid w:val="00F168C7"/>
    <w:rsid w:val="00F16AF0"/>
    <w:rsid w:val="00F16EB5"/>
    <w:rsid w:val="00F1786C"/>
    <w:rsid w:val="00F21DA1"/>
    <w:rsid w:val="00F24272"/>
    <w:rsid w:val="00F27817"/>
    <w:rsid w:val="00F278C1"/>
    <w:rsid w:val="00F30C94"/>
    <w:rsid w:val="00F3154E"/>
    <w:rsid w:val="00F31BC7"/>
    <w:rsid w:val="00F331EC"/>
    <w:rsid w:val="00F33DF4"/>
    <w:rsid w:val="00F34CD1"/>
    <w:rsid w:val="00F35EA6"/>
    <w:rsid w:val="00F37709"/>
    <w:rsid w:val="00F44221"/>
    <w:rsid w:val="00F4636F"/>
    <w:rsid w:val="00F50826"/>
    <w:rsid w:val="00F52BEF"/>
    <w:rsid w:val="00F53594"/>
    <w:rsid w:val="00F57CD5"/>
    <w:rsid w:val="00F57D62"/>
    <w:rsid w:val="00F67548"/>
    <w:rsid w:val="00F67946"/>
    <w:rsid w:val="00F67A0A"/>
    <w:rsid w:val="00F7637F"/>
    <w:rsid w:val="00F77929"/>
    <w:rsid w:val="00F81D4A"/>
    <w:rsid w:val="00F831CB"/>
    <w:rsid w:val="00F87C41"/>
    <w:rsid w:val="00F91C88"/>
    <w:rsid w:val="00F934B2"/>
    <w:rsid w:val="00F94EBE"/>
    <w:rsid w:val="00F94F42"/>
    <w:rsid w:val="00F9781F"/>
    <w:rsid w:val="00FA02B0"/>
    <w:rsid w:val="00FA1ED9"/>
    <w:rsid w:val="00FA381B"/>
    <w:rsid w:val="00FA45A3"/>
    <w:rsid w:val="00FA5E73"/>
    <w:rsid w:val="00FA64A7"/>
    <w:rsid w:val="00FA67AB"/>
    <w:rsid w:val="00FA70CF"/>
    <w:rsid w:val="00FB013E"/>
    <w:rsid w:val="00FB2F70"/>
    <w:rsid w:val="00FB3D5A"/>
    <w:rsid w:val="00FB631D"/>
    <w:rsid w:val="00FB6C00"/>
    <w:rsid w:val="00FC05C6"/>
    <w:rsid w:val="00FC1BDD"/>
    <w:rsid w:val="00FC3122"/>
    <w:rsid w:val="00FC3FD7"/>
    <w:rsid w:val="00FC5109"/>
    <w:rsid w:val="00FC5D32"/>
    <w:rsid w:val="00FC79E7"/>
    <w:rsid w:val="00FD0009"/>
    <w:rsid w:val="00FD0296"/>
    <w:rsid w:val="00FD40EA"/>
    <w:rsid w:val="00FD753E"/>
    <w:rsid w:val="00FD79EC"/>
    <w:rsid w:val="00FE0A7F"/>
    <w:rsid w:val="00FE0D77"/>
    <w:rsid w:val="00FE0F23"/>
    <w:rsid w:val="00FE231E"/>
    <w:rsid w:val="00FE2E29"/>
    <w:rsid w:val="00FE3D62"/>
    <w:rsid w:val="00FE5E5E"/>
    <w:rsid w:val="00FE6091"/>
    <w:rsid w:val="00FF220A"/>
    <w:rsid w:val="00FF2EA1"/>
    <w:rsid w:val="00FF3F27"/>
    <w:rsid w:val="00FF4CB2"/>
    <w:rsid w:val="00FF6937"/>
    <w:rsid w:val="00FF6E4D"/>
    <w:rsid w:val="00FF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Type"/>
  <w:shapeDefaults>
    <o:shapedefaults v:ext="edit" spidmax="2055"/>
    <o:shapelayout v:ext="edit">
      <o:idmap v:ext="edit" data="1"/>
      <o:rules v:ext="edit">
        <o:r id="V:Rule1" type="connector" idref="#AutoShape 65"/>
        <o:r id="V:Rule2" type="connector" idref="#AutoShape 70"/>
        <o:r id="V:Rule3" type="connector" idref="#AutoShape 68"/>
        <o:r id="V:Rule4" type="connector" idref="#AutoShape 73"/>
        <o:r id="V:Rule5" type="connector" idref="#AutoShape 71"/>
        <o:r id="V:Rule6" type="connector" idref="#AutoShape 7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rsid w:val="007706CB"/>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264DE"/>
    <w:rPr>
      <w:rFonts w:ascii="Cambria" w:hAnsi="Cambria"/>
      <w:b/>
      <w:kern w:val="32"/>
      <w:sz w:val="32"/>
    </w:rPr>
  </w:style>
  <w:style w:type="character" w:customStyle="1" w:styleId="Heading5Char">
    <w:name w:val="Heading 5 Char"/>
    <w:link w:val="Heading5"/>
    <w:uiPriority w:val="99"/>
    <w:semiHidden/>
    <w:locked/>
    <w:rsid w:val="006264DE"/>
    <w:rPr>
      <w:rFonts w:ascii="Calibri" w:hAnsi="Calibri"/>
      <w:b/>
      <w:i/>
      <w:sz w:val="26"/>
    </w:rPr>
  </w:style>
  <w:style w:type="paragraph" w:styleId="Header">
    <w:name w:val="header"/>
    <w:basedOn w:val="Normal"/>
    <w:link w:val="HeaderChar"/>
    <w:uiPriority w:val="99"/>
    <w:rsid w:val="007706CB"/>
    <w:pPr>
      <w:tabs>
        <w:tab w:val="center" w:pos="4320"/>
        <w:tab w:val="right" w:pos="8640"/>
      </w:tabs>
    </w:pPr>
  </w:style>
  <w:style w:type="character" w:customStyle="1" w:styleId="HeaderChar">
    <w:name w:val="Header Char"/>
    <w:link w:val="Header"/>
    <w:uiPriority w:val="99"/>
    <w:semiHidden/>
    <w:locked/>
    <w:rsid w:val="006264DE"/>
    <w:rPr>
      <w:sz w:val="20"/>
    </w:rPr>
  </w:style>
  <w:style w:type="paragraph" w:styleId="Footer">
    <w:name w:val="footer"/>
    <w:basedOn w:val="Normal"/>
    <w:link w:val="FooterChar"/>
    <w:uiPriority w:val="99"/>
    <w:rsid w:val="007706CB"/>
    <w:pPr>
      <w:tabs>
        <w:tab w:val="center" w:pos="4320"/>
        <w:tab w:val="right" w:pos="8640"/>
      </w:tabs>
    </w:pPr>
  </w:style>
  <w:style w:type="character" w:customStyle="1" w:styleId="FooterChar">
    <w:name w:val="Footer Char"/>
    <w:link w:val="Footer"/>
    <w:uiPriority w:val="99"/>
    <w:semiHidden/>
    <w:locked/>
    <w:rsid w:val="006264DE"/>
    <w:rPr>
      <w:sz w:val="20"/>
    </w:rPr>
  </w:style>
  <w:style w:type="character" w:styleId="Hyperlink">
    <w:name w:val="Hyperlink"/>
    <w:uiPriority w:val="99"/>
    <w:rsid w:val="007706CB"/>
    <w:rPr>
      <w:rFonts w:cs="Times New Roman"/>
      <w:color w:val="0000FF"/>
      <w:u w:val="single"/>
    </w:rPr>
  </w:style>
  <w:style w:type="character" w:styleId="PageNumber">
    <w:name w:val="page number"/>
    <w:uiPriority w:val="99"/>
    <w:rsid w:val="007706CB"/>
    <w:rPr>
      <w:rFonts w:cs="Times New Roman"/>
    </w:rPr>
  </w:style>
  <w:style w:type="paragraph" w:styleId="BodyText">
    <w:name w:val="Body Text"/>
    <w:basedOn w:val="Normal"/>
    <w:link w:val="BodyTextChar"/>
    <w:uiPriority w:val="99"/>
    <w:rsid w:val="007706CB"/>
  </w:style>
  <w:style w:type="character" w:customStyle="1" w:styleId="BodyTextChar">
    <w:name w:val="Body Text Char"/>
    <w:link w:val="BodyText"/>
    <w:uiPriority w:val="99"/>
    <w:semiHidden/>
    <w:locked/>
    <w:rsid w:val="006264DE"/>
    <w:rPr>
      <w:sz w:val="20"/>
    </w:rPr>
  </w:style>
  <w:style w:type="paragraph" w:customStyle="1" w:styleId="Style0">
    <w:name w:val="Style #0"/>
    <w:uiPriority w:val="99"/>
    <w:rsid w:val="007706CB"/>
    <w:pPr>
      <w:widowControl w:val="0"/>
    </w:pPr>
    <w:rPr>
      <w:rFonts w:ascii="Times New" w:hAnsi="Times New"/>
      <w:color w:val="000000"/>
    </w:rPr>
  </w:style>
  <w:style w:type="paragraph" w:styleId="Title">
    <w:name w:val="Title"/>
    <w:basedOn w:val="Normal"/>
    <w:link w:val="TitleChar"/>
    <w:uiPriority w:val="99"/>
    <w:qFormat/>
    <w:rsid w:val="007706CB"/>
    <w:pPr>
      <w:widowControl w:val="0"/>
      <w:spacing w:before="100"/>
      <w:jc w:val="center"/>
    </w:pPr>
    <w:rPr>
      <w:rFonts w:ascii="Cambria" w:hAnsi="Cambria"/>
      <w:b/>
      <w:kern w:val="28"/>
      <w:sz w:val="32"/>
    </w:rPr>
  </w:style>
  <w:style w:type="character" w:customStyle="1" w:styleId="TitleChar">
    <w:name w:val="Title Char"/>
    <w:link w:val="Title"/>
    <w:uiPriority w:val="99"/>
    <w:locked/>
    <w:rsid w:val="006264DE"/>
    <w:rPr>
      <w:rFonts w:ascii="Cambria" w:hAnsi="Cambria"/>
      <w:b/>
      <w:kern w:val="28"/>
      <w:sz w:val="32"/>
    </w:rPr>
  </w:style>
  <w:style w:type="paragraph" w:customStyle="1" w:styleId="TableText">
    <w:name w:val="Table Text"/>
    <w:uiPriority w:val="99"/>
    <w:rsid w:val="007706CB"/>
    <w:rPr>
      <w:rFonts w:ascii="Arial Narrow" w:hAnsi="Arial Narrow"/>
      <w:color w:val="000000"/>
      <w:sz w:val="24"/>
    </w:rPr>
  </w:style>
  <w:style w:type="table" w:styleId="TableGrid">
    <w:name w:val="Table Grid"/>
    <w:basedOn w:val="TableNormal"/>
    <w:uiPriority w:val="99"/>
    <w:rsid w:val="00232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rPr>
  </w:style>
  <w:style w:type="character" w:customStyle="1" w:styleId="BalloonTextChar">
    <w:name w:val="Balloon Text Char"/>
    <w:link w:val="BalloonText"/>
    <w:uiPriority w:val="99"/>
    <w:semiHidden/>
    <w:locked/>
    <w:rsid w:val="006264DE"/>
    <w:rPr>
      <w:rFonts w:ascii="Tahoma" w:hAnsi="Tahoma"/>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rPr>
  </w:style>
  <w:style w:type="character" w:customStyle="1" w:styleId="DocumentMapChar">
    <w:name w:val="Document Map Char"/>
    <w:link w:val="DocumentMap"/>
    <w:uiPriority w:val="99"/>
    <w:semiHidden/>
    <w:locked/>
    <w:rsid w:val="006264DE"/>
    <w:rPr>
      <w:rFonts w:ascii="Tahoma" w:hAnsi="Tahoma"/>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link w:val="FootnoteText"/>
    <w:uiPriority w:val="99"/>
    <w:semiHidden/>
    <w:locked/>
    <w:rsid w:val="006264DE"/>
    <w:rPr>
      <w:sz w:val="20"/>
    </w:rPr>
  </w:style>
  <w:style w:type="character" w:styleId="FootnoteReference">
    <w:name w:val="footnote reference"/>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link w:val="EndnoteText"/>
    <w:uiPriority w:val="99"/>
    <w:semiHidden/>
    <w:locked/>
    <w:rsid w:val="006264DE"/>
    <w:rPr>
      <w:sz w:val="20"/>
    </w:rPr>
  </w:style>
  <w:style w:type="character" w:styleId="EndnoteReference">
    <w:name w:val="endnote reference"/>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link w:val="Signature"/>
    <w:uiPriority w:val="99"/>
    <w:semiHidden/>
    <w:locked/>
    <w:rsid w:val="006264DE"/>
    <w:rPr>
      <w:sz w:val="20"/>
    </w:rPr>
  </w:style>
  <w:style w:type="character" w:styleId="FollowedHyperlink">
    <w:name w:val="FollowedHyperlink"/>
    <w:uiPriority w:val="99"/>
    <w:rsid w:val="00893B65"/>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2762">
      <w:marLeft w:val="0"/>
      <w:marRight w:val="0"/>
      <w:marTop w:val="0"/>
      <w:marBottom w:val="0"/>
      <w:divBdr>
        <w:top w:val="none" w:sz="0" w:space="0" w:color="auto"/>
        <w:left w:val="none" w:sz="0" w:space="0" w:color="auto"/>
        <w:bottom w:val="none" w:sz="0" w:space="0" w:color="auto"/>
        <w:right w:val="none" w:sz="0" w:space="0" w:color="auto"/>
      </w:divBdr>
    </w:div>
    <w:div w:id="61412763">
      <w:marLeft w:val="0"/>
      <w:marRight w:val="0"/>
      <w:marTop w:val="0"/>
      <w:marBottom w:val="0"/>
      <w:divBdr>
        <w:top w:val="none" w:sz="0" w:space="0" w:color="auto"/>
        <w:left w:val="none" w:sz="0" w:space="0" w:color="auto"/>
        <w:bottom w:val="none" w:sz="0" w:space="0" w:color="auto"/>
        <w:right w:val="none" w:sz="0" w:space="0" w:color="auto"/>
      </w:divBdr>
      <w:divsChild>
        <w:div w:id="61412769">
          <w:marLeft w:val="0"/>
          <w:marRight w:val="0"/>
          <w:marTop w:val="0"/>
          <w:marBottom w:val="0"/>
          <w:divBdr>
            <w:top w:val="none" w:sz="0" w:space="0" w:color="auto"/>
            <w:left w:val="none" w:sz="0" w:space="0" w:color="auto"/>
            <w:bottom w:val="none" w:sz="0" w:space="0" w:color="auto"/>
            <w:right w:val="none" w:sz="0" w:space="0" w:color="auto"/>
          </w:divBdr>
        </w:div>
      </w:divsChild>
    </w:div>
    <w:div w:id="61412764">
      <w:marLeft w:val="0"/>
      <w:marRight w:val="0"/>
      <w:marTop w:val="0"/>
      <w:marBottom w:val="0"/>
      <w:divBdr>
        <w:top w:val="none" w:sz="0" w:space="0" w:color="auto"/>
        <w:left w:val="none" w:sz="0" w:space="0" w:color="auto"/>
        <w:bottom w:val="none" w:sz="0" w:space="0" w:color="auto"/>
        <w:right w:val="none" w:sz="0" w:space="0" w:color="auto"/>
      </w:divBdr>
      <w:divsChild>
        <w:div w:id="61412766">
          <w:marLeft w:val="720"/>
          <w:marRight w:val="0"/>
          <w:marTop w:val="100"/>
          <w:marBottom w:val="100"/>
          <w:divBdr>
            <w:top w:val="none" w:sz="0" w:space="0" w:color="auto"/>
            <w:left w:val="none" w:sz="0" w:space="0" w:color="auto"/>
            <w:bottom w:val="none" w:sz="0" w:space="0" w:color="auto"/>
            <w:right w:val="none" w:sz="0" w:space="0" w:color="auto"/>
          </w:divBdr>
          <w:divsChild>
            <w:div w:id="61412772">
              <w:marLeft w:val="0"/>
              <w:marRight w:val="0"/>
              <w:marTop w:val="0"/>
              <w:marBottom w:val="0"/>
              <w:divBdr>
                <w:top w:val="none" w:sz="0" w:space="0" w:color="auto"/>
                <w:left w:val="none" w:sz="0" w:space="0" w:color="auto"/>
                <w:bottom w:val="none" w:sz="0" w:space="0" w:color="auto"/>
                <w:right w:val="none" w:sz="0" w:space="0" w:color="auto"/>
              </w:divBdr>
              <w:divsChild>
                <w:div w:id="614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2770">
      <w:marLeft w:val="0"/>
      <w:marRight w:val="0"/>
      <w:marTop w:val="0"/>
      <w:marBottom w:val="0"/>
      <w:divBdr>
        <w:top w:val="none" w:sz="0" w:space="0" w:color="auto"/>
        <w:left w:val="none" w:sz="0" w:space="0" w:color="auto"/>
        <w:bottom w:val="none" w:sz="0" w:space="0" w:color="auto"/>
        <w:right w:val="none" w:sz="0" w:space="0" w:color="auto"/>
      </w:divBdr>
      <w:divsChild>
        <w:div w:id="61412768">
          <w:marLeft w:val="720"/>
          <w:marRight w:val="0"/>
          <w:marTop w:val="100"/>
          <w:marBottom w:val="100"/>
          <w:divBdr>
            <w:top w:val="none" w:sz="0" w:space="0" w:color="auto"/>
            <w:left w:val="none" w:sz="0" w:space="0" w:color="auto"/>
            <w:bottom w:val="none" w:sz="0" w:space="0" w:color="auto"/>
            <w:right w:val="none" w:sz="0" w:space="0" w:color="auto"/>
          </w:divBdr>
          <w:divsChild>
            <w:div w:id="61412767">
              <w:marLeft w:val="0"/>
              <w:marRight w:val="0"/>
              <w:marTop w:val="0"/>
              <w:marBottom w:val="0"/>
              <w:divBdr>
                <w:top w:val="none" w:sz="0" w:space="0" w:color="auto"/>
                <w:left w:val="none" w:sz="0" w:space="0" w:color="auto"/>
                <w:bottom w:val="none" w:sz="0" w:space="0" w:color="auto"/>
                <w:right w:val="none" w:sz="0" w:space="0" w:color="auto"/>
              </w:divBdr>
              <w:divsChild>
                <w:div w:id="614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wgq_aplan102010w2.doc"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aesb.org/pdf4/ferc102110.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esb.org/pdf4/wgq_aplan102010w1.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aesb.org/pdf4/wgq_aplan102010w4.doc" TargetMode="External"/><Relationship Id="rId4" Type="http://schemas.openxmlformats.org/officeDocument/2006/relationships/settings" Target="settings.xml"/><Relationship Id="rId9" Type="http://schemas.openxmlformats.org/officeDocument/2006/relationships/hyperlink" Target="http://www.naesb.org/pdf4/wgq_aplan102010w3.doc"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Rae McQuade</cp:lastModifiedBy>
  <cp:revision>2</cp:revision>
  <cp:lastPrinted>2010-06-24T02:29:00Z</cp:lastPrinted>
  <dcterms:created xsi:type="dcterms:W3CDTF">2011-06-29T16:15:00Z</dcterms:created>
  <dcterms:modified xsi:type="dcterms:W3CDTF">2011-06-29T16:15:00Z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