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7" w:type="dxa"/>
        <w:tblLayout w:type="fixed"/>
        <w:tblCellMar>
          <w:left w:w="17" w:type="dxa"/>
          <w:right w:w="17" w:type="dxa"/>
        </w:tblCellMar>
        <w:tblLook w:val="0000" w:firstRow="0" w:lastRow="0" w:firstColumn="0" w:lastColumn="0" w:noHBand="0" w:noVBand="0"/>
      </w:tblPr>
      <w:tblGrid>
        <w:gridCol w:w="360"/>
        <w:gridCol w:w="540"/>
        <w:gridCol w:w="5940"/>
        <w:gridCol w:w="1080"/>
        <w:gridCol w:w="1440"/>
      </w:tblGrid>
      <w:tr w:rsidR="00DE3E1D" w:rsidRPr="00CA3D24" w:rsidTr="009304BC">
        <w:trPr>
          <w:tblHeader/>
        </w:trPr>
        <w:tc>
          <w:tcPr>
            <w:tcW w:w="9360" w:type="dxa"/>
            <w:gridSpan w:val="5"/>
            <w:tcBorders>
              <w:top w:val="single" w:sz="4" w:space="0" w:color="auto"/>
              <w:bottom w:val="single" w:sz="4" w:space="0" w:color="auto"/>
            </w:tcBorders>
          </w:tcPr>
          <w:p w:rsidR="00DE3E1D" w:rsidRPr="00CA3D24" w:rsidRDefault="00DE3E1D" w:rsidP="004451D8">
            <w:pPr>
              <w:pStyle w:val="TableText"/>
              <w:spacing w:before="120" w:after="120"/>
              <w:jc w:val="center"/>
              <w:rPr>
                <w:rFonts w:ascii="Times New Roman" w:hAnsi="Times New Roman"/>
                <w:b/>
                <w:sz w:val="18"/>
                <w:szCs w:val="18"/>
              </w:rPr>
            </w:pPr>
            <w:bookmarkStart w:id="0" w:name="_GoBack"/>
            <w:bookmarkEnd w:id="0"/>
            <w:r w:rsidRPr="00CF0181">
              <w:br w:type="page"/>
            </w:r>
            <w:r w:rsidRPr="00CA3D24">
              <w:rPr>
                <w:rFonts w:ascii="Times New Roman" w:hAnsi="Times New Roman"/>
                <w:b/>
                <w:sz w:val="18"/>
                <w:szCs w:val="18"/>
              </w:rPr>
              <w:t>NORTH AMERICAN ENERGY STANDARDS BOARD</w:t>
            </w:r>
            <w:r w:rsidRPr="00CA3D24">
              <w:rPr>
                <w:rFonts w:ascii="Times New Roman" w:hAnsi="Times New Roman"/>
                <w:b/>
                <w:sz w:val="18"/>
                <w:szCs w:val="18"/>
              </w:rPr>
              <w:br/>
              <w:t>2011 Annual Plan for the Wholesale Gas Quadrant Executive Committee</w:t>
            </w:r>
            <w:r w:rsidRPr="00CA3D24">
              <w:br/>
            </w:r>
            <w:r w:rsidRPr="00CA3D24">
              <w:rPr>
                <w:rFonts w:ascii="Times New Roman" w:hAnsi="Times New Roman"/>
                <w:b/>
                <w:sz w:val="18"/>
                <w:szCs w:val="18"/>
              </w:rPr>
              <w:t xml:space="preserve">As Approved by the Board of Directors on </w:t>
            </w:r>
            <w:r w:rsidR="004451D8">
              <w:rPr>
                <w:rFonts w:ascii="Times New Roman" w:hAnsi="Times New Roman"/>
                <w:b/>
                <w:sz w:val="18"/>
                <w:szCs w:val="18"/>
              </w:rPr>
              <w:t>June 23, 2011</w:t>
            </w:r>
            <w:ins w:id="1" w:author="Rae McQuade" w:date="2011-06-29T11:11:00Z">
              <w:r w:rsidR="002F1C26">
                <w:rPr>
                  <w:rFonts w:ascii="Times New Roman" w:hAnsi="Times New Roman"/>
                  <w:b/>
                  <w:sz w:val="18"/>
                  <w:szCs w:val="18"/>
                </w:rPr>
                <w:t xml:space="preserve"> with Redlined Leadership Changes</w:t>
              </w:r>
            </w:ins>
          </w:p>
        </w:tc>
      </w:tr>
      <w:tr w:rsidR="00DE3E1D" w:rsidRPr="00CA3D24" w:rsidTr="009304BC">
        <w:trPr>
          <w:tblHeader/>
        </w:trPr>
        <w:tc>
          <w:tcPr>
            <w:tcW w:w="6840" w:type="dxa"/>
            <w:gridSpan w:val="3"/>
            <w:tcBorders>
              <w:bottom w:val="single" w:sz="4" w:space="0" w:color="auto"/>
            </w:tcBorders>
          </w:tcPr>
          <w:p w:rsidR="00DE3E1D" w:rsidRPr="00CA3D24" w:rsidRDefault="00DE3E1D"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Item Description</w:t>
            </w:r>
          </w:p>
        </w:tc>
        <w:tc>
          <w:tcPr>
            <w:tcW w:w="1080" w:type="dxa"/>
            <w:tcBorders>
              <w:bottom w:val="single" w:sz="4" w:space="0" w:color="auto"/>
            </w:tcBorders>
          </w:tcPr>
          <w:p w:rsidR="00DE3E1D" w:rsidRPr="00CA3D24" w:rsidRDefault="00DE3E1D"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Completion</w:t>
            </w:r>
            <w:r w:rsidRPr="00CA3D24">
              <w:rPr>
                <w:rStyle w:val="EndnoteReference"/>
                <w:rFonts w:ascii="Times New Roman" w:hAnsi="Times New Roman"/>
                <w:b/>
                <w:sz w:val="18"/>
                <w:szCs w:val="18"/>
              </w:rPr>
              <w:endnoteReference w:id="1"/>
            </w:r>
          </w:p>
        </w:tc>
        <w:tc>
          <w:tcPr>
            <w:tcW w:w="1440" w:type="dxa"/>
            <w:tcBorders>
              <w:bottom w:val="single" w:sz="4" w:space="0" w:color="auto"/>
            </w:tcBorders>
          </w:tcPr>
          <w:p w:rsidR="00DE3E1D" w:rsidRPr="00CA3D24" w:rsidRDefault="00DE3E1D" w:rsidP="00CC43F5">
            <w:pPr>
              <w:pStyle w:val="TableText"/>
              <w:spacing w:before="60" w:after="60"/>
              <w:jc w:val="center"/>
              <w:rPr>
                <w:rFonts w:ascii="Times New Roman" w:hAnsi="Times New Roman"/>
                <w:b/>
                <w:sz w:val="18"/>
                <w:szCs w:val="18"/>
              </w:rPr>
            </w:pPr>
            <w:r w:rsidRPr="00CA3D24">
              <w:rPr>
                <w:rFonts w:ascii="Times New Roman" w:hAnsi="Times New Roman"/>
                <w:b/>
                <w:sz w:val="18"/>
                <w:szCs w:val="18"/>
              </w:rPr>
              <w:t>Assignment</w:t>
            </w:r>
            <w:r w:rsidRPr="00CA3D24">
              <w:rPr>
                <w:rStyle w:val="EndnoteReference"/>
                <w:rFonts w:ascii="Times New Roman" w:hAnsi="Times New Roman"/>
                <w:b/>
                <w:sz w:val="18"/>
                <w:szCs w:val="18"/>
              </w:rPr>
              <w:endnoteReference w:id="2"/>
            </w:r>
          </w:p>
        </w:tc>
      </w:tr>
      <w:tr w:rsidR="00DE3E1D" w:rsidRPr="00CA3D24" w:rsidTr="00E36E57">
        <w:tc>
          <w:tcPr>
            <w:tcW w:w="9360" w:type="dxa"/>
            <w:gridSpan w:val="5"/>
            <w:tcBorders>
              <w:top w:val="single" w:sz="4" w:space="0" w:color="auto"/>
            </w:tcBorders>
          </w:tcPr>
          <w:p w:rsidR="00DE3E1D" w:rsidRPr="00CA3D24" w:rsidRDefault="00DE3E1D"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1.  Reorganize Standards Manuals for Ease of Use</w:t>
            </w:r>
            <w:r w:rsidRPr="00CA3D24">
              <w:rPr>
                <w:rStyle w:val="EndnoteReference"/>
                <w:rFonts w:ascii="Times New Roman" w:hAnsi="Times New Roman"/>
                <w:b/>
                <w:sz w:val="18"/>
                <w:szCs w:val="18"/>
              </w:rPr>
              <w:endnoteReference w:id="3"/>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1D075D">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Develop a separate WGQ manual specifically for Informational Postings standards or, alternatively, add the Informational Postings standards to the Additional Standards manual to provide ease in implementation.  (</w:t>
            </w:r>
            <w:hyperlink r:id="rId8" w:history="1">
              <w:r w:rsidRPr="00CA3D24">
                <w:rPr>
                  <w:rStyle w:val="Hyperlink"/>
                  <w:rFonts w:ascii="Times New Roman" w:hAnsi="Times New Roman"/>
                  <w:sz w:val="18"/>
                  <w:szCs w:val="18"/>
                </w:rPr>
                <w:t>Reorganize Standards Request</w:t>
              </w:r>
            </w:hyperlink>
            <w:r w:rsidRPr="00CA3D24">
              <w:rPr>
                <w:rFonts w:ascii="Times New Roman" w:hAnsi="Times New Roman"/>
                <w:sz w:val="18"/>
                <w:szCs w:val="18"/>
              </w:rPr>
              <w:t>)</w:t>
            </w:r>
          </w:p>
          <w:p w:rsidR="00DE3E1D" w:rsidRPr="00CA3D24" w:rsidRDefault="00DE3E1D" w:rsidP="00BB5F7C">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r>
              <w:rPr>
                <w:rFonts w:ascii="Times New Roman" w:hAnsi="Times New Roman"/>
                <w:sz w:val="18"/>
                <w:szCs w:val="18"/>
              </w:rPr>
              <w:t>Underway</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del w:id="2" w:author="Rae McQuade" w:date="2011-07-28T11:34:00Z">
              <w:r w:rsidRPr="00CA3D24" w:rsidDel="0057406E">
                <w:rPr>
                  <w:rFonts w:ascii="Times New Roman" w:hAnsi="Times New Roman"/>
                  <w:sz w:val="18"/>
                  <w:szCs w:val="18"/>
                </w:rPr>
                <w:delText>3</w:delText>
              </w:r>
              <w:r w:rsidRPr="00CA3D24" w:rsidDel="0057406E">
                <w:rPr>
                  <w:rFonts w:ascii="Times New Roman" w:hAnsi="Times New Roman"/>
                  <w:sz w:val="18"/>
                  <w:szCs w:val="18"/>
                  <w:vertAlign w:val="superscript"/>
                </w:rPr>
                <w:delText>rd</w:delText>
              </w:r>
              <w:r w:rsidRPr="00CA3D24" w:rsidDel="0057406E">
                <w:rPr>
                  <w:rFonts w:ascii="Times New Roman" w:hAnsi="Times New Roman"/>
                  <w:sz w:val="18"/>
                  <w:szCs w:val="18"/>
                </w:rPr>
                <w:delText xml:space="preserve"> Q, 2011</w:delText>
              </w:r>
            </w:del>
            <w:ins w:id="3" w:author="Rae McQuade" w:date="2011-07-28T11:34:00Z">
              <w:r w:rsidR="0057406E">
                <w:rPr>
                  <w:rFonts w:ascii="Times New Roman" w:hAnsi="Times New Roman"/>
                  <w:sz w:val="18"/>
                  <w:szCs w:val="18"/>
                </w:rPr>
                <w:t>1</w:t>
              </w:r>
              <w:r w:rsidR="0057406E" w:rsidRPr="0057406E">
                <w:rPr>
                  <w:rFonts w:ascii="Times New Roman" w:hAnsi="Times New Roman"/>
                  <w:sz w:val="18"/>
                  <w:szCs w:val="18"/>
                  <w:vertAlign w:val="superscript"/>
                </w:rPr>
                <w:t xml:space="preserve">st </w:t>
              </w:r>
              <w:r w:rsidR="0057406E">
                <w:rPr>
                  <w:rFonts w:ascii="Times New Roman" w:hAnsi="Times New Roman"/>
                  <w:sz w:val="18"/>
                  <w:szCs w:val="18"/>
                </w:rPr>
                <w:t>Q, 2012</w:t>
              </w:r>
            </w:ins>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B73237">
        <w:tc>
          <w:tcPr>
            <w:tcW w:w="360" w:type="dxa"/>
          </w:tcPr>
          <w:p w:rsidR="00DE3E1D" w:rsidRPr="00CA3D24" w:rsidRDefault="00DE3E1D" w:rsidP="009977D6">
            <w:pPr>
              <w:pStyle w:val="TableText"/>
              <w:spacing w:before="120" w:after="120"/>
              <w:ind w:left="144"/>
              <w:rPr>
                <w:rFonts w:ascii="Times New Roman" w:hAnsi="Times New Roman"/>
                <w:b/>
                <w:sz w:val="18"/>
                <w:szCs w:val="18"/>
              </w:rPr>
            </w:pPr>
          </w:p>
        </w:tc>
        <w:tc>
          <w:tcPr>
            <w:tcW w:w="540" w:type="dxa"/>
          </w:tcPr>
          <w:p w:rsidR="00DE3E1D" w:rsidRPr="00CA3D24" w:rsidRDefault="00DE3E1D"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9977D6">
            <w:pPr>
              <w:pStyle w:val="TableText"/>
              <w:spacing w:before="120" w:after="120"/>
              <w:ind w:left="144"/>
              <w:rPr>
                <w:rFonts w:ascii="Times New Roman" w:hAnsi="Times New Roman"/>
                <w:sz w:val="18"/>
                <w:szCs w:val="18"/>
              </w:rPr>
            </w:pPr>
            <w:r w:rsidRPr="00CA3D24">
              <w:rPr>
                <w:rFonts w:ascii="Times New Roman" w:hAnsi="Times New Roman"/>
                <w:sz w:val="18"/>
                <w:szCs w:val="18"/>
              </w:rPr>
              <w:t xml:space="preserve">Continue reordering of standards by topic and as future standards are added, standards continue to be ordered in topic format.  </w:t>
            </w:r>
          </w:p>
          <w:p w:rsidR="00DE3E1D" w:rsidRPr="00CA3D24" w:rsidRDefault="00DE3E1D" w:rsidP="009977D6">
            <w:pPr>
              <w:pStyle w:val="TableText"/>
              <w:spacing w:before="120" w:after="120"/>
              <w:ind w:left="144"/>
              <w:rPr>
                <w:rFonts w:ascii="Times New Roman" w:hAnsi="Times New Roman"/>
                <w:b/>
                <w:sz w:val="18"/>
                <w:szCs w:val="18"/>
              </w:rPr>
            </w:pPr>
            <w:r w:rsidRPr="00CA3D24">
              <w:rPr>
                <w:rFonts w:ascii="Times New Roman" w:hAnsi="Times New Roman"/>
                <w:sz w:val="18"/>
                <w:szCs w:val="18"/>
              </w:rPr>
              <w:t>Status:  Not Started</w:t>
            </w:r>
          </w:p>
        </w:tc>
        <w:tc>
          <w:tcPr>
            <w:tcW w:w="108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2012</w:t>
            </w:r>
          </w:p>
        </w:tc>
        <w:tc>
          <w:tcPr>
            <w:tcW w:w="14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2.  Sample Paper Review</w:t>
            </w:r>
            <w:r w:rsidRPr="00CA3D24" w:rsidDel="00FA64A7">
              <w:rPr>
                <w:rFonts w:ascii="Times New Roman" w:hAnsi="Times New Roman"/>
                <w:sz w:val="18"/>
                <w:szCs w:val="18"/>
              </w:rPr>
              <w:t xml:space="preserve"> </w:t>
            </w:r>
            <w:r w:rsidRPr="00CA3D24">
              <w:rPr>
                <w:rFonts w:ascii="Times New Roman" w:hAnsi="Times New Roman"/>
                <w:sz w:val="18"/>
                <w:szCs w:val="18"/>
                <w:vertAlign w:val="superscript"/>
              </w:rPr>
              <w:t>3</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Review and Update Sample Papers and ASc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hyperlink r:id="rId9" w:history="1">
              <w:r w:rsidRPr="00CA3D24">
                <w:rPr>
                  <w:rStyle w:val="Hyperlink"/>
                  <w:rFonts w:ascii="Times New Roman" w:hAnsi="Times New Roman"/>
                  <w:sz w:val="18"/>
                  <w:szCs w:val="18"/>
                </w:rPr>
                <w:t>Sample Paper Review Request</w:t>
              </w:r>
            </w:hyperlink>
            <w:r w:rsidRPr="00CA3D24">
              <w:rPr>
                <w:rFonts w:ascii="Times New Roman" w:hAnsi="Times New Roman"/>
                <w:sz w:val="18"/>
                <w:szCs w:val="18"/>
              </w:rPr>
              <w:t>)</w:t>
            </w:r>
          </w:p>
          <w:p w:rsidR="00DE3E1D" w:rsidRPr="00CA3D24" w:rsidRDefault="00DE3E1D" w:rsidP="002F1C2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4" w:author="Rae McQuade" w:date="2011-06-29T11:12:00Z">
              <w:r w:rsidDel="002F1C26">
                <w:rPr>
                  <w:rFonts w:ascii="Times New Roman" w:hAnsi="Times New Roman"/>
                  <w:sz w:val="18"/>
                  <w:szCs w:val="18"/>
                </w:rPr>
                <w:delText>Underway</w:delText>
              </w:r>
            </w:del>
            <w:ins w:id="5" w:author="Rae McQuade" w:date="2011-06-29T11:12:00Z">
              <w:r w:rsidR="002F1C26">
                <w:rPr>
                  <w:rFonts w:ascii="Times New Roman" w:hAnsi="Times New Roman"/>
                  <w:sz w:val="18"/>
                  <w:szCs w:val="18"/>
                </w:rPr>
                <w:t>Complete</w:t>
              </w:r>
            </w:ins>
          </w:p>
        </w:tc>
        <w:tc>
          <w:tcPr>
            <w:tcW w:w="1080" w:type="dxa"/>
          </w:tcPr>
          <w:p w:rsidR="00DE3E1D" w:rsidRPr="00CA3D24" w:rsidDel="00C50F13" w:rsidRDefault="00DE3E1D" w:rsidP="009977D6">
            <w:pPr>
              <w:pStyle w:val="TableText"/>
              <w:spacing w:before="60" w:after="60"/>
              <w:ind w:left="144"/>
              <w:rPr>
                <w:rFonts w:ascii="Times New Roman" w:hAnsi="Times New Roman"/>
                <w:sz w:val="18"/>
                <w:szCs w:val="18"/>
              </w:rPr>
            </w:pPr>
            <w:r>
              <w:rPr>
                <w:rFonts w:ascii="Times New Roman" w:hAnsi="Times New Roman"/>
                <w:color w:val="auto"/>
                <w:sz w:val="18"/>
                <w:szCs w:val="18"/>
              </w:rPr>
              <w:t>2</w:t>
            </w:r>
            <w:r w:rsidRPr="004451D8">
              <w:rPr>
                <w:rFonts w:ascii="Times New Roman" w:hAnsi="Times New Roman"/>
                <w:color w:val="auto"/>
                <w:sz w:val="18"/>
                <w:szCs w:val="18"/>
                <w:vertAlign w:val="superscript"/>
              </w:rPr>
              <w:t>nd</w:t>
            </w:r>
            <w:r>
              <w:rPr>
                <w:rFonts w:ascii="Times New Roman" w:hAnsi="Times New Roman"/>
                <w:color w:val="auto"/>
                <w:sz w:val="18"/>
                <w:szCs w:val="18"/>
              </w:rPr>
              <w:t xml:space="preserve"> </w:t>
            </w:r>
            <w:r w:rsidRPr="00CA3D24">
              <w:rPr>
                <w:rFonts w:ascii="Times New Roman" w:hAnsi="Times New Roman"/>
                <w:color w:val="auto"/>
                <w:sz w:val="18"/>
                <w:szCs w:val="18"/>
              </w:rPr>
              <w:t>Q, 2011</w:t>
            </w:r>
          </w:p>
        </w:tc>
        <w:tc>
          <w:tcPr>
            <w:tcW w:w="14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r w:rsidRPr="00CA3D24" w:rsidDel="00FA64A7">
              <w:rPr>
                <w:rFonts w:ascii="Times New Roman" w:hAnsi="Times New Roman"/>
                <w:color w:val="auto"/>
                <w:sz w:val="18"/>
                <w:szCs w:val="18"/>
              </w:rPr>
              <w:t xml:space="preserve"> </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Execute Plan to Review and Update Sample Papers and AS</w:t>
            </w:r>
            <w:r>
              <w:rPr>
                <w:rFonts w:ascii="Times New Roman" w:hAnsi="Times New Roman"/>
                <w:sz w:val="18"/>
                <w:szCs w:val="18"/>
              </w:rPr>
              <w:t>C</w:t>
            </w:r>
            <w:r w:rsidRPr="00CA3D24">
              <w:rPr>
                <w:rFonts w:ascii="Times New Roman" w:hAnsi="Times New Roman"/>
                <w:sz w:val="18"/>
                <w:szCs w:val="18"/>
              </w:rPr>
              <w:t xml:space="preserve"> X12 Samples for all data sets with the exception of the Offer – Standard No. 5.4.z1, Bid - Standard No. 5.4.z2, Award Download - Standard No. 5.4.z3 and the Operational Capacity - Standard No. 0.4.z1 and Unsubscribed Capacity - Standard No. 0.4.z2 data sets in Capacity Release to ensure consistency with the related data dictionaries. </w:t>
            </w:r>
          </w:p>
          <w:p w:rsidR="00DE3E1D" w:rsidRPr="00CA3D24" w:rsidRDefault="00DE3E1D" w:rsidP="002F1C26">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6" w:author="Rae McQuade" w:date="2011-06-29T11:12:00Z">
              <w:r w:rsidRPr="00CA3D24" w:rsidDel="002F1C26">
                <w:rPr>
                  <w:rFonts w:ascii="Times New Roman" w:hAnsi="Times New Roman"/>
                  <w:sz w:val="18"/>
                  <w:szCs w:val="18"/>
                </w:rPr>
                <w:delText>Not Started</w:delText>
              </w:r>
            </w:del>
            <w:ins w:id="7" w:author="Rae McQuade" w:date="2011-06-29T11:12:00Z">
              <w:r w:rsidR="002F1C26">
                <w:rPr>
                  <w:rFonts w:ascii="Times New Roman" w:hAnsi="Times New Roman"/>
                  <w:sz w:val="18"/>
                  <w:szCs w:val="18"/>
                </w:rPr>
                <w:t>Underway</w:t>
              </w:r>
            </w:ins>
          </w:p>
        </w:tc>
        <w:tc>
          <w:tcPr>
            <w:tcW w:w="1080" w:type="dxa"/>
          </w:tcPr>
          <w:p w:rsidR="00DE3E1D" w:rsidRPr="00CA3D24" w:rsidDel="00FA64A7" w:rsidRDefault="00DE3E1D" w:rsidP="002F1C26">
            <w:pPr>
              <w:pStyle w:val="TableText"/>
              <w:spacing w:before="60" w:after="60"/>
              <w:ind w:left="144"/>
              <w:rPr>
                <w:rFonts w:ascii="Times New Roman" w:hAnsi="Times New Roman"/>
                <w:color w:val="auto"/>
                <w:sz w:val="18"/>
                <w:szCs w:val="18"/>
              </w:rPr>
            </w:pPr>
            <w:del w:id="8" w:author="Rae McQuade" w:date="2011-06-29T11:12:00Z">
              <w:r w:rsidRPr="00CA3D24" w:rsidDel="002F1C26">
                <w:rPr>
                  <w:rFonts w:ascii="Times New Roman" w:hAnsi="Times New Roman"/>
                  <w:color w:val="auto"/>
                  <w:sz w:val="18"/>
                  <w:szCs w:val="18"/>
                </w:rPr>
                <w:delText>Dependent on 2a</w:delText>
              </w:r>
            </w:del>
            <w:ins w:id="9" w:author="Rae McQuade" w:date="2011-06-29T11:12:00Z">
              <w:r w:rsidR="002F1C26">
                <w:rPr>
                  <w:rFonts w:ascii="Times New Roman" w:hAnsi="Times New Roman"/>
                  <w:color w:val="auto"/>
                  <w:sz w:val="18"/>
                  <w:szCs w:val="18"/>
                </w:rPr>
                <w:t>2</w:t>
              </w:r>
              <w:r w:rsidR="002F1C26" w:rsidRPr="00D04282">
                <w:rPr>
                  <w:rFonts w:ascii="Times New Roman" w:hAnsi="Times New Roman"/>
                  <w:color w:val="auto"/>
                  <w:sz w:val="18"/>
                  <w:szCs w:val="18"/>
                  <w:vertAlign w:val="superscript"/>
                </w:rPr>
                <w:t>nd</w:t>
              </w:r>
              <w:r w:rsidR="002F1C26">
                <w:rPr>
                  <w:rFonts w:ascii="Times New Roman" w:hAnsi="Times New Roman"/>
                  <w:color w:val="auto"/>
                  <w:sz w:val="18"/>
                  <w:szCs w:val="18"/>
                </w:rPr>
                <w:t xml:space="preserve"> Q, 201</w:t>
              </w:r>
            </w:ins>
            <w:ins w:id="10" w:author="Rae McQuade" w:date="2011-06-29T11:13:00Z">
              <w:r w:rsidR="002F1C26">
                <w:rPr>
                  <w:rFonts w:ascii="Times New Roman" w:hAnsi="Times New Roman"/>
                  <w:color w:val="auto"/>
                  <w:sz w:val="18"/>
                  <w:szCs w:val="18"/>
                </w:rPr>
                <w:t>2</w:t>
              </w:r>
            </w:ins>
          </w:p>
        </w:tc>
        <w:tc>
          <w:tcPr>
            <w:tcW w:w="1440" w:type="dxa"/>
          </w:tcPr>
          <w:p w:rsidR="00DE3E1D" w:rsidRPr="00CA3D24" w:rsidDel="00FA64A7" w:rsidRDefault="00DE3E1D" w:rsidP="009977D6">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9977D6">
            <w:pPr>
              <w:pStyle w:val="TableText"/>
              <w:spacing w:before="60" w:after="60"/>
              <w:ind w:left="144"/>
              <w:rPr>
                <w:rFonts w:ascii="Times New Roman" w:hAnsi="Times New Roman"/>
                <w:b/>
                <w:sz w:val="18"/>
                <w:szCs w:val="18"/>
                <w:vertAlign w:val="superscript"/>
              </w:rPr>
            </w:pPr>
            <w:r w:rsidRPr="00CA3D24">
              <w:rPr>
                <w:rFonts w:ascii="Times New Roman" w:hAnsi="Times New Roman"/>
                <w:b/>
                <w:sz w:val="18"/>
                <w:szCs w:val="18"/>
              </w:rPr>
              <w:t>3.  Development of EBB Code Values</w:t>
            </w:r>
            <w:r w:rsidRPr="00CA3D24">
              <w:rPr>
                <w:rFonts w:ascii="Times New Roman" w:hAnsi="Times New Roman"/>
                <w:b/>
                <w:sz w:val="18"/>
                <w:szCs w:val="18"/>
                <w:vertAlign w:val="superscript"/>
              </w:rPr>
              <w:t>3</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AA6253">
            <w:pPr>
              <w:pStyle w:val="TableText"/>
              <w:spacing w:before="60" w:after="60"/>
              <w:ind w:left="144"/>
              <w:rPr>
                <w:rFonts w:ascii="Times New Roman" w:hAnsi="Times New Roman"/>
                <w:caps/>
                <w:sz w:val="18"/>
                <w:szCs w:val="18"/>
              </w:rPr>
            </w:pPr>
            <w:r w:rsidRPr="00CA3D24">
              <w:rPr>
                <w:rFonts w:ascii="Times New Roman" w:hAnsi="Times New Roman"/>
                <w:sz w:val="18"/>
                <w:szCs w:val="18"/>
              </w:rPr>
              <w:t>Plan for the review of code values and code value descriptions in all data sets to make them easier to understand on the TSPs’ EBB web sites.  (</w:t>
            </w:r>
            <w:hyperlink r:id="rId10" w:history="1">
              <w:r w:rsidRPr="00CA3D24">
                <w:rPr>
                  <w:rStyle w:val="Hyperlink"/>
                  <w:rFonts w:ascii="Times New Roman" w:hAnsi="Times New Roman"/>
                  <w:sz w:val="18"/>
                  <w:szCs w:val="18"/>
                </w:rPr>
                <w:t>EBB Code Request</w:t>
              </w:r>
            </w:hyperlink>
            <w:r w:rsidRPr="00CA3D24">
              <w:rPr>
                <w:rFonts w:ascii="Times New Roman" w:hAnsi="Times New Roman"/>
                <w:sz w:val="18"/>
                <w:szCs w:val="18"/>
              </w:rPr>
              <w:t>)</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1" w:author="Rae McQuade" w:date="2011-06-29T11:13:00Z">
              <w:r w:rsidDel="002F1C26">
                <w:rPr>
                  <w:rFonts w:ascii="Times New Roman" w:hAnsi="Times New Roman"/>
                  <w:sz w:val="18"/>
                  <w:szCs w:val="18"/>
                </w:rPr>
                <w:delText>Underway</w:delText>
              </w:r>
            </w:del>
            <w:ins w:id="12" w:author="Rae McQuade" w:date="2011-06-29T11:13:00Z">
              <w:r w:rsidR="002F1C26">
                <w:rPr>
                  <w:rFonts w:ascii="Times New Roman" w:hAnsi="Times New Roman"/>
                  <w:sz w:val="18"/>
                  <w:szCs w:val="18"/>
                </w:rPr>
                <w:t>Complete</w:t>
              </w:r>
            </w:ins>
          </w:p>
        </w:tc>
        <w:tc>
          <w:tcPr>
            <w:tcW w:w="1080" w:type="dxa"/>
          </w:tcPr>
          <w:p w:rsidR="00DE3E1D" w:rsidRPr="00CA3D24" w:rsidRDefault="00DE3E1D"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2</w:t>
            </w:r>
            <w:r w:rsidRPr="00CA3D24">
              <w:rPr>
                <w:rFonts w:ascii="Times New Roman" w:hAnsi="Times New Roman"/>
                <w:color w:val="auto"/>
                <w:sz w:val="18"/>
                <w:szCs w:val="18"/>
                <w:vertAlign w:val="superscript"/>
              </w:rPr>
              <w:t>nd</w:t>
            </w:r>
            <w:r w:rsidRPr="00CA3D24">
              <w:rPr>
                <w:rFonts w:ascii="Times New Roman" w:hAnsi="Times New Roman"/>
                <w:color w:val="auto"/>
                <w:sz w:val="18"/>
                <w:szCs w:val="18"/>
              </w:rPr>
              <w:t xml:space="preserve"> Q, 2011</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Execute the plan for the review code values and code valu</w:t>
            </w:r>
            <w:r>
              <w:rPr>
                <w:rFonts w:ascii="Times New Roman" w:hAnsi="Times New Roman"/>
                <w:sz w:val="18"/>
                <w:szCs w:val="18"/>
              </w:rPr>
              <w:t>e</w:t>
            </w:r>
            <w:r w:rsidRPr="00CA3D24">
              <w:rPr>
                <w:rFonts w:ascii="Times New Roman" w:hAnsi="Times New Roman"/>
                <w:sz w:val="18"/>
                <w:szCs w:val="18"/>
              </w:rPr>
              <w:t xml:space="preserve"> descriptions in all data sets to make them easier to understand on the TSPs’ EBB web sites.  </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3" w:author="Rae McQuade" w:date="2011-06-29T11:13:00Z">
              <w:r w:rsidRPr="00CA3D24" w:rsidDel="002F1C26">
                <w:rPr>
                  <w:rFonts w:ascii="Times New Roman" w:hAnsi="Times New Roman"/>
                  <w:sz w:val="18"/>
                  <w:szCs w:val="18"/>
                </w:rPr>
                <w:delText>Not Started</w:delText>
              </w:r>
            </w:del>
            <w:ins w:id="14" w:author="Rae McQuade" w:date="2011-06-29T11:13:00Z">
              <w:r w:rsidR="002F1C26">
                <w:rPr>
                  <w:rFonts w:ascii="Times New Roman" w:hAnsi="Times New Roman"/>
                  <w:sz w:val="18"/>
                  <w:szCs w:val="18"/>
                </w:rPr>
                <w:t>Underway</w:t>
              </w:r>
            </w:ins>
          </w:p>
        </w:tc>
        <w:tc>
          <w:tcPr>
            <w:tcW w:w="1080" w:type="dxa"/>
          </w:tcPr>
          <w:p w:rsidR="00DE3E1D" w:rsidRPr="00CA3D24" w:rsidRDefault="002F1C26" w:rsidP="00CC43F5">
            <w:pPr>
              <w:pStyle w:val="TableText"/>
              <w:spacing w:before="60" w:after="60"/>
              <w:ind w:left="144"/>
              <w:rPr>
                <w:rFonts w:ascii="Times New Roman" w:hAnsi="Times New Roman"/>
                <w:color w:val="auto"/>
                <w:sz w:val="18"/>
                <w:szCs w:val="18"/>
              </w:rPr>
            </w:pPr>
            <w:ins w:id="15" w:author="Rae McQuade" w:date="2011-06-29T11:13:00Z">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ins>
            <w:del w:id="16" w:author="Rae McQuade" w:date="2011-06-29T11:13:00Z">
              <w:r w:rsidR="00DE3E1D" w:rsidRPr="00CA3D24" w:rsidDel="002F1C26">
                <w:rPr>
                  <w:rFonts w:ascii="Times New Roman" w:hAnsi="Times New Roman"/>
                  <w:color w:val="auto"/>
                  <w:sz w:val="18"/>
                  <w:szCs w:val="18"/>
                </w:rPr>
                <w:delText>Dependent on 3a</w:delText>
              </w:r>
            </w:del>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9977D6">
            <w:pPr>
              <w:pStyle w:val="TableText"/>
              <w:spacing w:before="60" w:after="60"/>
              <w:ind w:left="144"/>
              <w:rPr>
                <w:rFonts w:ascii="Times New Roman" w:hAnsi="Times New Roman"/>
                <w:sz w:val="18"/>
                <w:szCs w:val="18"/>
                <w:vertAlign w:val="superscript"/>
              </w:rPr>
            </w:pPr>
            <w:r w:rsidRPr="00CA3D24">
              <w:rPr>
                <w:rFonts w:ascii="Times New Roman" w:hAnsi="Times New Roman"/>
                <w:b/>
                <w:sz w:val="18"/>
                <w:szCs w:val="18"/>
              </w:rPr>
              <w:t>4.  Development of Error Code Standards</w:t>
            </w:r>
            <w:r w:rsidRPr="00CA3D24">
              <w:rPr>
                <w:rFonts w:ascii="Times New Roman" w:hAnsi="Times New Roman"/>
                <w:b/>
                <w:sz w:val="18"/>
                <w:szCs w:val="18"/>
                <w:vertAlign w:val="superscript"/>
              </w:rPr>
              <w:t>3</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a.</w:t>
            </w:r>
          </w:p>
        </w:tc>
        <w:tc>
          <w:tcPr>
            <w:tcW w:w="5940" w:type="dxa"/>
          </w:tcPr>
          <w:p w:rsidR="00DE3E1D" w:rsidRPr="00CA3D24" w:rsidRDefault="00DE3E1D" w:rsidP="00AA6253">
            <w:pPr>
              <w:pStyle w:val="TableText"/>
              <w:spacing w:before="60" w:after="60"/>
              <w:ind w:left="144"/>
              <w:rPr>
                <w:rFonts w:ascii="Times New Roman" w:hAnsi="Times New Roman"/>
                <w:sz w:val="18"/>
                <w:szCs w:val="18"/>
              </w:rPr>
            </w:pPr>
            <w:r w:rsidRPr="00CA3D24">
              <w:rPr>
                <w:rFonts w:ascii="Times New Roman" w:hAnsi="Times New Roman"/>
                <w:sz w:val="18"/>
                <w:szCs w:val="18"/>
              </w:rPr>
              <w:t>Plan for the development of meaningful error code values in all data sets to make them easier to understand on the TSPs’ EBB web sites as compared to the X12 DISA error codes.  (</w:t>
            </w:r>
            <w:hyperlink r:id="rId11" w:history="1">
              <w:r w:rsidRPr="00CA3D24">
                <w:rPr>
                  <w:rStyle w:val="Hyperlink"/>
                  <w:rFonts w:ascii="Times New Roman" w:hAnsi="Times New Roman"/>
                  <w:caps/>
                  <w:sz w:val="18"/>
                  <w:szCs w:val="18"/>
                </w:rPr>
                <w:t>E</w:t>
              </w:r>
              <w:r w:rsidRPr="00CA3D24">
                <w:rPr>
                  <w:rStyle w:val="Hyperlink"/>
                  <w:rFonts w:ascii="Times New Roman" w:hAnsi="Times New Roman"/>
                  <w:sz w:val="18"/>
                  <w:szCs w:val="18"/>
                </w:rPr>
                <w:t>rror Code Request</w:t>
              </w:r>
            </w:hyperlink>
            <w:r w:rsidRPr="00CA3D24">
              <w:rPr>
                <w:rFonts w:ascii="Times New Roman" w:hAnsi="Times New Roman"/>
                <w:sz w:val="18"/>
                <w:szCs w:val="18"/>
              </w:rPr>
              <w:t>)</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7" w:author="Rae McQuade" w:date="2011-06-29T11:13:00Z">
              <w:r w:rsidDel="002F1C26">
                <w:rPr>
                  <w:rFonts w:ascii="Times New Roman" w:hAnsi="Times New Roman"/>
                  <w:sz w:val="18"/>
                  <w:szCs w:val="18"/>
                </w:rPr>
                <w:delText>Underway</w:delText>
              </w:r>
            </w:del>
            <w:ins w:id="18" w:author="Rae McQuade" w:date="2011-06-29T11:13:00Z">
              <w:r w:rsidR="002F1C26">
                <w:rPr>
                  <w:rFonts w:ascii="Times New Roman" w:hAnsi="Times New Roman"/>
                  <w:sz w:val="18"/>
                  <w:szCs w:val="18"/>
                </w:rPr>
                <w:t>Complete</w:t>
              </w:r>
            </w:ins>
          </w:p>
        </w:tc>
        <w:tc>
          <w:tcPr>
            <w:tcW w:w="1080" w:type="dxa"/>
          </w:tcPr>
          <w:p w:rsidR="00DE3E1D" w:rsidRPr="00CA3D24" w:rsidRDefault="00DE3E1D" w:rsidP="00CC43F5">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3</w:t>
            </w:r>
            <w:r w:rsidRPr="00CA3D24">
              <w:rPr>
                <w:rFonts w:ascii="Times New Roman" w:hAnsi="Times New Roman"/>
                <w:color w:val="auto"/>
                <w:sz w:val="18"/>
                <w:szCs w:val="18"/>
                <w:vertAlign w:val="superscript"/>
              </w:rPr>
              <w:t>rd</w:t>
            </w:r>
            <w:r w:rsidRPr="00CA3D24">
              <w:rPr>
                <w:rFonts w:ascii="Times New Roman" w:hAnsi="Times New Roman"/>
                <w:color w:val="auto"/>
                <w:sz w:val="18"/>
                <w:szCs w:val="18"/>
              </w:rPr>
              <w:t xml:space="preserve">  Q, 2011</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B73237">
        <w:tc>
          <w:tcPr>
            <w:tcW w:w="360" w:type="dxa"/>
          </w:tcPr>
          <w:p w:rsidR="00DE3E1D" w:rsidRPr="00CA3D24" w:rsidRDefault="00DE3E1D" w:rsidP="009977D6">
            <w:pPr>
              <w:pStyle w:val="TableText"/>
              <w:spacing w:before="60" w:after="60"/>
              <w:ind w:left="144"/>
              <w:rPr>
                <w:rFonts w:ascii="Times New Roman" w:hAnsi="Times New Roman"/>
                <w:sz w:val="18"/>
                <w:szCs w:val="18"/>
              </w:rPr>
            </w:pPr>
          </w:p>
        </w:tc>
        <w:tc>
          <w:tcPr>
            <w:tcW w:w="5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b.</w:t>
            </w:r>
          </w:p>
        </w:tc>
        <w:tc>
          <w:tcPr>
            <w:tcW w:w="5940" w:type="dxa"/>
          </w:tcPr>
          <w:p w:rsidR="00DE3E1D" w:rsidRPr="00CA3D24" w:rsidRDefault="00DE3E1D" w:rsidP="009977D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Execute the plan for the development of meaningful error code values in all data sets to make them easier to understand on the TSPs’ EBB web sites as compared to the X12 DISA error codes.  </w:t>
            </w:r>
          </w:p>
          <w:p w:rsidR="00DE3E1D" w:rsidRPr="00CA3D24" w:rsidRDefault="00DE3E1D" w:rsidP="002F1C26">
            <w:pPr>
              <w:pStyle w:val="TableText"/>
              <w:keepNext/>
              <w:keepLines/>
              <w:spacing w:before="60" w:after="60"/>
              <w:ind w:left="144"/>
              <w:rPr>
                <w:rFonts w:ascii="Times New Roman" w:hAnsi="Times New Roman"/>
                <w:sz w:val="18"/>
                <w:szCs w:val="18"/>
              </w:rPr>
            </w:pPr>
            <w:r w:rsidRPr="00CA3D24">
              <w:rPr>
                <w:rFonts w:ascii="Times New Roman" w:hAnsi="Times New Roman"/>
                <w:sz w:val="18"/>
                <w:szCs w:val="18"/>
              </w:rPr>
              <w:t xml:space="preserve">Status:  </w:t>
            </w:r>
            <w:del w:id="19" w:author="Rae McQuade" w:date="2011-06-29T11:14:00Z">
              <w:r w:rsidRPr="00CA3D24" w:rsidDel="002F1C26">
                <w:rPr>
                  <w:rFonts w:ascii="Times New Roman" w:hAnsi="Times New Roman"/>
                  <w:sz w:val="18"/>
                  <w:szCs w:val="18"/>
                </w:rPr>
                <w:delText>Not Started</w:delText>
              </w:r>
            </w:del>
            <w:ins w:id="20" w:author="Rae McQuade" w:date="2011-06-29T11:14:00Z">
              <w:r w:rsidR="002F1C26">
                <w:rPr>
                  <w:rFonts w:ascii="Times New Roman" w:hAnsi="Times New Roman"/>
                  <w:sz w:val="18"/>
                  <w:szCs w:val="18"/>
                </w:rPr>
                <w:t>Underway</w:t>
              </w:r>
            </w:ins>
          </w:p>
        </w:tc>
        <w:tc>
          <w:tcPr>
            <w:tcW w:w="1080" w:type="dxa"/>
          </w:tcPr>
          <w:p w:rsidR="00DE3E1D" w:rsidRPr="00CA3D24" w:rsidRDefault="002F1C26" w:rsidP="00CC43F5">
            <w:pPr>
              <w:pStyle w:val="TableText"/>
              <w:spacing w:before="60" w:after="60"/>
              <w:ind w:left="144"/>
              <w:rPr>
                <w:rFonts w:ascii="Times New Roman" w:hAnsi="Times New Roman"/>
                <w:color w:val="auto"/>
                <w:sz w:val="18"/>
                <w:szCs w:val="18"/>
              </w:rPr>
            </w:pPr>
            <w:ins w:id="21" w:author="Rae McQuade" w:date="2011-06-29T11:13:00Z">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ins>
            <w:del w:id="22" w:author="Rae McQuade" w:date="2011-06-29T11:13:00Z">
              <w:r w:rsidR="00DE3E1D" w:rsidRPr="00CA3D24" w:rsidDel="002F1C26">
                <w:rPr>
                  <w:rFonts w:ascii="Times New Roman" w:hAnsi="Times New Roman"/>
                  <w:color w:val="auto"/>
                  <w:sz w:val="18"/>
                  <w:szCs w:val="18"/>
                </w:rPr>
                <w:delText>Dependent on 4a</w:delText>
              </w:r>
            </w:del>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IR/Technical</w:t>
            </w:r>
          </w:p>
        </w:tc>
      </w:tr>
      <w:tr w:rsidR="00DE3E1D" w:rsidRPr="00CA3D24" w:rsidTr="00521C97">
        <w:tc>
          <w:tcPr>
            <w:tcW w:w="9360" w:type="dxa"/>
            <w:gridSpan w:val="5"/>
          </w:tcPr>
          <w:p w:rsidR="00DE3E1D" w:rsidRPr="00CA3D24" w:rsidRDefault="00DE3E1D" w:rsidP="00524F7D">
            <w:pPr>
              <w:pStyle w:val="TableText"/>
              <w:keepNext/>
              <w:spacing w:before="60" w:after="60"/>
              <w:ind w:left="144"/>
              <w:rPr>
                <w:rFonts w:ascii="Times New Roman" w:hAnsi="Times New Roman"/>
                <w:color w:val="auto"/>
                <w:sz w:val="18"/>
                <w:szCs w:val="18"/>
              </w:rPr>
            </w:pPr>
            <w:r w:rsidRPr="00CA3D24">
              <w:rPr>
                <w:rFonts w:ascii="Times New Roman" w:hAnsi="Times New Roman"/>
                <w:b/>
                <w:sz w:val="18"/>
                <w:szCs w:val="18"/>
              </w:rPr>
              <w:lastRenderedPageBreak/>
              <w:t>5.  Electronic Delivery Mechanisms</w:t>
            </w:r>
          </w:p>
        </w:tc>
      </w:tr>
      <w:tr w:rsidR="00DE3E1D" w:rsidRPr="00CA3D24" w:rsidTr="00B73237">
        <w:tc>
          <w:tcPr>
            <w:tcW w:w="360" w:type="dxa"/>
          </w:tcPr>
          <w:p w:rsidR="00DE3E1D" w:rsidRPr="00D51A91" w:rsidRDefault="00DE3E1D" w:rsidP="009977D6">
            <w:pPr>
              <w:pStyle w:val="Signature"/>
              <w:spacing w:before="60" w:after="60"/>
              <w:ind w:left="144"/>
              <w:rPr>
                <w:sz w:val="18"/>
                <w:szCs w:val="18"/>
              </w:rPr>
            </w:pPr>
          </w:p>
        </w:tc>
        <w:tc>
          <w:tcPr>
            <w:tcW w:w="6480" w:type="dxa"/>
            <w:gridSpan w:val="2"/>
          </w:tcPr>
          <w:p w:rsidR="00DE3E1D" w:rsidRPr="00CA3D24" w:rsidRDefault="00DE3E1D" w:rsidP="009977D6">
            <w:pPr>
              <w:keepNext/>
              <w:keepLines/>
              <w:spacing w:before="60" w:after="60"/>
              <w:ind w:left="144"/>
              <w:rPr>
                <w:sz w:val="18"/>
                <w:szCs w:val="18"/>
              </w:rPr>
            </w:pPr>
            <w:r w:rsidRPr="00CA3D24">
              <w:rPr>
                <w:sz w:val="18"/>
                <w:szCs w:val="18"/>
              </w:rPr>
              <w:t xml:space="preserve">Review minimum technical characteristics in Appendices B, C, and D of the WGQ QEDM Manual, and make changes as appropriate. </w:t>
            </w:r>
          </w:p>
          <w:p w:rsidR="00DE3E1D" w:rsidRPr="00CA3D24" w:rsidRDefault="00DE3E1D" w:rsidP="00AA6253">
            <w:pPr>
              <w:spacing w:before="60" w:after="60"/>
              <w:ind w:left="144"/>
              <w:rPr>
                <w:sz w:val="18"/>
                <w:szCs w:val="18"/>
              </w:rPr>
            </w:pPr>
            <w:r w:rsidRPr="00CA3D24">
              <w:rPr>
                <w:sz w:val="18"/>
                <w:szCs w:val="18"/>
              </w:rPr>
              <w:t>Status:  Not Started</w:t>
            </w:r>
          </w:p>
        </w:tc>
        <w:tc>
          <w:tcPr>
            <w:tcW w:w="1080" w:type="dxa"/>
          </w:tcPr>
          <w:p w:rsidR="00DE3E1D" w:rsidRPr="00CA3D24" w:rsidRDefault="002F1C26" w:rsidP="00B7484F">
            <w:pPr>
              <w:pStyle w:val="TableText"/>
              <w:spacing w:before="60" w:after="60"/>
              <w:ind w:left="144"/>
              <w:rPr>
                <w:rFonts w:ascii="Times New Roman" w:hAnsi="Times New Roman"/>
                <w:sz w:val="18"/>
                <w:szCs w:val="18"/>
              </w:rPr>
            </w:pPr>
            <w:ins w:id="23" w:author="Rae McQuade" w:date="2011-06-29T11:14:00Z">
              <w:r>
                <w:rPr>
                  <w:rFonts w:ascii="Times New Roman" w:hAnsi="Times New Roman"/>
                  <w:color w:val="auto"/>
                  <w:sz w:val="18"/>
                  <w:szCs w:val="18"/>
                </w:rPr>
                <w:t>2</w:t>
              </w:r>
              <w:r w:rsidRPr="00AE1D7F">
                <w:rPr>
                  <w:rFonts w:ascii="Times New Roman" w:hAnsi="Times New Roman"/>
                  <w:color w:val="auto"/>
                  <w:sz w:val="18"/>
                  <w:szCs w:val="18"/>
                  <w:vertAlign w:val="superscript"/>
                </w:rPr>
                <w:t>nd</w:t>
              </w:r>
              <w:r>
                <w:rPr>
                  <w:rFonts w:ascii="Times New Roman" w:hAnsi="Times New Roman"/>
                  <w:color w:val="auto"/>
                  <w:sz w:val="18"/>
                  <w:szCs w:val="18"/>
                </w:rPr>
                <w:t xml:space="preserve"> Q, 2012</w:t>
              </w:r>
            </w:ins>
            <w:del w:id="24" w:author="Rae McQuade" w:date="2011-06-29T11:14:00Z">
              <w:r w:rsidR="00DE3E1D" w:rsidRPr="00CA3D24" w:rsidDel="002F1C26">
                <w:rPr>
                  <w:rFonts w:ascii="Times New Roman" w:hAnsi="Times New Roman"/>
                  <w:sz w:val="18"/>
                  <w:szCs w:val="18"/>
                </w:rPr>
                <w:delText>3</w:delText>
              </w:r>
              <w:r w:rsidR="00DE3E1D" w:rsidRPr="00CA3D24" w:rsidDel="002F1C26">
                <w:rPr>
                  <w:rFonts w:ascii="Times New Roman" w:hAnsi="Times New Roman"/>
                  <w:sz w:val="18"/>
                  <w:szCs w:val="18"/>
                  <w:vertAlign w:val="superscript"/>
                </w:rPr>
                <w:delText>rd</w:delText>
              </w:r>
              <w:r w:rsidR="00DE3E1D" w:rsidRPr="00CA3D24" w:rsidDel="002F1C26">
                <w:rPr>
                  <w:rFonts w:ascii="Times New Roman" w:hAnsi="Times New Roman"/>
                  <w:sz w:val="18"/>
                  <w:szCs w:val="18"/>
                </w:rPr>
                <w:delText xml:space="preserve"> Q, 2011</w:delText>
              </w:r>
            </w:del>
          </w:p>
        </w:tc>
        <w:tc>
          <w:tcPr>
            <w:tcW w:w="1440" w:type="dxa"/>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EDM</w:t>
            </w:r>
          </w:p>
        </w:tc>
      </w:tr>
      <w:tr w:rsidR="00DE3E1D" w:rsidRPr="00CA3D24" w:rsidTr="00521C97">
        <w:tc>
          <w:tcPr>
            <w:tcW w:w="9360" w:type="dxa"/>
            <w:gridSpan w:val="5"/>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b/>
                <w:sz w:val="18"/>
                <w:szCs w:val="18"/>
              </w:rPr>
              <w:t>6.  NAESB Base Contract Review and Update</w:t>
            </w:r>
          </w:p>
        </w:tc>
      </w:tr>
      <w:tr w:rsidR="00DE3E1D" w:rsidRPr="00CA3D24" w:rsidTr="00521C97">
        <w:tc>
          <w:tcPr>
            <w:tcW w:w="360" w:type="dxa"/>
          </w:tcPr>
          <w:p w:rsidR="00DE3E1D" w:rsidRPr="00D51A91" w:rsidRDefault="00DE3E1D" w:rsidP="009977D6">
            <w:pPr>
              <w:pStyle w:val="Signature"/>
              <w:spacing w:before="60" w:after="60"/>
              <w:ind w:left="144"/>
              <w:rPr>
                <w:sz w:val="18"/>
                <w:szCs w:val="18"/>
              </w:rPr>
            </w:pPr>
          </w:p>
        </w:tc>
        <w:tc>
          <w:tcPr>
            <w:tcW w:w="9000" w:type="dxa"/>
            <w:gridSpan w:val="4"/>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Review typical industry Special Provisions to the NAESB Base Contract for consideration to be integrated into the NAESB Base Contract.  Review is to include corresponding updates to other related documents (e.g. Canadian Addendum, ISDA Amendment and Model Credit Support Addendum and Frequently Asked Questions)</w:t>
            </w:r>
          </w:p>
        </w:tc>
      </w:tr>
      <w:tr w:rsidR="00DE3E1D" w:rsidRPr="00CA3D24" w:rsidTr="00CF0181">
        <w:tc>
          <w:tcPr>
            <w:tcW w:w="360" w:type="dxa"/>
          </w:tcPr>
          <w:p w:rsidR="00DE3E1D" w:rsidRPr="00D51A91" w:rsidRDefault="00DE3E1D" w:rsidP="009977D6">
            <w:pPr>
              <w:pStyle w:val="Signature"/>
              <w:spacing w:before="60" w:after="60"/>
              <w:ind w:left="144"/>
              <w:rPr>
                <w:sz w:val="18"/>
                <w:szCs w:val="18"/>
              </w:rPr>
            </w:pPr>
          </w:p>
        </w:tc>
        <w:tc>
          <w:tcPr>
            <w:tcW w:w="540" w:type="dxa"/>
          </w:tcPr>
          <w:p w:rsidR="00DE3E1D" w:rsidRPr="00CA3D24" w:rsidRDefault="00DE3E1D" w:rsidP="009977D6">
            <w:pPr>
              <w:keepNext/>
              <w:keepLines/>
              <w:spacing w:before="60" w:after="60"/>
              <w:ind w:left="144"/>
              <w:rPr>
                <w:sz w:val="18"/>
                <w:szCs w:val="18"/>
              </w:rPr>
            </w:pPr>
            <w:r w:rsidRPr="00CA3D24">
              <w:rPr>
                <w:sz w:val="18"/>
                <w:szCs w:val="18"/>
              </w:rPr>
              <w:t>a.</w:t>
            </w:r>
          </w:p>
        </w:tc>
        <w:tc>
          <w:tcPr>
            <w:tcW w:w="5940" w:type="dxa"/>
          </w:tcPr>
          <w:p w:rsidR="00DE3E1D" w:rsidRPr="00CA3D24" w:rsidRDefault="00DE3E1D"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NAESB Base Contract review and update</w:t>
            </w:r>
          </w:p>
          <w:p w:rsidR="00DE3E1D" w:rsidRDefault="00DE3E1D" w:rsidP="0057406E">
            <w:pPr>
              <w:keepNext/>
              <w:keepLines/>
              <w:spacing w:before="60" w:after="60"/>
              <w:ind w:left="144"/>
              <w:rPr>
                <w:sz w:val="18"/>
                <w:szCs w:val="18"/>
              </w:rPr>
            </w:pPr>
            <w:r w:rsidRPr="00CA3D24">
              <w:rPr>
                <w:sz w:val="18"/>
                <w:szCs w:val="18"/>
              </w:rPr>
              <w:t xml:space="preserve">Status:  </w:t>
            </w:r>
            <w:del w:id="25" w:author="Rae McQuade" w:date="2011-07-28T11:35:00Z">
              <w:r w:rsidDel="0057406E">
                <w:rPr>
                  <w:sz w:val="18"/>
                  <w:szCs w:val="18"/>
                </w:rPr>
                <w:delText>Underway</w:delText>
              </w:r>
            </w:del>
            <w:ins w:id="26" w:author="Rae McQuade" w:date="2011-07-28T11:35:00Z">
              <w:r w:rsidR="0057406E">
                <w:rPr>
                  <w:sz w:val="18"/>
                  <w:szCs w:val="18"/>
                </w:rPr>
                <w:t>Complete</w:t>
              </w:r>
            </w:ins>
          </w:p>
        </w:tc>
        <w:tc>
          <w:tcPr>
            <w:tcW w:w="1080" w:type="dxa"/>
          </w:tcPr>
          <w:p w:rsidR="00DE3E1D" w:rsidRPr="00CA3D24" w:rsidRDefault="00DE3E1D"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Contracts Subcommittee</w:t>
            </w:r>
          </w:p>
        </w:tc>
      </w:tr>
      <w:tr w:rsidR="00DE3E1D" w:rsidRPr="00CA3D24" w:rsidTr="00CF0181">
        <w:tc>
          <w:tcPr>
            <w:tcW w:w="360" w:type="dxa"/>
          </w:tcPr>
          <w:p w:rsidR="00DE3E1D" w:rsidRPr="00D51A91" w:rsidRDefault="00DE3E1D" w:rsidP="009977D6">
            <w:pPr>
              <w:pStyle w:val="Signature"/>
              <w:spacing w:before="60" w:after="60"/>
              <w:ind w:left="144"/>
              <w:rPr>
                <w:sz w:val="18"/>
                <w:szCs w:val="18"/>
              </w:rPr>
            </w:pPr>
          </w:p>
        </w:tc>
        <w:tc>
          <w:tcPr>
            <w:tcW w:w="540" w:type="dxa"/>
          </w:tcPr>
          <w:p w:rsidR="00DE3E1D" w:rsidRPr="00CA3D24" w:rsidRDefault="00DE3E1D" w:rsidP="009977D6">
            <w:pPr>
              <w:keepNext/>
              <w:keepLines/>
              <w:spacing w:before="60" w:after="60"/>
              <w:ind w:left="144"/>
              <w:rPr>
                <w:sz w:val="18"/>
                <w:szCs w:val="18"/>
              </w:rPr>
            </w:pPr>
            <w:r w:rsidRPr="00CA3D24">
              <w:rPr>
                <w:sz w:val="18"/>
                <w:szCs w:val="18"/>
              </w:rPr>
              <w:t>b.</w:t>
            </w:r>
          </w:p>
        </w:tc>
        <w:tc>
          <w:tcPr>
            <w:tcW w:w="5940" w:type="dxa"/>
          </w:tcPr>
          <w:p w:rsidR="00DE3E1D" w:rsidRPr="00CA3D24" w:rsidRDefault="00DE3E1D" w:rsidP="00521C97">
            <w:pPr>
              <w:pStyle w:val="TableText"/>
              <w:spacing w:before="60" w:after="60"/>
              <w:ind w:left="144"/>
              <w:rPr>
                <w:rFonts w:ascii="Times New Roman" w:hAnsi="Times New Roman"/>
                <w:sz w:val="18"/>
                <w:szCs w:val="18"/>
              </w:rPr>
            </w:pPr>
            <w:r w:rsidRPr="00CA3D24">
              <w:rPr>
                <w:rFonts w:ascii="Times New Roman" w:hAnsi="Times New Roman"/>
                <w:sz w:val="18"/>
                <w:szCs w:val="18"/>
              </w:rPr>
              <w:t>Canadian Addendum, ISDA Amendment, Model Credit Support Addendum and Frequently Ask Questions review and update</w:t>
            </w:r>
          </w:p>
          <w:p w:rsidR="00DE3E1D" w:rsidRDefault="00DE3E1D" w:rsidP="0057406E">
            <w:pPr>
              <w:keepNext/>
              <w:keepLines/>
              <w:spacing w:before="60" w:after="60"/>
              <w:ind w:left="144"/>
              <w:rPr>
                <w:sz w:val="18"/>
                <w:szCs w:val="18"/>
              </w:rPr>
            </w:pPr>
            <w:r w:rsidRPr="00CA3D24">
              <w:rPr>
                <w:sz w:val="18"/>
                <w:szCs w:val="18"/>
              </w:rPr>
              <w:t xml:space="preserve">Status: </w:t>
            </w:r>
            <w:del w:id="27" w:author="Rae McQuade" w:date="2011-07-28T11:35:00Z">
              <w:r w:rsidDel="0057406E">
                <w:rPr>
                  <w:sz w:val="18"/>
                  <w:szCs w:val="18"/>
                </w:rPr>
                <w:delText>Not Started</w:delText>
              </w:r>
            </w:del>
            <w:ins w:id="28" w:author="Rae McQuade" w:date="2011-07-28T11:35:00Z">
              <w:r w:rsidR="0057406E">
                <w:rPr>
                  <w:sz w:val="18"/>
                  <w:szCs w:val="18"/>
                </w:rPr>
                <w:t>Complete</w:t>
              </w:r>
            </w:ins>
          </w:p>
        </w:tc>
        <w:tc>
          <w:tcPr>
            <w:tcW w:w="1080" w:type="dxa"/>
          </w:tcPr>
          <w:p w:rsidR="00DE3E1D" w:rsidRPr="00CA3D24" w:rsidRDefault="00DE3E1D" w:rsidP="00334BB5">
            <w:pPr>
              <w:pStyle w:val="TableText"/>
              <w:spacing w:before="60" w:after="60"/>
              <w:ind w:left="144"/>
              <w:rPr>
                <w:rFonts w:ascii="Times New Roman" w:hAnsi="Times New Roman"/>
                <w:sz w:val="18"/>
                <w:szCs w:val="18"/>
              </w:rPr>
            </w:pPr>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Q, 2011</w:t>
            </w:r>
          </w:p>
        </w:tc>
        <w:tc>
          <w:tcPr>
            <w:tcW w:w="1440" w:type="dxa"/>
          </w:tcPr>
          <w:p w:rsidR="00DE3E1D" w:rsidRPr="00CA3D24" w:rsidRDefault="00DE3E1D" w:rsidP="00B7484F">
            <w:pPr>
              <w:pStyle w:val="TableText"/>
              <w:spacing w:before="60" w:after="60"/>
              <w:ind w:left="144"/>
              <w:rPr>
                <w:rFonts w:ascii="Times New Roman" w:hAnsi="Times New Roman"/>
                <w:color w:val="auto"/>
                <w:sz w:val="18"/>
                <w:szCs w:val="18"/>
              </w:rPr>
            </w:pPr>
            <w:r w:rsidRPr="00CA3D24">
              <w:rPr>
                <w:rFonts w:ascii="Times New Roman" w:hAnsi="Times New Roman"/>
                <w:sz w:val="18"/>
                <w:szCs w:val="18"/>
              </w:rPr>
              <w:t>Contract Subcommittee</w:t>
            </w:r>
          </w:p>
        </w:tc>
      </w:tr>
      <w:tr w:rsidR="00DE3E1D" w:rsidRPr="00CA3D24" w:rsidTr="00334BB5">
        <w:tc>
          <w:tcPr>
            <w:tcW w:w="9360" w:type="dxa"/>
            <w:gridSpan w:val="5"/>
          </w:tcPr>
          <w:p w:rsidR="00DE3E1D" w:rsidRPr="00CA3D24" w:rsidRDefault="00DE3E1D" w:rsidP="00AA6253">
            <w:pPr>
              <w:spacing w:before="60" w:after="60"/>
              <w:ind w:left="144"/>
              <w:rPr>
                <w:sz w:val="18"/>
                <w:szCs w:val="18"/>
              </w:rPr>
            </w:pPr>
            <w:r w:rsidRPr="00CA3D24">
              <w:rPr>
                <w:b/>
                <w:sz w:val="18"/>
                <w:szCs w:val="18"/>
              </w:rPr>
              <w:t>7.  Common Codes</w:t>
            </w:r>
          </w:p>
        </w:tc>
      </w:tr>
      <w:tr w:rsidR="00DE3E1D" w:rsidRPr="00CA3D24" w:rsidTr="00334BB5">
        <w:tc>
          <w:tcPr>
            <w:tcW w:w="360" w:type="dxa"/>
          </w:tcPr>
          <w:p w:rsidR="00DE3E1D" w:rsidRPr="00D51A91" w:rsidRDefault="00DE3E1D" w:rsidP="00AA6253">
            <w:pPr>
              <w:pStyle w:val="Signature"/>
              <w:spacing w:before="60" w:after="60"/>
              <w:ind w:left="144"/>
              <w:rPr>
                <w:sz w:val="18"/>
                <w:szCs w:val="18"/>
              </w:rPr>
            </w:pPr>
          </w:p>
        </w:tc>
        <w:tc>
          <w:tcPr>
            <w:tcW w:w="540" w:type="dxa"/>
          </w:tcPr>
          <w:p w:rsidR="00DE3E1D" w:rsidRPr="00CA3D24" w:rsidRDefault="00DE3E1D" w:rsidP="004D4B93">
            <w:pPr>
              <w:spacing w:before="60" w:after="60"/>
              <w:ind w:left="144"/>
              <w:rPr>
                <w:sz w:val="18"/>
                <w:szCs w:val="18"/>
              </w:rPr>
            </w:pPr>
            <w:r w:rsidRPr="00CA3D24">
              <w:rPr>
                <w:sz w:val="18"/>
                <w:szCs w:val="18"/>
              </w:rPr>
              <w:t>a.</w:t>
            </w:r>
          </w:p>
        </w:tc>
        <w:tc>
          <w:tcPr>
            <w:tcW w:w="5940" w:type="dxa"/>
          </w:tcPr>
          <w:p w:rsidR="00DE3E1D" w:rsidRPr="00CA3D24" w:rsidRDefault="00DE3E1D" w:rsidP="004D4B93">
            <w:pPr>
              <w:spacing w:before="60" w:after="60"/>
              <w:ind w:left="144"/>
              <w:rPr>
                <w:sz w:val="18"/>
                <w:szCs w:val="18"/>
              </w:rPr>
            </w:pPr>
            <w:r w:rsidRPr="00CA3D24">
              <w:rPr>
                <w:sz w:val="18"/>
                <w:szCs w:val="18"/>
              </w:rPr>
              <w:t>Determine if location common codes as formulated are needed.</w:t>
            </w:r>
          </w:p>
          <w:p w:rsidR="00DE3E1D" w:rsidRPr="00CA3D24" w:rsidRDefault="00DE3E1D" w:rsidP="004D4B93">
            <w:pPr>
              <w:spacing w:before="60" w:after="60"/>
              <w:ind w:left="144"/>
              <w:rPr>
                <w:sz w:val="18"/>
                <w:szCs w:val="18"/>
              </w:rPr>
            </w:pPr>
            <w:r w:rsidRPr="00CA3D24">
              <w:rPr>
                <w:sz w:val="18"/>
                <w:szCs w:val="18"/>
              </w:rPr>
              <w:t xml:space="preserve">Status:  </w:t>
            </w:r>
            <w:r>
              <w:rPr>
                <w:sz w:val="18"/>
                <w:szCs w:val="18"/>
              </w:rPr>
              <w:t>Underway</w:t>
            </w:r>
          </w:p>
        </w:tc>
        <w:tc>
          <w:tcPr>
            <w:tcW w:w="1080" w:type="dxa"/>
          </w:tcPr>
          <w:p w:rsidR="00DE3E1D" w:rsidRPr="00CA3D24" w:rsidDel="000B3F0E" w:rsidRDefault="002F1C26" w:rsidP="004D4B93">
            <w:pPr>
              <w:pStyle w:val="TableText"/>
              <w:spacing w:before="60" w:after="60"/>
              <w:ind w:left="144"/>
              <w:rPr>
                <w:rFonts w:ascii="Times New Roman" w:hAnsi="Times New Roman"/>
                <w:sz w:val="18"/>
                <w:szCs w:val="18"/>
              </w:rPr>
            </w:pPr>
            <w:ins w:id="29" w:author="Rae McQuade" w:date="2011-06-29T11:14:00Z">
              <w:r w:rsidRPr="00CA3D24">
                <w:rPr>
                  <w:rFonts w:ascii="Times New Roman" w:hAnsi="Times New Roman"/>
                  <w:sz w:val="18"/>
                  <w:szCs w:val="18"/>
                </w:rPr>
                <w:t>3</w:t>
              </w:r>
              <w:r w:rsidRPr="00CA3D24">
                <w:rPr>
                  <w:rFonts w:ascii="Times New Roman" w:hAnsi="Times New Roman"/>
                  <w:sz w:val="18"/>
                  <w:szCs w:val="18"/>
                  <w:vertAlign w:val="superscript"/>
                </w:rPr>
                <w:t>rd</w:t>
              </w:r>
              <w:r w:rsidRPr="00CA3D24">
                <w:rPr>
                  <w:rFonts w:ascii="Times New Roman" w:hAnsi="Times New Roman"/>
                  <w:sz w:val="18"/>
                  <w:szCs w:val="18"/>
                </w:rPr>
                <w:t xml:space="preserve"> </w:t>
              </w:r>
            </w:ins>
            <w:del w:id="30" w:author="Rae McQuade" w:date="2011-06-29T11:14:00Z">
              <w:r w:rsidR="00DE3E1D" w:rsidDel="002F1C26">
                <w:rPr>
                  <w:rFonts w:ascii="Times New Roman" w:hAnsi="Times New Roman"/>
                  <w:color w:val="auto"/>
                  <w:sz w:val="18"/>
                  <w:szCs w:val="18"/>
                </w:rPr>
                <w:delText>2</w:delText>
              </w:r>
              <w:r w:rsidR="00DE3E1D" w:rsidRPr="004451D8" w:rsidDel="002F1C26">
                <w:rPr>
                  <w:rFonts w:ascii="Times New Roman" w:hAnsi="Times New Roman"/>
                  <w:color w:val="auto"/>
                  <w:sz w:val="18"/>
                  <w:szCs w:val="18"/>
                  <w:vertAlign w:val="superscript"/>
                </w:rPr>
                <w:delText>nd</w:delText>
              </w:r>
            </w:del>
            <w:r w:rsidR="00DE3E1D">
              <w:rPr>
                <w:rFonts w:ascii="Times New Roman" w:hAnsi="Times New Roman"/>
                <w:color w:val="auto"/>
                <w:sz w:val="18"/>
                <w:szCs w:val="18"/>
              </w:rPr>
              <w:t xml:space="preserve"> </w:t>
            </w:r>
            <w:r w:rsidR="00DE3E1D" w:rsidRPr="00CA3D24">
              <w:rPr>
                <w:rFonts w:ascii="Times New Roman" w:hAnsi="Times New Roman"/>
                <w:color w:val="auto"/>
                <w:sz w:val="18"/>
                <w:szCs w:val="18"/>
              </w:rPr>
              <w:t>Q, 2011</w:t>
            </w:r>
          </w:p>
        </w:tc>
        <w:tc>
          <w:tcPr>
            <w:tcW w:w="1440" w:type="dxa"/>
          </w:tcPr>
          <w:p w:rsidR="00DE3E1D" w:rsidRPr="00CA3D24" w:rsidRDefault="00DE3E1D"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DE3E1D" w:rsidRPr="00CA3D24" w:rsidTr="00334BB5">
        <w:tc>
          <w:tcPr>
            <w:tcW w:w="360" w:type="dxa"/>
            <w:tcBorders>
              <w:bottom w:val="single" w:sz="4" w:space="0" w:color="auto"/>
            </w:tcBorders>
          </w:tcPr>
          <w:p w:rsidR="00DE3E1D" w:rsidRPr="00D51A91" w:rsidRDefault="00DE3E1D" w:rsidP="00AA6253">
            <w:pPr>
              <w:pStyle w:val="Signature"/>
              <w:spacing w:before="60" w:after="60"/>
              <w:ind w:left="144"/>
              <w:rPr>
                <w:sz w:val="18"/>
                <w:szCs w:val="18"/>
              </w:rPr>
            </w:pPr>
          </w:p>
        </w:tc>
        <w:tc>
          <w:tcPr>
            <w:tcW w:w="540" w:type="dxa"/>
            <w:tcBorders>
              <w:bottom w:val="single" w:sz="4" w:space="0" w:color="auto"/>
            </w:tcBorders>
          </w:tcPr>
          <w:p w:rsidR="00DE3E1D" w:rsidRPr="00CA3D24" w:rsidRDefault="00DE3E1D" w:rsidP="004D4B93">
            <w:pPr>
              <w:spacing w:before="60" w:after="60"/>
              <w:ind w:left="144"/>
              <w:rPr>
                <w:sz w:val="18"/>
                <w:szCs w:val="18"/>
              </w:rPr>
            </w:pPr>
            <w:r w:rsidRPr="00CA3D24">
              <w:rPr>
                <w:sz w:val="18"/>
                <w:szCs w:val="18"/>
              </w:rPr>
              <w:t>b.</w:t>
            </w:r>
          </w:p>
        </w:tc>
        <w:tc>
          <w:tcPr>
            <w:tcW w:w="5940" w:type="dxa"/>
            <w:tcBorders>
              <w:bottom w:val="single" w:sz="4" w:space="0" w:color="auto"/>
            </w:tcBorders>
          </w:tcPr>
          <w:p w:rsidR="00DE3E1D" w:rsidRPr="00CA3D24" w:rsidRDefault="00DE3E1D" w:rsidP="004D4B93">
            <w:pPr>
              <w:spacing w:before="60" w:after="60"/>
              <w:ind w:left="144"/>
              <w:rPr>
                <w:sz w:val="18"/>
                <w:szCs w:val="18"/>
              </w:rPr>
            </w:pPr>
            <w:r w:rsidRPr="00CA3D24">
              <w:rPr>
                <w:sz w:val="18"/>
                <w:szCs w:val="18"/>
              </w:rPr>
              <w:t>If location common codes are needed, then determine if existing specifications are sufficient, or conversely, if not needed, develop plan for modifications to support removal of location common code from NAESB WGQ standards.</w:t>
            </w:r>
          </w:p>
          <w:p w:rsidR="00DE3E1D" w:rsidRPr="00CA3D24" w:rsidRDefault="00DE3E1D" w:rsidP="004D4B93">
            <w:pPr>
              <w:spacing w:before="60" w:after="60"/>
              <w:ind w:left="144"/>
              <w:rPr>
                <w:sz w:val="18"/>
                <w:szCs w:val="18"/>
              </w:rPr>
            </w:pPr>
            <w:r w:rsidRPr="00CA3D24">
              <w:rPr>
                <w:sz w:val="18"/>
                <w:szCs w:val="18"/>
              </w:rPr>
              <w:t>Status:  Not Started</w:t>
            </w:r>
          </w:p>
        </w:tc>
        <w:tc>
          <w:tcPr>
            <w:tcW w:w="1080" w:type="dxa"/>
            <w:tcBorders>
              <w:bottom w:val="single" w:sz="4" w:space="0" w:color="auto"/>
            </w:tcBorders>
          </w:tcPr>
          <w:p w:rsidR="00DE3E1D" w:rsidRPr="00CA3D24" w:rsidRDefault="00DE3E1D"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Date dependent on annual plan item 7a</w:t>
            </w:r>
          </w:p>
        </w:tc>
        <w:tc>
          <w:tcPr>
            <w:tcW w:w="1440" w:type="dxa"/>
            <w:tcBorders>
              <w:bottom w:val="single" w:sz="4" w:space="0" w:color="auto"/>
            </w:tcBorders>
          </w:tcPr>
          <w:p w:rsidR="00DE3E1D" w:rsidRPr="00CA3D24" w:rsidRDefault="00DE3E1D" w:rsidP="004D4B93">
            <w:pPr>
              <w:pStyle w:val="TableText"/>
              <w:spacing w:before="60" w:after="60"/>
              <w:ind w:left="144"/>
              <w:rPr>
                <w:rFonts w:ascii="Times New Roman" w:hAnsi="Times New Roman"/>
                <w:color w:val="auto"/>
                <w:sz w:val="18"/>
                <w:szCs w:val="18"/>
              </w:rPr>
            </w:pPr>
            <w:r w:rsidRPr="00CA3D24">
              <w:rPr>
                <w:rFonts w:ascii="Times New Roman" w:hAnsi="Times New Roman"/>
                <w:color w:val="auto"/>
                <w:sz w:val="18"/>
                <w:szCs w:val="18"/>
              </w:rPr>
              <w:t>BPS</w:t>
            </w:r>
          </w:p>
        </w:tc>
      </w:tr>
      <w:tr w:rsidR="00DE3E1D" w:rsidRPr="00CA3D24" w:rsidTr="00E36E57">
        <w:tc>
          <w:tcPr>
            <w:tcW w:w="9360" w:type="dxa"/>
            <w:gridSpan w:val="5"/>
            <w:tcBorders>
              <w:top w:val="single" w:sz="4" w:space="0" w:color="auto"/>
              <w:bottom w:val="single" w:sz="4" w:space="0" w:color="auto"/>
            </w:tcBorders>
          </w:tcPr>
          <w:p w:rsidR="00DE3E1D" w:rsidRPr="00CA3D24" w:rsidRDefault="00DE3E1D" w:rsidP="00AA6253">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Program of Standards Maintenance &amp; Fully Staffed Standards Work</w:t>
            </w:r>
          </w:p>
        </w:tc>
      </w:tr>
    </w:tbl>
    <w:p w:rsidR="00DE3E1D" w:rsidRPr="00CA3D24" w:rsidRDefault="00DE3E1D" w:rsidP="00C8099A">
      <w:pPr>
        <w:pStyle w:val="TableText"/>
        <w:spacing w:before="60" w:after="60"/>
        <w:ind w:left="144"/>
        <w:rPr>
          <w:rFonts w:ascii="Times New Roman" w:hAnsi="Times New Roman"/>
          <w:sz w:val="18"/>
          <w:szCs w:val="18"/>
        </w:rPr>
        <w:sectPr w:rsidR="00DE3E1D" w:rsidRPr="00CA3D24" w:rsidSect="00E87109">
          <w:headerReference w:type="default" r:id="rId12"/>
          <w:footerReference w:type="default" r:id="rId13"/>
          <w:headerReference w:type="first" r:id="rId14"/>
          <w:footerReference w:type="first" r:id="rId15"/>
          <w:endnotePr>
            <w:numFmt w:val="decimal"/>
          </w:endnotePr>
          <w:type w:val="continuous"/>
          <w:pgSz w:w="12240" w:h="15840" w:code="1"/>
          <w:pgMar w:top="1440" w:right="1440" w:bottom="720" w:left="1440" w:header="720" w:footer="720" w:gutter="0"/>
          <w:cols w:space="720"/>
          <w:titlePg/>
          <w:docGrid w:linePitch="360"/>
        </w:sectPr>
      </w:pPr>
    </w:p>
    <w:tbl>
      <w:tblPr>
        <w:tblW w:w="9360" w:type="dxa"/>
        <w:tblInd w:w="17" w:type="dxa"/>
        <w:tblLayout w:type="fixed"/>
        <w:tblCellMar>
          <w:left w:w="17" w:type="dxa"/>
          <w:right w:w="17" w:type="dxa"/>
        </w:tblCellMar>
        <w:tblLook w:val="0000" w:firstRow="0" w:lastRow="0" w:firstColumn="0" w:lastColumn="0" w:noHBand="0" w:noVBand="0"/>
      </w:tblPr>
      <w:tblGrid>
        <w:gridCol w:w="450"/>
        <w:gridCol w:w="6390"/>
        <w:gridCol w:w="1080"/>
        <w:gridCol w:w="1440"/>
      </w:tblGrid>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Business Practice Requests </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Style w:val="EndnoteReference"/>
                <w:rFonts w:ascii="Times New Roman" w:hAnsi="Times New Roman"/>
                <w:sz w:val="18"/>
                <w:szCs w:val="18"/>
              </w:rPr>
              <w:endnoteReference w:id="4"/>
            </w:r>
          </w:p>
        </w:tc>
      </w:tr>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Continue review against plan for migration to ANSI ASC X12 new versions as needed and coordinate such activities with DISA.</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ANSI X12 Subcommittee</w:t>
            </w:r>
          </w:p>
        </w:tc>
      </w:tr>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Information Requirements and Technical Mapping of Business Practices</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8E5F70">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 xml:space="preserve">Interpretations for Clarifying Language Ambiguities </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AA6253">
        <w:tc>
          <w:tcPr>
            <w:tcW w:w="450" w:type="dxa"/>
          </w:tcPr>
          <w:p w:rsidR="00DE3E1D" w:rsidRPr="00CA3D24" w:rsidRDefault="00DE3E1D" w:rsidP="00AA6253">
            <w:pPr>
              <w:pStyle w:val="TableText"/>
              <w:spacing w:before="60" w:after="60"/>
              <w:ind w:left="144"/>
              <w:rPr>
                <w:rFonts w:ascii="Times New Roman" w:hAnsi="Times New Roman"/>
                <w:sz w:val="18"/>
                <w:szCs w:val="18"/>
              </w:rPr>
            </w:pPr>
          </w:p>
        </w:tc>
        <w:tc>
          <w:tcPr>
            <w:tcW w:w="639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Code Values and Other Technical Matters</w:t>
            </w:r>
          </w:p>
        </w:tc>
        <w:tc>
          <w:tcPr>
            <w:tcW w:w="1080" w:type="dxa"/>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Ongoing</w:t>
            </w:r>
          </w:p>
        </w:tc>
        <w:tc>
          <w:tcPr>
            <w:tcW w:w="1440" w:type="dxa"/>
          </w:tcPr>
          <w:p w:rsidR="00DE3E1D" w:rsidRPr="00CA3D24" w:rsidRDefault="00DE3E1D" w:rsidP="00CC43F5">
            <w:pPr>
              <w:pStyle w:val="TableText"/>
              <w:spacing w:before="60" w:after="60"/>
              <w:ind w:left="144"/>
              <w:rPr>
                <w:rFonts w:ascii="Times New Roman" w:hAnsi="Times New Roman"/>
                <w:sz w:val="18"/>
                <w:szCs w:val="18"/>
                <w:vertAlign w:val="superscript"/>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9977D6">
        <w:tc>
          <w:tcPr>
            <w:tcW w:w="45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p>
        </w:tc>
        <w:tc>
          <w:tcPr>
            <w:tcW w:w="639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Maintenance of eTariff Standards</w:t>
            </w:r>
          </w:p>
        </w:tc>
        <w:tc>
          <w:tcPr>
            <w:tcW w:w="108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 Requested</w:t>
            </w:r>
          </w:p>
        </w:tc>
        <w:tc>
          <w:tcPr>
            <w:tcW w:w="1440" w:type="dxa"/>
            <w:tcBorders>
              <w:bottom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Assigned by the EC</w:t>
            </w:r>
            <w:r w:rsidRPr="00CA3D24">
              <w:rPr>
                <w:rFonts w:ascii="Times New Roman" w:hAnsi="Times New Roman"/>
                <w:sz w:val="18"/>
                <w:szCs w:val="18"/>
                <w:vertAlign w:val="superscript"/>
              </w:rPr>
              <w:t>3</w:t>
            </w:r>
          </w:p>
        </w:tc>
      </w:tr>
      <w:tr w:rsidR="00DE3E1D" w:rsidRPr="00CA3D24" w:rsidTr="009977D6">
        <w:trPr>
          <w:trHeight w:val="296"/>
        </w:trPr>
        <w:tc>
          <w:tcPr>
            <w:tcW w:w="9360" w:type="dxa"/>
            <w:gridSpan w:val="4"/>
            <w:tcBorders>
              <w:top w:val="single" w:sz="4" w:space="0" w:color="auto"/>
              <w:bottom w:val="single" w:sz="4" w:space="0" w:color="auto"/>
            </w:tcBorders>
          </w:tcPr>
          <w:p w:rsidR="00DE3E1D" w:rsidRPr="00CA3D24" w:rsidRDefault="00DE3E1D" w:rsidP="00CC43F5">
            <w:pPr>
              <w:pStyle w:val="TableText"/>
              <w:spacing w:before="120" w:after="120"/>
              <w:ind w:left="144"/>
              <w:rPr>
                <w:rFonts w:ascii="Times New Roman" w:hAnsi="Times New Roman"/>
                <w:b/>
                <w:sz w:val="18"/>
                <w:szCs w:val="18"/>
              </w:rPr>
            </w:pPr>
            <w:r w:rsidRPr="00CA3D24">
              <w:rPr>
                <w:rFonts w:ascii="Times New Roman" w:hAnsi="Times New Roman"/>
                <w:b/>
                <w:sz w:val="18"/>
                <w:szCs w:val="18"/>
              </w:rPr>
              <w:t>Provisional Activities</w:t>
            </w:r>
          </w:p>
        </w:tc>
      </w:tr>
      <w:tr w:rsidR="00DE3E1D" w:rsidRPr="00CA3D24" w:rsidTr="009977D6">
        <w:trPr>
          <w:cantSplit/>
        </w:trPr>
        <w:tc>
          <w:tcPr>
            <w:tcW w:w="450" w:type="dxa"/>
            <w:tcBorders>
              <w:top w:val="single" w:sz="4" w:space="0" w:color="auto"/>
            </w:tcBorders>
          </w:tcPr>
          <w:p w:rsidR="00DE3E1D" w:rsidRPr="00CA3D24" w:rsidRDefault="00DE3E1D" w:rsidP="00CC43F5">
            <w:pPr>
              <w:pStyle w:val="TableText"/>
              <w:spacing w:before="60" w:after="60"/>
              <w:ind w:left="144"/>
              <w:rPr>
                <w:rFonts w:ascii="Times New Roman" w:hAnsi="Times New Roman"/>
                <w:sz w:val="18"/>
                <w:szCs w:val="18"/>
              </w:rPr>
            </w:pPr>
            <w:r w:rsidRPr="00CA3D24">
              <w:rPr>
                <w:rFonts w:ascii="Times New Roman" w:hAnsi="Times New Roman"/>
                <w:sz w:val="18"/>
                <w:szCs w:val="18"/>
              </w:rPr>
              <w:t>1.</w:t>
            </w:r>
          </w:p>
        </w:tc>
        <w:tc>
          <w:tcPr>
            <w:tcW w:w="8910" w:type="dxa"/>
            <w:gridSpan w:val="3"/>
            <w:tcBorders>
              <w:top w:val="single" w:sz="4" w:space="0" w:color="auto"/>
            </w:tcBorders>
          </w:tcPr>
          <w:p w:rsidR="00DE3E1D" w:rsidRPr="00CA3D24" w:rsidRDefault="00DE3E1D" w:rsidP="00CC43F5">
            <w:pPr>
              <w:pStyle w:val="TableText"/>
              <w:tabs>
                <w:tab w:val="left" w:pos="6720"/>
              </w:tabs>
              <w:spacing w:before="60" w:after="60"/>
              <w:ind w:left="144"/>
              <w:rPr>
                <w:rFonts w:ascii="Times New Roman" w:hAnsi="Times New Roman"/>
                <w:sz w:val="18"/>
                <w:szCs w:val="18"/>
              </w:rPr>
            </w:pPr>
            <w:r w:rsidRPr="00CA3D24">
              <w:rPr>
                <w:rFonts w:ascii="Times New Roman" w:hAnsi="Times New Roman"/>
                <w:sz w:val="18"/>
                <w:szCs w:val="18"/>
              </w:rPr>
              <w:t xml:space="preserve">Review and develop standards as needed related to </w:t>
            </w:r>
            <w:hyperlink r:id="rId16" w:history="1">
              <w:r w:rsidRPr="00CA3D24">
                <w:rPr>
                  <w:rStyle w:val="Hyperlink"/>
                  <w:rFonts w:ascii="Times New Roman" w:hAnsi="Times New Roman"/>
                  <w:sz w:val="18"/>
                  <w:szCs w:val="18"/>
                </w:rPr>
                <w:t>Docket No. RM11-1-000</w:t>
              </w:r>
            </w:hyperlink>
            <w:r w:rsidRPr="00CA3D24">
              <w:rPr>
                <w:rFonts w:ascii="Times New Roman" w:hAnsi="Times New Roman"/>
                <w:sz w:val="18"/>
                <w:szCs w:val="18"/>
              </w:rPr>
              <w:t>, Capacity Transfers on Intrastate Natural Gas Pipelines (Notice of Inquiry issued on October 21, 2010).</w:t>
            </w:r>
          </w:p>
        </w:tc>
      </w:tr>
      <w:tr w:rsidR="00DE3E1D" w:rsidRPr="00CA3D24" w:rsidTr="009977D6">
        <w:trPr>
          <w:cantSplit/>
        </w:trPr>
        <w:tc>
          <w:tcPr>
            <w:tcW w:w="450" w:type="dxa"/>
          </w:tcPr>
          <w:p w:rsidR="00DE3E1D" w:rsidRPr="00CA3D24" w:rsidRDefault="00DE3E1D" w:rsidP="00CC43F5">
            <w:pPr>
              <w:pStyle w:val="TableText"/>
              <w:spacing w:before="60" w:after="60"/>
              <w:ind w:left="144"/>
              <w:rPr>
                <w:rFonts w:ascii="Times New Roman" w:hAnsi="Times New Roman"/>
                <w:sz w:val="18"/>
                <w:szCs w:val="18"/>
              </w:rPr>
            </w:pPr>
          </w:p>
        </w:tc>
        <w:tc>
          <w:tcPr>
            <w:tcW w:w="8910" w:type="dxa"/>
            <w:gridSpan w:val="3"/>
          </w:tcPr>
          <w:p w:rsidR="00DE3E1D" w:rsidRPr="00CA3D24" w:rsidRDefault="00DE3E1D" w:rsidP="00CC43F5">
            <w:pPr>
              <w:pStyle w:val="TableText"/>
              <w:tabs>
                <w:tab w:val="left" w:pos="6720"/>
              </w:tabs>
              <w:spacing w:before="60" w:after="60"/>
              <w:ind w:left="144"/>
              <w:rPr>
                <w:rFonts w:ascii="Times New Roman" w:hAnsi="Times New Roman"/>
                <w:sz w:val="18"/>
                <w:szCs w:val="18"/>
              </w:rPr>
            </w:pPr>
          </w:p>
        </w:tc>
      </w:tr>
    </w:tbl>
    <w:p w:rsidR="00DE3E1D" w:rsidRPr="00CA3D24" w:rsidRDefault="00DE3E1D" w:rsidP="005E4433">
      <w:pPr>
        <w:rPr>
          <w:sz w:val="18"/>
          <w:szCs w:val="18"/>
        </w:rPr>
      </w:pPr>
    </w:p>
    <w:p w:rsidR="00DE3E1D" w:rsidRPr="00CA3D24" w:rsidRDefault="00DE3E1D" w:rsidP="005E4433">
      <w:pPr>
        <w:rPr>
          <w:sz w:val="18"/>
          <w:szCs w:val="18"/>
        </w:rPr>
      </w:pPr>
      <w:r w:rsidRPr="00CA3D24">
        <w:rPr>
          <w:sz w:val="18"/>
          <w:szCs w:val="18"/>
        </w:rPr>
        <w:br w:type="page"/>
      </w:r>
      <w:r w:rsidR="00D336FE">
        <w:rPr>
          <w:noProof/>
          <w:sz w:val="18"/>
          <w:szCs w:val="18"/>
        </w:rPr>
        <w:lastRenderedPageBreak/>
        <mc:AlternateContent>
          <mc:Choice Requires="wpc">
            <w:drawing>
              <wp:inline distT="0" distB="0" distL="0" distR="0">
                <wp:extent cx="5944235" cy="5143500"/>
                <wp:effectExtent l="0" t="0" r="0" b="0"/>
                <wp:docPr id="31" name="Canvas 3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7" name="Rectangle 37"/>
                        <wps:cNvSpPr>
                          <a:spLocks noChangeArrowheads="1"/>
                        </wps:cNvSpPr>
                        <wps:spPr bwMode="auto">
                          <a:xfrm>
                            <a:off x="0" y="405399"/>
                            <a:ext cx="5211701" cy="0"/>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E" w:rsidRPr="006E55EE" w:rsidRDefault="0057406E" w:rsidP="001E1723">
                              <w:pPr>
                                <w:autoSpaceDE w:val="0"/>
                                <w:autoSpaceDN w:val="0"/>
                                <w:adjustRightInd w:val="0"/>
                                <w:jc w:val="center"/>
                                <w:rPr>
                                  <w:rFonts w:cs="Arial"/>
                                  <w:color w:val="000000"/>
                                  <w:sz w:val="16"/>
                                  <w:szCs w:val="36"/>
                                </w:rPr>
                              </w:pPr>
                            </w:p>
                          </w:txbxContent>
                        </wps:txbx>
                        <wps:bodyPr rot="0" vert="horz" wrap="square" lIns="51924" tIns="25961" rIns="51924" bIns="25961" anchor="ctr" anchorCtr="0" upright="1">
                          <a:noAutofit/>
                        </wps:bodyPr>
                      </wps:wsp>
                      <wps:wsp>
                        <wps:cNvPr id="8" name="AutoShape 38"/>
                        <wps:cNvSpPr>
                          <a:spLocks noChangeAspect="1" noChangeArrowheads="1"/>
                        </wps:cNvSpPr>
                        <wps:spPr bwMode="auto">
                          <a:xfrm>
                            <a:off x="601517" y="140442"/>
                            <a:ext cx="3053912" cy="4906052"/>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Rectangle 39"/>
                        <wps:cNvSpPr>
                          <a:spLocks noChangeArrowheads="1"/>
                        </wps:cNvSpPr>
                        <wps:spPr bwMode="auto">
                          <a:xfrm>
                            <a:off x="1600427" y="2514198"/>
                            <a:ext cx="2115806" cy="1100369"/>
                          </a:xfrm>
                          <a:prstGeom prst="rect">
                            <a:avLst/>
                          </a:prstGeom>
                          <a:solidFill>
                            <a:srgbClr val="BBE0E3">
                              <a:alpha val="25999"/>
                            </a:srgbClr>
                          </a:solidFill>
                          <a:ln w="28575">
                            <a:solidFill>
                              <a:srgbClr val="000000"/>
                            </a:solidFill>
                            <a:prstDash val="sysDot"/>
                            <a:miter lim="800000"/>
                            <a:headEnd/>
                            <a:tailEnd/>
                          </a:ln>
                        </wps:spPr>
                        <wps:bodyPr rot="0" vert="horz" wrap="square" lIns="91440" tIns="45720" rIns="91440" bIns="45720" anchor="ctr" anchorCtr="0" upright="1">
                          <a:noAutofit/>
                        </wps:bodyPr>
                      </wps:wsp>
                      <wps:wsp>
                        <wps:cNvPr id="10" name="AutoShape 47"/>
                        <wps:cNvSpPr>
                          <a:spLocks noChangeArrowheads="1"/>
                        </wps:cNvSpPr>
                        <wps:spPr bwMode="auto">
                          <a:xfrm>
                            <a:off x="534199" y="138994"/>
                            <a:ext cx="1795142" cy="355448"/>
                          </a:xfrm>
                          <a:prstGeom prst="roundRect">
                            <a:avLst>
                              <a:gd name="adj" fmla="val 16667"/>
                            </a:avLst>
                          </a:prstGeom>
                          <a:solidFill>
                            <a:srgbClr val="A7AFD5"/>
                          </a:solidFill>
                          <a:ln w="15875">
                            <a:solidFill>
                              <a:srgbClr val="000000"/>
                            </a:solidFill>
                            <a:round/>
                            <a:headEnd/>
                            <a:tailEnd/>
                          </a:ln>
                        </wps:spPr>
                        <wps:txbx>
                          <w:txbxContent>
                            <w:p w:rsidR="0057406E" w:rsidRPr="006E55EE" w:rsidRDefault="0057406E" w:rsidP="001E1723">
                              <w:pPr>
                                <w:autoSpaceDE w:val="0"/>
                                <w:autoSpaceDN w:val="0"/>
                                <w:adjustRightInd w:val="0"/>
                                <w:jc w:val="center"/>
                                <w:rPr>
                                  <w:b/>
                                  <w:color w:val="000000"/>
                                  <w:sz w:val="16"/>
                                  <w:szCs w:val="18"/>
                                </w:rPr>
                              </w:pPr>
                              <w:r w:rsidRPr="006E55EE">
                                <w:rPr>
                                  <w:b/>
                                  <w:color w:val="000000"/>
                                  <w:sz w:val="16"/>
                                  <w:szCs w:val="18"/>
                                </w:rPr>
                                <w:t>Wholesale Gas Quadrant</w:t>
                              </w:r>
                            </w:p>
                            <w:p w:rsidR="0057406E" w:rsidRPr="006E55EE" w:rsidRDefault="0057406E"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wps:txbx>
                        <wps:bodyPr rot="0" vert="horz" wrap="square" lIns="0" tIns="0" rIns="0" bIns="0" anchor="ctr" anchorCtr="0" upright="1">
                          <a:noAutofit/>
                        </wps:bodyPr>
                      </wps:wsp>
                      <wps:wsp>
                        <wps:cNvPr id="11" name="AutoShape 48"/>
                        <wps:cNvSpPr>
                          <a:spLocks noChangeArrowheads="1"/>
                        </wps:cNvSpPr>
                        <wps:spPr bwMode="auto">
                          <a:xfrm>
                            <a:off x="1716966" y="712344"/>
                            <a:ext cx="1793694" cy="355448"/>
                          </a:xfrm>
                          <a:prstGeom prst="roundRect">
                            <a:avLst>
                              <a:gd name="adj" fmla="val 16667"/>
                            </a:avLst>
                          </a:prstGeom>
                          <a:solidFill>
                            <a:srgbClr val="E9EDB1"/>
                          </a:solidFill>
                          <a:ln w="15875">
                            <a:solidFill>
                              <a:srgbClr val="000000"/>
                            </a:solidFill>
                            <a:round/>
                            <a:headEnd/>
                            <a:tailEnd/>
                          </a:ln>
                        </wps:spPr>
                        <wps:txbx>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wps:txbx>
                        <wps:bodyPr rot="0" vert="horz" wrap="square" lIns="0" tIns="0" rIns="0" bIns="0" anchor="ctr" anchorCtr="0" upright="1">
                          <a:noAutofit/>
                        </wps:bodyPr>
                      </wps:wsp>
                      <wps:wsp>
                        <wps:cNvPr id="12" name="AutoShape 49"/>
                        <wps:cNvSpPr>
                          <a:spLocks noChangeArrowheads="1"/>
                        </wps:cNvSpPr>
                        <wps:spPr bwMode="auto">
                          <a:xfrm>
                            <a:off x="1716966" y="1285694"/>
                            <a:ext cx="1793694" cy="355448"/>
                          </a:xfrm>
                          <a:prstGeom prst="roundRect">
                            <a:avLst>
                              <a:gd name="adj" fmla="val 16667"/>
                            </a:avLst>
                          </a:prstGeom>
                          <a:solidFill>
                            <a:srgbClr val="E9EDB1"/>
                          </a:solidFill>
                          <a:ln w="15875">
                            <a:solidFill>
                              <a:srgbClr val="000000"/>
                            </a:solidFill>
                            <a:round/>
                            <a:headEnd/>
                            <a:tailEnd/>
                          </a:ln>
                        </wps:spPr>
                        <wps:txbx>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wps:txbx>
                        <wps:bodyPr rot="0" vert="horz" wrap="square" lIns="0" tIns="0" rIns="0" bIns="0" anchor="ctr" anchorCtr="0" upright="1">
                          <a:noAutofit/>
                        </wps:bodyPr>
                      </wps:wsp>
                      <wps:wsp>
                        <wps:cNvPr id="13" name="AutoShape 51"/>
                        <wps:cNvSpPr>
                          <a:spLocks noChangeArrowheads="1"/>
                        </wps:cNvSpPr>
                        <wps:spPr bwMode="auto">
                          <a:xfrm>
                            <a:off x="1714795" y="2628578"/>
                            <a:ext cx="1792970" cy="355448"/>
                          </a:xfrm>
                          <a:prstGeom prst="roundRect">
                            <a:avLst>
                              <a:gd name="adj" fmla="val 16667"/>
                            </a:avLst>
                          </a:prstGeom>
                          <a:solidFill>
                            <a:srgbClr val="BBE0E3"/>
                          </a:solidFill>
                          <a:ln w="15875">
                            <a:solidFill>
                              <a:srgbClr val="000000"/>
                            </a:solidFill>
                            <a:round/>
                            <a:headEnd/>
                            <a:tailEnd/>
                          </a:ln>
                        </wps:spPr>
                        <wps:txbx>
                          <w:txbxContent>
                            <w:p w:rsidR="0057406E" w:rsidRPr="006E55EE" w:rsidRDefault="0057406E"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57406E" w:rsidRPr="006E55EE" w:rsidRDefault="0057406E" w:rsidP="001E1723">
                              <w:pPr>
                                <w:autoSpaceDE w:val="0"/>
                                <w:autoSpaceDN w:val="0"/>
                                <w:adjustRightInd w:val="0"/>
                                <w:spacing w:before="120"/>
                                <w:jc w:val="center"/>
                                <w:rPr>
                                  <w:b/>
                                  <w:color w:val="000000"/>
                                  <w:sz w:val="16"/>
                                  <w:szCs w:val="18"/>
                                </w:rPr>
                              </w:pPr>
                            </w:p>
                          </w:txbxContent>
                        </wps:txbx>
                        <wps:bodyPr rot="0" vert="horz" wrap="square" lIns="0" tIns="0" rIns="0" bIns="0" anchor="ctr" anchorCtr="0" upright="1">
                          <a:noAutofit/>
                        </wps:bodyPr>
                      </wps:wsp>
                      <wps:wsp>
                        <wps:cNvPr id="14" name="AutoShape 52"/>
                        <wps:cNvSpPr>
                          <a:spLocks noChangeArrowheads="1"/>
                        </wps:cNvSpPr>
                        <wps:spPr bwMode="auto">
                          <a:xfrm>
                            <a:off x="1688736" y="3176591"/>
                            <a:ext cx="1792970" cy="354000"/>
                          </a:xfrm>
                          <a:prstGeom prst="roundRect">
                            <a:avLst>
                              <a:gd name="adj" fmla="val 16667"/>
                            </a:avLst>
                          </a:prstGeom>
                          <a:solidFill>
                            <a:srgbClr val="BBE0E3"/>
                          </a:solidFill>
                          <a:ln w="15875">
                            <a:solidFill>
                              <a:srgbClr val="000000"/>
                            </a:solidFill>
                            <a:round/>
                            <a:headEnd/>
                            <a:tailEnd/>
                          </a:ln>
                        </wps:spPr>
                        <wps:txbx>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wps:txbx>
                        <wps:bodyPr rot="0" vert="horz" wrap="square" lIns="0" tIns="0" rIns="0" bIns="0" anchor="ctr" anchorCtr="0" upright="1">
                          <a:noAutofit/>
                        </wps:bodyPr>
                      </wps:wsp>
                      <wps:wsp>
                        <wps:cNvPr id="15" name="AutoShape 53"/>
                        <wps:cNvSpPr>
                          <a:spLocks noChangeArrowheads="1"/>
                        </wps:cNvSpPr>
                        <wps:spPr bwMode="auto">
                          <a:xfrm>
                            <a:off x="1714795" y="3886039"/>
                            <a:ext cx="1793694" cy="354000"/>
                          </a:xfrm>
                          <a:prstGeom prst="roundRect">
                            <a:avLst>
                              <a:gd name="adj" fmla="val 16667"/>
                            </a:avLst>
                          </a:prstGeom>
                          <a:solidFill>
                            <a:srgbClr val="BBE0E3"/>
                          </a:solidFill>
                          <a:ln w="15875">
                            <a:solidFill>
                              <a:srgbClr val="000000"/>
                            </a:solidFill>
                            <a:round/>
                            <a:headEnd/>
                            <a:tailEnd/>
                          </a:ln>
                        </wps:spPr>
                        <wps:txbx>
                          <w:txbxContent>
                            <w:p w:rsidR="0057406E" w:rsidRPr="006E55EE" w:rsidRDefault="0057406E"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57406E" w:rsidRPr="006E55EE" w:rsidRDefault="0057406E" w:rsidP="001E1723">
                              <w:pPr>
                                <w:rPr>
                                  <w:b/>
                                  <w:sz w:val="16"/>
                                  <w:szCs w:val="18"/>
                                </w:rPr>
                              </w:pPr>
                            </w:p>
                          </w:txbxContent>
                        </wps:txbx>
                        <wps:bodyPr rot="0" vert="horz" wrap="square" lIns="0" tIns="0" rIns="0" bIns="0" anchor="ctr" anchorCtr="0" upright="1">
                          <a:noAutofit/>
                        </wps:bodyPr>
                      </wps:wsp>
                      <wps:wsp>
                        <wps:cNvPr id="16" name="AutoShape 55"/>
                        <wps:cNvSpPr>
                          <a:spLocks/>
                        </wps:cNvSpPr>
                        <wps:spPr bwMode="auto">
                          <a:xfrm flipH="1">
                            <a:off x="1028587" y="2628578"/>
                            <a:ext cx="267100" cy="1486222"/>
                          </a:xfrm>
                          <a:prstGeom prst="rightBrace">
                            <a:avLst>
                              <a:gd name="adj1" fmla="val 46364"/>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7" name="Text Box 56"/>
                        <wps:cNvSpPr txBox="1">
                          <a:spLocks noChangeArrowheads="1"/>
                        </wps:cNvSpPr>
                        <wps:spPr bwMode="auto">
                          <a:xfrm>
                            <a:off x="0" y="2857339"/>
                            <a:ext cx="1136440" cy="596516"/>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E" w:rsidRPr="00FC3FD7" w:rsidRDefault="0057406E" w:rsidP="001E1723">
                              <w:pPr>
                                <w:autoSpaceDE w:val="0"/>
                                <w:autoSpaceDN w:val="0"/>
                                <w:adjustRightInd w:val="0"/>
                                <w:rPr>
                                  <w:b/>
                                  <w:bCs/>
                                  <w:color w:val="008080"/>
                                  <w:sz w:val="22"/>
                                  <w:szCs w:val="24"/>
                                </w:rPr>
                              </w:pPr>
                              <w:r w:rsidRPr="00FC3FD7">
                                <w:rPr>
                                  <w:b/>
                                  <w:bCs/>
                                  <w:color w:val="008080"/>
                                  <w:sz w:val="22"/>
                                  <w:szCs w:val="24"/>
                                </w:rPr>
                                <w:t>Technical</w:t>
                              </w:r>
                            </w:p>
                            <w:p w:rsidR="0057406E" w:rsidRPr="00FC3FD7" w:rsidRDefault="0057406E" w:rsidP="001E1723">
                              <w:pPr>
                                <w:autoSpaceDE w:val="0"/>
                                <w:autoSpaceDN w:val="0"/>
                                <w:adjustRightInd w:val="0"/>
                                <w:rPr>
                                  <w:b/>
                                  <w:color w:val="008080"/>
                                  <w:sz w:val="22"/>
                                  <w:szCs w:val="24"/>
                                </w:rPr>
                              </w:pPr>
                              <w:r w:rsidRPr="00FC3FD7">
                                <w:rPr>
                                  <w:b/>
                                  <w:bCs/>
                                  <w:color w:val="008080"/>
                                  <w:sz w:val="22"/>
                                  <w:szCs w:val="24"/>
                                </w:rPr>
                                <w:t>Implementation</w:t>
                              </w:r>
                            </w:p>
                          </w:txbxContent>
                        </wps:txbx>
                        <wps:bodyPr rot="0" vert="horz" wrap="square" lIns="51924" tIns="25961" rIns="51924" bIns="25961" anchor="t" anchorCtr="0" upright="1">
                          <a:noAutofit/>
                        </wps:bodyPr>
                      </wps:wsp>
                      <wps:wsp>
                        <wps:cNvPr id="18" name="Rectangle 57"/>
                        <wps:cNvSpPr>
                          <a:spLocks noChangeArrowheads="1"/>
                        </wps:cNvSpPr>
                        <wps:spPr bwMode="auto">
                          <a:xfrm>
                            <a:off x="1486059" y="4571598"/>
                            <a:ext cx="2204115" cy="252650"/>
                          </a:xfrm>
                          <a:prstGeom prst="rect">
                            <a:avLst/>
                          </a:prstGeom>
                          <a:solidFill>
                            <a:srgbClr val="B2DAB0"/>
                          </a:solidFill>
                          <a:ln w="15875">
                            <a:solidFill>
                              <a:srgbClr val="000000"/>
                            </a:solidFill>
                            <a:miter lim="800000"/>
                            <a:headEnd/>
                            <a:tailEnd/>
                          </a:ln>
                        </wps:spPr>
                        <wps:txbx>
                          <w:txbxContent>
                            <w:p w:rsidR="0057406E" w:rsidRPr="006E55EE" w:rsidRDefault="0057406E"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wps:txbx>
                        <wps:bodyPr rot="0" vert="horz" wrap="square" lIns="51924" tIns="25961" rIns="51924" bIns="25961" anchor="ctr" anchorCtr="0" upright="1">
                          <a:noAutofit/>
                        </wps:bodyPr>
                      </wps:wsp>
                      <wps:wsp>
                        <wps:cNvPr id="19" name="AutoShape 58"/>
                        <wps:cNvSpPr>
                          <a:spLocks/>
                        </wps:cNvSpPr>
                        <wps:spPr bwMode="auto">
                          <a:xfrm flipH="1">
                            <a:off x="1028587" y="799939"/>
                            <a:ext cx="290263" cy="1486222"/>
                          </a:xfrm>
                          <a:prstGeom prst="rightBrace">
                            <a:avLst>
                              <a:gd name="adj1" fmla="val 42664"/>
                              <a:gd name="adj2" fmla="val 50000"/>
                            </a:avLst>
                          </a:prstGeom>
                          <a:noFill/>
                          <a:ln w="76200">
                            <a:solidFill>
                              <a:srgbClr val="99CC00"/>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20" name="Text Box 59"/>
                        <wps:cNvSpPr txBox="1">
                          <a:spLocks noChangeArrowheads="1"/>
                        </wps:cNvSpPr>
                        <wps:spPr bwMode="auto">
                          <a:xfrm>
                            <a:off x="0" y="1028700"/>
                            <a:ext cx="1063332" cy="400332"/>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E" w:rsidRPr="00FC3FD7" w:rsidRDefault="0057406E" w:rsidP="001E1723">
                              <w:pPr>
                                <w:autoSpaceDE w:val="0"/>
                                <w:autoSpaceDN w:val="0"/>
                                <w:adjustRightInd w:val="0"/>
                                <w:rPr>
                                  <w:b/>
                                  <w:color w:val="99CC00"/>
                                  <w:sz w:val="22"/>
                                  <w:szCs w:val="24"/>
                                </w:rPr>
                              </w:pPr>
                              <w:r w:rsidRPr="00FC3FD7">
                                <w:rPr>
                                  <w:b/>
                                  <w:bCs/>
                                  <w:color w:val="99CC00"/>
                                  <w:sz w:val="22"/>
                                  <w:szCs w:val="24"/>
                                </w:rPr>
                                <w:t>Practices</w:t>
                              </w:r>
                            </w:p>
                            <w:p w:rsidR="0057406E" w:rsidRPr="00FC3FD7" w:rsidRDefault="0057406E" w:rsidP="001E1723">
                              <w:pPr>
                                <w:autoSpaceDE w:val="0"/>
                                <w:autoSpaceDN w:val="0"/>
                                <w:adjustRightInd w:val="0"/>
                                <w:rPr>
                                  <w:b/>
                                  <w:color w:val="99CC00"/>
                                  <w:sz w:val="22"/>
                                  <w:szCs w:val="24"/>
                                </w:rPr>
                              </w:pPr>
                              <w:r w:rsidRPr="00FC3FD7">
                                <w:rPr>
                                  <w:b/>
                                  <w:bCs/>
                                  <w:color w:val="99CC00"/>
                                  <w:sz w:val="22"/>
                                  <w:szCs w:val="24"/>
                                </w:rPr>
                                <w:t>Development</w:t>
                              </w:r>
                            </w:p>
                          </w:txbxContent>
                        </wps:txbx>
                        <wps:bodyPr rot="0" vert="horz" wrap="square" lIns="51924" tIns="25961" rIns="51924" bIns="25961" upright="1">
                          <a:noAutofit/>
                        </wps:bodyPr>
                      </wps:wsp>
                      <wps:wsp>
                        <wps:cNvPr id="21" name="Text Box 60"/>
                        <wps:cNvSpPr txBox="1">
                          <a:spLocks noChangeArrowheads="1"/>
                        </wps:cNvSpPr>
                        <wps:spPr bwMode="auto">
                          <a:xfrm>
                            <a:off x="4115073" y="1028700"/>
                            <a:ext cx="1829162" cy="2628578"/>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E" w:rsidRPr="006E55EE" w:rsidRDefault="0057406E"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wps:txbx>
                        <wps:bodyPr rot="0" vert="horz" wrap="square" lIns="51924" tIns="25961" rIns="51924" bIns="25961" anchor="t" anchorCtr="0" upright="1">
                          <a:noAutofit/>
                        </wps:bodyPr>
                      </wps:wsp>
                      <wps:wsp>
                        <wps:cNvPr id="22" name="AutoShape 61"/>
                        <wps:cNvSpPr>
                          <a:spLocks noChangeArrowheads="1"/>
                        </wps:cNvSpPr>
                        <wps:spPr bwMode="auto">
                          <a:xfrm rot="1211148">
                            <a:off x="3579425" y="811522"/>
                            <a:ext cx="401011" cy="201252"/>
                          </a:xfrm>
                          <a:prstGeom prst="rightArrow">
                            <a:avLst>
                              <a:gd name="adj1" fmla="val 50000"/>
                              <a:gd name="adj2" fmla="val 49820"/>
                            </a:avLst>
                          </a:prstGeom>
                          <a:solidFill>
                            <a:srgbClr val="99CC00">
                              <a:alpha val="47000"/>
                            </a:srgbClr>
                          </a:solidFill>
                          <a:ln w="9525">
                            <a:solidFill>
                              <a:srgbClr val="000000"/>
                            </a:solidFill>
                            <a:miter lim="800000"/>
                            <a:headEnd/>
                            <a:tailEnd/>
                          </a:ln>
                        </wps:spPr>
                        <wps:bodyPr rot="0" vert="horz" wrap="square" lIns="91440" tIns="45720" rIns="91440" bIns="45720" anchor="ctr" anchorCtr="0" upright="1">
                          <a:noAutofit/>
                        </wps:bodyPr>
                      </wps:wsp>
                      <wps:wsp>
                        <wps:cNvPr id="23" name="AutoShape 62"/>
                        <wps:cNvSpPr>
                          <a:spLocks noChangeArrowheads="1"/>
                        </wps:cNvSpPr>
                        <wps:spPr bwMode="auto">
                          <a:xfrm rot="9134225">
                            <a:off x="3657601" y="3886039"/>
                            <a:ext cx="400288" cy="201252"/>
                          </a:xfrm>
                          <a:prstGeom prst="rightArrow">
                            <a:avLst>
                              <a:gd name="adj1" fmla="val 50000"/>
                              <a:gd name="adj2" fmla="val 49730"/>
                            </a:avLst>
                          </a:prstGeom>
                          <a:solidFill>
                            <a:srgbClr val="008080">
                              <a:alpha val="33000"/>
                            </a:srgbClr>
                          </a:solidFill>
                          <a:ln w="9525">
                            <a:solidFill>
                              <a:srgbClr val="000000"/>
                            </a:solidFill>
                            <a:miter lim="800000"/>
                            <a:headEnd/>
                            <a:tailEnd/>
                          </a:ln>
                        </wps:spPr>
                        <wps:bodyPr rot="0" vert="horz" wrap="square" lIns="91440" tIns="45720" rIns="91440" bIns="45720" anchor="ctr" anchorCtr="0" upright="1">
                          <a:noAutofit/>
                        </wps:bodyPr>
                      </wps:wsp>
                      <wps:wsp>
                        <wps:cNvPr id="24" name="AutoShape 64"/>
                        <wps:cNvSpPr>
                          <a:spLocks noChangeArrowheads="1"/>
                        </wps:cNvSpPr>
                        <wps:spPr bwMode="auto">
                          <a:xfrm>
                            <a:off x="1716966" y="1857596"/>
                            <a:ext cx="1793694" cy="357620"/>
                          </a:xfrm>
                          <a:prstGeom prst="roundRect">
                            <a:avLst>
                              <a:gd name="adj" fmla="val 16667"/>
                            </a:avLst>
                          </a:prstGeom>
                          <a:solidFill>
                            <a:srgbClr val="E9EDB1"/>
                          </a:solidFill>
                          <a:ln w="15875">
                            <a:solidFill>
                              <a:srgbClr val="000000"/>
                            </a:solidFill>
                            <a:round/>
                            <a:headEnd/>
                            <a:tailEnd/>
                          </a:ln>
                        </wps:spPr>
                        <wps:txbx>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wps:txbx>
                        <wps:bodyPr rot="0" vert="horz" wrap="square" lIns="0" tIns="0" rIns="0" bIns="0" anchor="ctr" anchorCtr="0" upright="1">
                          <a:noAutofit/>
                        </wps:bodyPr>
                      </wps:wsp>
                      <wps:wsp>
                        <wps:cNvPr id="25" name="AutoShape 65"/>
                        <wps:cNvCnPr>
                          <a:cxnSpLocks noChangeShapeType="1"/>
                          <a:stCxn id="10" idx="2"/>
                          <a:endCxn id="11" idx="1"/>
                        </wps:cNvCnPr>
                        <wps:spPr bwMode="auto">
                          <a:xfrm rot="16200000" flipH="1">
                            <a:off x="1376737" y="557439"/>
                            <a:ext cx="38802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6" name="AutoShape 68"/>
                        <wps:cNvCnPr>
                          <a:cxnSpLocks noChangeShapeType="1"/>
                          <a:stCxn id="10" idx="2"/>
                          <a:endCxn id="12" idx="1"/>
                        </wps:cNvCnPr>
                        <wps:spPr bwMode="auto">
                          <a:xfrm rot="16200000" flipH="1">
                            <a:off x="1090061" y="844114"/>
                            <a:ext cx="961375"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7" name="AutoShape 70"/>
                        <wps:cNvCnPr>
                          <a:cxnSpLocks noChangeShapeType="1"/>
                          <a:stCxn id="10" idx="2"/>
                          <a:endCxn id="13" idx="1"/>
                        </wps:cNvCnPr>
                        <wps:spPr bwMode="auto">
                          <a:xfrm rot="16200000" flipH="1">
                            <a:off x="417534" y="1516642"/>
                            <a:ext cx="2303535"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8" name="AutoShape 71"/>
                        <wps:cNvCnPr>
                          <a:cxnSpLocks noChangeShapeType="1"/>
                          <a:stCxn id="10" idx="2"/>
                          <a:endCxn id="14" idx="1"/>
                        </wps:cNvCnPr>
                        <wps:spPr bwMode="auto">
                          <a:xfrm rot="16200000" flipH="1">
                            <a:off x="130136" y="1804039"/>
                            <a:ext cx="2851548" cy="249004"/>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29" name="AutoShape 72"/>
                        <wps:cNvCnPr>
                          <a:cxnSpLocks noChangeShapeType="1"/>
                          <a:stCxn id="10" idx="2"/>
                          <a:endCxn id="15" idx="1"/>
                        </wps:cNvCnPr>
                        <wps:spPr bwMode="auto">
                          <a:xfrm rot="16200000" flipH="1">
                            <a:off x="-211559" y="2145734"/>
                            <a:ext cx="3560996" cy="275062"/>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30" name="AutoShape 73"/>
                        <wps:cNvCnPr>
                          <a:cxnSpLocks noChangeShapeType="1"/>
                          <a:stCxn id="10" idx="2"/>
                          <a:endCxn id="24" idx="1"/>
                        </wps:cNvCnPr>
                        <wps:spPr bwMode="auto">
                          <a:xfrm rot="16200000" flipH="1">
                            <a:off x="803387" y="1130789"/>
                            <a:ext cx="1534001" cy="277957"/>
                          </a:xfrm>
                          <a:prstGeom prst="bentConnector2">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35" o:spid="_x0000_s1026" editas="canvas" style="width:468.05pt;height:405pt;mso-position-horizontal-relative:char;mso-position-vertical-relative:line" coordsize="59442,514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42;height:51435;visibility:visible;mso-wrap-style:square">
                  <v:fill o:detectmouseclick="t"/>
                  <v:path o:connecttype="none"/>
                </v:shape>
                <v:rect id="Rectangle 37" o:spid="_x0000_s1028" style="position:absolute;top:4053;width:52117;height: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JEycIA&#10;AADaAAAADwAAAGRycy9kb3ducmV2LnhtbESPQYvCMBSE78L+h/AWvMiaKrhKNcqiCB6r9eLt0bxt&#10;6zYvtYlt/fdGEPY4zMw3zGrTm0q01LjSsoLJOAJBnFldcq7gnO6/FiCcR9ZYWSYFD3KwWX8MVhhr&#10;2/GR2pPPRYCwi1FB4X0dS+myggy6sa2Jg/drG4M+yCaXusEuwE0lp1H0LQ2WHBYKrGlbUPZ3uhsF&#10;ib4kbTKfZbfRdHc83F167iZXpYaf/c8ShKfe/4ff7YNWMIfXlXAD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UkTJwgAAANoAAAAPAAAAAAAAAAAAAAAAAJgCAABkcnMvZG93&#10;bnJldi54bWxQSwUGAAAAAAQABAD1AAAAhwMAAAAA&#10;" filled="f" fillcolor="#bbe0e3" stroked="f">
                  <v:textbox inset="1.44233mm,.72114mm,1.44233mm,.72114mm">
                    <w:txbxContent>
                      <w:p w:rsidR="0057406E" w:rsidRPr="006E55EE" w:rsidRDefault="0057406E" w:rsidP="001E1723">
                        <w:pPr>
                          <w:autoSpaceDE w:val="0"/>
                          <w:autoSpaceDN w:val="0"/>
                          <w:adjustRightInd w:val="0"/>
                          <w:jc w:val="center"/>
                          <w:rPr>
                            <w:rFonts w:cs="Arial"/>
                            <w:color w:val="000000"/>
                            <w:sz w:val="16"/>
                            <w:szCs w:val="36"/>
                          </w:rPr>
                        </w:pPr>
                      </w:p>
                    </w:txbxContent>
                  </v:textbox>
                </v:rect>
                <v:rect id="AutoShape 38" o:spid="_x0000_s1029" style="position:absolute;left:6015;top:1404;width:30539;height:490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lKg78A&#10;AADaAAAADwAAAGRycy9kb3ducmV2LnhtbERPTYvCMBC9C/6HMIIX0XQ9iFSjiCBbZEGsu56HZmyL&#10;zaQ2se3+e3MQPD7e93rbm0q01LjSsoKvWQSCOLO65FzB7+UwXYJwHlljZZkU/JOD7WY4WGOsbcdn&#10;alOfixDCLkYFhfd1LKXLCjLoZrYmDtzNNgZ9gE0udYNdCDeVnEfRQhosOTQUWNO+oOyePo2CLju1&#10;18vPtzxNronlR/LYp39HpcajfrcC4an3H/HbnWgFYWu4Em6A3L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UKUqDvwAAANoAAAAPAAAAAAAAAAAAAAAAAJgCAABkcnMvZG93bnJl&#10;di54bWxQSwUGAAAAAAQABAD1AAAAhAMAAAAA&#10;" filled="f" stroked="f">
                  <o:lock v:ext="edit" aspectratio="t"/>
                </v:rect>
                <v:rect id="Rectangle 39" o:spid="_x0000_s1030" style="position:absolute;left:16004;top:25141;width:21158;height:11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Ou78QA&#10;AADaAAAADwAAAGRycy9kb3ducmV2LnhtbESPQWvCQBSE7wX/w/IEb82mHqSJWUVKhR4CttoevD2y&#10;zySafRt21xj/vVso9DjMzDdMsR5NJwZyvrWs4CVJQRBXVrdcK/g+bJ9fQfiArLGzTAru5GG9mjwV&#10;mGt74y8a9qEWEcI+RwVNCH0upa8aMugT2xNH72SdwRClq6V2eItw08l5mi6kwZbjQoM9vTVUXfZX&#10;o+A9Kw+fZnHebdyPvc5DmV2OW63UbDpuliACjeE//Nf+0Aoy+L0Sb4BcP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6Dru/EAAAA2gAAAA8AAAAAAAAAAAAAAAAAmAIAAGRycy9k&#10;b3ducmV2LnhtbFBLBQYAAAAABAAEAPUAAACJAwAAAAA=&#10;" fillcolor="#bbe0e3" strokeweight="2.25pt">
                  <v:fill opacity="16962f"/>
                  <v:stroke dashstyle="1 1"/>
                </v:rect>
                <v:roundrect id="AutoShape 47" o:spid="_x0000_s1031" style="position:absolute;left:5341;top:1389;width:17952;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9QUcQA&#10;AADbAAAADwAAAGRycy9kb3ducmV2LnhtbESPQWvCQBCF7wX/wzIFb3XTgiLRVdQiltpLU1GPQ3ZM&#10;gtnZkN1q7K93DgVvM7w3730znXeuVhdqQ+XZwOsgAUWce1txYWD3s34ZgwoR2WLtmQzcKMB81nua&#10;Ymr9lb/pksVCSQiHFA2UMTap1iEvyWEY+IZYtJNvHUZZ20LbFq8S7mr9liQj7bBiaSixoVVJ+Tn7&#10;dQa2h+PmHevl8s9nYxoNP2+4/8qM6T93iwmoSF18mP+vP6zgC738IgPo2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vUFHEAAAA2wAAAA8AAAAAAAAAAAAAAAAAmAIAAGRycy9k&#10;b3ducmV2LnhtbFBLBQYAAAAABAAEAPUAAACJAwAAAAA=&#10;" fillcolor="#a7afd5" strokeweight="1.25pt">
                  <v:textbox inset="0,0,0,0">
                    <w:txbxContent>
                      <w:p w:rsidR="0057406E" w:rsidRPr="006E55EE" w:rsidRDefault="0057406E" w:rsidP="001E1723">
                        <w:pPr>
                          <w:autoSpaceDE w:val="0"/>
                          <w:autoSpaceDN w:val="0"/>
                          <w:adjustRightInd w:val="0"/>
                          <w:jc w:val="center"/>
                          <w:rPr>
                            <w:b/>
                            <w:color w:val="000000"/>
                            <w:sz w:val="16"/>
                            <w:szCs w:val="18"/>
                          </w:rPr>
                        </w:pPr>
                        <w:r w:rsidRPr="006E55EE">
                          <w:rPr>
                            <w:b/>
                            <w:color w:val="000000"/>
                            <w:sz w:val="16"/>
                            <w:szCs w:val="18"/>
                          </w:rPr>
                          <w:t>Wholesale Gas Quadrant</w:t>
                        </w:r>
                      </w:p>
                      <w:p w:rsidR="0057406E" w:rsidRPr="006E55EE" w:rsidRDefault="0057406E" w:rsidP="001E1723">
                        <w:pPr>
                          <w:autoSpaceDE w:val="0"/>
                          <w:autoSpaceDN w:val="0"/>
                          <w:adjustRightInd w:val="0"/>
                          <w:jc w:val="center"/>
                          <w:rPr>
                            <w:b/>
                            <w:color w:val="000000"/>
                            <w:sz w:val="16"/>
                            <w:szCs w:val="18"/>
                          </w:rPr>
                        </w:pPr>
                        <w:r w:rsidRPr="006E55EE">
                          <w:rPr>
                            <w:b/>
                            <w:color w:val="000000"/>
                            <w:sz w:val="16"/>
                            <w:szCs w:val="18"/>
                          </w:rPr>
                          <w:t>Executive Committee (WGQ EC)</w:t>
                        </w:r>
                      </w:p>
                    </w:txbxContent>
                  </v:textbox>
                </v:roundrect>
                <v:roundrect id="AutoShape 48" o:spid="_x0000_s1032" style="position:absolute;left:17169;top:7123;width:17937;height:355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edW28IA&#10;AADbAAAADwAAAGRycy9kb3ducmV2LnhtbERPTWvCQBC9F/wPywheSt1oikjqJkihIrSHqj3obchO&#10;s8HsbMiuSfz33UKht3m8z9kUo21ET52vHStYzBMQxKXTNVcKvk5vT2sQPiBrbByTgjt5KPLJwwYz&#10;7QY+UH8MlYgh7DNUYEJoMyl9aciin7uWOHLfrrMYIuwqqTscYrht5DJJVtJizbHBYEuvhsrr8WYV&#10;fD6nl/R9bdth95h+GD5L21Cv1Gw6bl9A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51bbwgAAANsAAAAPAAAAAAAAAAAAAAAAAJgCAABkcnMvZG93&#10;bnJldi54bWxQSwUGAAAAAAQABAD1AAAAhwMAAAAA&#10;" fillcolor="#e9edb1" strokeweight="1.25pt">
                  <v:textbox inset="0,0,0,0">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Business Practices Subcommittee (BPS)</w:t>
                        </w:r>
                      </w:p>
                    </w:txbxContent>
                  </v:textbox>
                </v:roundrect>
                <v:roundrect id="AutoShape 49" o:spid="_x0000_s1033" style="position:absolute;left:17169;top:12856;width:17937;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XIrMIA&#10;AADbAAAADwAAAGRycy9kb3ducmV2LnhtbERPTWvCQBC9F/wPywheSt3UFJHUTZCCIrSHqj3obchO&#10;s8HsbMiuSfz33UKht3m8z1kXo21ET52vHSt4nicgiEuna64UfJ22TysQPiBrbByTgjt5KPLJwxoz&#10;7QY+UH8MlYgh7DNUYEJoMyl9aciin7uWOHLfrrMYIuwqqTscYrht5CJJltJizbHBYEtvhsrr8WYV&#10;fL6kl/R9Zdth95h+GD5L21Cv1Gw6bl5BBBrDv/jPvddx/gJ+f4kHyP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1NciswgAAANsAAAAPAAAAAAAAAAAAAAAAAJgCAABkcnMvZG93&#10;bnJldi54bWxQSwUGAAAAAAQABAD1AAAAhwMAAAAA&#10;" fillcolor="#e9edb1" strokeweight="1.25pt">
                  <v:textbox inset="0,0,0,0">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Contracts Subcommittee</w:t>
                        </w:r>
                      </w:p>
                    </w:txbxContent>
                  </v:textbox>
                </v:roundrect>
                <v:roundrect id="AutoShape 51" o:spid="_x0000_s1034" style="position:absolute;left:17147;top:26285;width:17930;height:355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hyMMEA&#10;AADbAAAADwAAAGRycy9kb3ducmV2LnhtbERPS2vCQBC+F/wPywje6kaF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GIcjDBAAAA2wAAAA8AAAAAAAAAAAAAAAAAmAIAAGRycy9kb3du&#10;cmV2LnhtbFBLBQYAAAAABAAEAPUAAACGAwAAAAA=&#10;" fillcolor="#bbe0e3" strokeweight="1.25pt">
                  <v:textbox inset="0,0,0,0">
                    <w:txbxContent>
                      <w:p w:rsidR="0057406E" w:rsidRPr="006E55EE" w:rsidRDefault="0057406E" w:rsidP="001E1723">
                        <w:pPr>
                          <w:autoSpaceDE w:val="0"/>
                          <w:autoSpaceDN w:val="0"/>
                          <w:adjustRightInd w:val="0"/>
                          <w:spacing w:before="120"/>
                          <w:jc w:val="center"/>
                          <w:rPr>
                            <w:b/>
                            <w:color w:val="000000"/>
                            <w:sz w:val="16"/>
                            <w:szCs w:val="18"/>
                          </w:rPr>
                        </w:pPr>
                        <w:smartTag w:uri="urn:schemas-microsoft-com:office:smarttags" w:element="PlaceName">
                          <w:r w:rsidRPr="006E55EE">
                            <w:rPr>
                              <w:b/>
                              <w:color w:val="000000"/>
                              <w:sz w:val="16"/>
                              <w:szCs w:val="18"/>
                            </w:rPr>
                            <w:t>Info</w:t>
                          </w:r>
                        </w:smartTag>
                        <w:r w:rsidRPr="006E55EE">
                          <w:rPr>
                            <w:b/>
                            <w:color w:val="000000"/>
                            <w:sz w:val="16"/>
                            <w:szCs w:val="18"/>
                          </w:rPr>
                          <w:t>rmation Requirements Subcommittee (IR)</w:t>
                        </w:r>
                      </w:p>
                      <w:p w:rsidR="0057406E" w:rsidRPr="006E55EE" w:rsidRDefault="0057406E" w:rsidP="001E1723">
                        <w:pPr>
                          <w:autoSpaceDE w:val="0"/>
                          <w:autoSpaceDN w:val="0"/>
                          <w:adjustRightInd w:val="0"/>
                          <w:spacing w:before="120"/>
                          <w:jc w:val="center"/>
                          <w:rPr>
                            <w:b/>
                            <w:color w:val="000000"/>
                            <w:sz w:val="16"/>
                            <w:szCs w:val="18"/>
                          </w:rPr>
                        </w:pPr>
                      </w:p>
                    </w:txbxContent>
                  </v:textbox>
                </v:roundrect>
                <v:roundrect id="AutoShape 52" o:spid="_x0000_s1035" style="position:absolute;left:16887;top:31765;width:17930;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HqRMEA&#10;AADbAAAADwAAAGRycy9kb3ducmV2LnhtbERPS2vCQBC+F/wPywje6kaR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5h6kTBAAAA2wAAAA8AAAAAAAAAAAAAAAAAmAIAAGRycy9kb3du&#10;cmV2LnhtbFBLBQYAAAAABAAEAPUAAACGAwAAAAA=&#10;" fillcolor="#bbe0e3" strokeweight="1.25pt">
                  <v:textbox inset="0,0,0,0">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Technical Subcommittee</w:t>
                        </w:r>
                      </w:p>
                    </w:txbxContent>
                  </v:textbox>
                </v:roundrect>
                <v:roundrect id="AutoShape 53" o:spid="_x0000_s1036" style="position:absolute;left:17147;top:38860;width:17937;height:354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P38EA&#10;AADbAAAADwAAAGRycy9kb3ducmV2LnhtbERPS2vCQBC+F/wPywje6kbBEqKrSEQQzEVT6nXITpPQ&#10;7GzIrnn013cLhd7m43vO7jCaRvTUudqygtUyAkFcWF1zqeA9P7/GIJxH1thYJgUTOTjsZy87TLQd&#10;+Eb93ZcihLBLUEHlfZtI6YqKDLqlbYkD92k7gz7ArpS6wyGEm0auo+hNGqw5NFTYUlpR8XV/GgXf&#10;pzTLbx/cptlzeMQnXUx4zZRazMfjFoSn0f+L/9wXHeZv4PeXcIDc/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tT9/BAAAA2wAAAA8AAAAAAAAAAAAAAAAAmAIAAGRycy9kb3du&#10;cmV2LnhtbFBLBQYAAAAABAAEAPUAAACGAwAAAAA=&#10;" fillcolor="#bbe0e3" strokeweight="1.25pt">
                  <v:textbox inset="0,0,0,0">
                    <w:txbxContent>
                      <w:p w:rsidR="0057406E" w:rsidRPr="006E55EE" w:rsidRDefault="0057406E" w:rsidP="001E1723">
                        <w:pPr>
                          <w:autoSpaceDE w:val="0"/>
                          <w:autoSpaceDN w:val="0"/>
                          <w:adjustRightInd w:val="0"/>
                          <w:spacing w:before="60"/>
                          <w:jc w:val="center"/>
                          <w:rPr>
                            <w:b/>
                            <w:color w:val="000000"/>
                            <w:sz w:val="16"/>
                            <w:szCs w:val="18"/>
                          </w:rPr>
                        </w:pPr>
                        <w:r w:rsidRPr="006E55EE">
                          <w:rPr>
                            <w:b/>
                            <w:color w:val="000000"/>
                            <w:sz w:val="16"/>
                            <w:szCs w:val="18"/>
                          </w:rPr>
                          <w:t>Electronic Delivery Mechanism Subcommittee (EDM)</w:t>
                        </w:r>
                      </w:p>
                      <w:p w:rsidR="0057406E" w:rsidRPr="006E55EE" w:rsidRDefault="0057406E" w:rsidP="001E1723">
                        <w:pPr>
                          <w:rPr>
                            <w:b/>
                            <w:sz w:val="16"/>
                            <w:szCs w:val="18"/>
                          </w:rPr>
                        </w:pPr>
                      </w:p>
                    </w:txbxContent>
                  </v:textbox>
                </v:roundre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5" o:spid="_x0000_s1037" type="#_x0000_t88" style="position:absolute;left:10285;top:26285;width:2671;height:14863;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edUMEA&#10;AADbAAAADwAAAGRycy9kb3ducmV2LnhtbERPS2rDMBDdF3IHMYHuGrkpGONGCWmK2+6CnRxgsKaW&#10;iTVyLdV2b18FAtnN431ns5ttJ0YafOtYwfMqAUFcO91yo+B8Kp4yED4ga+wck4I/8rDbLh42mGs3&#10;cUljFRoRQ9jnqMCE0OdS+tqQRb9yPXHkvt1gMUQ4NFIPOMVw28l1kqTSYsuxwWBPB0P1pfq1CjJT&#10;va8PWfnx+fOCRXPsMbx1qVKPy3n/CiLQHO7im/tLx/kpXH+JB8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nnVDBAAAA2wAAAA8AAAAAAAAAAAAAAAAAmAIAAGRycy9kb3du&#10;cmV2LnhtbFBLBQYAAAAABAAEAPUAAACGAwAAAAA=&#10;" fillcolor="#bbe0e3" strokecolor="#099" strokeweight="6pt"/>
                <v:shapetype id="_x0000_t202" coordsize="21600,21600" o:spt="202" path="m,l,21600r21600,l21600,xe">
                  <v:stroke joinstyle="miter"/>
                  <v:path gradientshapeok="t" o:connecttype="rect"/>
                </v:shapetype>
                <v:shape id="Text Box 56" o:spid="_x0000_s1038" type="#_x0000_t202" style="position:absolute;top:28573;width:11364;height:59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3mAcIA&#10;AADbAAAADwAAAGRycy9kb3ducmV2LnhtbERPTWsCMRC9F/wPYYTeanalVNkapQhKLz1oW3sdNuNu&#10;7GayJnF3/feNIPQ2j/c5i9VgG9GRD8axgnySgSAunTZcKfj63DzNQYSIrLFxTAquFGC1HD0ssNCu&#10;5x11+1iJFMKhQAV1jG0hZShrshgmriVO3NF5izFBX0ntsU/htpHTLHuRFg2nhhpbWtdU/u4vVsE6&#10;/2m6Z2fO/nz4MKfZ6fu47XOlHsfD2yuISEP8F9/d7zrNn8Htl3S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veYBwgAAANsAAAAPAAAAAAAAAAAAAAAAAJgCAABkcnMvZG93&#10;bnJldi54bWxQSwUGAAAAAAQABAD1AAAAhwMAAAAA&#10;" filled="f" fillcolor="#bbe0e3" stroked="f">
                  <v:textbox inset="1.44233mm,.72114mm,1.44233mm,.72114mm">
                    <w:txbxContent>
                      <w:p w:rsidR="0057406E" w:rsidRPr="00FC3FD7" w:rsidRDefault="0057406E" w:rsidP="001E1723">
                        <w:pPr>
                          <w:autoSpaceDE w:val="0"/>
                          <w:autoSpaceDN w:val="0"/>
                          <w:adjustRightInd w:val="0"/>
                          <w:rPr>
                            <w:b/>
                            <w:bCs/>
                            <w:color w:val="008080"/>
                            <w:sz w:val="22"/>
                            <w:szCs w:val="24"/>
                          </w:rPr>
                        </w:pPr>
                        <w:r w:rsidRPr="00FC3FD7">
                          <w:rPr>
                            <w:b/>
                            <w:bCs/>
                            <w:color w:val="008080"/>
                            <w:sz w:val="22"/>
                            <w:szCs w:val="24"/>
                          </w:rPr>
                          <w:t>Technical</w:t>
                        </w:r>
                      </w:p>
                      <w:p w:rsidR="0057406E" w:rsidRPr="00FC3FD7" w:rsidRDefault="0057406E" w:rsidP="001E1723">
                        <w:pPr>
                          <w:autoSpaceDE w:val="0"/>
                          <w:autoSpaceDN w:val="0"/>
                          <w:adjustRightInd w:val="0"/>
                          <w:rPr>
                            <w:b/>
                            <w:color w:val="008080"/>
                            <w:sz w:val="22"/>
                            <w:szCs w:val="24"/>
                          </w:rPr>
                        </w:pPr>
                        <w:r w:rsidRPr="00FC3FD7">
                          <w:rPr>
                            <w:b/>
                            <w:bCs/>
                            <w:color w:val="008080"/>
                            <w:sz w:val="22"/>
                            <w:szCs w:val="24"/>
                          </w:rPr>
                          <w:t>Implementation</w:t>
                        </w:r>
                      </w:p>
                    </w:txbxContent>
                  </v:textbox>
                </v:shape>
                <v:rect id="Rectangle 57" o:spid="_x0000_s1039" style="position:absolute;left:14860;top:45715;width:22041;height:252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lZFsQA&#10;AADbAAAADwAAAGRycy9kb3ducmV2LnhtbESPT2sCMRDF7wW/QxjBS6lZBUW2RhFBFHoo/gHxNmym&#10;u0s3kyWJmn77zqHQ2wzvzXu/Wa6z69SDQmw9G5iMC1DElbct1wYu593bAlRMyBY7z2TghyKsV4OX&#10;JZbWP/lIj1OqlYRwLNFAk1Jfah2rhhzGse+JRfvywWGSNdTaBnxKuOv0tCjm2mHL0tBgT9uGqu/T&#10;3RnAyyuHz9vstp9M9Wyb21Dk64cxo2HevINKlNO/+e/6YAVfYOUXGUC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ZWRbEAAAA2wAAAA8AAAAAAAAAAAAAAAAAmAIAAGRycy9k&#10;b3ducmV2LnhtbFBLBQYAAAAABAAEAPUAAACJAwAAAAA=&#10;" fillcolor="#b2dab0" strokeweight="1.25pt">
                  <v:textbox inset="1.44233mm,.72114mm,1.44233mm,.72114mm">
                    <w:txbxContent>
                      <w:p w:rsidR="0057406E" w:rsidRPr="006E55EE" w:rsidRDefault="0057406E" w:rsidP="001E1723">
                        <w:pPr>
                          <w:autoSpaceDE w:val="0"/>
                          <w:autoSpaceDN w:val="0"/>
                          <w:adjustRightInd w:val="0"/>
                          <w:spacing w:before="60"/>
                          <w:jc w:val="center"/>
                          <w:rPr>
                            <w:b/>
                            <w:color w:val="000000"/>
                            <w:sz w:val="16"/>
                            <w:szCs w:val="18"/>
                          </w:rPr>
                        </w:pPr>
                        <w:r w:rsidRPr="006E55EE">
                          <w:rPr>
                            <w:b/>
                            <w:color w:val="000000"/>
                            <w:sz w:val="16"/>
                            <w:szCs w:val="18"/>
                          </w:rPr>
                          <w:t>Task Forces &amp; Working Groups</w:t>
                        </w:r>
                      </w:p>
                    </w:txbxContent>
                  </v:textbox>
                </v:rect>
                <v:shape id="AutoShape 58" o:spid="_x0000_s1040" type="#_x0000_t88" style="position:absolute;left:10285;top:7999;width:2903;height:14862;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FHnMMA&#10;AADbAAAADwAAAGRycy9kb3ducmV2LnhtbERPO2vDMBDeC/kP4gLdGjmFFseJbEJKSJcOdTsk28U6&#10;P7B1MpZqO/8+KhS63cf3vF02m06MNLjGsoL1KgJBXFjdcKXg++v4FINwHlljZ5kU3MhBli4edpho&#10;O/EnjbmvRAhhl6CC2vs+kdIVNRl0K9sTB660g0Ef4FBJPeAUwk0nn6PoVRpsODTU2NOhpqLNf4yC&#10;TflmL6d4On685KhP50t+XbcHpR6X834LwtPs/8V/7ncd5m/g95dwgEz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FHnMMAAADbAAAADwAAAAAAAAAAAAAAAACYAgAAZHJzL2Rv&#10;d25yZXYueG1sUEsFBgAAAAAEAAQA9QAAAIgDAAAAAA==&#10;" fillcolor="#bbe0e3" strokecolor="#9c0" strokeweight="6pt"/>
                <v:shape id="Text Box 59" o:spid="_x0000_s1041" type="#_x0000_t202" style="position:absolute;top:10287;width:10633;height:40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i0yMEA&#10;AADbAAAADwAAAGRycy9kb3ducmV2LnhtbERPz2vCMBS+D/Y/hCfstqYV2aQaRYSJlx3mdLs+mmcb&#10;bV5qEtvuv18Ogx0/vt/L9Whb0ZMPxrGCIstBEFdOG64VHD/fnucgQkTW2DomBT8UYL16fFhiqd3A&#10;H9QfYi1SCIcSFTQxdqWUoWrIYshcR5y4s/MWY4K+ltrjkMJtK6d5/iItGk4NDXa0bai6Hu5Wwbb4&#10;bvuZMzd/+3o3l9fL6bwbCqWeJuNmASLSGP/Ff+69VjBN69OX9AP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4tMjBAAAA2wAAAA8AAAAAAAAAAAAAAAAAmAIAAGRycy9kb3du&#10;cmV2LnhtbFBLBQYAAAAABAAEAPUAAACGAwAAAAA=&#10;" filled="f" fillcolor="#bbe0e3" stroked="f">
                  <v:textbox inset="1.44233mm,.72114mm,1.44233mm,.72114mm">
                    <w:txbxContent>
                      <w:p w:rsidR="0057406E" w:rsidRPr="00FC3FD7" w:rsidRDefault="0057406E" w:rsidP="001E1723">
                        <w:pPr>
                          <w:autoSpaceDE w:val="0"/>
                          <w:autoSpaceDN w:val="0"/>
                          <w:adjustRightInd w:val="0"/>
                          <w:rPr>
                            <w:b/>
                            <w:color w:val="99CC00"/>
                            <w:sz w:val="22"/>
                            <w:szCs w:val="24"/>
                          </w:rPr>
                        </w:pPr>
                        <w:r w:rsidRPr="00FC3FD7">
                          <w:rPr>
                            <w:b/>
                            <w:bCs/>
                            <w:color w:val="99CC00"/>
                            <w:sz w:val="22"/>
                            <w:szCs w:val="24"/>
                          </w:rPr>
                          <w:t>Practices</w:t>
                        </w:r>
                      </w:p>
                      <w:p w:rsidR="0057406E" w:rsidRPr="00FC3FD7" w:rsidRDefault="0057406E" w:rsidP="001E1723">
                        <w:pPr>
                          <w:autoSpaceDE w:val="0"/>
                          <w:autoSpaceDN w:val="0"/>
                          <w:adjustRightInd w:val="0"/>
                          <w:rPr>
                            <w:b/>
                            <w:color w:val="99CC00"/>
                            <w:sz w:val="22"/>
                            <w:szCs w:val="24"/>
                          </w:rPr>
                        </w:pPr>
                        <w:r w:rsidRPr="00FC3FD7">
                          <w:rPr>
                            <w:b/>
                            <w:bCs/>
                            <w:color w:val="99CC00"/>
                            <w:sz w:val="22"/>
                            <w:szCs w:val="24"/>
                          </w:rPr>
                          <w:t>Development</w:t>
                        </w:r>
                      </w:p>
                    </w:txbxContent>
                  </v:textbox>
                </v:shape>
                <v:shape id="Text Box 60" o:spid="_x0000_s1042" type="#_x0000_t202" style="position:absolute;left:41150;top:10287;width:18292;height:26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QRU8QA&#10;AADbAAAADwAAAGRycy9kb3ducmV2LnhtbESPQWsCMRSE7wX/Q3iCt5pdkVa2RimC0ksPtWqvj81z&#10;N3bzsibp7vbfG6HQ4zAz3zDL9WAb0ZEPxrGCfJqBIC6dNlwpOHxuHxcgQkTW2DgmBb8UYL0aPSyx&#10;0K7nD+r2sRIJwqFABXWMbSFlKGuyGKauJU7e2XmLMUlfSe2xT3DbyFmWPUmLhtNCjS1taiq/9z9W&#10;wSb/arq5M1d/Pb2by/PleN71uVKT8fD6AiLSEP/Df+03rWCWw/1L+gFyd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0EVPEAAAA2wAAAA8AAAAAAAAAAAAAAAAAmAIAAGRycy9k&#10;b3ducmV2LnhtbFBLBQYAAAAABAAEAPUAAACJAwAAAAA=&#10;" filled="f" fillcolor="#bbe0e3" stroked="f">
                  <v:textbox inset="1.44233mm,.72114mm,1.44233mm,.72114mm">
                    <w:txbxContent>
                      <w:p w:rsidR="0057406E" w:rsidRPr="006E55EE" w:rsidRDefault="0057406E" w:rsidP="001E1723">
                        <w:pPr>
                          <w:autoSpaceDE w:val="0"/>
                          <w:autoSpaceDN w:val="0"/>
                          <w:adjustRightInd w:val="0"/>
                          <w:rPr>
                            <w:color w:val="000000"/>
                            <w:sz w:val="18"/>
                            <w:szCs w:val="18"/>
                          </w:rPr>
                        </w:pPr>
                        <w:r w:rsidRPr="006E55EE">
                          <w:rPr>
                            <w:color w:val="000000"/>
                            <w:sz w:val="18"/>
                            <w:szCs w:val="18"/>
                          </w:rPr>
                          <w:t>The translation of business practices to usable uniform business transactions is accomplished through the definition of information requirements for the data, and mapping of that data into specific electronic transactions.  This translation is performed by IR and Technical subcommittees and completes the standards development process, often referred to as “full staffing.”  Both IR and Technical work in tandem to complete this crucial technical implementation activity.  Until these steps have been completed, the process is incomplete, and in many cases, the business practices cannot be used.</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61" o:spid="_x0000_s1043" type="#_x0000_t13" style="position:absolute;left:35794;top:8115;width:4010;height:2012;rotation:1322897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9fVcQA&#10;AADbAAAADwAAAGRycy9kb3ducmV2LnhtbESPzW7CMBCE75X6DtZW4lac5lCqFCcqFVScoPxIvS7x&#10;EqfE6xAbCG+PK1XiOJr5ZjTjoreNOFPna8cKXoYJCOLS6ZorBdvN7PkNhA/IGhvHpOBKHor88WGM&#10;mXYXXtF5HSoRS9hnqMCE0GZS+tKQRT90LXH09q6zGKLsKqk7vMRy28g0SV6lxZrjgsGWPg2Vh/XJ&#10;KkjtV3mcHs3PcrtrR9Nf+b2YTSqlBk/9xzuIQH24h//puY5cCn9f4g+Q+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X1XEAAAA2wAAAA8AAAAAAAAAAAAAAAAAmAIAAGRycy9k&#10;b3ducmV2LnhtbFBLBQYAAAAABAAEAPUAAACJAwAAAAA=&#10;" adj="16199" fillcolor="#9c0">
                  <v:fill opacity="30840f"/>
                </v:shape>
                <v:shape id="AutoShape 62" o:spid="_x0000_s1044" type="#_x0000_t13" style="position:absolute;left:36576;top:38860;width:4002;height:2012;rotation:9977009fd;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QkucMA&#10;AADbAAAADwAAAGRycy9kb3ducmV2LnhtbESP3WoCMRSE7wu+QziCN6JZf6i6NYpYC0vvan2Aw+aY&#10;LN2cLJuoW5++EYReDjPzDbPedq4WV2pD5VnBZJyBIC69rtgoOH1/jJYgQkTWWHsmBb8UYLvpvawx&#10;1/7GX3Q9RiMShEOOCmyMTS5lKC05DGPfECfv7FuHMcnWSN3iLcFdLadZ9iodVpwWLDa0t1T+HC9O&#10;ganlfHUYmsO7LBafReONNfedUoN+t3sDEamL/+Fnu9AKpjN4fEk/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vQkucMAAADbAAAADwAAAAAAAAAAAAAAAACYAgAAZHJzL2Rv&#10;d25yZXYueG1sUEsFBgAAAAAEAAQA9QAAAIgDAAAAAA==&#10;" adj="16199" fillcolor="teal">
                  <v:fill opacity="21588f"/>
                </v:shape>
                <v:roundrect id="AutoShape 64" o:spid="_x0000_s1045" style="position:absolute;left:17169;top:18575;width:17937;height:357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sUA&#10;AADbAAAADwAAAGRycy9kb3ducmV2LnhtbESPQWvCQBSE70L/w/IKvYhuNCKSugmlYCnUg9oe7O2R&#10;fc2GZt+G7DZJ/70rCB6HmfmG2RajbURPna8dK1jMExDEpdM1Vwq+PnezDQgfkDU2jknBP3ko8ofJ&#10;FjPtBj5SfwqViBD2GSowIbSZlL40ZNHPXUscvR/XWQxRdpXUHQ4Rbhu5TJK1tFhzXDDY0quh8vf0&#10;ZxUcVul3+rGx7fA2TfeGz9I21Cv19Di+PIMINIZ7+NZ+1wqWK7h+iT9A5h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D/+xQAAANsAAAAPAAAAAAAAAAAAAAAAAJgCAABkcnMv&#10;ZG93bnJldi54bWxQSwUGAAAAAAQABAD1AAAAigMAAAAA&#10;" fillcolor="#e9edb1" strokeweight="1.25pt">
                  <v:textbox inset="0,0,0,0">
                    <w:txbxContent>
                      <w:p w:rsidR="0057406E" w:rsidRPr="006E55EE" w:rsidRDefault="0057406E" w:rsidP="001E1723">
                        <w:pPr>
                          <w:autoSpaceDE w:val="0"/>
                          <w:autoSpaceDN w:val="0"/>
                          <w:adjustRightInd w:val="0"/>
                          <w:spacing w:before="120"/>
                          <w:jc w:val="center"/>
                          <w:rPr>
                            <w:b/>
                            <w:color w:val="000000"/>
                            <w:sz w:val="16"/>
                            <w:szCs w:val="18"/>
                          </w:rPr>
                        </w:pPr>
                        <w:r w:rsidRPr="006E55EE">
                          <w:rPr>
                            <w:b/>
                            <w:color w:val="000000"/>
                            <w:sz w:val="16"/>
                            <w:szCs w:val="18"/>
                          </w:rPr>
                          <w:t>Interpretations Subcommittee</w:t>
                        </w:r>
                      </w:p>
                    </w:txbxContent>
                  </v:textbox>
                </v:roundrect>
                <v:shapetype id="_x0000_t33" coordsize="21600,21600" o:spt="33" o:oned="t" path="m,l21600,r,21600e" filled="f">
                  <v:stroke joinstyle="miter"/>
                  <v:path arrowok="t" fillok="f" o:connecttype="none"/>
                  <o:lock v:ext="edit" shapetype="t"/>
                </v:shapetype>
                <v:shape id="AutoShape 65" o:spid="_x0000_s1046" type="#_x0000_t33" style="position:absolute;left:13767;top:5574;width:3880;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axvsYAAADbAAAADwAAAGRycy9kb3ducmV2LnhtbESPQWvCQBSE70L/w/IK3nSjYKipq4gg&#10;CEppY6keH9nXbNrs25hdNe2v7woFj8PMfMPMFp2txYVaXzlWMBomIIgLpysuFbzv14MnED4ga6wd&#10;k4If8rCYP/RmmGl35Te65KEUEcI+QwUmhCaT0heGLPqha4ij9+laiyHKtpS6xWuE21qOkySVFiuO&#10;CwYbWhkqvvOzVfCbTndm9Fp/vXyk2+M6X4aTPkyV6j92y2cQgbpwD/+3N1rBeAK3L/EHyPk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gWsb7GAAAA2wAAAA8AAAAAAAAA&#10;AAAAAAAAoQIAAGRycy9kb3ducmV2LnhtbFBLBQYAAAAABAAEAPkAAACUAwAAAAA=&#10;" strokeweight="1pt">
                  <v:stroke endarrow="block"/>
                </v:shape>
                <v:shape id="AutoShape 68" o:spid="_x0000_s1047" type="#_x0000_t33" style="position:absolute;left:10900;top:8441;width:9613;height:278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MQvycUAAADbAAAADwAAAGRycy9kb3ducmV2LnhtbESPQWvCQBSE70L/w/IK3nSjh1BTV5GC&#10;UFCkxtL2+Mi+ZtNm38bsqtFf7wqCx2FmvmGm887W4kitrxwrGA0TEMSF0xWXCj53y8ELCB+QNdaO&#10;ScGZPMxnT70pZtqdeEvHPJQiQthnqMCE0GRS+sKQRT90DXH0fl1rMUTZllK3eIpwW8txkqTSYsVx&#10;wWBDb4aK//xgFVzSydqMPuq/zVe6+lnmi7DX3xOl+s/d4hVEoC48wvf2u1YwTuH2Jf4AObs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MQvycUAAADbAAAADwAAAAAAAAAA&#10;AAAAAAChAgAAZHJzL2Rvd25yZXYueG1sUEsFBgAAAAAEAAQA+QAAAJMDAAAAAA==&#10;" strokeweight="1pt">
                  <v:stroke endarrow="block"/>
                </v:shape>
                <v:shape id="AutoShape 70" o:spid="_x0000_s1048" type="#_x0000_t33" style="position:absolute;left:4175;top:15166;width:23035;height:275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4iKUsYAAADbAAAADwAAAGRycy9kb3ducmV2LnhtbESPQWvCQBSE74X+h+UVvNWNHtKauooI&#10;gqCIjaV6fGRfs2mzb2N21dRf3xUKHoeZ+YYZTztbizO1vnKsYNBPQBAXTldcKvjYLZ5fQfiArLF2&#10;TAp+ycN08vgwxky7C7/TOQ+liBD2GSowITSZlL4wZNH3XUMcvS/XWgxRtqXULV4i3NZymCSptFhx&#10;XDDY0NxQ8ZOfrIJrOlqbwbb+3nymq8Min4Wj3o+U6j11szcQgbpwD/+3l1rB8AVuX+IPkJ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eIilLGAAAA2wAAAA8AAAAAAAAA&#10;AAAAAAAAoQIAAGRycy9kb3ducmV2LnhtbFBLBQYAAAAABAAEAPkAAACUAwAAAAA=&#10;" strokeweight="1pt">
                  <v:stroke endarrow="block"/>
                </v:shape>
                <v:shape id="AutoShape 71" o:spid="_x0000_s1049" type="#_x0000_t33" style="position:absolute;left:1301;top:18040;width:28516;height:249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ceIMIAAADbAAAADwAAAGRycy9kb3ducmV2LnhtbERPz2vCMBS+D/wfwhO8zVQPZVajiCAI&#10;yphVdMdH89Z0a15qk2n1rzeHwY4f3+/ZorO1uFLrK8cKRsMEBHHhdMWlguNh/foGwgdkjbVjUnAn&#10;D4t572WGmXY33tM1D6WIIewzVGBCaDIpfWHIoh+6hjhyX661GCJsS6lbvMVwW8txkqTSYsWxwWBD&#10;K0PFT/5rFTzSyc6MPurv91O6/Vzny3DR54lSg363nIII1IV/8Z97oxWM49j4Jf4AOX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hceIMIAAADbAAAADwAAAAAAAAAAAAAA&#10;AAChAgAAZHJzL2Rvd25yZXYueG1sUEsFBgAAAAAEAAQA+QAAAJADAAAAAA==&#10;" strokeweight="1pt">
                  <v:stroke endarrow="block"/>
                </v:shape>
                <v:shape id="AutoShape 72" o:spid="_x0000_s1050" type="#_x0000_t33" style="position:absolute;left:-2116;top:21457;width:35610;height:2750;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Vu7u8UAAADbAAAADwAAAGRycy9kb3ducmV2LnhtbESPQWvCQBSE7wX/w/IKvdWNHoKJriIF&#10;QWgpmpbq8ZF9ZqPZt2l2q9Ff3xUKPQ4z8w0zW/S2EWfqfO1YwWiYgCAuna65UvD5sXqegPABWWPj&#10;mBRcycNiPniYYa7dhbd0LkIlIoR9jgpMCG0upS8NWfRD1xJH7+A6iyHKrpK6w0uE20aOkySVFmuO&#10;CwZbejFUnoofq+CWZm9mtGmO71/p635VLMO33mVKPT32yymIQH34D/+111rBOIP7l/gD5P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Vu7u8UAAADbAAAADwAAAAAAAAAA&#10;AAAAAAChAgAAZHJzL2Rvd25yZXYueG1sUEsFBgAAAAAEAAQA+QAAAJMDAAAAAA==&#10;" strokeweight="1pt">
                  <v:stroke endarrow="block"/>
                </v:shape>
                <v:shape id="AutoShape 73" o:spid="_x0000_s1051" type="#_x0000_t33" style="position:absolute;left:8034;top:11307;width:15340;height:277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biE+8IAAADbAAAADwAAAGRycy9kb3ducmV2LnhtbERPXWvCMBR9H+w/hDvwbaYqFO2MIoIg&#10;KKLd2PZ4ae6abs1NbaJWf715EPZ4ON/TeWdrcabWV44VDPoJCOLC6YpLBR/vq9cxCB+QNdaOScGV&#10;PMxnz09TzLS78IHOeShFDGGfoQITQpNJ6QtDFn3fNcSR+3GtxRBhW0rd4iWG21oOkySVFiuODQYb&#10;Whoq/vKTVXBLJ1sz2Ne/u890873KF+GovyZK9V66xRuIQF34Fz/ca61gFNfHL/EHyNk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biE+8IAAADbAAAADwAAAAAAAAAAAAAA&#10;AAChAgAAZHJzL2Rvd25yZXYueG1sUEsFBgAAAAAEAAQA+QAAAJADAAAAAA==&#10;" strokeweight="1pt">
                  <v:stroke endarrow="block"/>
                </v:shape>
                <w10:anchorlock/>
              </v:group>
            </w:pict>
          </mc:Fallback>
        </mc:AlternateContent>
      </w:r>
    </w:p>
    <w:p w:rsidR="00DE3E1D" w:rsidRPr="00CA3D24" w:rsidRDefault="00DE3E1D" w:rsidP="001E1723">
      <w:pPr>
        <w:pStyle w:val="BodyText"/>
        <w:rPr>
          <w:b/>
          <w:sz w:val="18"/>
          <w:szCs w:val="18"/>
        </w:rPr>
      </w:pPr>
      <w:r w:rsidRPr="00CA3D24">
        <w:rPr>
          <w:b/>
          <w:sz w:val="18"/>
          <w:szCs w:val="18"/>
        </w:rPr>
        <w:t>NAESB 2011 WGQ EC and Subcommittee Leadership:</w:t>
      </w:r>
      <w:r w:rsidRPr="00CA3D24">
        <w:rPr>
          <w:sz w:val="18"/>
          <w:szCs w:val="18"/>
        </w:rPr>
        <w:t xml:space="preserve"> </w:t>
      </w:r>
    </w:p>
    <w:p w:rsidR="00DE3E1D" w:rsidRPr="00CA3D24" w:rsidRDefault="00DE3E1D" w:rsidP="001E1723">
      <w:pPr>
        <w:pStyle w:val="BodyText"/>
        <w:ind w:left="720"/>
        <w:rPr>
          <w:sz w:val="18"/>
          <w:szCs w:val="18"/>
        </w:rPr>
      </w:pPr>
      <w:r w:rsidRPr="00CA3D24">
        <w:rPr>
          <w:sz w:val="18"/>
          <w:szCs w:val="18"/>
        </w:rPr>
        <w:t>Executive Committee:  Jim Buccigross, Chair and Dale Davis, Vice-Chair</w:t>
      </w:r>
    </w:p>
    <w:p w:rsidR="00DE3E1D" w:rsidRPr="00CA3D24" w:rsidRDefault="00DE3E1D">
      <w:pPr>
        <w:pStyle w:val="BodyText"/>
        <w:ind w:left="720"/>
        <w:rPr>
          <w:sz w:val="18"/>
          <w:szCs w:val="18"/>
        </w:rPr>
      </w:pPr>
      <w:r w:rsidRPr="00CA3D24">
        <w:rPr>
          <w:sz w:val="18"/>
          <w:szCs w:val="18"/>
        </w:rPr>
        <w:t>Business Practices Subcommittee:  Kim Van Pelt, Lori Lynn Pennock, and Richard Smith</w:t>
      </w:r>
    </w:p>
    <w:p w:rsidR="00DE3E1D" w:rsidRPr="00CA3D24" w:rsidRDefault="00DE3E1D" w:rsidP="001E1723">
      <w:pPr>
        <w:pStyle w:val="BodyText"/>
        <w:ind w:left="720"/>
        <w:rPr>
          <w:sz w:val="18"/>
          <w:szCs w:val="18"/>
        </w:rPr>
      </w:pPr>
      <w:r w:rsidRPr="00CA3D24">
        <w:rPr>
          <w:sz w:val="18"/>
          <w:szCs w:val="18"/>
        </w:rPr>
        <w:t>Information Requirements Subcommittee:  Dale Davis</w:t>
      </w:r>
    </w:p>
    <w:p w:rsidR="00DE3E1D" w:rsidRPr="00CA3D24" w:rsidRDefault="00DE3E1D" w:rsidP="001E1723">
      <w:pPr>
        <w:pStyle w:val="BodyText"/>
        <w:ind w:left="720"/>
        <w:rPr>
          <w:sz w:val="18"/>
          <w:szCs w:val="18"/>
        </w:rPr>
      </w:pPr>
      <w:r w:rsidRPr="00CA3D24">
        <w:rPr>
          <w:sz w:val="18"/>
          <w:szCs w:val="18"/>
        </w:rPr>
        <w:t xml:space="preserve">Technical Subcommittee:  </w:t>
      </w:r>
      <w:smartTag w:uri="urn:schemas-microsoft-com:office:smarttags" w:element="PlaceName">
        <w:r w:rsidRPr="00CA3D24">
          <w:rPr>
            <w:sz w:val="18"/>
            <w:szCs w:val="18"/>
          </w:rPr>
          <w:t>Mike Stender</w:t>
        </w:r>
      </w:smartTag>
      <w:r w:rsidRPr="00CA3D24">
        <w:rPr>
          <w:sz w:val="18"/>
          <w:szCs w:val="18"/>
        </w:rPr>
        <w:t>, Kim Van Pelt</w:t>
      </w:r>
    </w:p>
    <w:p w:rsidR="00DE3E1D" w:rsidRPr="00CA3D24" w:rsidRDefault="00DE3E1D" w:rsidP="001E1723">
      <w:pPr>
        <w:pStyle w:val="BodyText"/>
        <w:ind w:left="720"/>
        <w:rPr>
          <w:sz w:val="18"/>
          <w:szCs w:val="18"/>
        </w:rPr>
      </w:pPr>
      <w:r w:rsidRPr="00CA3D24">
        <w:rPr>
          <w:sz w:val="18"/>
          <w:szCs w:val="18"/>
        </w:rPr>
        <w:t>Contracts Subcommittee:  Keith Sappenfield</w:t>
      </w:r>
    </w:p>
    <w:p w:rsidR="00DE3E1D" w:rsidRPr="00CA3D24" w:rsidRDefault="00DE3E1D" w:rsidP="001E1723">
      <w:pPr>
        <w:pStyle w:val="BodyText"/>
        <w:ind w:left="720"/>
        <w:rPr>
          <w:sz w:val="18"/>
          <w:szCs w:val="18"/>
        </w:rPr>
      </w:pPr>
      <w:r w:rsidRPr="00CA3D24">
        <w:rPr>
          <w:sz w:val="18"/>
          <w:szCs w:val="18"/>
        </w:rPr>
        <w:t>Electronic Delivery Mechanism Subcommittee:  Leigh Spangler, Christopher Burden</w:t>
      </w:r>
    </w:p>
    <w:p w:rsidR="00DE3E1D" w:rsidRDefault="00DE3E1D" w:rsidP="001E1723">
      <w:pPr>
        <w:pStyle w:val="BodyText"/>
        <w:ind w:left="720"/>
        <w:rPr>
          <w:sz w:val="18"/>
          <w:szCs w:val="18"/>
        </w:rPr>
      </w:pPr>
      <w:r w:rsidRPr="00CA3D24">
        <w:rPr>
          <w:sz w:val="18"/>
          <w:szCs w:val="18"/>
        </w:rPr>
        <w:t>Interpretations Sub</w:t>
      </w:r>
      <w:r w:rsidRPr="00CF0181">
        <w:rPr>
          <w:sz w:val="18"/>
          <w:szCs w:val="18"/>
        </w:rPr>
        <w:t>committee:  Paul Love</w:t>
      </w:r>
    </w:p>
    <w:p w:rsidR="00DE3E1D" w:rsidRPr="00CF0181" w:rsidRDefault="00DE3E1D" w:rsidP="001E1723">
      <w:pPr>
        <w:pStyle w:val="BodyText"/>
        <w:ind w:left="720"/>
        <w:rPr>
          <w:sz w:val="18"/>
          <w:szCs w:val="18"/>
        </w:rPr>
      </w:pPr>
      <w:r>
        <w:rPr>
          <w:sz w:val="18"/>
          <w:szCs w:val="18"/>
        </w:rPr>
        <w:br w:type="page"/>
      </w:r>
    </w:p>
    <w:sectPr w:rsidR="00DE3E1D" w:rsidRPr="00CF0181" w:rsidSect="00E87109">
      <w:endnotePr>
        <w:numFmt w:val="decimal"/>
      </w:endnotePr>
      <w:type w:val="continuous"/>
      <w:pgSz w:w="12240" w:h="15840" w:code="1"/>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406E" w:rsidRDefault="0057406E">
      <w:r>
        <w:separator/>
      </w:r>
    </w:p>
  </w:endnote>
  <w:endnote w:type="continuationSeparator" w:id="0">
    <w:p w:rsidR="0057406E" w:rsidRDefault="0057406E">
      <w:r>
        <w:continuationSeparator/>
      </w:r>
    </w:p>
  </w:endnote>
  <w:endnote w:id="1">
    <w:p w:rsidR="0057406E" w:rsidRDefault="0057406E" w:rsidP="005E4433">
      <w:pPr>
        <w:pStyle w:val="EndnoteText"/>
        <w:rPr>
          <w:b/>
          <w:szCs w:val="18"/>
        </w:rPr>
      </w:pPr>
      <w:r>
        <w:rPr>
          <w:b/>
          <w:szCs w:val="18"/>
        </w:rPr>
        <w:t>End Notes, WGQ 2011 Annual Plan:</w:t>
      </w:r>
    </w:p>
    <w:p w:rsidR="0057406E" w:rsidRDefault="0057406E" w:rsidP="005E4433">
      <w:pPr>
        <w:pStyle w:val="EndnoteText"/>
      </w:pPr>
      <w:r w:rsidRPr="00920C63">
        <w:rPr>
          <w:rStyle w:val="EndnoteReference"/>
          <w:szCs w:val="18"/>
        </w:rPr>
        <w:endnoteRef/>
      </w:r>
      <w:r w:rsidRPr="00920C63">
        <w:rPr>
          <w:szCs w:val="18"/>
        </w:rPr>
        <w:t xml:space="preserve"> Dates in the completion column are by end of the quarter for completion by the assigned committee.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57406E" w:rsidRDefault="0057406E" w:rsidP="005E4433">
      <w:pPr>
        <w:pStyle w:val="EndnoteText"/>
      </w:pPr>
      <w:r w:rsidRPr="00920C63">
        <w:rPr>
          <w:rStyle w:val="EndnoteReference"/>
          <w:szCs w:val="18"/>
        </w:rPr>
        <w:endnoteRef/>
      </w:r>
      <w:r w:rsidRPr="00920C63">
        <w:rPr>
          <w:szCs w:val="18"/>
        </w:rPr>
        <w:t xml:space="preserve"> The assignments are abbreviated.  The abbreviations and committee structure can be found at the end of the annual plan document.</w:t>
      </w:r>
    </w:p>
  </w:endnote>
  <w:endnote w:id="3">
    <w:p w:rsidR="0057406E" w:rsidRDefault="0057406E">
      <w:pPr>
        <w:pStyle w:val="EndnoteText"/>
      </w:pPr>
      <w:r>
        <w:rPr>
          <w:rStyle w:val="EndnoteReference"/>
        </w:rPr>
        <w:endnoteRef/>
      </w:r>
      <w:r>
        <w:t xml:space="preserve"> </w:t>
      </w:r>
      <w:r>
        <w:rPr>
          <w:rStyle w:val="FootnoteReference"/>
        </w:rPr>
        <w:endnoteRef/>
      </w:r>
      <w:r>
        <w:t xml:space="preserve"> As business issues are presented to the Information Requirements Subcommittee and Technical Subcommittee, those business issues will be given precedence over WGQ 2011 Annual Plan Item Nos. 1, 2, 3 and 4.</w:t>
      </w:r>
    </w:p>
  </w:endnote>
  <w:endnote w:id="4">
    <w:p w:rsidR="0057406E" w:rsidRDefault="0057406E" w:rsidP="005E4433">
      <w:pPr>
        <w:pStyle w:val="EndnoteText"/>
      </w:pPr>
      <w:r w:rsidRPr="00920C63">
        <w:rPr>
          <w:rStyle w:val="EndnoteReference"/>
          <w:szCs w:val="18"/>
        </w:rPr>
        <w:endnoteRef/>
      </w:r>
      <w:r w:rsidRPr="00920C63">
        <w:rPr>
          <w:szCs w:val="18"/>
        </w:rPr>
        <w:t xml:space="preserve"> The EC assigns maintenance of existing standards on a request-by-request basis.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imes New">
    <w:panose1 w:val="00000000000000000000"/>
    <w:charset w:val="00"/>
    <w:family w:val="moder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6E" w:rsidRPr="00060E96" w:rsidRDefault="0057406E" w:rsidP="00960168">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approved by the Board of Directors on June 23, 2011</w:t>
    </w:r>
    <w:ins w:id="31" w:author="Rae McQuade" w:date="2011-06-29T11:11:00Z">
      <w:r>
        <w:rPr>
          <w:sz w:val="18"/>
          <w:szCs w:val="18"/>
        </w:rPr>
        <w:t xml:space="preserve"> with redlined leadership changes</w:t>
      </w:r>
    </w:ins>
  </w:p>
  <w:p w:rsidR="0057406E" w:rsidRDefault="0057406E" w:rsidP="00482EA2">
    <w:pPr>
      <w:pStyle w:val="Footer"/>
      <w:pBdr>
        <w:top w:val="single" w:sz="4" w:space="1" w:color="auto"/>
      </w:pBdr>
      <w:jc w:val="right"/>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D336FE">
      <w:rPr>
        <w:noProof/>
        <w:sz w:val="18"/>
        <w:szCs w:val="18"/>
      </w:rPr>
      <w:t>2</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D336FE">
      <w:rPr>
        <w:noProof/>
        <w:sz w:val="18"/>
        <w:szCs w:val="18"/>
      </w:rPr>
      <w:t>4</w:t>
    </w:r>
    <w:r w:rsidRPr="00235836">
      <w:rPr>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6E" w:rsidRPr="00060E96" w:rsidRDefault="0057406E" w:rsidP="00652856">
    <w:pPr>
      <w:pStyle w:val="Footer"/>
      <w:pBdr>
        <w:top w:val="single" w:sz="4" w:space="1" w:color="auto"/>
      </w:pBdr>
      <w:jc w:val="right"/>
      <w:rPr>
        <w:sz w:val="18"/>
        <w:szCs w:val="18"/>
      </w:rPr>
    </w:pPr>
    <w:r w:rsidRPr="00235836">
      <w:rPr>
        <w:sz w:val="18"/>
        <w:szCs w:val="18"/>
      </w:rPr>
      <w:t xml:space="preserve">NAESB </w:t>
    </w:r>
    <w:r>
      <w:rPr>
        <w:sz w:val="18"/>
        <w:szCs w:val="18"/>
      </w:rPr>
      <w:t>2011</w:t>
    </w:r>
    <w:r w:rsidRPr="00235836">
      <w:rPr>
        <w:sz w:val="18"/>
        <w:szCs w:val="18"/>
      </w:rPr>
      <w:t xml:space="preserve"> WGQ Annual Plan </w:t>
    </w:r>
    <w:r>
      <w:rPr>
        <w:sz w:val="18"/>
        <w:szCs w:val="18"/>
      </w:rPr>
      <w:t>approved by the Board of Directors on June 23 ,2011</w:t>
    </w:r>
    <w:ins w:id="32" w:author="Rae McQuade" w:date="2011-06-29T11:11:00Z">
      <w:r>
        <w:rPr>
          <w:sz w:val="18"/>
          <w:szCs w:val="18"/>
        </w:rPr>
        <w:t xml:space="preserve"> with redlined leadership changes</w:t>
      </w:r>
    </w:ins>
  </w:p>
  <w:p w:rsidR="0057406E" w:rsidRPr="00235836" w:rsidRDefault="0057406E" w:rsidP="009304BC">
    <w:pPr>
      <w:pStyle w:val="Footer"/>
      <w:pBdr>
        <w:top w:val="single" w:sz="4" w:space="1" w:color="auto"/>
      </w:pBdr>
      <w:jc w:val="right"/>
      <w:rPr>
        <w:sz w:val="18"/>
        <w:szCs w:val="18"/>
      </w:rPr>
    </w:pPr>
    <w:r w:rsidRPr="00235836">
      <w:rPr>
        <w:sz w:val="18"/>
        <w:szCs w:val="18"/>
      </w:rPr>
      <w:t xml:space="preserve">Page </w:t>
    </w:r>
    <w:r w:rsidRPr="00235836">
      <w:rPr>
        <w:sz w:val="18"/>
        <w:szCs w:val="18"/>
      </w:rPr>
      <w:fldChar w:fldCharType="begin"/>
    </w:r>
    <w:r w:rsidRPr="00235836">
      <w:rPr>
        <w:sz w:val="18"/>
        <w:szCs w:val="18"/>
      </w:rPr>
      <w:instrText xml:space="preserve"> PAGE </w:instrText>
    </w:r>
    <w:r w:rsidRPr="00235836">
      <w:rPr>
        <w:sz w:val="18"/>
        <w:szCs w:val="18"/>
      </w:rPr>
      <w:fldChar w:fldCharType="separate"/>
    </w:r>
    <w:r w:rsidR="00D336FE">
      <w:rPr>
        <w:noProof/>
        <w:sz w:val="18"/>
        <w:szCs w:val="18"/>
      </w:rPr>
      <w:t>1</w:t>
    </w:r>
    <w:r w:rsidRPr="00235836">
      <w:rPr>
        <w:sz w:val="18"/>
        <w:szCs w:val="18"/>
      </w:rPr>
      <w:fldChar w:fldCharType="end"/>
    </w:r>
    <w:r w:rsidRPr="00235836">
      <w:rPr>
        <w:sz w:val="18"/>
        <w:szCs w:val="18"/>
      </w:rPr>
      <w:t xml:space="preserve"> of </w:t>
    </w:r>
    <w:r w:rsidRPr="00235836">
      <w:rPr>
        <w:sz w:val="18"/>
        <w:szCs w:val="18"/>
      </w:rPr>
      <w:fldChar w:fldCharType="begin"/>
    </w:r>
    <w:r w:rsidRPr="00235836">
      <w:rPr>
        <w:sz w:val="18"/>
        <w:szCs w:val="18"/>
      </w:rPr>
      <w:instrText xml:space="preserve"> NUMPAGES </w:instrText>
    </w:r>
    <w:r w:rsidRPr="00235836">
      <w:rPr>
        <w:sz w:val="18"/>
        <w:szCs w:val="18"/>
      </w:rPr>
      <w:fldChar w:fldCharType="separate"/>
    </w:r>
    <w:r w:rsidR="00D336FE">
      <w:rPr>
        <w:noProof/>
        <w:sz w:val="18"/>
        <w:szCs w:val="18"/>
      </w:rPr>
      <w:t>1</w:t>
    </w:r>
    <w:r w:rsidRPr="0023583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406E" w:rsidRDefault="0057406E">
      <w:r>
        <w:separator/>
      </w:r>
    </w:p>
  </w:footnote>
  <w:footnote w:type="continuationSeparator" w:id="0">
    <w:p w:rsidR="0057406E" w:rsidRDefault="005740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6E" w:rsidRDefault="00D336FE" w:rsidP="00757900">
    <w:pPr>
      <w:pStyle w:val="Header"/>
      <w:tabs>
        <w:tab w:val="left" w:pos="1080"/>
      </w:tabs>
      <w:ind w:left="2160"/>
      <w:rPr>
        <w:rFonts w:ascii="Bookman Old Style" w:hAnsi="Bookman Old Style"/>
        <w:b/>
        <w:sz w:val="28"/>
      </w:rPr>
    </w:pPr>
    <w:r>
      <w:rPr>
        <w:noProof/>
      </w:rPr>
      <mc:AlternateContent>
        <mc:Choice Requires="wpg">
          <w:drawing>
            <wp:anchor distT="0" distB="0" distL="114300" distR="114300" simplePos="0" relativeHeight="251657216"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5" name="Rectangle 11"/>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E" w:rsidRDefault="0057406E" w:rsidP="00757900"/>
                        </w:txbxContent>
                      </wps:txbx>
                      <wps:bodyPr rot="0" vert="horz" wrap="square" lIns="0" tIns="0" rIns="0" bIns="0" anchor="t" anchorCtr="0" upright="1">
                        <a:noAutofit/>
                      </wps:bodyPr>
                    </wps:wsp>
                    <pic:pic xmlns:pic="http://schemas.openxmlformats.org/drawingml/2006/picture">
                      <pic:nvPicPr>
                        <pic:cNvPr id="6" name="Picture 12"/>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0" o:spid="_x0000_s1052" style="position:absolute;left:0;text-align:left;margin-left:1in;margin-top:18pt;width:133.1pt;height:117pt;flip:x;z-index:-251659264;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">
              <v:rect id="Rectangle 11" o:spid="_x0000_s1053"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FVlcQA&#10;AADaAAAADwAAAGRycy9kb3ducmV2LnhtbESPQWvCQBSE74X+h+UVequbWlIkuopI2tqDiiYXb4/s&#10;MwnNvg3ZbRL/fVcoeBxm5htmsRpNI3rqXG1ZweskAkFcWF1zqSDPPl5mIJxH1thYJgVXcrBaPj4s&#10;MNF24CP1J1+KAGGXoILK+zaR0hUVGXQT2xIH72I7gz7IrpS6wyHATSOnUfQuDdYcFipsaVNR8XP6&#10;NQrWpswP6TnefWeYZ5/7/A3T/ZdSz0/jeg7C0+jv4f/2ViuI4XYl3AC5/A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ZXEAAAA2gAAAA8AAAAAAAAAAAAAAAAAmAIAAGRycy9k&#10;b3ducmV2LnhtbFBLBQYAAAAABAAEAPUAAACJAwAAAAA=&#10;" filled="f" stroked="f">
                <v:textbox inset="0,0,0,0">
                  <w:txbxContent>
                    <w:p w:rsidR="0057406E" w:rsidRDefault="0057406E" w:rsidP="00757900"/>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54"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C9o73AAAAA2gAAAA8AAABkcnMvZG93bnJldi54bWxEj0GLwjAUhO8L/ofwBC9FUz2UpRpFBMGL&#10;B7ui10fzbKvNS2ii1n9vhAWPw8x8wyxWvWnFgzrfWFYwnaQgiEurG64UHP+2418QPiBrbC2Tghd5&#10;WC0HPwvMtX3ygR5FqESEsM9RQR2Cy6X0ZU0G/cQ64uhdbGcwRNlVUnf4jHDTylmaZtJgw3GhRkeb&#10;mspbcTcKNuTScO73RZLsykt1zU7J2p2UGg379RxEoD58w//tnVaQwedKvAFy+QY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UL2jvcAAAADaAAAADwAAAAAAAAAAAAAAAACfAgAA&#10;ZHJzL2Rvd25yZXYueG1sUEsFBgAAAAAEAAQA9wAAAIwDAAAAAA==&#10;">
                <v:imagedata r:id="rId2" o:title=""/>
              </v:shape>
              <w10:wrap anchorx="page" anchory="page"/>
            </v:group>
          </w:pict>
        </mc:Fallback>
      </mc:AlternateContent>
    </w:r>
  </w:p>
  <w:p w:rsidR="0057406E" w:rsidRPr="005E4433" w:rsidRDefault="0057406E" w:rsidP="005E4433">
    <w:pPr>
      <w:pStyle w:val="Header"/>
      <w:tabs>
        <w:tab w:val="clear" w:pos="8640"/>
        <w:tab w:val="left" w:pos="-630"/>
        <w:tab w:val="right" w:pos="9810"/>
      </w:tabs>
      <w:ind w:left="1800"/>
      <w:jc w:val="right"/>
      <w:rPr>
        <w:b/>
        <w:spacing w:val="20"/>
        <w:sz w:val="32"/>
        <w:szCs w:val="32"/>
      </w:rPr>
    </w:pPr>
    <w:r w:rsidRPr="005E4433">
      <w:rPr>
        <w:b/>
        <w:spacing w:val="20"/>
        <w:sz w:val="32"/>
        <w:szCs w:val="32"/>
      </w:rPr>
      <w:t>North American Energy Standards Board</w:t>
    </w:r>
  </w:p>
  <w:p w:rsidR="0057406E" w:rsidRPr="005E4433" w:rsidRDefault="0057406E" w:rsidP="005E4433">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57406E" w:rsidRPr="005E4433" w:rsidRDefault="0057406E" w:rsidP="005E4433">
    <w:pPr>
      <w:pStyle w:val="Header"/>
      <w:ind w:left="1800"/>
      <w:jc w:val="right"/>
    </w:pPr>
    <w:r w:rsidRPr="005E4433">
      <w:t xml:space="preserve">Phone:  (713) 356-0060, Fax:  (713) 356-0067, E-mail: </w:t>
    </w:r>
    <w:smartTag w:uri="urn:schemas-microsoft-com:office:smarttags" w:element="PlaceName">
      <w:r w:rsidRPr="005E4433">
        <w:t>naesb@naesb.org</w:t>
      </w:r>
    </w:smartTag>
  </w:p>
  <w:p w:rsidR="0057406E" w:rsidRPr="005E4433" w:rsidRDefault="0057406E" w:rsidP="005E4433">
    <w:pPr>
      <w:pStyle w:val="Header"/>
      <w:pBdr>
        <w:bottom w:val="single" w:sz="18" w:space="1" w:color="auto"/>
      </w:pBdr>
      <w:ind w:left="1800" w:hanging="1800"/>
      <w:jc w:val="right"/>
    </w:pPr>
    <w:r w:rsidRPr="005E4433">
      <w:tab/>
      <w:t xml:space="preserve">Home Page: </w:t>
    </w:r>
    <w:hyperlink r:id="rId3" w:history="1">
      <w:r w:rsidRPr="005E4433">
        <w:rPr>
          <w:rStyle w:val="Hyperlink"/>
        </w:rPr>
        <w:t>www.naesb.org</w:t>
      </w:r>
    </w:hyperlink>
  </w:p>
  <w:p w:rsidR="0057406E" w:rsidRDefault="0057406E" w:rsidP="0075790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406E" w:rsidRPr="005E4433" w:rsidRDefault="00D336FE" w:rsidP="00B36C79">
    <w:pPr>
      <w:pStyle w:val="Header"/>
      <w:tabs>
        <w:tab w:val="left" w:pos="1080"/>
      </w:tabs>
      <w:spacing w:before="360"/>
      <w:ind w:left="2160"/>
      <w:jc w:val="right"/>
      <w:rPr>
        <w:b/>
        <w:spacing w:val="20"/>
        <w:sz w:val="32"/>
        <w:szCs w:val="32"/>
      </w:rPr>
    </w:pPr>
    <w:r>
      <w:rPr>
        <w:noProof/>
      </w:rPr>
      <mc:AlternateContent>
        <mc:Choice Requires="wpg">
          <w:drawing>
            <wp:anchor distT="0" distB="0" distL="114300" distR="114300" simplePos="0" relativeHeight="251658240"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14"/>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7406E" w:rsidRDefault="0057406E" w:rsidP="00C14AA4"/>
                        </w:txbxContent>
                      </wps:txbx>
                      <wps:bodyPr rot="0" vert="horz" wrap="square" lIns="0" tIns="0" rIns="0" bIns="0" anchor="t" anchorCtr="0" upright="1">
                        <a:noAutofit/>
                      </wps:bodyPr>
                    </wps:wsp>
                    <pic:pic xmlns:pic="http://schemas.openxmlformats.org/drawingml/2006/picture">
                      <pic:nvPicPr>
                        <pic:cNvPr id="3" name="Picture 15"/>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3" o:spid="_x0000_s1055" style="position:absolute;left:0;text-align:left;margin-left:1in;margin-top:18pt;width:133.1pt;height:117pt;flip:x;z-index:-251658240;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">
              <v:rect id="Rectangle 14" o:spid="_x0000_s1056" style="position:absolute;left:8440;top:1838;width:260;height:496;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jN4cQA&#10;AADaAAAADwAAAGRycy9kb3ducmV2LnhtbESPT2vCQBTE74V+h+UVequbplQkuopI7J+DiiYXb4/s&#10;MwnNvg3ZbZJ++64geBxm5jfMYjWaRvTUudqygtdJBIK4sLrmUkGebV9mIJxH1thYJgV/5GC1fHxY&#10;YKLtwEfqT74UAcIuQQWV920ipSsqMugmtiUO3sV2Bn2QXSl1h0OAm0bGUTSVBmsOCxW2tKmo+Dn9&#10;GgVrU+aH9Py++84wzz72+Rum+0+lnp/G9RyEp9Hfw7f2l1YQw/V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UozeHEAAAA2gAAAA8AAAAAAAAAAAAAAAAAmAIAAGRycy9k&#10;b3ducmV2LnhtbFBLBQYAAAAABAAEAPUAAACJAwAAAAA=&#10;" filled="f" stroked="f">
                <v:textbox inset="0,0,0,0">
                  <w:txbxContent>
                    <w:p w:rsidR="0057406E" w:rsidRDefault="0057406E" w:rsidP="00C14AA4"/>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57" type="#_x0000_t75" style="position:absolute;left:1161;top:1804;width:7590;height:5040;flip:x;visibility:visible;mso-wrap-style:square" o:preferrelative="f"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DKACXAAAAA2gAAAA8AAABkcnMvZG93bnJldi54bWxEj0GLwjAUhO+C/yE8wUvRVAWRahQRBC97&#10;sIpeH82z7W7zEpqs1n9vBMHjMDPfMKtNZxpxp9bXlhVMxikI4sLqmksF59N+tADhA7LGxjIpeJKH&#10;zbrfW2Gm7YOPdM9DKSKEfYYKqhBcJqUvKjLox9YRR+9mW4MhyraUusVHhJtGTtN0Lg3WHBcqdLSr&#10;qPjL/42CHbk0XLufPEkOxa38nV+SrbsoNRx02yWIQF34hj/tg1Ywg/eVeAPk+gU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QMoAJcAAAADaAAAADwAAAAAAAAAAAAAAAACfAgAA&#10;ZHJzL2Rvd25yZXYueG1sUEsFBgAAAAAEAAQA9wAAAIwDAAAAAA==&#10;">
                <v:imagedata r:id="rId2" o:title=""/>
              </v:shape>
              <w10:wrap anchorx="page" anchory="page"/>
            </v:group>
          </w:pict>
        </mc:Fallback>
      </mc:AlternateContent>
    </w:r>
    <w:r w:rsidR="0057406E" w:rsidRPr="005E4433">
      <w:rPr>
        <w:b/>
        <w:spacing w:val="20"/>
        <w:sz w:val="32"/>
        <w:szCs w:val="32"/>
      </w:rPr>
      <w:t>North American Energy Standards Board</w:t>
    </w:r>
  </w:p>
  <w:p w:rsidR="0057406E" w:rsidRPr="005E4433" w:rsidRDefault="0057406E" w:rsidP="009304BC">
    <w:pPr>
      <w:pStyle w:val="Header"/>
      <w:tabs>
        <w:tab w:val="left" w:pos="680"/>
        <w:tab w:val="right" w:pos="9810"/>
      </w:tabs>
      <w:spacing w:before="60"/>
      <w:ind w:left="1800"/>
      <w:jc w:val="right"/>
    </w:pPr>
    <w:r>
      <w:t>801 Travis</w:t>
    </w:r>
    <w:r w:rsidRPr="005E4433">
      <w:t xml:space="preserve">, </w:t>
    </w:r>
    <w:smartTag w:uri="urn:schemas-microsoft-com:office:smarttags" w:element="country-region">
      <w:smartTag w:uri="urn:schemas-microsoft-com:office:smarttags" w:element="PlaceType">
        <w:r w:rsidRPr="005E4433">
          <w:t>Suite</w:t>
        </w:r>
      </w:smartTag>
      <w:r w:rsidRPr="005E4433">
        <w:t xml:space="preserve"> </w:t>
      </w:r>
      <w:r>
        <w:t>1675</w:t>
      </w:r>
    </w:smartTag>
    <w:r w:rsidRPr="005E4433">
      <w:t xml:space="preserve">, </w:t>
    </w:r>
    <w:smartTag w:uri="urn:schemas-microsoft-com:office:smarttags" w:element="place">
      <w:smartTag w:uri="urn:schemas-microsoft-com:office:smarttags" w:element="City">
        <w:r w:rsidRPr="005E4433">
          <w:t>Houston</w:t>
        </w:r>
      </w:smartTag>
      <w:r w:rsidRPr="005E4433">
        <w:t xml:space="preserve">, </w:t>
      </w:r>
      <w:smartTag w:uri="urn:schemas-microsoft-com:office:smarttags" w:element="State">
        <w:r w:rsidRPr="005E4433">
          <w:t>Texas</w:t>
        </w:r>
      </w:smartTag>
      <w:r w:rsidRPr="005E4433">
        <w:t xml:space="preserve"> </w:t>
      </w:r>
      <w:smartTag w:uri="urn:schemas-microsoft-com:office:smarttags" w:element="PostalCode">
        <w:r w:rsidRPr="005E4433">
          <w:t>77002</w:t>
        </w:r>
      </w:smartTag>
    </w:smartTag>
  </w:p>
  <w:p w:rsidR="0057406E" w:rsidRPr="005E4433" w:rsidRDefault="0057406E" w:rsidP="009304BC">
    <w:pPr>
      <w:pStyle w:val="Header"/>
      <w:ind w:left="1800"/>
      <w:jc w:val="right"/>
    </w:pPr>
    <w:r w:rsidRPr="005E4433">
      <w:t xml:space="preserve">Phone:  (713) 356-0060, Fax:  (713) 356-0067, E-mail: </w:t>
    </w:r>
    <w:smartTag w:uri="urn:schemas-microsoft-com:office:smarttags" w:element="PlaceName">
      <w:r w:rsidRPr="005E4433">
        <w:t>naesb@naesb.org</w:t>
      </w:r>
    </w:smartTag>
  </w:p>
  <w:p w:rsidR="0057406E" w:rsidRPr="005E4433" w:rsidRDefault="0057406E" w:rsidP="009A0995">
    <w:pPr>
      <w:pStyle w:val="Header"/>
      <w:pBdr>
        <w:bottom w:val="single" w:sz="18" w:space="1" w:color="auto"/>
      </w:pBdr>
      <w:tabs>
        <w:tab w:val="left" w:pos="2610"/>
        <w:tab w:val="right" w:pos="9360"/>
      </w:tabs>
      <w:ind w:left="1800" w:hanging="1800"/>
    </w:pPr>
    <w:r>
      <w:tab/>
    </w:r>
    <w:r>
      <w:tab/>
    </w:r>
    <w:r>
      <w:tab/>
    </w:r>
    <w:r w:rsidRPr="005E4433">
      <w:tab/>
      <w:t xml:space="preserve">Home Page: </w:t>
    </w:r>
    <w:hyperlink r:id="rId3" w:history="1">
      <w:r w:rsidRPr="005E4433">
        <w:rPr>
          <w:rStyle w:val="Hyperlink"/>
        </w:rPr>
        <w:t>www.naesb.org</w:t>
      </w:r>
    </w:hyperlink>
  </w:p>
  <w:p w:rsidR="0057406E" w:rsidRDefault="0057406E" w:rsidP="009304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08D9"/>
    <w:rsid w:val="00004DCC"/>
    <w:rsid w:val="000060C2"/>
    <w:rsid w:val="0000760B"/>
    <w:rsid w:val="00013A94"/>
    <w:rsid w:val="000160FF"/>
    <w:rsid w:val="00017885"/>
    <w:rsid w:val="00020940"/>
    <w:rsid w:val="000263BD"/>
    <w:rsid w:val="00027B69"/>
    <w:rsid w:val="00032B57"/>
    <w:rsid w:val="00033041"/>
    <w:rsid w:val="00034DEE"/>
    <w:rsid w:val="000363A8"/>
    <w:rsid w:val="00037252"/>
    <w:rsid w:val="000438DD"/>
    <w:rsid w:val="00045FBA"/>
    <w:rsid w:val="00046549"/>
    <w:rsid w:val="000504B5"/>
    <w:rsid w:val="00050E2F"/>
    <w:rsid w:val="00052CB4"/>
    <w:rsid w:val="000542BC"/>
    <w:rsid w:val="0005465E"/>
    <w:rsid w:val="00055624"/>
    <w:rsid w:val="0005644E"/>
    <w:rsid w:val="00060E96"/>
    <w:rsid w:val="00063845"/>
    <w:rsid w:val="000653EB"/>
    <w:rsid w:val="00065EAE"/>
    <w:rsid w:val="00067978"/>
    <w:rsid w:val="00070502"/>
    <w:rsid w:val="00072806"/>
    <w:rsid w:val="00074120"/>
    <w:rsid w:val="00075BD7"/>
    <w:rsid w:val="00076225"/>
    <w:rsid w:val="00084759"/>
    <w:rsid w:val="0008624E"/>
    <w:rsid w:val="00086B4A"/>
    <w:rsid w:val="00092F12"/>
    <w:rsid w:val="00095308"/>
    <w:rsid w:val="000955AC"/>
    <w:rsid w:val="00095692"/>
    <w:rsid w:val="000964B4"/>
    <w:rsid w:val="00096749"/>
    <w:rsid w:val="000A15EE"/>
    <w:rsid w:val="000A5BAD"/>
    <w:rsid w:val="000B21E3"/>
    <w:rsid w:val="000B3F0E"/>
    <w:rsid w:val="000B4B90"/>
    <w:rsid w:val="000B4C88"/>
    <w:rsid w:val="000B54F6"/>
    <w:rsid w:val="000B601D"/>
    <w:rsid w:val="000B763D"/>
    <w:rsid w:val="000C0EFF"/>
    <w:rsid w:val="000C110E"/>
    <w:rsid w:val="000C2895"/>
    <w:rsid w:val="000C40B2"/>
    <w:rsid w:val="000C509B"/>
    <w:rsid w:val="000C5CFA"/>
    <w:rsid w:val="000C6164"/>
    <w:rsid w:val="000C6EA4"/>
    <w:rsid w:val="000C7151"/>
    <w:rsid w:val="000D1194"/>
    <w:rsid w:val="000D3435"/>
    <w:rsid w:val="000D3C45"/>
    <w:rsid w:val="000D4B20"/>
    <w:rsid w:val="000D5946"/>
    <w:rsid w:val="000D5F67"/>
    <w:rsid w:val="000D6D82"/>
    <w:rsid w:val="000E0D3E"/>
    <w:rsid w:val="000E41BC"/>
    <w:rsid w:val="000E43D9"/>
    <w:rsid w:val="000E49E0"/>
    <w:rsid w:val="000E6A3B"/>
    <w:rsid w:val="000F0274"/>
    <w:rsid w:val="000F0F22"/>
    <w:rsid w:val="000F2531"/>
    <w:rsid w:val="000F39AE"/>
    <w:rsid w:val="000F58DB"/>
    <w:rsid w:val="00101CDF"/>
    <w:rsid w:val="00102368"/>
    <w:rsid w:val="00102768"/>
    <w:rsid w:val="00107FEF"/>
    <w:rsid w:val="00110665"/>
    <w:rsid w:val="001132D8"/>
    <w:rsid w:val="001135BB"/>
    <w:rsid w:val="00114D99"/>
    <w:rsid w:val="00117C4C"/>
    <w:rsid w:val="00121C1F"/>
    <w:rsid w:val="00124B8B"/>
    <w:rsid w:val="00130AF4"/>
    <w:rsid w:val="00130C06"/>
    <w:rsid w:val="001311E4"/>
    <w:rsid w:val="0013327B"/>
    <w:rsid w:val="001369E3"/>
    <w:rsid w:val="00137F20"/>
    <w:rsid w:val="00140CAF"/>
    <w:rsid w:val="00141EB5"/>
    <w:rsid w:val="00143CEA"/>
    <w:rsid w:val="00143FED"/>
    <w:rsid w:val="00145CD2"/>
    <w:rsid w:val="00147069"/>
    <w:rsid w:val="00150675"/>
    <w:rsid w:val="00151944"/>
    <w:rsid w:val="00156BA5"/>
    <w:rsid w:val="00156EA3"/>
    <w:rsid w:val="0016035F"/>
    <w:rsid w:val="00166BA1"/>
    <w:rsid w:val="0016739A"/>
    <w:rsid w:val="00167E4D"/>
    <w:rsid w:val="001715D7"/>
    <w:rsid w:val="001722E6"/>
    <w:rsid w:val="00172F94"/>
    <w:rsid w:val="001731E2"/>
    <w:rsid w:val="00177369"/>
    <w:rsid w:val="00180751"/>
    <w:rsid w:val="00180A5F"/>
    <w:rsid w:val="001827F8"/>
    <w:rsid w:val="00182EFE"/>
    <w:rsid w:val="001835D6"/>
    <w:rsid w:val="0018526E"/>
    <w:rsid w:val="0018746D"/>
    <w:rsid w:val="00191447"/>
    <w:rsid w:val="00191A7C"/>
    <w:rsid w:val="00191EFF"/>
    <w:rsid w:val="00192867"/>
    <w:rsid w:val="0019527C"/>
    <w:rsid w:val="001953B5"/>
    <w:rsid w:val="001A07CF"/>
    <w:rsid w:val="001A0C04"/>
    <w:rsid w:val="001A6E97"/>
    <w:rsid w:val="001A7DBC"/>
    <w:rsid w:val="001B0DB4"/>
    <w:rsid w:val="001B14BB"/>
    <w:rsid w:val="001B1CF6"/>
    <w:rsid w:val="001B262C"/>
    <w:rsid w:val="001B38C8"/>
    <w:rsid w:val="001C0114"/>
    <w:rsid w:val="001C02FA"/>
    <w:rsid w:val="001C204B"/>
    <w:rsid w:val="001C21FE"/>
    <w:rsid w:val="001C28DD"/>
    <w:rsid w:val="001C2A67"/>
    <w:rsid w:val="001C3DCF"/>
    <w:rsid w:val="001C53D7"/>
    <w:rsid w:val="001C6E4B"/>
    <w:rsid w:val="001D075D"/>
    <w:rsid w:val="001D0F1C"/>
    <w:rsid w:val="001D1613"/>
    <w:rsid w:val="001D628B"/>
    <w:rsid w:val="001D7DDE"/>
    <w:rsid w:val="001E1723"/>
    <w:rsid w:val="001E1C54"/>
    <w:rsid w:val="001E557E"/>
    <w:rsid w:val="001E7BEE"/>
    <w:rsid w:val="001F0D37"/>
    <w:rsid w:val="001F1DA8"/>
    <w:rsid w:val="001F25CE"/>
    <w:rsid w:val="001F4403"/>
    <w:rsid w:val="001F5E4F"/>
    <w:rsid w:val="001F6F32"/>
    <w:rsid w:val="00200A4C"/>
    <w:rsid w:val="00200D56"/>
    <w:rsid w:val="00204F5D"/>
    <w:rsid w:val="00206B29"/>
    <w:rsid w:val="002115E0"/>
    <w:rsid w:val="00212C5D"/>
    <w:rsid w:val="00212E88"/>
    <w:rsid w:val="002135B2"/>
    <w:rsid w:val="00214987"/>
    <w:rsid w:val="0022004B"/>
    <w:rsid w:val="00220A91"/>
    <w:rsid w:val="00227211"/>
    <w:rsid w:val="002306C5"/>
    <w:rsid w:val="00232102"/>
    <w:rsid w:val="002335AE"/>
    <w:rsid w:val="00234D61"/>
    <w:rsid w:val="00235836"/>
    <w:rsid w:val="00236B18"/>
    <w:rsid w:val="002416AA"/>
    <w:rsid w:val="00242752"/>
    <w:rsid w:val="00242C54"/>
    <w:rsid w:val="00252D6A"/>
    <w:rsid w:val="00253148"/>
    <w:rsid w:val="0025325A"/>
    <w:rsid w:val="002563DC"/>
    <w:rsid w:val="002572D6"/>
    <w:rsid w:val="002628E1"/>
    <w:rsid w:val="002642A9"/>
    <w:rsid w:val="002645E5"/>
    <w:rsid w:val="002661A7"/>
    <w:rsid w:val="002703EA"/>
    <w:rsid w:val="002709C7"/>
    <w:rsid w:val="002716FE"/>
    <w:rsid w:val="00271B3E"/>
    <w:rsid w:val="002736A0"/>
    <w:rsid w:val="00275560"/>
    <w:rsid w:val="002825F3"/>
    <w:rsid w:val="00283579"/>
    <w:rsid w:val="00285B44"/>
    <w:rsid w:val="00285CB2"/>
    <w:rsid w:val="002926D8"/>
    <w:rsid w:val="00293CF0"/>
    <w:rsid w:val="002A0B5D"/>
    <w:rsid w:val="002A122E"/>
    <w:rsid w:val="002B373D"/>
    <w:rsid w:val="002B3F36"/>
    <w:rsid w:val="002B45D1"/>
    <w:rsid w:val="002B6972"/>
    <w:rsid w:val="002B6EE0"/>
    <w:rsid w:val="002B7851"/>
    <w:rsid w:val="002C0092"/>
    <w:rsid w:val="002C6066"/>
    <w:rsid w:val="002C6806"/>
    <w:rsid w:val="002D71BE"/>
    <w:rsid w:val="002E0432"/>
    <w:rsid w:val="002E2E42"/>
    <w:rsid w:val="002E4DAE"/>
    <w:rsid w:val="002E5225"/>
    <w:rsid w:val="002E7131"/>
    <w:rsid w:val="002E7A3A"/>
    <w:rsid w:val="002E7FF6"/>
    <w:rsid w:val="002F0635"/>
    <w:rsid w:val="002F0DFB"/>
    <w:rsid w:val="002F1C26"/>
    <w:rsid w:val="002F27C5"/>
    <w:rsid w:val="002F32F7"/>
    <w:rsid w:val="002F59AB"/>
    <w:rsid w:val="002F5D6F"/>
    <w:rsid w:val="002F5EA6"/>
    <w:rsid w:val="00301BA3"/>
    <w:rsid w:val="00302169"/>
    <w:rsid w:val="00311237"/>
    <w:rsid w:val="00311B58"/>
    <w:rsid w:val="00311F48"/>
    <w:rsid w:val="00313E1C"/>
    <w:rsid w:val="00314AF4"/>
    <w:rsid w:val="00315134"/>
    <w:rsid w:val="00317B64"/>
    <w:rsid w:val="003223C9"/>
    <w:rsid w:val="00322770"/>
    <w:rsid w:val="00322D6C"/>
    <w:rsid w:val="00323348"/>
    <w:rsid w:val="00324249"/>
    <w:rsid w:val="00326BBB"/>
    <w:rsid w:val="00327CFF"/>
    <w:rsid w:val="00327DCA"/>
    <w:rsid w:val="0033092A"/>
    <w:rsid w:val="00334872"/>
    <w:rsid w:val="00334BB5"/>
    <w:rsid w:val="00335DE5"/>
    <w:rsid w:val="0033608A"/>
    <w:rsid w:val="00337539"/>
    <w:rsid w:val="00342E76"/>
    <w:rsid w:val="003467DA"/>
    <w:rsid w:val="00347700"/>
    <w:rsid w:val="0035144F"/>
    <w:rsid w:val="00352D5D"/>
    <w:rsid w:val="00360B74"/>
    <w:rsid w:val="00361139"/>
    <w:rsid w:val="0036169A"/>
    <w:rsid w:val="00362E94"/>
    <w:rsid w:val="00364260"/>
    <w:rsid w:val="00366264"/>
    <w:rsid w:val="00372519"/>
    <w:rsid w:val="0037539B"/>
    <w:rsid w:val="00376D75"/>
    <w:rsid w:val="0037752F"/>
    <w:rsid w:val="00383481"/>
    <w:rsid w:val="00384AEC"/>
    <w:rsid w:val="003853AE"/>
    <w:rsid w:val="00386658"/>
    <w:rsid w:val="00386D07"/>
    <w:rsid w:val="0039395F"/>
    <w:rsid w:val="00395D95"/>
    <w:rsid w:val="00397E87"/>
    <w:rsid w:val="003A49F6"/>
    <w:rsid w:val="003A4B2F"/>
    <w:rsid w:val="003A64EF"/>
    <w:rsid w:val="003B13E7"/>
    <w:rsid w:val="003B1E2D"/>
    <w:rsid w:val="003B65B4"/>
    <w:rsid w:val="003B793C"/>
    <w:rsid w:val="003C0A8E"/>
    <w:rsid w:val="003C1D7B"/>
    <w:rsid w:val="003C3ABD"/>
    <w:rsid w:val="003C6D70"/>
    <w:rsid w:val="003D13EB"/>
    <w:rsid w:val="003D2B2E"/>
    <w:rsid w:val="003D4C65"/>
    <w:rsid w:val="003D4D81"/>
    <w:rsid w:val="003D6585"/>
    <w:rsid w:val="003D786D"/>
    <w:rsid w:val="003E0A22"/>
    <w:rsid w:val="003E5353"/>
    <w:rsid w:val="003E5FDA"/>
    <w:rsid w:val="003E5FF6"/>
    <w:rsid w:val="003F1CE7"/>
    <w:rsid w:val="003F33E1"/>
    <w:rsid w:val="003F3C5B"/>
    <w:rsid w:val="003F4FDE"/>
    <w:rsid w:val="00400824"/>
    <w:rsid w:val="004008D1"/>
    <w:rsid w:val="0040160E"/>
    <w:rsid w:val="0040568F"/>
    <w:rsid w:val="00407F62"/>
    <w:rsid w:val="00411D88"/>
    <w:rsid w:val="004124AB"/>
    <w:rsid w:val="0041255A"/>
    <w:rsid w:val="00414180"/>
    <w:rsid w:val="00416D43"/>
    <w:rsid w:val="00417A96"/>
    <w:rsid w:val="00424AB1"/>
    <w:rsid w:val="0042563A"/>
    <w:rsid w:val="00427C86"/>
    <w:rsid w:val="00431A07"/>
    <w:rsid w:val="00434183"/>
    <w:rsid w:val="0043486A"/>
    <w:rsid w:val="004356C4"/>
    <w:rsid w:val="00440B66"/>
    <w:rsid w:val="00440BA8"/>
    <w:rsid w:val="00441BD6"/>
    <w:rsid w:val="00442608"/>
    <w:rsid w:val="004451D8"/>
    <w:rsid w:val="00446935"/>
    <w:rsid w:val="00455383"/>
    <w:rsid w:val="0045605C"/>
    <w:rsid w:val="00457BD3"/>
    <w:rsid w:val="00460058"/>
    <w:rsid w:val="00460B94"/>
    <w:rsid w:val="004660DF"/>
    <w:rsid w:val="00466456"/>
    <w:rsid w:val="00466802"/>
    <w:rsid w:val="00470B49"/>
    <w:rsid w:val="0047299A"/>
    <w:rsid w:val="00473E46"/>
    <w:rsid w:val="00473E60"/>
    <w:rsid w:val="00475033"/>
    <w:rsid w:val="00475F7F"/>
    <w:rsid w:val="00476972"/>
    <w:rsid w:val="00477015"/>
    <w:rsid w:val="00480361"/>
    <w:rsid w:val="00482EA2"/>
    <w:rsid w:val="00484472"/>
    <w:rsid w:val="00485AAC"/>
    <w:rsid w:val="00485F22"/>
    <w:rsid w:val="00487208"/>
    <w:rsid w:val="004919B6"/>
    <w:rsid w:val="00492E28"/>
    <w:rsid w:val="00493E22"/>
    <w:rsid w:val="00494FA3"/>
    <w:rsid w:val="0049756D"/>
    <w:rsid w:val="004975EE"/>
    <w:rsid w:val="0049792B"/>
    <w:rsid w:val="004A165B"/>
    <w:rsid w:val="004A5E03"/>
    <w:rsid w:val="004A7249"/>
    <w:rsid w:val="004B1A88"/>
    <w:rsid w:val="004B2EA6"/>
    <w:rsid w:val="004B39B8"/>
    <w:rsid w:val="004B5AAE"/>
    <w:rsid w:val="004B5C13"/>
    <w:rsid w:val="004B712A"/>
    <w:rsid w:val="004B77D6"/>
    <w:rsid w:val="004B7D9B"/>
    <w:rsid w:val="004C1E09"/>
    <w:rsid w:val="004C22AE"/>
    <w:rsid w:val="004C5820"/>
    <w:rsid w:val="004D440E"/>
    <w:rsid w:val="004D4B93"/>
    <w:rsid w:val="004D59DC"/>
    <w:rsid w:val="004D6043"/>
    <w:rsid w:val="004D6FB0"/>
    <w:rsid w:val="004D7C81"/>
    <w:rsid w:val="004E45F8"/>
    <w:rsid w:val="004E7938"/>
    <w:rsid w:val="004F0DA1"/>
    <w:rsid w:val="004F5E64"/>
    <w:rsid w:val="004F659E"/>
    <w:rsid w:val="004F7983"/>
    <w:rsid w:val="00505948"/>
    <w:rsid w:val="00506BAF"/>
    <w:rsid w:val="00517324"/>
    <w:rsid w:val="005202C8"/>
    <w:rsid w:val="00521C97"/>
    <w:rsid w:val="00522151"/>
    <w:rsid w:val="00522E3B"/>
    <w:rsid w:val="005235B9"/>
    <w:rsid w:val="00523912"/>
    <w:rsid w:val="00524481"/>
    <w:rsid w:val="00524F7D"/>
    <w:rsid w:val="005252BA"/>
    <w:rsid w:val="005260BB"/>
    <w:rsid w:val="005265FF"/>
    <w:rsid w:val="00526B67"/>
    <w:rsid w:val="005302EB"/>
    <w:rsid w:val="00530876"/>
    <w:rsid w:val="00530A1E"/>
    <w:rsid w:val="005318B0"/>
    <w:rsid w:val="005335FB"/>
    <w:rsid w:val="00536B35"/>
    <w:rsid w:val="0054021C"/>
    <w:rsid w:val="00540CAD"/>
    <w:rsid w:val="00542911"/>
    <w:rsid w:val="00544493"/>
    <w:rsid w:val="0054482F"/>
    <w:rsid w:val="0054516E"/>
    <w:rsid w:val="005455DF"/>
    <w:rsid w:val="005465D7"/>
    <w:rsid w:val="005467A4"/>
    <w:rsid w:val="005500E9"/>
    <w:rsid w:val="00553EC6"/>
    <w:rsid w:val="00554BFB"/>
    <w:rsid w:val="005551EB"/>
    <w:rsid w:val="00561625"/>
    <w:rsid w:val="00561BFC"/>
    <w:rsid w:val="00562784"/>
    <w:rsid w:val="00563852"/>
    <w:rsid w:val="00564577"/>
    <w:rsid w:val="0056596F"/>
    <w:rsid w:val="00566687"/>
    <w:rsid w:val="00567298"/>
    <w:rsid w:val="00567489"/>
    <w:rsid w:val="005719F3"/>
    <w:rsid w:val="00571A7E"/>
    <w:rsid w:val="00572C65"/>
    <w:rsid w:val="005732FE"/>
    <w:rsid w:val="0057406E"/>
    <w:rsid w:val="00574BCD"/>
    <w:rsid w:val="0057506E"/>
    <w:rsid w:val="00575428"/>
    <w:rsid w:val="005770C7"/>
    <w:rsid w:val="00580BA4"/>
    <w:rsid w:val="00581750"/>
    <w:rsid w:val="005824FD"/>
    <w:rsid w:val="00583B17"/>
    <w:rsid w:val="005855CE"/>
    <w:rsid w:val="005937E8"/>
    <w:rsid w:val="00594FC5"/>
    <w:rsid w:val="005963CE"/>
    <w:rsid w:val="00597D53"/>
    <w:rsid w:val="005A2F6F"/>
    <w:rsid w:val="005A5209"/>
    <w:rsid w:val="005A5DBD"/>
    <w:rsid w:val="005B26ED"/>
    <w:rsid w:val="005B3495"/>
    <w:rsid w:val="005B59D1"/>
    <w:rsid w:val="005C1831"/>
    <w:rsid w:val="005C1BA3"/>
    <w:rsid w:val="005C3A7D"/>
    <w:rsid w:val="005C4DAF"/>
    <w:rsid w:val="005C5E26"/>
    <w:rsid w:val="005C6903"/>
    <w:rsid w:val="005C7597"/>
    <w:rsid w:val="005C7C5E"/>
    <w:rsid w:val="005D0561"/>
    <w:rsid w:val="005D3BCD"/>
    <w:rsid w:val="005D52B5"/>
    <w:rsid w:val="005D6028"/>
    <w:rsid w:val="005E0992"/>
    <w:rsid w:val="005E16B3"/>
    <w:rsid w:val="005E1C24"/>
    <w:rsid w:val="005E248B"/>
    <w:rsid w:val="005E250D"/>
    <w:rsid w:val="005E282B"/>
    <w:rsid w:val="005E4433"/>
    <w:rsid w:val="005E7DE1"/>
    <w:rsid w:val="005F09C7"/>
    <w:rsid w:val="005F166E"/>
    <w:rsid w:val="005F1967"/>
    <w:rsid w:val="005F1B6D"/>
    <w:rsid w:val="005F4537"/>
    <w:rsid w:val="005F4830"/>
    <w:rsid w:val="005F4C2D"/>
    <w:rsid w:val="005F576C"/>
    <w:rsid w:val="00601843"/>
    <w:rsid w:val="00611258"/>
    <w:rsid w:val="00616F34"/>
    <w:rsid w:val="0062136B"/>
    <w:rsid w:val="0062411F"/>
    <w:rsid w:val="00624D49"/>
    <w:rsid w:val="006264DE"/>
    <w:rsid w:val="00630ABD"/>
    <w:rsid w:val="006326A1"/>
    <w:rsid w:val="00633DDB"/>
    <w:rsid w:val="00634D1C"/>
    <w:rsid w:val="00635A08"/>
    <w:rsid w:val="00635BC3"/>
    <w:rsid w:val="006366A5"/>
    <w:rsid w:val="00636721"/>
    <w:rsid w:val="006455E0"/>
    <w:rsid w:val="006501F5"/>
    <w:rsid w:val="006512CF"/>
    <w:rsid w:val="006523F6"/>
    <w:rsid w:val="00652431"/>
    <w:rsid w:val="00652856"/>
    <w:rsid w:val="006530E3"/>
    <w:rsid w:val="00654A29"/>
    <w:rsid w:val="00657842"/>
    <w:rsid w:val="00657895"/>
    <w:rsid w:val="006618FB"/>
    <w:rsid w:val="00663109"/>
    <w:rsid w:val="00664759"/>
    <w:rsid w:val="00664DC2"/>
    <w:rsid w:val="0066569E"/>
    <w:rsid w:val="00665B41"/>
    <w:rsid w:val="00670B7E"/>
    <w:rsid w:val="00672647"/>
    <w:rsid w:val="00674BCC"/>
    <w:rsid w:val="00676520"/>
    <w:rsid w:val="00677A8F"/>
    <w:rsid w:val="00680533"/>
    <w:rsid w:val="006918DB"/>
    <w:rsid w:val="00691B04"/>
    <w:rsid w:val="00692A1E"/>
    <w:rsid w:val="00693D35"/>
    <w:rsid w:val="0069517F"/>
    <w:rsid w:val="006A1FF0"/>
    <w:rsid w:val="006A30E0"/>
    <w:rsid w:val="006A334C"/>
    <w:rsid w:val="006A7085"/>
    <w:rsid w:val="006B20C1"/>
    <w:rsid w:val="006B41D5"/>
    <w:rsid w:val="006B4D80"/>
    <w:rsid w:val="006B5836"/>
    <w:rsid w:val="006B6634"/>
    <w:rsid w:val="006B734B"/>
    <w:rsid w:val="006B7A72"/>
    <w:rsid w:val="006B7B91"/>
    <w:rsid w:val="006B7CB9"/>
    <w:rsid w:val="006C0935"/>
    <w:rsid w:val="006D04F8"/>
    <w:rsid w:val="006D1512"/>
    <w:rsid w:val="006D1AAC"/>
    <w:rsid w:val="006D26E2"/>
    <w:rsid w:val="006D2EDD"/>
    <w:rsid w:val="006D60E3"/>
    <w:rsid w:val="006D760D"/>
    <w:rsid w:val="006E0A47"/>
    <w:rsid w:val="006E0CCA"/>
    <w:rsid w:val="006E368B"/>
    <w:rsid w:val="006E3DEB"/>
    <w:rsid w:val="006E5327"/>
    <w:rsid w:val="006E55EE"/>
    <w:rsid w:val="006E601E"/>
    <w:rsid w:val="006E69AF"/>
    <w:rsid w:val="006E7126"/>
    <w:rsid w:val="006F1A11"/>
    <w:rsid w:val="006F3B65"/>
    <w:rsid w:val="006F52C5"/>
    <w:rsid w:val="006F67FE"/>
    <w:rsid w:val="006F745A"/>
    <w:rsid w:val="00700CBB"/>
    <w:rsid w:val="00701C0E"/>
    <w:rsid w:val="0070383B"/>
    <w:rsid w:val="00705D7A"/>
    <w:rsid w:val="00707E8B"/>
    <w:rsid w:val="007102F5"/>
    <w:rsid w:val="007121FB"/>
    <w:rsid w:val="0071649F"/>
    <w:rsid w:val="007164F2"/>
    <w:rsid w:val="00716F87"/>
    <w:rsid w:val="00722CA9"/>
    <w:rsid w:val="00726B62"/>
    <w:rsid w:val="007277B7"/>
    <w:rsid w:val="007315BB"/>
    <w:rsid w:val="0073245E"/>
    <w:rsid w:val="007345B0"/>
    <w:rsid w:val="00737AF6"/>
    <w:rsid w:val="00740D46"/>
    <w:rsid w:val="0074197D"/>
    <w:rsid w:val="00741D58"/>
    <w:rsid w:val="00743DA1"/>
    <w:rsid w:val="00745563"/>
    <w:rsid w:val="00747276"/>
    <w:rsid w:val="0075060A"/>
    <w:rsid w:val="0075434C"/>
    <w:rsid w:val="00757900"/>
    <w:rsid w:val="00760869"/>
    <w:rsid w:val="00760D6C"/>
    <w:rsid w:val="00761E9A"/>
    <w:rsid w:val="00761FC8"/>
    <w:rsid w:val="0076689B"/>
    <w:rsid w:val="00766EA2"/>
    <w:rsid w:val="0076786A"/>
    <w:rsid w:val="007706CB"/>
    <w:rsid w:val="007779C8"/>
    <w:rsid w:val="00790EB1"/>
    <w:rsid w:val="00791FD3"/>
    <w:rsid w:val="00793834"/>
    <w:rsid w:val="00793DD8"/>
    <w:rsid w:val="007967BB"/>
    <w:rsid w:val="00797454"/>
    <w:rsid w:val="007A122B"/>
    <w:rsid w:val="007A1A05"/>
    <w:rsid w:val="007A21FA"/>
    <w:rsid w:val="007A2C15"/>
    <w:rsid w:val="007A40B8"/>
    <w:rsid w:val="007A4CF1"/>
    <w:rsid w:val="007A5883"/>
    <w:rsid w:val="007A64F5"/>
    <w:rsid w:val="007B5621"/>
    <w:rsid w:val="007B6B26"/>
    <w:rsid w:val="007B709A"/>
    <w:rsid w:val="007C11BD"/>
    <w:rsid w:val="007C15A1"/>
    <w:rsid w:val="007C4927"/>
    <w:rsid w:val="007C5C5D"/>
    <w:rsid w:val="007D280E"/>
    <w:rsid w:val="007D3F0E"/>
    <w:rsid w:val="007D3F39"/>
    <w:rsid w:val="007D6FA1"/>
    <w:rsid w:val="007D792C"/>
    <w:rsid w:val="007D7EFE"/>
    <w:rsid w:val="007E039A"/>
    <w:rsid w:val="007E133E"/>
    <w:rsid w:val="007E2699"/>
    <w:rsid w:val="007E3E0B"/>
    <w:rsid w:val="007F055C"/>
    <w:rsid w:val="007F071E"/>
    <w:rsid w:val="007F1214"/>
    <w:rsid w:val="007F2B88"/>
    <w:rsid w:val="007F3EBD"/>
    <w:rsid w:val="007F4BF2"/>
    <w:rsid w:val="007F6F02"/>
    <w:rsid w:val="00800AE2"/>
    <w:rsid w:val="008069F7"/>
    <w:rsid w:val="00807913"/>
    <w:rsid w:val="008100EB"/>
    <w:rsid w:val="008101E0"/>
    <w:rsid w:val="00810F53"/>
    <w:rsid w:val="00811A30"/>
    <w:rsid w:val="00811F77"/>
    <w:rsid w:val="00812EDF"/>
    <w:rsid w:val="0081348B"/>
    <w:rsid w:val="00813BD7"/>
    <w:rsid w:val="008179E1"/>
    <w:rsid w:val="008218F8"/>
    <w:rsid w:val="00821AAC"/>
    <w:rsid w:val="008221F9"/>
    <w:rsid w:val="00832020"/>
    <w:rsid w:val="00833FE8"/>
    <w:rsid w:val="008350F8"/>
    <w:rsid w:val="00835A9E"/>
    <w:rsid w:val="0083629B"/>
    <w:rsid w:val="00841762"/>
    <w:rsid w:val="00841A03"/>
    <w:rsid w:val="00843286"/>
    <w:rsid w:val="008438F8"/>
    <w:rsid w:val="00845EF9"/>
    <w:rsid w:val="00850EF4"/>
    <w:rsid w:val="0085267E"/>
    <w:rsid w:val="0085299B"/>
    <w:rsid w:val="00853583"/>
    <w:rsid w:val="008568D3"/>
    <w:rsid w:val="00863994"/>
    <w:rsid w:val="00863C54"/>
    <w:rsid w:val="00864477"/>
    <w:rsid w:val="008649E6"/>
    <w:rsid w:val="00865707"/>
    <w:rsid w:val="0087164B"/>
    <w:rsid w:val="00876174"/>
    <w:rsid w:val="00876630"/>
    <w:rsid w:val="00877192"/>
    <w:rsid w:val="00882B42"/>
    <w:rsid w:val="00885353"/>
    <w:rsid w:val="008902EA"/>
    <w:rsid w:val="00890334"/>
    <w:rsid w:val="00893311"/>
    <w:rsid w:val="00893B65"/>
    <w:rsid w:val="008953F5"/>
    <w:rsid w:val="008A344D"/>
    <w:rsid w:val="008A43BB"/>
    <w:rsid w:val="008A4A30"/>
    <w:rsid w:val="008A6AB8"/>
    <w:rsid w:val="008B18B8"/>
    <w:rsid w:val="008B2E6E"/>
    <w:rsid w:val="008B3647"/>
    <w:rsid w:val="008B413A"/>
    <w:rsid w:val="008B7114"/>
    <w:rsid w:val="008B76F1"/>
    <w:rsid w:val="008C1681"/>
    <w:rsid w:val="008C2B79"/>
    <w:rsid w:val="008C3ADE"/>
    <w:rsid w:val="008C40F8"/>
    <w:rsid w:val="008C4129"/>
    <w:rsid w:val="008D4F37"/>
    <w:rsid w:val="008D58EA"/>
    <w:rsid w:val="008D760E"/>
    <w:rsid w:val="008E211B"/>
    <w:rsid w:val="008E3F57"/>
    <w:rsid w:val="008E4ACA"/>
    <w:rsid w:val="008E5F70"/>
    <w:rsid w:val="008E6476"/>
    <w:rsid w:val="008E7340"/>
    <w:rsid w:val="008E7BDE"/>
    <w:rsid w:val="008F75AE"/>
    <w:rsid w:val="009003C4"/>
    <w:rsid w:val="009055D1"/>
    <w:rsid w:val="009124B2"/>
    <w:rsid w:val="00912F63"/>
    <w:rsid w:val="00914832"/>
    <w:rsid w:val="00916976"/>
    <w:rsid w:val="00920C63"/>
    <w:rsid w:val="00924F3C"/>
    <w:rsid w:val="00926097"/>
    <w:rsid w:val="009304BC"/>
    <w:rsid w:val="0093074A"/>
    <w:rsid w:val="00932C03"/>
    <w:rsid w:val="00935017"/>
    <w:rsid w:val="0093642E"/>
    <w:rsid w:val="00937613"/>
    <w:rsid w:val="00940622"/>
    <w:rsid w:val="00940F17"/>
    <w:rsid w:val="00943545"/>
    <w:rsid w:val="009456B0"/>
    <w:rsid w:val="00947A70"/>
    <w:rsid w:val="00953D68"/>
    <w:rsid w:val="00954F23"/>
    <w:rsid w:val="00960168"/>
    <w:rsid w:val="00960EB3"/>
    <w:rsid w:val="009619B2"/>
    <w:rsid w:val="00965C9D"/>
    <w:rsid w:val="0096656B"/>
    <w:rsid w:val="009665B7"/>
    <w:rsid w:val="009668A7"/>
    <w:rsid w:val="009723EB"/>
    <w:rsid w:val="00973E69"/>
    <w:rsid w:val="009740BF"/>
    <w:rsid w:val="009751C5"/>
    <w:rsid w:val="00976D44"/>
    <w:rsid w:val="009817AE"/>
    <w:rsid w:val="009834AB"/>
    <w:rsid w:val="00983D98"/>
    <w:rsid w:val="00984F0D"/>
    <w:rsid w:val="00987972"/>
    <w:rsid w:val="00987EFB"/>
    <w:rsid w:val="0099015A"/>
    <w:rsid w:val="00992119"/>
    <w:rsid w:val="009955F6"/>
    <w:rsid w:val="00995A18"/>
    <w:rsid w:val="009966DD"/>
    <w:rsid w:val="0099754C"/>
    <w:rsid w:val="009977D6"/>
    <w:rsid w:val="00997CEC"/>
    <w:rsid w:val="009A0995"/>
    <w:rsid w:val="009A0A90"/>
    <w:rsid w:val="009A17CF"/>
    <w:rsid w:val="009A3CCD"/>
    <w:rsid w:val="009A5577"/>
    <w:rsid w:val="009A69CF"/>
    <w:rsid w:val="009B0D2F"/>
    <w:rsid w:val="009B26D8"/>
    <w:rsid w:val="009B4611"/>
    <w:rsid w:val="009B539D"/>
    <w:rsid w:val="009B58BE"/>
    <w:rsid w:val="009B6D93"/>
    <w:rsid w:val="009C39DD"/>
    <w:rsid w:val="009C51F5"/>
    <w:rsid w:val="009C5CCB"/>
    <w:rsid w:val="009C691E"/>
    <w:rsid w:val="009C7F97"/>
    <w:rsid w:val="009D323F"/>
    <w:rsid w:val="009D6EF8"/>
    <w:rsid w:val="009D7264"/>
    <w:rsid w:val="009D7381"/>
    <w:rsid w:val="009E0C56"/>
    <w:rsid w:val="009E10C6"/>
    <w:rsid w:val="009E147B"/>
    <w:rsid w:val="009E4FCB"/>
    <w:rsid w:val="009E6F0D"/>
    <w:rsid w:val="009F0C81"/>
    <w:rsid w:val="009F4037"/>
    <w:rsid w:val="009F50A2"/>
    <w:rsid w:val="009F54FF"/>
    <w:rsid w:val="009F5D52"/>
    <w:rsid w:val="009F6667"/>
    <w:rsid w:val="009F6773"/>
    <w:rsid w:val="00A01DA7"/>
    <w:rsid w:val="00A07E84"/>
    <w:rsid w:val="00A10AA8"/>
    <w:rsid w:val="00A10D45"/>
    <w:rsid w:val="00A11BA9"/>
    <w:rsid w:val="00A212A0"/>
    <w:rsid w:val="00A2255E"/>
    <w:rsid w:val="00A25BEA"/>
    <w:rsid w:val="00A303E1"/>
    <w:rsid w:val="00A3190A"/>
    <w:rsid w:val="00A33AE0"/>
    <w:rsid w:val="00A35D6A"/>
    <w:rsid w:val="00A4298A"/>
    <w:rsid w:val="00A43098"/>
    <w:rsid w:val="00A43521"/>
    <w:rsid w:val="00A44721"/>
    <w:rsid w:val="00A460B0"/>
    <w:rsid w:val="00A46AD5"/>
    <w:rsid w:val="00A510F1"/>
    <w:rsid w:val="00A536D3"/>
    <w:rsid w:val="00A54CA6"/>
    <w:rsid w:val="00A55D84"/>
    <w:rsid w:val="00A55E5C"/>
    <w:rsid w:val="00A602F4"/>
    <w:rsid w:val="00A635FB"/>
    <w:rsid w:val="00A66725"/>
    <w:rsid w:val="00A6773D"/>
    <w:rsid w:val="00A713BE"/>
    <w:rsid w:val="00A77744"/>
    <w:rsid w:val="00A824D2"/>
    <w:rsid w:val="00A825F3"/>
    <w:rsid w:val="00A85A31"/>
    <w:rsid w:val="00A85BB4"/>
    <w:rsid w:val="00A90301"/>
    <w:rsid w:val="00A9278A"/>
    <w:rsid w:val="00A927A6"/>
    <w:rsid w:val="00A92EA8"/>
    <w:rsid w:val="00A93B57"/>
    <w:rsid w:val="00A93E50"/>
    <w:rsid w:val="00A948D2"/>
    <w:rsid w:val="00A960D4"/>
    <w:rsid w:val="00AA0721"/>
    <w:rsid w:val="00AA1AA3"/>
    <w:rsid w:val="00AA3D81"/>
    <w:rsid w:val="00AA6253"/>
    <w:rsid w:val="00AA6E70"/>
    <w:rsid w:val="00AA6F2A"/>
    <w:rsid w:val="00AA6FDC"/>
    <w:rsid w:val="00AA797C"/>
    <w:rsid w:val="00AB0FB0"/>
    <w:rsid w:val="00AB2566"/>
    <w:rsid w:val="00AB5D73"/>
    <w:rsid w:val="00AC6E06"/>
    <w:rsid w:val="00AC785D"/>
    <w:rsid w:val="00AD2CEF"/>
    <w:rsid w:val="00AD2EBC"/>
    <w:rsid w:val="00AD397B"/>
    <w:rsid w:val="00AD4AFA"/>
    <w:rsid w:val="00AE0E7D"/>
    <w:rsid w:val="00AE53E0"/>
    <w:rsid w:val="00AE767E"/>
    <w:rsid w:val="00AF3C69"/>
    <w:rsid w:val="00AF4478"/>
    <w:rsid w:val="00AF497F"/>
    <w:rsid w:val="00AF79B6"/>
    <w:rsid w:val="00AF7F32"/>
    <w:rsid w:val="00B002A4"/>
    <w:rsid w:val="00B00393"/>
    <w:rsid w:val="00B028CD"/>
    <w:rsid w:val="00B0430F"/>
    <w:rsid w:val="00B06FE1"/>
    <w:rsid w:val="00B13173"/>
    <w:rsid w:val="00B14269"/>
    <w:rsid w:val="00B152E8"/>
    <w:rsid w:val="00B164C2"/>
    <w:rsid w:val="00B16812"/>
    <w:rsid w:val="00B17495"/>
    <w:rsid w:val="00B22948"/>
    <w:rsid w:val="00B25A40"/>
    <w:rsid w:val="00B2693C"/>
    <w:rsid w:val="00B30DD2"/>
    <w:rsid w:val="00B36C79"/>
    <w:rsid w:val="00B4042C"/>
    <w:rsid w:val="00B404DC"/>
    <w:rsid w:val="00B43181"/>
    <w:rsid w:val="00B461C0"/>
    <w:rsid w:val="00B53DE3"/>
    <w:rsid w:val="00B55212"/>
    <w:rsid w:val="00B573CF"/>
    <w:rsid w:val="00B57B02"/>
    <w:rsid w:val="00B63059"/>
    <w:rsid w:val="00B65841"/>
    <w:rsid w:val="00B65AF2"/>
    <w:rsid w:val="00B66EAD"/>
    <w:rsid w:val="00B6778F"/>
    <w:rsid w:val="00B67F72"/>
    <w:rsid w:val="00B72342"/>
    <w:rsid w:val="00B7240E"/>
    <w:rsid w:val="00B730D9"/>
    <w:rsid w:val="00B73237"/>
    <w:rsid w:val="00B7484F"/>
    <w:rsid w:val="00B75106"/>
    <w:rsid w:val="00B8072F"/>
    <w:rsid w:val="00B80A3E"/>
    <w:rsid w:val="00B83529"/>
    <w:rsid w:val="00B84048"/>
    <w:rsid w:val="00B84F97"/>
    <w:rsid w:val="00B858DE"/>
    <w:rsid w:val="00B91CFD"/>
    <w:rsid w:val="00B925B8"/>
    <w:rsid w:val="00B93E1C"/>
    <w:rsid w:val="00B9483F"/>
    <w:rsid w:val="00B95EEA"/>
    <w:rsid w:val="00BA00E5"/>
    <w:rsid w:val="00BA0AA3"/>
    <w:rsid w:val="00BA2845"/>
    <w:rsid w:val="00BB2838"/>
    <w:rsid w:val="00BB28B0"/>
    <w:rsid w:val="00BB2D6C"/>
    <w:rsid w:val="00BB429E"/>
    <w:rsid w:val="00BB5F7C"/>
    <w:rsid w:val="00BC09A9"/>
    <w:rsid w:val="00BC2A9D"/>
    <w:rsid w:val="00BD0467"/>
    <w:rsid w:val="00BD14D3"/>
    <w:rsid w:val="00BD45BC"/>
    <w:rsid w:val="00BD5C68"/>
    <w:rsid w:val="00BE4014"/>
    <w:rsid w:val="00BE43EE"/>
    <w:rsid w:val="00BE468E"/>
    <w:rsid w:val="00BF0C39"/>
    <w:rsid w:val="00BF2B6B"/>
    <w:rsid w:val="00BF67C3"/>
    <w:rsid w:val="00C00F32"/>
    <w:rsid w:val="00C04E3A"/>
    <w:rsid w:val="00C04EA8"/>
    <w:rsid w:val="00C074B8"/>
    <w:rsid w:val="00C0767D"/>
    <w:rsid w:val="00C10646"/>
    <w:rsid w:val="00C108D9"/>
    <w:rsid w:val="00C11BE1"/>
    <w:rsid w:val="00C13760"/>
    <w:rsid w:val="00C14AA4"/>
    <w:rsid w:val="00C14FBB"/>
    <w:rsid w:val="00C200FF"/>
    <w:rsid w:val="00C24A21"/>
    <w:rsid w:val="00C2535F"/>
    <w:rsid w:val="00C2651C"/>
    <w:rsid w:val="00C32648"/>
    <w:rsid w:val="00C33F64"/>
    <w:rsid w:val="00C34765"/>
    <w:rsid w:val="00C34851"/>
    <w:rsid w:val="00C3694D"/>
    <w:rsid w:val="00C3699A"/>
    <w:rsid w:val="00C37217"/>
    <w:rsid w:val="00C42790"/>
    <w:rsid w:val="00C4382F"/>
    <w:rsid w:val="00C501D6"/>
    <w:rsid w:val="00C50F13"/>
    <w:rsid w:val="00C53D42"/>
    <w:rsid w:val="00C56E8C"/>
    <w:rsid w:val="00C66315"/>
    <w:rsid w:val="00C67B72"/>
    <w:rsid w:val="00C703C2"/>
    <w:rsid w:val="00C70E58"/>
    <w:rsid w:val="00C724E2"/>
    <w:rsid w:val="00C7354A"/>
    <w:rsid w:val="00C74E5D"/>
    <w:rsid w:val="00C765AC"/>
    <w:rsid w:val="00C773BC"/>
    <w:rsid w:val="00C77A04"/>
    <w:rsid w:val="00C8099A"/>
    <w:rsid w:val="00C80AAC"/>
    <w:rsid w:val="00C81676"/>
    <w:rsid w:val="00C82D5C"/>
    <w:rsid w:val="00C84693"/>
    <w:rsid w:val="00C860AD"/>
    <w:rsid w:val="00C8692D"/>
    <w:rsid w:val="00C91D3D"/>
    <w:rsid w:val="00C91F47"/>
    <w:rsid w:val="00C959EA"/>
    <w:rsid w:val="00C97AEF"/>
    <w:rsid w:val="00CA147E"/>
    <w:rsid w:val="00CA3D24"/>
    <w:rsid w:val="00CA62F3"/>
    <w:rsid w:val="00CA695F"/>
    <w:rsid w:val="00CA6A6E"/>
    <w:rsid w:val="00CB1D28"/>
    <w:rsid w:val="00CB294D"/>
    <w:rsid w:val="00CB3460"/>
    <w:rsid w:val="00CB3740"/>
    <w:rsid w:val="00CB4511"/>
    <w:rsid w:val="00CB4EAA"/>
    <w:rsid w:val="00CB5131"/>
    <w:rsid w:val="00CC0392"/>
    <w:rsid w:val="00CC24D7"/>
    <w:rsid w:val="00CC2B81"/>
    <w:rsid w:val="00CC3DCC"/>
    <w:rsid w:val="00CC40DF"/>
    <w:rsid w:val="00CC43F5"/>
    <w:rsid w:val="00CD0630"/>
    <w:rsid w:val="00CD264D"/>
    <w:rsid w:val="00CD2E9C"/>
    <w:rsid w:val="00CD3B29"/>
    <w:rsid w:val="00CD67F2"/>
    <w:rsid w:val="00CE02F4"/>
    <w:rsid w:val="00CE13FF"/>
    <w:rsid w:val="00CE1DD1"/>
    <w:rsid w:val="00CE3D05"/>
    <w:rsid w:val="00CE3D41"/>
    <w:rsid w:val="00CE48EB"/>
    <w:rsid w:val="00CE76EE"/>
    <w:rsid w:val="00CF0181"/>
    <w:rsid w:val="00CF3717"/>
    <w:rsid w:val="00CF51D0"/>
    <w:rsid w:val="00CF62A0"/>
    <w:rsid w:val="00D01A71"/>
    <w:rsid w:val="00D04282"/>
    <w:rsid w:val="00D04FC7"/>
    <w:rsid w:val="00D10980"/>
    <w:rsid w:val="00D137F8"/>
    <w:rsid w:val="00D16640"/>
    <w:rsid w:val="00D16A3C"/>
    <w:rsid w:val="00D1701B"/>
    <w:rsid w:val="00D2051D"/>
    <w:rsid w:val="00D20FB6"/>
    <w:rsid w:val="00D2132A"/>
    <w:rsid w:val="00D22065"/>
    <w:rsid w:val="00D231CC"/>
    <w:rsid w:val="00D238D2"/>
    <w:rsid w:val="00D23C76"/>
    <w:rsid w:val="00D256BE"/>
    <w:rsid w:val="00D27D22"/>
    <w:rsid w:val="00D27D93"/>
    <w:rsid w:val="00D3005B"/>
    <w:rsid w:val="00D336FE"/>
    <w:rsid w:val="00D36AE5"/>
    <w:rsid w:val="00D374BA"/>
    <w:rsid w:val="00D3777B"/>
    <w:rsid w:val="00D37A39"/>
    <w:rsid w:val="00D407F5"/>
    <w:rsid w:val="00D42505"/>
    <w:rsid w:val="00D45A97"/>
    <w:rsid w:val="00D45CAE"/>
    <w:rsid w:val="00D51A91"/>
    <w:rsid w:val="00D56512"/>
    <w:rsid w:val="00D57616"/>
    <w:rsid w:val="00D5780B"/>
    <w:rsid w:val="00D60B22"/>
    <w:rsid w:val="00D60F14"/>
    <w:rsid w:val="00D616F2"/>
    <w:rsid w:val="00D637A5"/>
    <w:rsid w:val="00D64C05"/>
    <w:rsid w:val="00D6658C"/>
    <w:rsid w:val="00D66D2D"/>
    <w:rsid w:val="00D704D2"/>
    <w:rsid w:val="00D7268B"/>
    <w:rsid w:val="00D72D3A"/>
    <w:rsid w:val="00D744C5"/>
    <w:rsid w:val="00D77DF5"/>
    <w:rsid w:val="00D80878"/>
    <w:rsid w:val="00D81FD7"/>
    <w:rsid w:val="00D84A6D"/>
    <w:rsid w:val="00D86779"/>
    <w:rsid w:val="00D906A4"/>
    <w:rsid w:val="00D91872"/>
    <w:rsid w:val="00D96DC8"/>
    <w:rsid w:val="00DA0D7C"/>
    <w:rsid w:val="00DA1B1A"/>
    <w:rsid w:val="00DA21BA"/>
    <w:rsid w:val="00DA3D9C"/>
    <w:rsid w:val="00DA61BD"/>
    <w:rsid w:val="00DA6534"/>
    <w:rsid w:val="00DA6D43"/>
    <w:rsid w:val="00DB0B29"/>
    <w:rsid w:val="00DB18EC"/>
    <w:rsid w:val="00DB2F2C"/>
    <w:rsid w:val="00DB3660"/>
    <w:rsid w:val="00DB3C21"/>
    <w:rsid w:val="00DB4860"/>
    <w:rsid w:val="00DB4F8A"/>
    <w:rsid w:val="00DB5509"/>
    <w:rsid w:val="00DB6754"/>
    <w:rsid w:val="00DB7EB4"/>
    <w:rsid w:val="00DC2309"/>
    <w:rsid w:val="00DC5A5C"/>
    <w:rsid w:val="00DC5B1B"/>
    <w:rsid w:val="00DC5B99"/>
    <w:rsid w:val="00DC5DED"/>
    <w:rsid w:val="00DC6AF5"/>
    <w:rsid w:val="00DC758E"/>
    <w:rsid w:val="00DD139D"/>
    <w:rsid w:val="00DD2099"/>
    <w:rsid w:val="00DD20A5"/>
    <w:rsid w:val="00DD5A58"/>
    <w:rsid w:val="00DD6571"/>
    <w:rsid w:val="00DD6EC6"/>
    <w:rsid w:val="00DD70B9"/>
    <w:rsid w:val="00DD7BE2"/>
    <w:rsid w:val="00DE0D15"/>
    <w:rsid w:val="00DE112A"/>
    <w:rsid w:val="00DE118B"/>
    <w:rsid w:val="00DE1BB6"/>
    <w:rsid w:val="00DE3A11"/>
    <w:rsid w:val="00DE3E1D"/>
    <w:rsid w:val="00DE4351"/>
    <w:rsid w:val="00DE4364"/>
    <w:rsid w:val="00DF5D78"/>
    <w:rsid w:val="00DF65F3"/>
    <w:rsid w:val="00E00B7C"/>
    <w:rsid w:val="00E01019"/>
    <w:rsid w:val="00E101C7"/>
    <w:rsid w:val="00E11CD7"/>
    <w:rsid w:val="00E14964"/>
    <w:rsid w:val="00E20ECB"/>
    <w:rsid w:val="00E2266D"/>
    <w:rsid w:val="00E24FA1"/>
    <w:rsid w:val="00E263D8"/>
    <w:rsid w:val="00E26D48"/>
    <w:rsid w:val="00E27B28"/>
    <w:rsid w:val="00E31C93"/>
    <w:rsid w:val="00E3496C"/>
    <w:rsid w:val="00E36E57"/>
    <w:rsid w:val="00E423A6"/>
    <w:rsid w:val="00E43B3D"/>
    <w:rsid w:val="00E44A7B"/>
    <w:rsid w:val="00E506AB"/>
    <w:rsid w:val="00E50EFF"/>
    <w:rsid w:val="00E5181F"/>
    <w:rsid w:val="00E520F5"/>
    <w:rsid w:val="00E52281"/>
    <w:rsid w:val="00E52EB5"/>
    <w:rsid w:val="00E53885"/>
    <w:rsid w:val="00E53A5D"/>
    <w:rsid w:val="00E55F40"/>
    <w:rsid w:val="00E56633"/>
    <w:rsid w:val="00E57624"/>
    <w:rsid w:val="00E62CC6"/>
    <w:rsid w:val="00E64751"/>
    <w:rsid w:val="00E70757"/>
    <w:rsid w:val="00E71C4B"/>
    <w:rsid w:val="00E7328D"/>
    <w:rsid w:val="00E760B7"/>
    <w:rsid w:val="00E772EA"/>
    <w:rsid w:val="00E81611"/>
    <w:rsid w:val="00E81873"/>
    <w:rsid w:val="00E81BBC"/>
    <w:rsid w:val="00E82394"/>
    <w:rsid w:val="00E840B5"/>
    <w:rsid w:val="00E84BA5"/>
    <w:rsid w:val="00E8640A"/>
    <w:rsid w:val="00E87109"/>
    <w:rsid w:val="00E916CC"/>
    <w:rsid w:val="00E93303"/>
    <w:rsid w:val="00E95BD9"/>
    <w:rsid w:val="00E9696E"/>
    <w:rsid w:val="00EA1B42"/>
    <w:rsid w:val="00EA24AB"/>
    <w:rsid w:val="00EA294A"/>
    <w:rsid w:val="00EB282C"/>
    <w:rsid w:val="00EB2BF7"/>
    <w:rsid w:val="00EB3288"/>
    <w:rsid w:val="00EB3E42"/>
    <w:rsid w:val="00EB41FE"/>
    <w:rsid w:val="00EB4DF2"/>
    <w:rsid w:val="00EB4F07"/>
    <w:rsid w:val="00EB5E1C"/>
    <w:rsid w:val="00EC1E7A"/>
    <w:rsid w:val="00EC566C"/>
    <w:rsid w:val="00EC7056"/>
    <w:rsid w:val="00ED0468"/>
    <w:rsid w:val="00ED23FF"/>
    <w:rsid w:val="00ED2A69"/>
    <w:rsid w:val="00ED3F1F"/>
    <w:rsid w:val="00ED4E8A"/>
    <w:rsid w:val="00ED6C67"/>
    <w:rsid w:val="00EE35C1"/>
    <w:rsid w:val="00EE4421"/>
    <w:rsid w:val="00EF089B"/>
    <w:rsid w:val="00EF3A3E"/>
    <w:rsid w:val="00F07079"/>
    <w:rsid w:val="00F1242F"/>
    <w:rsid w:val="00F1321C"/>
    <w:rsid w:val="00F168C7"/>
    <w:rsid w:val="00F16AF0"/>
    <w:rsid w:val="00F16EB5"/>
    <w:rsid w:val="00F1786C"/>
    <w:rsid w:val="00F21DA1"/>
    <w:rsid w:val="00F24272"/>
    <w:rsid w:val="00F27817"/>
    <w:rsid w:val="00F278C1"/>
    <w:rsid w:val="00F30C94"/>
    <w:rsid w:val="00F3154E"/>
    <w:rsid w:val="00F31BC7"/>
    <w:rsid w:val="00F331EC"/>
    <w:rsid w:val="00F33DF4"/>
    <w:rsid w:val="00F34CD1"/>
    <w:rsid w:val="00F35EA6"/>
    <w:rsid w:val="00F37709"/>
    <w:rsid w:val="00F44221"/>
    <w:rsid w:val="00F4636F"/>
    <w:rsid w:val="00F50826"/>
    <w:rsid w:val="00F52BEF"/>
    <w:rsid w:val="00F53594"/>
    <w:rsid w:val="00F57CD5"/>
    <w:rsid w:val="00F57D62"/>
    <w:rsid w:val="00F67548"/>
    <w:rsid w:val="00F67946"/>
    <w:rsid w:val="00F67A0A"/>
    <w:rsid w:val="00F7637F"/>
    <w:rsid w:val="00F77929"/>
    <w:rsid w:val="00F81D4A"/>
    <w:rsid w:val="00F831CB"/>
    <w:rsid w:val="00F87C41"/>
    <w:rsid w:val="00F91C88"/>
    <w:rsid w:val="00F934B2"/>
    <w:rsid w:val="00F94EBE"/>
    <w:rsid w:val="00F94F42"/>
    <w:rsid w:val="00F9781F"/>
    <w:rsid w:val="00FA02B0"/>
    <w:rsid w:val="00FA1ED9"/>
    <w:rsid w:val="00FA381B"/>
    <w:rsid w:val="00FA45A3"/>
    <w:rsid w:val="00FA5E73"/>
    <w:rsid w:val="00FA64A7"/>
    <w:rsid w:val="00FA67AB"/>
    <w:rsid w:val="00FA70CF"/>
    <w:rsid w:val="00FB013E"/>
    <w:rsid w:val="00FB2F70"/>
    <w:rsid w:val="00FB3D5A"/>
    <w:rsid w:val="00FB631D"/>
    <w:rsid w:val="00FB6C00"/>
    <w:rsid w:val="00FC05C6"/>
    <w:rsid w:val="00FC1BDD"/>
    <w:rsid w:val="00FC3122"/>
    <w:rsid w:val="00FC3FD7"/>
    <w:rsid w:val="00FC5109"/>
    <w:rsid w:val="00FC5D32"/>
    <w:rsid w:val="00FC79E7"/>
    <w:rsid w:val="00FD0009"/>
    <w:rsid w:val="00FD0296"/>
    <w:rsid w:val="00FD40EA"/>
    <w:rsid w:val="00FD753E"/>
    <w:rsid w:val="00FD79EC"/>
    <w:rsid w:val="00FE0A7F"/>
    <w:rsid w:val="00FE0D77"/>
    <w:rsid w:val="00FE0F23"/>
    <w:rsid w:val="00FE231E"/>
    <w:rsid w:val="00FE2E29"/>
    <w:rsid w:val="00FE3D62"/>
    <w:rsid w:val="00FE5E5E"/>
    <w:rsid w:val="00FE6091"/>
    <w:rsid w:val="00FF220A"/>
    <w:rsid w:val="00FF2EA1"/>
    <w:rsid w:val="00FF3F27"/>
    <w:rsid w:val="00FF4CB2"/>
    <w:rsid w:val="00FF6937"/>
    <w:rsid w:val="00FF6E4D"/>
    <w:rsid w:val="00FF75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State"/>
  <w:smartTagType w:namespaceuri="urn:schemas-microsoft-com:office:smarttags" w:name="PostalCode"/>
  <w:smartTagType w:namespaceuri="urn:schemas-microsoft-com:office:smarttags" w:name="place"/>
  <w:smartTagType w:namespaceuri="urn:schemas-microsoft-com:office:smarttags" w:name="country-region"/>
  <w:shapeDefaults>
    <o:shapedefaults v:ext="edit" spidmax="2057"/>
    <o:shapelayout v:ext="edit">
      <o:idmap v:ext="edit" data="1"/>
      <o:rules v:ext="edit">
        <o:r id="V:Rule7" type="connector" idref="#AutoShape 65"/>
        <o:r id="V:Rule8" type="connector" idref="#AutoShape 72"/>
        <o:r id="V:Rule9" type="connector" idref="#AutoShape 73"/>
        <o:r id="V:Rule10" type="connector" idref="#AutoShape 71"/>
        <o:r id="V:Rule11" type="connector" idref="#AutoShape 68"/>
        <o:r id="V:Rule12" type="connector" idref="#AutoShape 70"/>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64DE"/>
    <w:rPr>
      <w:rFonts w:ascii="Cambria" w:hAnsi="Cambria"/>
      <w:b/>
      <w:kern w:val="32"/>
      <w:sz w:val="32"/>
    </w:rPr>
  </w:style>
  <w:style w:type="character" w:customStyle="1" w:styleId="Heading5Char">
    <w:name w:val="Heading 5 Char"/>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link w:val="Footer"/>
    <w:uiPriority w:val="99"/>
    <w:semiHidden/>
    <w:locked/>
    <w:rsid w:val="006264DE"/>
    <w:rPr>
      <w:sz w:val="20"/>
    </w:rPr>
  </w:style>
  <w:style w:type="character" w:styleId="Hyperlink">
    <w:name w:val="Hyperlink"/>
    <w:uiPriority w:val="99"/>
    <w:rsid w:val="007706CB"/>
    <w:rPr>
      <w:rFonts w:cs="Times New Roman"/>
      <w:color w:val="0000FF"/>
      <w:u w:val="single"/>
    </w:rPr>
  </w:style>
  <w:style w:type="character" w:styleId="PageNumber">
    <w:name w:val="page number"/>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rPr>
  </w:style>
  <w:style w:type="table" w:styleId="TableGrid">
    <w:name w:val="Table Grid"/>
    <w:basedOn w:val="TableNormal"/>
    <w:uiPriority w:val="99"/>
    <w:rsid w:val="00232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link w:val="FootnoteText"/>
    <w:uiPriority w:val="99"/>
    <w:semiHidden/>
    <w:locked/>
    <w:rsid w:val="006264DE"/>
    <w:rPr>
      <w:sz w:val="20"/>
    </w:rPr>
  </w:style>
  <w:style w:type="character" w:styleId="FootnoteReference">
    <w:name w:val="footnote reference"/>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link w:val="EndnoteText"/>
    <w:uiPriority w:val="99"/>
    <w:semiHidden/>
    <w:locked/>
    <w:rsid w:val="006264DE"/>
    <w:rPr>
      <w:sz w:val="20"/>
    </w:rPr>
  </w:style>
  <w:style w:type="character" w:styleId="EndnoteReference">
    <w:name w:val="endnote reference"/>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link w:val="Signature"/>
    <w:uiPriority w:val="99"/>
    <w:semiHidden/>
    <w:locked/>
    <w:rsid w:val="006264DE"/>
    <w:rPr>
      <w:sz w:val="20"/>
    </w:rPr>
  </w:style>
  <w:style w:type="character" w:styleId="FollowedHyperlink">
    <w:name w:val="FollowedHyperlink"/>
    <w:uiPriority w:val="99"/>
    <w:rsid w:val="00893B65"/>
    <w:rPr>
      <w:rFonts w:cs="Times New Roman"/>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3D68"/>
  </w:style>
  <w:style w:type="paragraph" w:styleId="Heading1">
    <w:name w:val="heading 1"/>
    <w:basedOn w:val="Normal"/>
    <w:next w:val="Normal"/>
    <w:link w:val="Heading1Char"/>
    <w:uiPriority w:val="99"/>
    <w:qFormat/>
    <w:rsid w:val="000C2895"/>
    <w:pPr>
      <w:keepNext/>
      <w:spacing w:before="360" w:after="60"/>
      <w:outlineLvl w:val="0"/>
    </w:pPr>
    <w:rPr>
      <w:rFonts w:ascii="Cambria" w:hAnsi="Cambria"/>
      <w:b/>
      <w:kern w:val="32"/>
      <w:sz w:val="32"/>
    </w:rPr>
  </w:style>
  <w:style w:type="paragraph" w:styleId="Heading5">
    <w:name w:val="heading 5"/>
    <w:basedOn w:val="Normal"/>
    <w:next w:val="Normal"/>
    <w:link w:val="Heading5Char"/>
    <w:uiPriority w:val="99"/>
    <w:qFormat/>
    <w:rsid w:val="007706CB"/>
    <w:pPr>
      <w:keepNext/>
      <w:spacing w:before="120"/>
      <w:jc w:val="both"/>
      <w:outlineLvl w:val="4"/>
    </w:pPr>
    <w:rPr>
      <w:rFonts w:ascii="Calibri" w:hAnsi="Calibri"/>
      <w:b/>
      <w:i/>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6264DE"/>
    <w:rPr>
      <w:rFonts w:ascii="Cambria" w:hAnsi="Cambria"/>
      <w:b/>
      <w:kern w:val="32"/>
      <w:sz w:val="32"/>
    </w:rPr>
  </w:style>
  <w:style w:type="character" w:customStyle="1" w:styleId="Heading5Char">
    <w:name w:val="Heading 5 Char"/>
    <w:link w:val="Heading5"/>
    <w:uiPriority w:val="99"/>
    <w:semiHidden/>
    <w:locked/>
    <w:rsid w:val="006264DE"/>
    <w:rPr>
      <w:rFonts w:ascii="Calibri" w:hAnsi="Calibri"/>
      <w:b/>
      <w:i/>
      <w:sz w:val="26"/>
    </w:rPr>
  </w:style>
  <w:style w:type="paragraph" w:styleId="Header">
    <w:name w:val="header"/>
    <w:basedOn w:val="Normal"/>
    <w:link w:val="HeaderChar"/>
    <w:uiPriority w:val="99"/>
    <w:rsid w:val="007706CB"/>
    <w:pPr>
      <w:tabs>
        <w:tab w:val="center" w:pos="4320"/>
        <w:tab w:val="right" w:pos="8640"/>
      </w:tabs>
    </w:pPr>
  </w:style>
  <w:style w:type="character" w:customStyle="1" w:styleId="HeaderChar">
    <w:name w:val="Header Char"/>
    <w:link w:val="Header"/>
    <w:uiPriority w:val="99"/>
    <w:semiHidden/>
    <w:locked/>
    <w:rsid w:val="006264DE"/>
    <w:rPr>
      <w:sz w:val="20"/>
    </w:rPr>
  </w:style>
  <w:style w:type="paragraph" w:styleId="Footer">
    <w:name w:val="footer"/>
    <w:basedOn w:val="Normal"/>
    <w:link w:val="FooterChar"/>
    <w:uiPriority w:val="99"/>
    <w:rsid w:val="007706CB"/>
    <w:pPr>
      <w:tabs>
        <w:tab w:val="center" w:pos="4320"/>
        <w:tab w:val="right" w:pos="8640"/>
      </w:tabs>
    </w:pPr>
  </w:style>
  <w:style w:type="character" w:customStyle="1" w:styleId="FooterChar">
    <w:name w:val="Footer Char"/>
    <w:link w:val="Footer"/>
    <w:uiPriority w:val="99"/>
    <w:semiHidden/>
    <w:locked/>
    <w:rsid w:val="006264DE"/>
    <w:rPr>
      <w:sz w:val="20"/>
    </w:rPr>
  </w:style>
  <w:style w:type="character" w:styleId="Hyperlink">
    <w:name w:val="Hyperlink"/>
    <w:uiPriority w:val="99"/>
    <w:rsid w:val="007706CB"/>
    <w:rPr>
      <w:rFonts w:cs="Times New Roman"/>
      <w:color w:val="0000FF"/>
      <w:u w:val="single"/>
    </w:rPr>
  </w:style>
  <w:style w:type="character" w:styleId="PageNumber">
    <w:name w:val="page number"/>
    <w:uiPriority w:val="99"/>
    <w:rsid w:val="007706CB"/>
    <w:rPr>
      <w:rFonts w:cs="Times New Roman"/>
    </w:rPr>
  </w:style>
  <w:style w:type="paragraph" w:styleId="BodyText">
    <w:name w:val="Body Text"/>
    <w:basedOn w:val="Normal"/>
    <w:link w:val="BodyTextChar"/>
    <w:uiPriority w:val="99"/>
    <w:rsid w:val="007706CB"/>
  </w:style>
  <w:style w:type="character" w:customStyle="1" w:styleId="BodyTextChar">
    <w:name w:val="Body Text Char"/>
    <w:link w:val="BodyText"/>
    <w:uiPriority w:val="99"/>
    <w:semiHidden/>
    <w:locked/>
    <w:rsid w:val="006264DE"/>
    <w:rPr>
      <w:sz w:val="20"/>
    </w:rPr>
  </w:style>
  <w:style w:type="paragraph" w:customStyle="1" w:styleId="Style0">
    <w:name w:val="Style #0"/>
    <w:uiPriority w:val="99"/>
    <w:rsid w:val="007706CB"/>
    <w:pPr>
      <w:widowControl w:val="0"/>
    </w:pPr>
    <w:rPr>
      <w:rFonts w:ascii="Times New" w:hAnsi="Times New"/>
      <w:color w:val="000000"/>
    </w:rPr>
  </w:style>
  <w:style w:type="paragraph" w:styleId="Title">
    <w:name w:val="Title"/>
    <w:basedOn w:val="Normal"/>
    <w:link w:val="TitleChar"/>
    <w:uiPriority w:val="99"/>
    <w:qFormat/>
    <w:rsid w:val="007706CB"/>
    <w:pPr>
      <w:widowControl w:val="0"/>
      <w:spacing w:before="100"/>
      <w:jc w:val="center"/>
    </w:pPr>
    <w:rPr>
      <w:rFonts w:ascii="Cambria" w:hAnsi="Cambria"/>
      <w:b/>
      <w:kern w:val="28"/>
      <w:sz w:val="32"/>
    </w:rPr>
  </w:style>
  <w:style w:type="character" w:customStyle="1" w:styleId="TitleChar">
    <w:name w:val="Title Char"/>
    <w:link w:val="Title"/>
    <w:uiPriority w:val="99"/>
    <w:locked/>
    <w:rsid w:val="006264DE"/>
    <w:rPr>
      <w:rFonts w:ascii="Cambria" w:hAnsi="Cambria"/>
      <w:b/>
      <w:kern w:val="28"/>
      <w:sz w:val="32"/>
    </w:rPr>
  </w:style>
  <w:style w:type="paragraph" w:customStyle="1" w:styleId="TableText">
    <w:name w:val="Table Text"/>
    <w:uiPriority w:val="99"/>
    <w:rsid w:val="007706CB"/>
    <w:rPr>
      <w:rFonts w:ascii="Arial Narrow" w:hAnsi="Arial Narrow"/>
      <w:color w:val="000000"/>
      <w:sz w:val="24"/>
    </w:rPr>
  </w:style>
  <w:style w:type="table" w:styleId="TableGrid">
    <w:name w:val="Table Grid"/>
    <w:basedOn w:val="TableNormal"/>
    <w:uiPriority w:val="99"/>
    <w:rsid w:val="002321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8179E1"/>
    <w:rPr>
      <w:rFonts w:ascii="Tahoma" w:hAnsi="Tahoma"/>
      <w:sz w:val="16"/>
    </w:rPr>
  </w:style>
  <w:style w:type="character" w:customStyle="1" w:styleId="BalloonTextChar">
    <w:name w:val="Balloon Text Char"/>
    <w:link w:val="BalloonText"/>
    <w:uiPriority w:val="99"/>
    <w:semiHidden/>
    <w:locked/>
    <w:rsid w:val="006264DE"/>
    <w:rPr>
      <w:rFonts w:ascii="Tahoma" w:hAnsi="Tahoma"/>
      <w:sz w:val="16"/>
    </w:rPr>
  </w:style>
  <w:style w:type="paragraph" w:styleId="DocumentMap">
    <w:name w:val="Document Map"/>
    <w:basedOn w:val="Normal"/>
    <w:link w:val="DocumentMapChar"/>
    <w:uiPriority w:val="99"/>
    <w:semiHidden/>
    <w:rsid w:val="00707E8B"/>
    <w:pPr>
      <w:shd w:val="clear" w:color="auto" w:fill="000080"/>
    </w:pPr>
    <w:rPr>
      <w:rFonts w:ascii="Tahoma" w:hAnsi="Tahoma"/>
      <w:sz w:val="16"/>
    </w:rPr>
  </w:style>
  <w:style w:type="character" w:customStyle="1" w:styleId="DocumentMapChar">
    <w:name w:val="Document Map Char"/>
    <w:link w:val="DocumentMap"/>
    <w:uiPriority w:val="99"/>
    <w:semiHidden/>
    <w:locked/>
    <w:rsid w:val="006264DE"/>
    <w:rPr>
      <w:rFonts w:ascii="Tahoma" w:hAnsi="Tahoma"/>
      <w:sz w:val="16"/>
    </w:rPr>
  </w:style>
  <w:style w:type="paragraph" w:styleId="FootnoteText">
    <w:name w:val="footnote text"/>
    <w:basedOn w:val="Normal"/>
    <w:link w:val="FootnoteTextChar"/>
    <w:uiPriority w:val="99"/>
    <w:semiHidden/>
    <w:rsid w:val="00FA70CF"/>
  </w:style>
  <w:style w:type="character" w:customStyle="1" w:styleId="FootnoteTextChar">
    <w:name w:val="Footnote Text Char"/>
    <w:link w:val="FootnoteText"/>
    <w:uiPriority w:val="99"/>
    <w:semiHidden/>
    <w:locked/>
    <w:rsid w:val="006264DE"/>
    <w:rPr>
      <w:sz w:val="20"/>
    </w:rPr>
  </w:style>
  <w:style w:type="character" w:styleId="FootnoteReference">
    <w:name w:val="footnote reference"/>
    <w:uiPriority w:val="99"/>
    <w:semiHidden/>
    <w:rsid w:val="00FA70CF"/>
    <w:rPr>
      <w:rFonts w:cs="Times New Roman"/>
      <w:vertAlign w:val="superscript"/>
    </w:rPr>
  </w:style>
  <w:style w:type="paragraph" w:styleId="EndnoteText">
    <w:name w:val="endnote text"/>
    <w:basedOn w:val="Normal"/>
    <w:link w:val="EndnoteTextChar"/>
    <w:uiPriority w:val="99"/>
    <w:semiHidden/>
    <w:rsid w:val="006D2EDD"/>
    <w:pPr>
      <w:widowControl w:val="0"/>
      <w:spacing w:before="100"/>
      <w:jc w:val="both"/>
    </w:pPr>
  </w:style>
  <w:style w:type="character" w:customStyle="1" w:styleId="EndnoteTextChar">
    <w:name w:val="Endnote Text Char"/>
    <w:link w:val="EndnoteText"/>
    <w:uiPriority w:val="99"/>
    <w:semiHidden/>
    <w:locked/>
    <w:rsid w:val="006264DE"/>
    <w:rPr>
      <w:sz w:val="20"/>
    </w:rPr>
  </w:style>
  <w:style w:type="character" w:styleId="EndnoteReference">
    <w:name w:val="endnote reference"/>
    <w:uiPriority w:val="99"/>
    <w:semiHidden/>
    <w:rsid w:val="006D2EDD"/>
    <w:rPr>
      <w:rFonts w:cs="Times New Roman"/>
      <w:vertAlign w:val="superscript"/>
    </w:rPr>
  </w:style>
  <w:style w:type="paragraph" w:styleId="Signature">
    <w:name w:val="Signature"/>
    <w:basedOn w:val="Normal"/>
    <w:link w:val="SignatureChar"/>
    <w:uiPriority w:val="99"/>
    <w:rsid w:val="006D2EDD"/>
  </w:style>
  <w:style w:type="character" w:customStyle="1" w:styleId="SignatureChar">
    <w:name w:val="Signature Char"/>
    <w:link w:val="Signature"/>
    <w:uiPriority w:val="99"/>
    <w:semiHidden/>
    <w:locked/>
    <w:rsid w:val="006264DE"/>
    <w:rPr>
      <w:sz w:val="20"/>
    </w:rPr>
  </w:style>
  <w:style w:type="character" w:styleId="FollowedHyperlink">
    <w:name w:val="FollowedHyperlink"/>
    <w:uiPriority w:val="99"/>
    <w:rsid w:val="00893B65"/>
    <w:rPr>
      <w:rFonts w:cs="Times New Roman"/>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412762">
      <w:marLeft w:val="0"/>
      <w:marRight w:val="0"/>
      <w:marTop w:val="0"/>
      <w:marBottom w:val="0"/>
      <w:divBdr>
        <w:top w:val="none" w:sz="0" w:space="0" w:color="auto"/>
        <w:left w:val="none" w:sz="0" w:space="0" w:color="auto"/>
        <w:bottom w:val="none" w:sz="0" w:space="0" w:color="auto"/>
        <w:right w:val="none" w:sz="0" w:space="0" w:color="auto"/>
      </w:divBdr>
    </w:div>
    <w:div w:id="61412763">
      <w:marLeft w:val="0"/>
      <w:marRight w:val="0"/>
      <w:marTop w:val="0"/>
      <w:marBottom w:val="0"/>
      <w:divBdr>
        <w:top w:val="none" w:sz="0" w:space="0" w:color="auto"/>
        <w:left w:val="none" w:sz="0" w:space="0" w:color="auto"/>
        <w:bottom w:val="none" w:sz="0" w:space="0" w:color="auto"/>
        <w:right w:val="none" w:sz="0" w:space="0" w:color="auto"/>
      </w:divBdr>
      <w:divsChild>
        <w:div w:id="61412769">
          <w:marLeft w:val="0"/>
          <w:marRight w:val="0"/>
          <w:marTop w:val="0"/>
          <w:marBottom w:val="0"/>
          <w:divBdr>
            <w:top w:val="none" w:sz="0" w:space="0" w:color="auto"/>
            <w:left w:val="none" w:sz="0" w:space="0" w:color="auto"/>
            <w:bottom w:val="none" w:sz="0" w:space="0" w:color="auto"/>
            <w:right w:val="none" w:sz="0" w:space="0" w:color="auto"/>
          </w:divBdr>
        </w:div>
      </w:divsChild>
    </w:div>
    <w:div w:id="61412764">
      <w:marLeft w:val="0"/>
      <w:marRight w:val="0"/>
      <w:marTop w:val="0"/>
      <w:marBottom w:val="0"/>
      <w:divBdr>
        <w:top w:val="none" w:sz="0" w:space="0" w:color="auto"/>
        <w:left w:val="none" w:sz="0" w:space="0" w:color="auto"/>
        <w:bottom w:val="none" w:sz="0" w:space="0" w:color="auto"/>
        <w:right w:val="none" w:sz="0" w:space="0" w:color="auto"/>
      </w:divBdr>
      <w:divsChild>
        <w:div w:id="61412766">
          <w:marLeft w:val="720"/>
          <w:marRight w:val="0"/>
          <w:marTop w:val="100"/>
          <w:marBottom w:val="100"/>
          <w:divBdr>
            <w:top w:val="none" w:sz="0" w:space="0" w:color="auto"/>
            <w:left w:val="none" w:sz="0" w:space="0" w:color="auto"/>
            <w:bottom w:val="none" w:sz="0" w:space="0" w:color="auto"/>
            <w:right w:val="none" w:sz="0" w:space="0" w:color="auto"/>
          </w:divBdr>
          <w:divsChild>
            <w:div w:id="61412772">
              <w:marLeft w:val="0"/>
              <w:marRight w:val="0"/>
              <w:marTop w:val="0"/>
              <w:marBottom w:val="0"/>
              <w:divBdr>
                <w:top w:val="none" w:sz="0" w:space="0" w:color="auto"/>
                <w:left w:val="none" w:sz="0" w:space="0" w:color="auto"/>
                <w:bottom w:val="none" w:sz="0" w:space="0" w:color="auto"/>
                <w:right w:val="none" w:sz="0" w:space="0" w:color="auto"/>
              </w:divBdr>
              <w:divsChild>
                <w:div w:id="6141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12770">
      <w:marLeft w:val="0"/>
      <w:marRight w:val="0"/>
      <w:marTop w:val="0"/>
      <w:marBottom w:val="0"/>
      <w:divBdr>
        <w:top w:val="none" w:sz="0" w:space="0" w:color="auto"/>
        <w:left w:val="none" w:sz="0" w:space="0" w:color="auto"/>
        <w:bottom w:val="none" w:sz="0" w:space="0" w:color="auto"/>
        <w:right w:val="none" w:sz="0" w:space="0" w:color="auto"/>
      </w:divBdr>
      <w:divsChild>
        <w:div w:id="61412768">
          <w:marLeft w:val="720"/>
          <w:marRight w:val="0"/>
          <w:marTop w:val="100"/>
          <w:marBottom w:val="100"/>
          <w:divBdr>
            <w:top w:val="none" w:sz="0" w:space="0" w:color="auto"/>
            <w:left w:val="none" w:sz="0" w:space="0" w:color="auto"/>
            <w:bottom w:val="none" w:sz="0" w:space="0" w:color="auto"/>
            <w:right w:val="none" w:sz="0" w:space="0" w:color="auto"/>
          </w:divBdr>
          <w:divsChild>
            <w:div w:id="61412767">
              <w:marLeft w:val="0"/>
              <w:marRight w:val="0"/>
              <w:marTop w:val="0"/>
              <w:marBottom w:val="0"/>
              <w:divBdr>
                <w:top w:val="none" w:sz="0" w:space="0" w:color="auto"/>
                <w:left w:val="none" w:sz="0" w:space="0" w:color="auto"/>
                <w:bottom w:val="none" w:sz="0" w:space="0" w:color="auto"/>
                <w:right w:val="none" w:sz="0" w:space="0" w:color="auto"/>
              </w:divBdr>
              <w:divsChild>
                <w:div w:id="61412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aesb.org/pdf4/wgq_aplan102010w2.doc" TargetMode="Externa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aesb.org/pdf4/ferc102110.doc"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naesb.org/pdf4/wgq_aplan102010w1.doc"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naesb.org/pdf4/wgq_aplan102010w4.doc" TargetMode="External"/><Relationship Id="rId4" Type="http://schemas.openxmlformats.org/officeDocument/2006/relationships/settings" Target="settings.xml"/><Relationship Id="rId9" Type="http://schemas.openxmlformats.org/officeDocument/2006/relationships/hyperlink" Target="http://www.naesb.org/pdf4/wgq_aplan102010w3.doc"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843</Words>
  <Characters>4811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Attendees</vt:lpstr>
    </vt:vector>
  </TitlesOfParts>
  <Company>North American Energy Standards Board</Company>
  <LinksUpToDate>false</LinksUpToDate>
  <CharactersWithSpaces>5643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Attendees</dc:title>
  <dc:creator>W. Todd Oncken</dc:creator>
  <cp:lastModifiedBy>Rae McQuade</cp:lastModifiedBy>
  <cp:revision>2</cp:revision>
  <cp:lastPrinted>2010-06-24T02:29:00Z</cp:lastPrinted>
  <dcterms:created xsi:type="dcterms:W3CDTF">2011-08-18T19:29:00Z</dcterms:created>
  <dcterms:modified xsi:type="dcterms:W3CDTF">2011-08-18T19:29:00Z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