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
      <w:tr w:rsidR="00882B42" w:rsidRPr="00CA3D24" w:rsidTr="009304BC">
        <w:trPr>
          <w:tblHeader/>
        </w:trPr>
        <w:tc>
          <w:tcPr>
            <w:tcW w:w="9360" w:type="dxa"/>
            <w:gridSpan w:val="5"/>
            <w:tcBorders>
              <w:top w:val="single" w:sz="4" w:space="0" w:color="auto"/>
              <w:bottom w:val="single" w:sz="4" w:space="0" w:color="auto"/>
            </w:tcBorders>
          </w:tcPr>
          <w:p w:rsidR="00882B42" w:rsidRPr="00CA3D24" w:rsidRDefault="00882B42" w:rsidP="009A0995">
            <w:pPr>
              <w:pStyle w:val="TableText"/>
              <w:spacing w:before="120" w:after="120"/>
              <w:jc w:val="center"/>
              <w:rPr>
                <w:rFonts w:ascii="Times New Roman" w:hAnsi="Times New Roman"/>
                <w:b/>
                <w:sz w:val="18"/>
                <w:szCs w:val="18"/>
              </w:rPr>
            </w:pPr>
            <w:r w:rsidRPr="00CF0181">
              <w:br w:type="page"/>
            </w:r>
            <w:r w:rsidRPr="00CA3D24">
              <w:rPr>
                <w:rFonts w:ascii="Times New Roman" w:hAnsi="Times New Roman"/>
                <w:b/>
                <w:sz w:val="18"/>
                <w:szCs w:val="18"/>
              </w:rPr>
              <w:t>NORTH AMERICAN ENERGY STANDARDS BOARD</w:t>
            </w:r>
            <w:r w:rsidRPr="00CA3D24">
              <w:rPr>
                <w:rFonts w:ascii="Times New Roman" w:hAnsi="Times New Roman"/>
                <w:b/>
                <w:sz w:val="18"/>
                <w:szCs w:val="18"/>
              </w:rPr>
              <w:br/>
              <w:t>2011 Annual Plan for the Wholesale Gas Quadrant Executive Committee</w:t>
            </w:r>
            <w:r w:rsidRPr="00CA3D24">
              <w:br/>
            </w:r>
            <w:r w:rsidRPr="00CA3D24">
              <w:rPr>
                <w:rFonts w:ascii="Times New Roman" w:hAnsi="Times New Roman"/>
                <w:b/>
                <w:sz w:val="18"/>
                <w:szCs w:val="18"/>
              </w:rPr>
              <w:t xml:space="preserve">As Approved by the Board of Directors on </w:t>
            </w:r>
            <w:r>
              <w:rPr>
                <w:rFonts w:ascii="Times New Roman" w:hAnsi="Times New Roman"/>
                <w:b/>
                <w:sz w:val="18"/>
                <w:szCs w:val="18"/>
              </w:rPr>
              <w:t xml:space="preserve">March 24, 2011 With </w:t>
            </w:r>
            <w:r w:rsidR="009A0995">
              <w:rPr>
                <w:rFonts w:ascii="Times New Roman" w:hAnsi="Times New Roman"/>
                <w:b/>
                <w:sz w:val="18"/>
                <w:szCs w:val="18"/>
              </w:rPr>
              <w:t>Redlines Adopted by WGQ EC on May 5, 2011</w:t>
            </w:r>
          </w:p>
        </w:tc>
      </w:tr>
      <w:tr w:rsidR="00882B42" w:rsidRPr="00CA3D24" w:rsidTr="009304BC">
        <w:trPr>
          <w:tblHeader/>
        </w:trPr>
        <w:tc>
          <w:tcPr>
            <w:tcW w:w="6840" w:type="dxa"/>
            <w:gridSpan w:val="3"/>
            <w:tcBorders>
              <w:bottom w:val="single" w:sz="4" w:space="0" w:color="auto"/>
            </w:tcBorders>
          </w:tcPr>
          <w:p w:rsidR="00882B42" w:rsidRPr="00CA3D24" w:rsidRDefault="00882B42"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Item Description</w:t>
            </w:r>
          </w:p>
        </w:tc>
        <w:tc>
          <w:tcPr>
            <w:tcW w:w="1080" w:type="dxa"/>
            <w:tcBorders>
              <w:bottom w:val="single" w:sz="4" w:space="0" w:color="auto"/>
            </w:tcBorders>
          </w:tcPr>
          <w:p w:rsidR="00882B42" w:rsidRPr="00CA3D24" w:rsidRDefault="00882B42"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Completion</w:t>
            </w:r>
            <w:r w:rsidRPr="00CA3D24">
              <w:rPr>
                <w:rStyle w:val="EndnoteReference"/>
                <w:rFonts w:ascii="Times New Roman" w:hAnsi="Times New Roman"/>
                <w:b/>
                <w:sz w:val="18"/>
                <w:szCs w:val="18"/>
              </w:rPr>
              <w:endnoteReference w:id="1"/>
            </w:r>
          </w:p>
        </w:tc>
        <w:tc>
          <w:tcPr>
            <w:tcW w:w="1440" w:type="dxa"/>
            <w:tcBorders>
              <w:bottom w:val="single" w:sz="4" w:space="0" w:color="auto"/>
            </w:tcBorders>
          </w:tcPr>
          <w:p w:rsidR="00882B42" w:rsidRPr="00CA3D24" w:rsidRDefault="00882B42"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Assignment</w:t>
            </w:r>
            <w:r w:rsidRPr="00CA3D24">
              <w:rPr>
                <w:rStyle w:val="EndnoteReference"/>
                <w:rFonts w:ascii="Times New Roman" w:hAnsi="Times New Roman"/>
                <w:b/>
                <w:sz w:val="18"/>
                <w:szCs w:val="18"/>
              </w:rPr>
              <w:endnoteReference w:id="2"/>
            </w:r>
          </w:p>
        </w:tc>
      </w:tr>
      <w:tr w:rsidR="00882B42" w:rsidRPr="00CA3D24" w:rsidTr="00E36E57">
        <w:tc>
          <w:tcPr>
            <w:tcW w:w="9360" w:type="dxa"/>
            <w:gridSpan w:val="5"/>
            <w:tcBorders>
              <w:top w:val="single" w:sz="4" w:space="0" w:color="auto"/>
            </w:tcBorders>
          </w:tcPr>
          <w:p w:rsidR="00882B42" w:rsidRPr="00CA3D24" w:rsidRDefault="00882B42"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1.  Reorganize Standards Manuals for Ease of Use</w:t>
            </w:r>
            <w:r w:rsidRPr="00CA3D24">
              <w:rPr>
                <w:rStyle w:val="EndnoteReference"/>
                <w:rFonts w:ascii="Times New Roman" w:hAnsi="Times New Roman"/>
                <w:b/>
                <w:sz w:val="18"/>
                <w:szCs w:val="18"/>
              </w:rPr>
              <w:endnoteReference w:id="3"/>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1D075D">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7" w:history="1">
              <w:r w:rsidRPr="00CA3D24">
                <w:rPr>
                  <w:rStyle w:val="Hyperlink"/>
                  <w:rFonts w:ascii="Times New Roman" w:hAnsi="Times New Roman"/>
                  <w:sz w:val="18"/>
                  <w:szCs w:val="18"/>
                </w:rPr>
                <w:t>Reorganize Standards Request</w:t>
              </w:r>
            </w:hyperlink>
            <w:r w:rsidRPr="00CA3D24">
              <w:rPr>
                <w:rFonts w:ascii="Times New Roman" w:hAnsi="Times New Roman"/>
                <w:sz w:val="18"/>
                <w:szCs w:val="18"/>
              </w:rPr>
              <w:t>)</w:t>
            </w:r>
          </w:p>
          <w:p w:rsidR="00882B42" w:rsidRPr="00CA3D24" w:rsidRDefault="00882B42" w:rsidP="00BB5F7C">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0" w:author="WILLIAMS COMPANIES, INC." w:date="2011-04-21T11:04:00Z">
              <w:r w:rsidRPr="00CA3D24" w:rsidDel="00BB5F7C">
                <w:rPr>
                  <w:rFonts w:ascii="Times New Roman" w:hAnsi="Times New Roman"/>
                  <w:sz w:val="18"/>
                  <w:szCs w:val="18"/>
                </w:rPr>
                <w:delText>Not Started</w:delText>
              </w:r>
            </w:del>
            <w:ins w:id="1" w:author="WILLIAMS COMPANIES, INC." w:date="2011-04-21T11:06:00Z">
              <w:r>
                <w:rPr>
                  <w:rFonts w:ascii="Times New Roman" w:hAnsi="Times New Roman"/>
                  <w:sz w:val="18"/>
                  <w:szCs w:val="18"/>
                </w:rPr>
                <w:t>Underway</w:t>
              </w:r>
            </w:ins>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B73237">
        <w:tc>
          <w:tcPr>
            <w:tcW w:w="360" w:type="dxa"/>
          </w:tcPr>
          <w:p w:rsidR="00882B42" w:rsidRPr="00CA3D24" w:rsidRDefault="00882B42" w:rsidP="009977D6">
            <w:pPr>
              <w:pStyle w:val="TableText"/>
              <w:spacing w:before="120" w:after="120"/>
              <w:ind w:left="144"/>
              <w:rPr>
                <w:rFonts w:ascii="Times New Roman" w:hAnsi="Times New Roman"/>
                <w:b/>
                <w:sz w:val="18"/>
                <w:szCs w:val="18"/>
              </w:rPr>
            </w:pPr>
          </w:p>
        </w:tc>
        <w:tc>
          <w:tcPr>
            <w:tcW w:w="540" w:type="dxa"/>
          </w:tcPr>
          <w:p w:rsidR="00882B42" w:rsidRPr="00CA3D24" w:rsidRDefault="00882B42"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 xml:space="preserve">Continue reordering of standards by topic and as future standards are added, standards continue to be ordered in topic format.  </w:t>
            </w:r>
          </w:p>
          <w:p w:rsidR="00882B42" w:rsidRPr="00CA3D24" w:rsidRDefault="00882B42" w:rsidP="009977D6">
            <w:pPr>
              <w:pStyle w:val="TableText"/>
              <w:spacing w:before="120" w:after="120"/>
              <w:ind w:left="144"/>
              <w:rPr>
                <w:rFonts w:ascii="Times New Roman" w:hAnsi="Times New Roman"/>
                <w:b/>
                <w:sz w:val="18"/>
                <w:szCs w:val="18"/>
              </w:rPr>
            </w:pPr>
            <w:r w:rsidRPr="00CA3D24">
              <w:rPr>
                <w:rFonts w:ascii="Times New Roman" w:hAnsi="Times New Roman"/>
                <w:sz w:val="18"/>
                <w:szCs w:val="18"/>
              </w:rPr>
              <w:t>Status:  Not Started</w:t>
            </w:r>
          </w:p>
        </w:tc>
        <w:tc>
          <w:tcPr>
            <w:tcW w:w="108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2012</w:t>
            </w:r>
          </w:p>
        </w:tc>
        <w:tc>
          <w:tcPr>
            <w:tcW w:w="14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2.  Sample Paper Review</w:t>
            </w:r>
            <w:r w:rsidRPr="00CA3D24" w:rsidDel="00FA64A7">
              <w:rPr>
                <w:rFonts w:ascii="Times New Roman" w:hAnsi="Times New Roman"/>
                <w:sz w:val="18"/>
                <w:szCs w:val="18"/>
              </w:rPr>
              <w:t xml:space="preserve"> </w:t>
            </w:r>
            <w:r w:rsidRPr="00CA3D24">
              <w:rPr>
                <w:rFonts w:ascii="Times New Roman" w:hAnsi="Times New Roman"/>
                <w:sz w:val="18"/>
                <w:szCs w:val="18"/>
                <w:vertAlign w:val="superscript"/>
              </w:rPr>
              <w:t>3</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8" w:history="1">
              <w:r w:rsidRPr="00CA3D24">
                <w:rPr>
                  <w:rStyle w:val="Hyperlink"/>
                  <w:rFonts w:ascii="Times New Roman" w:hAnsi="Times New Roman"/>
                  <w:sz w:val="18"/>
                  <w:szCs w:val="18"/>
                </w:rPr>
                <w:t>Sample Paper Review Request</w:t>
              </w:r>
            </w:hyperlink>
            <w:r w:rsidRPr="00CA3D24">
              <w:rPr>
                <w:rFonts w:ascii="Times New Roman" w:hAnsi="Times New Roman"/>
                <w:sz w:val="18"/>
                <w:szCs w:val="18"/>
              </w:rPr>
              <w:t>)</w:t>
            </w:r>
          </w:p>
          <w:p w:rsidR="00882B42" w:rsidRPr="00CA3D24" w:rsidRDefault="00882B42">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2" w:author="WILLIAMS COMPANIES, INC." w:date="2011-04-21T11:09:00Z">
              <w:r w:rsidRPr="00CA3D24" w:rsidDel="00BB5F7C">
                <w:rPr>
                  <w:rFonts w:ascii="Times New Roman" w:hAnsi="Times New Roman"/>
                  <w:sz w:val="18"/>
                  <w:szCs w:val="18"/>
                </w:rPr>
                <w:delText>Not Started</w:delText>
              </w:r>
            </w:del>
            <w:ins w:id="3" w:author="WILLIAMS COMPANIES, INC." w:date="2011-04-21T11:09:00Z">
              <w:r>
                <w:rPr>
                  <w:rFonts w:ascii="Times New Roman" w:hAnsi="Times New Roman"/>
                  <w:sz w:val="18"/>
                  <w:szCs w:val="18"/>
                </w:rPr>
                <w:t>Underway</w:t>
              </w:r>
            </w:ins>
          </w:p>
        </w:tc>
        <w:tc>
          <w:tcPr>
            <w:tcW w:w="1080" w:type="dxa"/>
          </w:tcPr>
          <w:p w:rsidR="00882B42" w:rsidRPr="00CA3D24" w:rsidDel="00C50F13" w:rsidRDefault="00882B42" w:rsidP="009977D6">
            <w:pPr>
              <w:pStyle w:val="TableText"/>
              <w:spacing w:before="60" w:after="60"/>
              <w:ind w:left="144"/>
              <w:rPr>
                <w:rFonts w:ascii="Times New Roman" w:hAnsi="Times New Roman"/>
                <w:sz w:val="18"/>
                <w:szCs w:val="18"/>
              </w:rPr>
            </w:pPr>
            <w:del w:id="4" w:author="WILLIAMS COMPANIES, INC." w:date="2011-04-21T11:04:00Z">
              <w:r w:rsidRPr="00CA3D24" w:rsidDel="00BB5F7C">
                <w:rPr>
                  <w:rFonts w:ascii="Times New Roman" w:hAnsi="Times New Roman"/>
                  <w:color w:val="auto"/>
                  <w:sz w:val="18"/>
                  <w:szCs w:val="18"/>
                </w:rPr>
                <w:delText>1</w:delText>
              </w:r>
              <w:r w:rsidRPr="00CA3D24" w:rsidDel="00BB5F7C">
                <w:rPr>
                  <w:rFonts w:ascii="Times New Roman" w:hAnsi="Times New Roman"/>
                  <w:color w:val="auto"/>
                  <w:sz w:val="18"/>
                  <w:szCs w:val="18"/>
                  <w:vertAlign w:val="superscript"/>
                </w:rPr>
                <w:delText>st</w:delText>
              </w:r>
              <w:r w:rsidRPr="00CA3D24" w:rsidDel="00BB5F7C">
                <w:rPr>
                  <w:rFonts w:ascii="Times New Roman" w:hAnsi="Times New Roman"/>
                  <w:color w:val="auto"/>
                  <w:sz w:val="18"/>
                  <w:szCs w:val="18"/>
                </w:rPr>
                <w:delText xml:space="preserve"> </w:delText>
              </w:r>
            </w:del>
            <w:ins w:id="5" w:author="WILLIAMS COMPANIES, INC." w:date="2011-04-21T11:04:00Z">
              <w:r>
                <w:rPr>
                  <w:rFonts w:ascii="Times New Roman" w:hAnsi="Times New Roman"/>
                  <w:color w:val="auto"/>
                  <w:sz w:val="18"/>
                  <w:szCs w:val="18"/>
                </w:rPr>
                <w:t>2</w:t>
              </w:r>
              <w:r w:rsidRPr="00882B42">
                <w:rPr>
                  <w:rFonts w:ascii="Times New Roman" w:hAnsi="Times New Roman"/>
                  <w:color w:val="auto"/>
                  <w:sz w:val="18"/>
                  <w:szCs w:val="18"/>
                  <w:vertAlign w:val="superscript"/>
                  <w:rPrChange w:id="6" w:author="WILLIAMS COMPANIES, INC." w:date="2011-04-21T11:04:00Z">
                    <w:rPr>
                      <w:rFonts w:ascii="Times New Roman" w:hAnsi="Times New Roman"/>
                      <w:color w:val="auto"/>
                      <w:sz w:val="18"/>
                      <w:szCs w:val="18"/>
                    </w:rPr>
                  </w:rPrChange>
                </w:rPr>
                <w:t>nd</w:t>
              </w:r>
              <w:r>
                <w:rPr>
                  <w:rFonts w:ascii="Times New Roman" w:hAnsi="Times New Roman"/>
                  <w:color w:val="auto"/>
                  <w:sz w:val="18"/>
                  <w:szCs w:val="18"/>
                </w:rPr>
                <w:t xml:space="preserve"> </w:t>
              </w:r>
            </w:ins>
            <w:r w:rsidRPr="00CA3D24">
              <w:rPr>
                <w:rFonts w:ascii="Times New Roman" w:hAnsi="Times New Roman"/>
                <w:color w:val="auto"/>
                <w:sz w:val="18"/>
                <w:szCs w:val="18"/>
              </w:rPr>
              <w:t>Q, 2011</w:t>
            </w:r>
          </w:p>
        </w:tc>
        <w:tc>
          <w:tcPr>
            <w:tcW w:w="14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r w:rsidRPr="00CA3D24" w:rsidDel="00FA64A7">
              <w:rPr>
                <w:rFonts w:ascii="Times New Roman" w:hAnsi="Times New Roman"/>
                <w:color w:val="auto"/>
                <w:sz w:val="18"/>
                <w:szCs w:val="18"/>
              </w:rPr>
              <w:t xml:space="preserve"> </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Execute Plan to Review and Update Sample Papers and AS</w:t>
            </w:r>
            <w:r>
              <w:rPr>
                <w:rFonts w:ascii="Times New Roman" w:hAnsi="Times New Roman"/>
                <w:sz w:val="18"/>
                <w:szCs w:val="18"/>
              </w:rPr>
              <w:t>C</w:t>
            </w:r>
            <w:r w:rsidRPr="00CA3D24">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Status:  Not Started</w:t>
            </w:r>
          </w:p>
        </w:tc>
        <w:tc>
          <w:tcPr>
            <w:tcW w:w="1080" w:type="dxa"/>
          </w:tcPr>
          <w:p w:rsidR="00882B42" w:rsidRPr="00CA3D24" w:rsidDel="00FA64A7" w:rsidRDefault="00882B42" w:rsidP="009977D6">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Dependent on 2a</w:t>
            </w:r>
          </w:p>
        </w:tc>
        <w:tc>
          <w:tcPr>
            <w:tcW w:w="1440" w:type="dxa"/>
          </w:tcPr>
          <w:p w:rsidR="00882B42" w:rsidRPr="00CA3D24" w:rsidDel="00FA64A7" w:rsidRDefault="00882B42" w:rsidP="009977D6">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9977D6">
            <w:pPr>
              <w:pStyle w:val="TableText"/>
              <w:spacing w:before="60" w:after="60"/>
              <w:ind w:left="144"/>
              <w:rPr>
                <w:rFonts w:ascii="Times New Roman" w:hAnsi="Times New Roman"/>
                <w:b/>
                <w:sz w:val="18"/>
                <w:szCs w:val="18"/>
                <w:vertAlign w:val="superscript"/>
              </w:rPr>
            </w:pPr>
            <w:r w:rsidRPr="00CA3D24">
              <w:rPr>
                <w:rFonts w:ascii="Times New Roman" w:hAnsi="Times New Roman"/>
                <w:b/>
                <w:sz w:val="18"/>
                <w:szCs w:val="18"/>
              </w:rPr>
              <w:t>3.  Development of EBB Code Values</w:t>
            </w:r>
            <w:r w:rsidRPr="00CA3D24">
              <w:rPr>
                <w:rFonts w:ascii="Times New Roman" w:hAnsi="Times New Roman"/>
                <w:b/>
                <w:sz w:val="18"/>
                <w:szCs w:val="18"/>
                <w:vertAlign w:val="superscript"/>
              </w:rPr>
              <w:t>3</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AA6253">
            <w:pPr>
              <w:pStyle w:val="TableText"/>
              <w:spacing w:before="60" w:after="60"/>
              <w:ind w:left="144"/>
              <w:rPr>
                <w:rFonts w:ascii="Times New Roman" w:hAnsi="Times New Roman"/>
                <w:caps/>
                <w:sz w:val="18"/>
                <w:szCs w:val="18"/>
              </w:rPr>
            </w:pPr>
            <w:r w:rsidRPr="00CA3D24">
              <w:rPr>
                <w:rFonts w:ascii="Times New Roman" w:hAnsi="Times New Roman"/>
                <w:sz w:val="18"/>
                <w:szCs w:val="18"/>
              </w:rPr>
              <w:t>Plan for the review of code values and code value descriptions in all data sets to make them easier to understand on the TSPs’ EBB web sites.  (</w:t>
            </w:r>
            <w:hyperlink r:id="rId9" w:history="1">
              <w:r w:rsidRPr="00CA3D24">
                <w:rPr>
                  <w:rStyle w:val="Hyperlink"/>
                  <w:rFonts w:ascii="Times New Roman" w:hAnsi="Times New Roman"/>
                  <w:sz w:val="18"/>
                  <w:szCs w:val="18"/>
                </w:rPr>
                <w:t>EBB Code Request</w:t>
              </w:r>
            </w:hyperlink>
            <w:r w:rsidRPr="00CA3D24">
              <w:rPr>
                <w:rFonts w:ascii="Times New Roman" w:hAnsi="Times New Roman"/>
                <w:sz w:val="18"/>
                <w:szCs w:val="18"/>
              </w:rPr>
              <w:t>)</w:t>
            </w:r>
          </w:p>
          <w:p w:rsidR="00882B42" w:rsidRPr="00CA3D24" w:rsidRDefault="00882B42">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7" w:author="WILLIAMS COMPANIES, INC." w:date="2011-04-21T11:09:00Z">
              <w:r w:rsidRPr="00CA3D24" w:rsidDel="00BB5F7C">
                <w:rPr>
                  <w:rFonts w:ascii="Times New Roman" w:hAnsi="Times New Roman"/>
                  <w:sz w:val="18"/>
                  <w:szCs w:val="18"/>
                </w:rPr>
                <w:delText>Not Started</w:delText>
              </w:r>
            </w:del>
            <w:ins w:id="8" w:author="WILLIAMS COMPANIES, INC." w:date="2011-04-21T11:09:00Z">
              <w:r>
                <w:rPr>
                  <w:rFonts w:ascii="Times New Roman" w:hAnsi="Times New Roman"/>
                  <w:sz w:val="18"/>
                  <w:szCs w:val="18"/>
                </w:rPr>
                <w:t>Underway</w:t>
              </w:r>
            </w:ins>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2</w:t>
            </w:r>
            <w:r w:rsidRPr="00CA3D24">
              <w:rPr>
                <w:rFonts w:ascii="Times New Roman" w:hAnsi="Times New Roman"/>
                <w:color w:val="auto"/>
                <w:sz w:val="18"/>
                <w:szCs w:val="18"/>
                <w:vertAlign w:val="superscript"/>
              </w:rPr>
              <w:t>nd</w:t>
            </w:r>
            <w:r w:rsidRPr="00CA3D24">
              <w:rPr>
                <w:rFonts w:ascii="Times New Roman" w:hAnsi="Times New Roman"/>
                <w:color w:val="auto"/>
                <w:sz w:val="18"/>
                <w:szCs w:val="18"/>
              </w:rPr>
              <w:t xml:space="preserve"> Q, 2011</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Execute the plan for the review code values and code valu</w:t>
            </w:r>
            <w:r>
              <w:rPr>
                <w:rFonts w:ascii="Times New Roman" w:hAnsi="Times New Roman"/>
                <w:sz w:val="18"/>
                <w:szCs w:val="18"/>
              </w:rPr>
              <w:t>e</w:t>
            </w:r>
            <w:r w:rsidRPr="00CA3D24">
              <w:rPr>
                <w:rFonts w:ascii="Times New Roman" w:hAnsi="Times New Roman"/>
                <w:sz w:val="18"/>
                <w:szCs w:val="18"/>
              </w:rPr>
              <w:t xml:space="preserve"> descriptions in all data sets to make them easier to understand on the TSPs’ EBB web sites.  </w:t>
            </w:r>
          </w:p>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Status:  Not Started</w:t>
            </w:r>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Dependent on 3a</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4.  Development of Error Code Standards</w:t>
            </w:r>
            <w:r w:rsidRPr="00CA3D24">
              <w:rPr>
                <w:rFonts w:ascii="Times New Roman" w:hAnsi="Times New Roman"/>
                <w:b/>
                <w:sz w:val="18"/>
                <w:szCs w:val="18"/>
                <w:vertAlign w:val="superscript"/>
              </w:rPr>
              <w:t>3</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0" w:history="1">
              <w:r w:rsidRPr="00CA3D24">
                <w:rPr>
                  <w:rStyle w:val="Hyperlink"/>
                  <w:rFonts w:ascii="Times New Roman" w:hAnsi="Times New Roman"/>
                  <w:caps/>
                  <w:sz w:val="18"/>
                  <w:szCs w:val="18"/>
                </w:rPr>
                <w:t>E</w:t>
              </w:r>
              <w:r w:rsidRPr="00CA3D24">
                <w:rPr>
                  <w:rStyle w:val="Hyperlink"/>
                  <w:rFonts w:ascii="Times New Roman" w:hAnsi="Times New Roman"/>
                  <w:sz w:val="18"/>
                  <w:szCs w:val="18"/>
                </w:rPr>
                <w:t>rror Code Request</w:t>
              </w:r>
            </w:hyperlink>
            <w:r w:rsidRPr="00CA3D24">
              <w:rPr>
                <w:rFonts w:ascii="Times New Roman" w:hAnsi="Times New Roman"/>
                <w:sz w:val="18"/>
                <w:szCs w:val="18"/>
              </w:rPr>
              <w:t>)</w:t>
            </w:r>
          </w:p>
          <w:p w:rsidR="00882B42" w:rsidRPr="00CA3D24" w:rsidRDefault="00882B42">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9" w:author="WILLIAMS COMPANIES, INC." w:date="2011-04-21T11:10:00Z">
              <w:r w:rsidRPr="00CA3D24" w:rsidDel="00BB5F7C">
                <w:rPr>
                  <w:rFonts w:ascii="Times New Roman" w:hAnsi="Times New Roman"/>
                  <w:sz w:val="18"/>
                  <w:szCs w:val="18"/>
                </w:rPr>
                <w:delText>Not Started</w:delText>
              </w:r>
            </w:del>
            <w:ins w:id="10" w:author="WILLIAMS COMPANIES, INC." w:date="2011-04-21T11:10:00Z">
              <w:r>
                <w:rPr>
                  <w:rFonts w:ascii="Times New Roman" w:hAnsi="Times New Roman"/>
                  <w:sz w:val="18"/>
                  <w:szCs w:val="18"/>
                </w:rPr>
                <w:t>Underway</w:t>
              </w:r>
            </w:ins>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3</w:t>
            </w:r>
            <w:r w:rsidRPr="00CA3D24">
              <w:rPr>
                <w:rFonts w:ascii="Times New Roman" w:hAnsi="Times New Roman"/>
                <w:color w:val="auto"/>
                <w:sz w:val="18"/>
                <w:szCs w:val="18"/>
                <w:vertAlign w:val="superscript"/>
              </w:rPr>
              <w:t>rd</w:t>
            </w:r>
            <w:r w:rsidRPr="00CA3D24">
              <w:rPr>
                <w:rFonts w:ascii="Times New Roman" w:hAnsi="Times New Roman"/>
                <w:color w:val="auto"/>
                <w:sz w:val="18"/>
                <w:szCs w:val="18"/>
              </w:rPr>
              <w:t xml:space="preserve">  Q, 2011</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Status:  Not Started</w:t>
            </w:r>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Dependent on 4a</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524F7D">
            <w:pPr>
              <w:pStyle w:val="TableText"/>
              <w:keepNext/>
              <w:spacing w:before="60" w:after="60"/>
              <w:ind w:left="144"/>
              <w:rPr>
                <w:rFonts w:ascii="Times New Roman" w:hAnsi="Times New Roman"/>
                <w:color w:val="auto"/>
                <w:sz w:val="18"/>
                <w:szCs w:val="18"/>
              </w:rPr>
            </w:pPr>
            <w:r w:rsidRPr="00CA3D24">
              <w:rPr>
                <w:rFonts w:ascii="Times New Roman" w:hAnsi="Times New Roman"/>
                <w:b/>
                <w:sz w:val="18"/>
                <w:szCs w:val="18"/>
              </w:rPr>
              <w:lastRenderedPageBreak/>
              <w:t>5.  Electronic Delivery Mechanisms</w:t>
            </w:r>
          </w:p>
        </w:tc>
      </w:tr>
      <w:tr w:rsidR="00882B42" w:rsidRPr="00CA3D24" w:rsidTr="00B73237">
        <w:tc>
          <w:tcPr>
            <w:tcW w:w="360" w:type="dxa"/>
          </w:tcPr>
          <w:p w:rsidR="00882B42" w:rsidRPr="0018526E" w:rsidRDefault="00882B42" w:rsidP="009977D6">
            <w:pPr>
              <w:pStyle w:val="Signature"/>
              <w:spacing w:before="60" w:after="60"/>
              <w:ind w:left="144"/>
              <w:rPr>
                <w:sz w:val="18"/>
                <w:szCs w:val="18"/>
                <w:lang w:eastAsia="en-US"/>
              </w:rPr>
            </w:pPr>
          </w:p>
        </w:tc>
        <w:tc>
          <w:tcPr>
            <w:tcW w:w="6480" w:type="dxa"/>
            <w:gridSpan w:val="2"/>
          </w:tcPr>
          <w:p w:rsidR="00882B42" w:rsidRPr="00CA3D24" w:rsidRDefault="00882B42" w:rsidP="009977D6">
            <w:pPr>
              <w:keepNext/>
              <w:keepLines/>
              <w:spacing w:before="60" w:after="60"/>
              <w:ind w:left="144"/>
              <w:rPr>
                <w:sz w:val="18"/>
                <w:szCs w:val="18"/>
              </w:rPr>
            </w:pPr>
            <w:r w:rsidRPr="00CA3D24">
              <w:rPr>
                <w:sz w:val="18"/>
                <w:szCs w:val="18"/>
              </w:rPr>
              <w:t xml:space="preserve">Review minimum technical characteristics in Appendices B, C, and D of the WGQ QEDM Manual, and make changes as appropriate. </w:t>
            </w:r>
          </w:p>
          <w:p w:rsidR="00882B42" w:rsidRPr="00CA3D24" w:rsidRDefault="00882B42" w:rsidP="00AA6253">
            <w:pPr>
              <w:spacing w:before="60" w:after="60"/>
              <w:ind w:left="144"/>
              <w:rPr>
                <w:sz w:val="18"/>
                <w:szCs w:val="18"/>
              </w:rPr>
            </w:pPr>
            <w:r w:rsidRPr="00CA3D24">
              <w:rPr>
                <w:sz w:val="18"/>
                <w:szCs w:val="18"/>
              </w:rPr>
              <w:t>Status:  Not Started</w:t>
            </w:r>
          </w:p>
        </w:tc>
        <w:tc>
          <w:tcPr>
            <w:tcW w:w="1080" w:type="dxa"/>
          </w:tcPr>
          <w:p w:rsidR="00882B42" w:rsidRPr="00CA3D24" w:rsidRDefault="00882B42" w:rsidP="00B7484F">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EDM</w:t>
            </w:r>
          </w:p>
        </w:tc>
      </w:tr>
      <w:tr w:rsidR="00882B42" w:rsidRPr="00CA3D24" w:rsidTr="00521C97">
        <w:tc>
          <w:tcPr>
            <w:tcW w:w="9360" w:type="dxa"/>
            <w:gridSpan w:val="5"/>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b/>
                <w:sz w:val="18"/>
                <w:szCs w:val="18"/>
              </w:rPr>
              <w:t>6.  NAESB Base Contract Review and Update</w:t>
            </w:r>
          </w:p>
        </w:tc>
      </w:tr>
      <w:tr w:rsidR="00882B42" w:rsidRPr="00CA3D24" w:rsidTr="00521C97">
        <w:tc>
          <w:tcPr>
            <w:tcW w:w="360" w:type="dxa"/>
          </w:tcPr>
          <w:p w:rsidR="00882B42" w:rsidRPr="0018526E" w:rsidRDefault="00882B42" w:rsidP="009977D6">
            <w:pPr>
              <w:pStyle w:val="Signature"/>
              <w:spacing w:before="60" w:after="60"/>
              <w:ind w:left="144"/>
              <w:rPr>
                <w:sz w:val="18"/>
                <w:szCs w:val="18"/>
                <w:lang w:eastAsia="en-US"/>
              </w:rPr>
            </w:pPr>
          </w:p>
        </w:tc>
        <w:tc>
          <w:tcPr>
            <w:tcW w:w="9000" w:type="dxa"/>
            <w:gridSpan w:val="4"/>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882B42" w:rsidRPr="00CA3D24" w:rsidTr="00CF0181">
        <w:tc>
          <w:tcPr>
            <w:tcW w:w="360" w:type="dxa"/>
          </w:tcPr>
          <w:p w:rsidR="00882B42" w:rsidRPr="0018526E" w:rsidRDefault="00882B42" w:rsidP="009977D6">
            <w:pPr>
              <w:pStyle w:val="Signature"/>
              <w:spacing w:before="60" w:after="60"/>
              <w:ind w:left="144"/>
              <w:rPr>
                <w:sz w:val="18"/>
                <w:szCs w:val="18"/>
                <w:lang w:eastAsia="en-US"/>
              </w:rPr>
            </w:pPr>
          </w:p>
        </w:tc>
        <w:tc>
          <w:tcPr>
            <w:tcW w:w="540" w:type="dxa"/>
          </w:tcPr>
          <w:p w:rsidR="00882B42" w:rsidRPr="00CA3D24" w:rsidRDefault="00882B42" w:rsidP="009977D6">
            <w:pPr>
              <w:keepNext/>
              <w:keepLines/>
              <w:spacing w:before="60" w:after="60"/>
              <w:ind w:left="144"/>
              <w:rPr>
                <w:sz w:val="18"/>
                <w:szCs w:val="18"/>
              </w:rPr>
            </w:pPr>
            <w:r w:rsidRPr="00CA3D24">
              <w:rPr>
                <w:sz w:val="18"/>
                <w:szCs w:val="18"/>
              </w:rPr>
              <w:t>a.</w:t>
            </w:r>
          </w:p>
        </w:tc>
        <w:tc>
          <w:tcPr>
            <w:tcW w:w="5940" w:type="dxa"/>
          </w:tcPr>
          <w:p w:rsidR="00882B42" w:rsidRPr="00CA3D24" w:rsidRDefault="00882B42"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NAESB Base Contract review and update</w:t>
            </w:r>
          </w:p>
          <w:p w:rsidR="00882B42" w:rsidRDefault="00882B42">
            <w:pPr>
              <w:keepNext/>
              <w:keepLines/>
              <w:spacing w:before="60" w:after="60"/>
              <w:ind w:left="144"/>
              <w:rPr>
                <w:sz w:val="18"/>
                <w:szCs w:val="18"/>
              </w:rPr>
            </w:pPr>
            <w:r w:rsidRPr="00CA3D24">
              <w:rPr>
                <w:sz w:val="18"/>
                <w:szCs w:val="18"/>
              </w:rPr>
              <w:t xml:space="preserve">Status:  </w:t>
            </w:r>
            <w:del w:id="11" w:author="Rae McQuade" w:date="2011-04-29T18:23:00Z">
              <w:r w:rsidRPr="00CA3D24" w:rsidDel="00C773BC">
                <w:rPr>
                  <w:sz w:val="18"/>
                  <w:szCs w:val="18"/>
                </w:rPr>
                <w:delText>Pending start February 2011</w:delText>
              </w:r>
            </w:del>
            <w:ins w:id="12" w:author="Rae McQuade" w:date="2011-04-29T18:23:00Z">
              <w:r>
                <w:rPr>
                  <w:sz w:val="18"/>
                  <w:szCs w:val="18"/>
                </w:rPr>
                <w:t>Underway</w:t>
              </w:r>
            </w:ins>
          </w:p>
        </w:tc>
        <w:tc>
          <w:tcPr>
            <w:tcW w:w="1080" w:type="dxa"/>
          </w:tcPr>
          <w:p w:rsidR="00882B42" w:rsidRPr="00CA3D24" w:rsidRDefault="00882B42"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Contracts Subcommittee</w:t>
            </w:r>
          </w:p>
        </w:tc>
      </w:tr>
      <w:tr w:rsidR="00882B42" w:rsidRPr="00CA3D24" w:rsidTr="00CF0181">
        <w:tc>
          <w:tcPr>
            <w:tcW w:w="360" w:type="dxa"/>
          </w:tcPr>
          <w:p w:rsidR="00882B42" w:rsidRPr="0018526E" w:rsidRDefault="00882B42" w:rsidP="009977D6">
            <w:pPr>
              <w:pStyle w:val="Signature"/>
              <w:spacing w:before="60" w:after="60"/>
              <w:ind w:left="144"/>
              <w:rPr>
                <w:sz w:val="18"/>
                <w:szCs w:val="18"/>
                <w:lang w:eastAsia="en-US"/>
              </w:rPr>
            </w:pPr>
          </w:p>
        </w:tc>
        <w:tc>
          <w:tcPr>
            <w:tcW w:w="540" w:type="dxa"/>
          </w:tcPr>
          <w:p w:rsidR="00882B42" w:rsidRPr="00CA3D24" w:rsidRDefault="00882B42" w:rsidP="009977D6">
            <w:pPr>
              <w:keepNext/>
              <w:keepLines/>
              <w:spacing w:before="60" w:after="60"/>
              <w:ind w:left="144"/>
              <w:rPr>
                <w:sz w:val="18"/>
                <w:szCs w:val="18"/>
              </w:rPr>
            </w:pPr>
            <w:r w:rsidRPr="00CA3D24">
              <w:rPr>
                <w:sz w:val="18"/>
                <w:szCs w:val="18"/>
              </w:rPr>
              <w:t>b.</w:t>
            </w:r>
          </w:p>
        </w:tc>
        <w:tc>
          <w:tcPr>
            <w:tcW w:w="5940" w:type="dxa"/>
          </w:tcPr>
          <w:p w:rsidR="00882B42" w:rsidRPr="00CA3D24" w:rsidRDefault="00882B42"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Canadian Addendum, ISDA Amendment, Model Credit Support Addendum and Frequently Ask Questions review and update</w:t>
            </w:r>
          </w:p>
          <w:p w:rsidR="00882B42" w:rsidRDefault="00882B42">
            <w:pPr>
              <w:keepNext/>
              <w:keepLines/>
              <w:spacing w:before="60" w:after="60"/>
              <w:ind w:left="144"/>
              <w:rPr>
                <w:sz w:val="18"/>
                <w:szCs w:val="18"/>
              </w:rPr>
            </w:pPr>
            <w:r w:rsidRPr="00CA3D24">
              <w:rPr>
                <w:sz w:val="18"/>
                <w:szCs w:val="18"/>
              </w:rPr>
              <w:t xml:space="preserve">Status: </w:t>
            </w:r>
            <w:del w:id="13" w:author="Rae McQuade" w:date="2011-04-29T18:23:00Z">
              <w:r w:rsidRPr="00CA3D24" w:rsidDel="00C773BC">
                <w:rPr>
                  <w:sz w:val="18"/>
                  <w:szCs w:val="18"/>
                </w:rPr>
                <w:delText xml:space="preserve">Pending start April  2011 </w:delText>
              </w:r>
            </w:del>
            <w:ins w:id="14" w:author="Rae McQuade" w:date="2011-04-29T18:23:00Z">
              <w:r>
                <w:rPr>
                  <w:sz w:val="18"/>
                  <w:szCs w:val="18"/>
                </w:rPr>
                <w:t>Not Started</w:t>
              </w:r>
            </w:ins>
          </w:p>
        </w:tc>
        <w:tc>
          <w:tcPr>
            <w:tcW w:w="1080" w:type="dxa"/>
          </w:tcPr>
          <w:p w:rsidR="00882B42" w:rsidRPr="00CA3D24" w:rsidRDefault="00882B42"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 Subcommittee</w:t>
            </w:r>
          </w:p>
        </w:tc>
      </w:tr>
      <w:tr w:rsidR="00882B42" w:rsidRPr="00CA3D24" w:rsidTr="00334BB5">
        <w:tc>
          <w:tcPr>
            <w:tcW w:w="9360" w:type="dxa"/>
            <w:gridSpan w:val="5"/>
          </w:tcPr>
          <w:p w:rsidR="00882B42" w:rsidRPr="00CA3D24" w:rsidRDefault="00882B42" w:rsidP="00AA6253">
            <w:pPr>
              <w:spacing w:before="60" w:after="60"/>
              <w:ind w:left="144"/>
              <w:rPr>
                <w:sz w:val="18"/>
                <w:szCs w:val="18"/>
              </w:rPr>
            </w:pPr>
            <w:r w:rsidRPr="00CA3D24">
              <w:rPr>
                <w:b/>
                <w:sz w:val="18"/>
                <w:szCs w:val="18"/>
              </w:rPr>
              <w:t>7.  Common Codes</w:t>
            </w:r>
          </w:p>
        </w:tc>
      </w:tr>
      <w:tr w:rsidR="00882B42" w:rsidRPr="00CA3D24" w:rsidTr="00334BB5">
        <w:tc>
          <w:tcPr>
            <w:tcW w:w="360" w:type="dxa"/>
          </w:tcPr>
          <w:p w:rsidR="00882B42" w:rsidRPr="0018526E" w:rsidRDefault="00882B42" w:rsidP="00AA6253">
            <w:pPr>
              <w:pStyle w:val="Signature"/>
              <w:spacing w:before="60" w:after="60"/>
              <w:ind w:left="144"/>
              <w:rPr>
                <w:sz w:val="18"/>
                <w:szCs w:val="18"/>
                <w:lang w:eastAsia="en-US"/>
              </w:rPr>
            </w:pPr>
          </w:p>
        </w:tc>
        <w:tc>
          <w:tcPr>
            <w:tcW w:w="540" w:type="dxa"/>
          </w:tcPr>
          <w:p w:rsidR="00882B42" w:rsidRPr="00CA3D24" w:rsidRDefault="00882B42" w:rsidP="004D4B93">
            <w:pPr>
              <w:spacing w:before="60" w:after="60"/>
              <w:ind w:left="144"/>
              <w:rPr>
                <w:sz w:val="18"/>
                <w:szCs w:val="18"/>
              </w:rPr>
            </w:pPr>
            <w:r w:rsidRPr="00CA3D24">
              <w:rPr>
                <w:sz w:val="18"/>
                <w:szCs w:val="18"/>
              </w:rPr>
              <w:t>a.</w:t>
            </w:r>
          </w:p>
        </w:tc>
        <w:tc>
          <w:tcPr>
            <w:tcW w:w="5940" w:type="dxa"/>
          </w:tcPr>
          <w:p w:rsidR="00882B42" w:rsidRPr="00CA3D24" w:rsidRDefault="00882B42" w:rsidP="004D4B93">
            <w:pPr>
              <w:spacing w:before="60" w:after="60"/>
              <w:ind w:left="144"/>
              <w:rPr>
                <w:sz w:val="18"/>
                <w:szCs w:val="18"/>
              </w:rPr>
            </w:pPr>
            <w:r w:rsidRPr="00CA3D24">
              <w:rPr>
                <w:sz w:val="18"/>
                <w:szCs w:val="18"/>
              </w:rPr>
              <w:t>Determine if location common codes as formulated are needed.</w:t>
            </w:r>
          </w:p>
          <w:p w:rsidR="00882B42" w:rsidRPr="00CA3D24" w:rsidRDefault="00882B42" w:rsidP="004D4B93">
            <w:pPr>
              <w:spacing w:before="60" w:after="60"/>
              <w:ind w:left="144"/>
              <w:rPr>
                <w:sz w:val="18"/>
                <w:szCs w:val="18"/>
              </w:rPr>
            </w:pPr>
            <w:r w:rsidRPr="00CA3D24">
              <w:rPr>
                <w:sz w:val="18"/>
                <w:szCs w:val="18"/>
              </w:rPr>
              <w:t xml:space="preserve">Status:  </w:t>
            </w:r>
            <w:r>
              <w:rPr>
                <w:sz w:val="18"/>
                <w:szCs w:val="18"/>
              </w:rPr>
              <w:t>Underway</w:t>
            </w:r>
          </w:p>
        </w:tc>
        <w:tc>
          <w:tcPr>
            <w:tcW w:w="1080" w:type="dxa"/>
          </w:tcPr>
          <w:p w:rsidR="00882B42" w:rsidRPr="00CA3D24" w:rsidDel="000B3F0E" w:rsidRDefault="00882B42" w:rsidP="004D4B93">
            <w:pPr>
              <w:pStyle w:val="TableText"/>
              <w:spacing w:before="60" w:after="60"/>
              <w:ind w:left="144"/>
              <w:rPr>
                <w:rFonts w:ascii="Times New Roman" w:hAnsi="Times New Roman"/>
                <w:sz w:val="18"/>
                <w:szCs w:val="18"/>
              </w:rPr>
            </w:pPr>
            <w:del w:id="15" w:author="WILLIAMS COMPANIES, INC." w:date="2011-04-21T11:05:00Z">
              <w:r w:rsidRPr="00CA3D24" w:rsidDel="00BB5F7C">
                <w:rPr>
                  <w:rFonts w:ascii="Times New Roman" w:hAnsi="Times New Roman"/>
                  <w:color w:val="auto"/>
                  <w:sz w:val="18"/>
                  <w:szCs w:val="18"/>
                </w:rPr>
                <w:delText xml:space="preserve">1st </w:delText>
              </w:r>
            </w:del>
            <w:ins w:id="16" w:author="WILLIAMS COMPANIES, INC." w:date="2011-04-21T11:05:00Z">
              <w:r>
                <w:rPr>
                  <w:rFonts w:ascii="Times New Roman" w:hAnsi="Times New Roman"/>
                  <w:color w:val="auto"/>
                  <w:sz w:val="18"/>
                  <w:szCs w:val="18"/>
                </w:rPr>
                <w:t>2</w:t>
              </w:r>
              <w:r w:rsidRPr="00882B42">
                <w:rPr>
                  <w:rFonts w:ascii="Times New Roman" w:hAnsi="Times New Roman"/>
                  <w:color w:val="auto"/>
                  <w:sz w:val="18"/>
                  <w:szCs w:val="18"/>
                  <w:vertAlign w:val="superscript"/>
                  <w:rPrChange w:id="17" w:author="WILLIAMS COMPANIES, INC." w:date="2011-04-21T11:05:00Z">
                    <w:rPr>
                      <w:rFonts w:ascii="Times New Roman" w:hAnsi="Times New Roman"/>
                      <w:color w:val="auto"/>
                      <w:sz w:val="18"/>
                      <w:szCs w:val="18"/>
                    </w:rPr>
                  </w:rPrChange>
                </w:rPr>
                <w:t>nd</w:t>
              </w:r>
              <w:r>
                <w:rPr>
                  <w:rFonts w:ascii="Times New Roman" w:hAnsi="Times New Roman"/>
                  <w:color w:val="auto"/>
                  <w:sz w:val="18"/>
                  <w:szCs w:val="18"/>
                </w:rPr>
                <w:t xml:space="preserve"> </w:t>
              </w:r>
            </w:ins>
            <w:r w:rsidRPr="00CA3D24">
              <w:rPr>
                <w:rFonts w:ascii="Times New Roman" w:hAnsi="Times New Roman"/>
                <w:color w:val="auto"/>
                <w:sz w:val="18"/>
                <w:szCs w:val="18"/>
              </w:rPr>
              <w:t>Q, 2011</w:t>
            </w:r>
          </w:p>
        </w:tc>
        <w:tc>
          <w:tcPr>
            <w:tcW w:w="1440" w:type="dxa"/>
          </w:tcPr>
          <w:p w:rsidR="00882B42" w:rsidRPr="00CA3D24" w:rsidRDefault="00882B42"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882B42" w:rsidRPr="00CA3D24" w:rsidTr="00334BB5">
        <w:tc>
          <w:tcPr>
            <w:tcW w:w="360" w:type="dxa"/>
            <w:tcBorders>
              <w:bottom w:val="single" w:sz="4" w:space="0" w:color="auto"/>
            </w:tcBorders>
          </w:tcPr>
          <w:p w:rsidR="00882B42" w:rsidRPr="0018526E" w:rsidRDefault="00882B42" w:rsidP="00AA6253">
            <w:pPr>
              <w:pStyle w:val="Signature"/>
              <w:spacing w:before="60" w:after="60"/>
              <w:ind w:left="144"/>
              <w:rPr>
                <w:sz w:val="18"/>
                <w:szCs w:val="18"/>
                <w:lang w:eastAsia="en-US"/>
              </w:rPr>
            </w:pPr>
          </w:p>
        </w:tc>
        <w:tc>
          <w:tcPr>
            <w:tcW w:w="540" w:type="dxa"/>
            <w:tcBorders>
              <w:bottom w:val="single" w:sz="4" w:space="0" w:color="auto"/>
            </w:tcBorders>
          </w:tcPr>
          <w:p w:rsidR="00882B42" w:rsidRPr="00CA3D24" w:rsidRDefault="00882B42" w:rsidP="004D4B93">
            <w:pPr>
              <w:spacing w:before="60" w:after="60"/>
              <w:ind w:left="144"/>
              <w:rPr>
                <w:sz w:val="18"/>
                <w:szCs w:val="18"/>
              </w:rPr>
            </w:pPr>
            <w:r w:rsidRPr="00CA3D24">
              <w:rPr>
                <w:sz w:val="18"/>
                <w:szCs w:val="18"/>
              </w:rPr>
              <w:t>b.</w:t>
            </w:r>
          </w:p>
        </w:tc>
        <w:tc>
          <w:tcPr>
            <w:tcW w:w="5940" w:type="dxa"/>
            <w:tcBorders>
              <w:bottom w:val="single" w:sz="4" w:space="0" w:color="auto"/>
            </w:tcBorders>
          </w:tcPr>
          <w:p w:rsidR="00882B42" w:rsidRPr="00CA3D24" w:rsidRDefault="00882B42" w:rsidP="004D4B93">
            <w:pPr>
              <w:spacing w:before="60" w:after="60"/>
              <w:ind w:left="144"/>
              <w:rPr>
                <w:sz w:val="18"/>
                <w:szCs w:val="18"/>
              </w:rPr>
            </w:pPr>
            <w:r w:rsidRPr="00CA3D24">
              <w:rPr>
                <w:sz w:val="18"/>
                <w:szCs w:val="18"/>
              </w:rPr>
              <w:t>If location common codes are needed, then determine if existing specifications are sufficient, or conversely, if not needed, develop plan for modifications to support removal of location common code from NAESB WGQ standards.</w:t>
            </w:r>
          </w:p>
          <w:p w:rsidR="00882B42" w:rsidRPr="00CA3D24" w:rsidRDefault="00882B42" w:rsidP="004D4B93">
            <w:pPr>
              <w:spacing w:before="60" w:after="60"/>
              <w:ind w:left="144"/>
              <w:rPr>
                <w:sz w:val="18"/>
                <w:szCs w:val="18"/>
              </w:rPr>
            </w:pPr>
            <w:r w:rsidRPr="00CA3D24">
              <w:rPr>
                <w:sz w:val="18"/>
                <w:szCs w:val="18"/>
              </w:rPr>
              <w:t>Status:  Not Started</w:t>
            </w:r>
          </w:p>
        </w:tc>
        <w:tc>
          <w:tcPr>
            <w:tcW w:w="1080" w:type="dxa"/>
            <w:tcBorders>
              <w:bottom w:val="single" w:sz="4" w:space="0" w:color="auto"/>
            </w:tcBorders>
          </w:tcPr>
          <w:p w:rsidR="00882B42" w:rsidRPr="00CA3D24" w:rsidRDefault="00882B42"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Date dependent on annual plan item 7a</w:t>
            </w:r>
          </w:p>
        </w:tc>
        <w:tc>
          <w:tcPr>
            <w:tcW w:w="1440" w:type="dxa"/>
            <w:tcBorders>
              <w:bottom w:val="single" w:sz="4" w:space="0" w:color="auto"/>
            </w:tcBorders>
          </w:tcPr>
          <w:p w:rsidR="00882B42" w:rsidRPr="00CA3D24" w:rsidRDefault="00882B42"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882B42" w:rsidRPr="00CA3D24" w:rsidTr="00E36E57">
        <w:tc>
          <w:tcPr>
            <w:tcW w:w="9360" w:type="dxa"/>
            <w:gridSpan w:val="5"/>
            <w:tcBorders>
              <w:top w:val="single" w:sz="4" w:space="0" w:color="auto"/>
              <w:bottom w:val="single" w:sz="4" w:space="0" w:color="auto"/>
            </w:tcBorders>
          </w:tcPr>
          <w:p w:rsidR="00882B42" w:rsidRPr="00CA3D24" w:rsidRDefault="00882B42"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Program of Standards Maintenance &amp; Fully Staffed Standards Work</w:t>
            </w:r>
          </w:p>
        </w:tc>
      </w:tr>
    </w:tbl>
    <w:p w:rsidR="00882B42" w:rsidRPr="00CA3D24" w:rsidRDefault="00882B42" w:rsidP="00C8099A">
      <w:pPr>
        <w:pStyle w:val="TableText"/>
        <w:spacing w:before="60" w:after="60"/>
        <w:ind w:left="144"/>
        <w:rPr>
          <w:rFonts w:ascii="Times New Roman" w:hAnsi="Times New Roman"/>
          <w:sz w:val="18"/>
          <w:szCs w:val="18"/>
        </w:rPr>
        <w:sectPr w:rsidR="00882B42" w:rsidRPr="00CA3D24" w:rsidSect="00E8710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Business Practice Requests </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Style w:val="EndnoteReference"/>
                <w:rFonts w:ascii="Times New Roman" w:hAnsi="Times New Roman"/>
                <w:sz w:val="18"/>
                <w:szCs w:val="18"/>
              </w:rPr>
              <w:endnoteReference w:id="4"/>
            </w:r>
          </w:p>
        </w:tc>
      </w:tr>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Continue review against plan for migration to ANSI ASC X12 new versions as needed and coordinate such activities with DISA.</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ANSI X12 Subcommittee</w:t>
            </w:r>
          </w:p>
        </w:tc>
      </w:tr>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Information Requirements and Technical Mapping of Business Practices</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Interpretations for Clarifying Language Ambiguities </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AA6253">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Code Values and Other Technical Matters</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vertAlign w:val="superscript"/>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9977D6">
        <w:tc>
          <w:tcPr>
            <w:tcW w:w="45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eTariff Standards</w:t>
            </w:r>
          </w:p>
        </w:tc>
        <w:tc>
          <w:tcPr>
            <w:tcW w:w="108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 Requested</w:t>
            </w:r>
          </w:p>
        </w:tc>
        <w:tc>
          <w:tcPr>
            <w:tcW w:w="144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9977D6">
        <w:trPr>
          <w:trHeight w:val="296"/>
        </w:trPr>
        <w:tc>
          <w:tcPr>
            <w:tcW w:w="9360" w:type="dxa"/>
            <w:gridSpan w:val="4"/>
            <w:tcBorders>
              <w:top w:val="single" w:sz="4" w:space="0" w:color="auto"/>
              <w:bottom w:val="single" w:sz="4" w:space="0" w:color="auto"/>
            </w:tcBorders>
          </w:tcPr>
          <w:p w:rsidR="00882B42" w:rsidRPr="00CA3D24" w:rsidRDefault="00882B42" w:rsidP="00CC43F5">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Provisional Activities</w:t>
            </w:r>
          </w:p>
        </w:tc>
      </w:tr>
      <w:tr w:rsidR="00882B42" w:rsidRPr="00CA3D24" w:rsidTr="009977D6">
        <w:trPr>
          <w:cantSplit/>
        </w:trPr>
        <w:tc>
          <w:tcPr>
            <w:tcW w:w="450" w:type="dxa"/>
            <w:tcBorders>
              <w:top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1.</w:t>
            </w:r>
          </w:p>
        </w:tc>
        <w:tc>
          <w:tcPr>
            <w:tcW w:w="8910" w:type="dxa"/>
            <w:gridSpan w:val="3"/>
            <w:tcBorders>
              <w:top w:val="single" w:sz="4" w:space="0" w:color="auto"/>
            </w:tcBorders>
          </w:tcPr>
          <w:p w:rsidR="00882B42" w:rsidRPr="00CA3D24" w:rsidRDefault="00882B42" w:rsidP="00CC43F5">
            <w:pPr>
              <w:pStyle w:val="TableText"/>
              <w:tabs>
                <w:tab w:val="left" w:pos="6720"/>
              </w:tabs>
              <w:spacing w:before="60" w:after="60"/>
              <w:ind w:left="144"/>
              <w:rPr>
                <w:rFonts w:ascii="Times New Roman" w:hAnsi="Times New Roman"/>
                <w:sz w:val="18"/>
                <w:szCs w:val="18"/>
              </w:rPr>
            </w:pPr>
            <w:r w:rsidRPr="00CA3D24">
              <w:rPr>
                <w:rFonts w:ascii="Times New Roman" w:hAnsi="Times New Roman"/>
                <w:sz w:val="18"/>
                <w:szCs w:val="18"/>
              </w:rPr>
              <w:t xml:space="preserve">Review and develop standards as needed related to </w:t>
            </w:r>
            <w:hyperlink r:id="rId17" w:history="1">
              <w:r w:rsidRPr="00CA3D24">
                <w:rPr>
                  <w:rStyle w:val="Hyperlink"/>
                  <w:rFonts w:ascii="Times New Roman" w:hAnsi="Times New Roman"/>
                  <w:sz w:val="18"/>
                  <w:szCs w:val="18"/>
                </w:rPr>
                <w:t>Docket No. RM11-1-000</w:t>
              </w:r>
            </w:hyperlink>
            <w:r w:rsidRPr="00CA3D24">
              <w:rPr>
                <w:rFonts w:ascii="Times New Roman" w:hAnsi="Times New Roman"/>
                <w:sz w:val="18"/>
                <w:szCs w:val="18"/>
              </w:rPr>
              <w:t>, Capacity Transfers on Intrastate Natural Gas Pipelines (Notice of Inquiry issued on October 21, 2010).</w:t>
            </w:r>
          </w:p>
        </w:tc>
      </w:tr>
      <w:tr w:rsidR="00882B42" w:rsidRPr="00CA3D24" w:rsidTr="009977D6">
        <w:trPr>
          <w:cantSplit/>
        </w:trPr>
        <w:tc>
          <w:tcPr>
            <w:tcW w:w="450" w:type="dxa"/>
          </w:tcPr>
          <w:p w:rsidR="00882B42" w:rsidRPr="00CA3D24" w:rsidRDefault="00882B42" w:rsidP="00CC43F5">
            <w:pPr>
              <w:pStyle w:val="TableText"/>
              <w:spacing w:before="60" w:after="60"/>
              <w:ind w:left="144"/>
              <w:rPr>
                <w:rFonts w:ascii="Times New Roman" w:hAnsi="Times New Roman"/>
                <w:sz w:val="18"/>
                <w:szCs w:val="18"/>
              </w:rPr>
            </w:pPr>
          </w:p>
        </w:tc>
        <w:tc>
          <w:tcPr>
            <w:tcW w:w="8910" w:type="dxa"/>
            <w:gridSpan w:val="3"/>
          </w:tcPr>
          <w:p w:rsidR="00882B42" w:rsidRPr="00CA3D24" w:rsidRDefault="00882B42" w:rsidP="00CC43F5">
            <w:pPr>
              <w:pStyle w:val="TableText"/>
              <w:tabs>
                <w:tab w:val="left" w:pos="6720"/>
              </w:tabs>
              <w:spacing w:before="60" w:after="60"/>
              <w:ind w:left="144"/>
              <w:rPr>
                <w:rFonts w:ascii="Times New Roman" w:hAnsi="Times New Roman"/>
                <w:sz w:val="18"/>
                <w:szCs w:val="18"/>
              </w:rPr>
            </w:pPr>
          </w:p>
        </w:tc>
      </w:tr>
    </w:tbl>
    <w:p w:rsidR="00882B42" w:rsidRPr="00CA3D24" w:rsidRDefault="00882B42" w:rsidP="005E4433">
      <w:pPr>
        <w:rPr>
          <w:sz w:val="18"/>
          <w:szCs w:val="18"/>
        </w:rPr>
      </w:pPr>
    </w:p>
    <w:p w:rsidR="00882B42" w:rsidRPr="00CA3D24" w:rsidRDefault="00882B42" w:rsidP="005E4433">
      <w:pPr>
        <w:rPr>
          <w:sz w:val="18"/>
          <w:szCs w:val="18"/>
        </w:rPr>
      </w:pPr>
      <w:r w:rsidRPr="00CA3D24">
        <w:rPr>
          <w:sz w:val="18"/>
          <w:szCs w:val="18"/>
        </w:rPr>
        <w:br w:type="page"/>
      </w:r>
      <w:r w:rsidR="00156EA3">
        <w:rPr>
          <w:noProof/>
        </w:rPr>
      </w:r>
      <w:r w:rsidR="00FC79E7" w:rsidRPr="00882B42">
        <w:rPr>
          <w:noProof/>
          <w:sz w:val="18"/>
          <w:szCs w:val="18"/>
        </w:rPr>
        <w:pict>
          <v:group id="Canvas 35" o:spid="_x0000_s1032"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9442;height:51435;visibility:visible">
              <v:fill o:detectmouseclick="t"/>
              <v:path o:connecttype="none"/>
            </v:shape>
            <v:rect id="Rectangle 37" o:spid="_x0000_s1034" style="position:absolute;top:4053;width:52117;height: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882B42" w:rsidRPr="006E55EE" w:rsidRDefault="00882B42" w:rsidP="001E1723">
                    <w:pPr>
                      <w:autoSpaceDE w:val="0"/>
                      <w:autoSpaceDN w:val="0"/>
                      <w:adjustRightInd w:val="0"/>
                      <w:jc w:val="center"/>
                      <w:rPr>
                        <w:rFonts w:cs="Arial"/>
                        <w:color w:val="000000"/>
                        <w:sz w:val="16"/>
                        <w:szCs w:val="36"/>
                      </w:rPr>
                    </w:pPr>
                  </w:p>
                </w:txbxContent>
              </v:textbox>
            </v:rect>
            <v:rect id="AutoShape 38" o:spid="_x0000_s1035" style="position:absolute;left:6015;top:1404;width:30539;height:49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6" style="position:absolute;left:16004;top:25141;width:21158;height:110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7" style="position:absolute;left:5341;top:1389;width:17952;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882B42" w:rsidRPr="006E55EE" w:rsidRDefault="00882B42" w:rsidP="001E1723">
                    <w:pPr>
                      <w:autoSpaceDE w:val="0"/>
                      <w:autoSpaceDN w:val="0"/>
                      <w:adjustRightInd w:val="0"/>
                      <w:jc w:val="center"/>
                      <w:rPr>
                        <w:b/>
                        <w:color w:val="000000"/>
                        <w:sz w:val="16"/>
                        <w:szCs w:val="18"/>
                      </w:rPr>
                    </w:pPr>
                    <w:r w:rsidRPr="006E55EE">
                      <w:rPr>
                        <w:b/>
                        <w:color w:val="000000"/>
                        <w:sz w:val="16"/>
                        <w:szCs w:val="18"/>
                      </w:rPr>
                      <w:t>Wholesale Gas Quadrant</w:t>
                    </w:r>
                  </w:p>
                  <w:p w:rsidR="00882B42" w:rsidRPr="006E55EE" w:rsidRDefault="00882B42"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8" style="position:absolute;left:17169;top:7123;width:17937;height:35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9" style="position:absolute;left:17169;top:12856;width:17937;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40" style="position:absolute;left:17147;top:26285;width:17930;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882B42" w:rsidRPr="006E55EE" w:rsidRDefault="00882B42" w:rsidP="001E1723">
                    <w:pPr>
                      <w:autoSpaceDE w:val="0"/>
                      <w:autoSpaceDN w:val="0"/>
                      <w:adjustRightInd w:val="0"/>
                      <w:spacing w:before="120"/>
                      <w:jc w:val="center"/>
                      <w:rPr>
                        <w:b/>
                        <w:color w:val="000000"/>
                        <w:sz w:val="16"/>
                        <w:szCs w:val="18"/>
                      </w:rPr>
                    </w:pPr>
                  </w:p>
                </w:txbxContent>
              </v:textbox>
            </v:roundrect>
            <v:roundrect id="AutoShape 52" o:spid="_x0000_s1041" style="position:absolute;left:16887;top:31765;width:17930;height:35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42" style="position:absolute;left:17147;top:38860;width:17937;height:35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882B42" w:rsidRPr="006E55EE" w:rsidRDefault="00882B42"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82B42" w:rsidRPr="006E55EE" w:rsidRDefault="00882B42"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43" type="#_x0000_t88" style="position:absolute;left:10285;top:26285;width:2671;height:1486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44" type="#_x0000_t202" style="position:absolute;top:28573;width:11364;height:5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882B42" w:rsidRPr="00FC3FD7" w:rsidRDefault="00882B42" w:rsidP="001E1723">
                    <w:pPr>
                      <w:autoSpaceDE w:val="0"/>
                      <w:autoSpaceDN w:val="0"/>
                      <w:adjustRightInd w:val="0"/>
                      <w:rPr>
                        <w:b/>
                        <w:bCs/>
                        <w:color w:val="008080"/>
                        <w:sz w:val="22"/>
                        <w:szCs w:val="24"/>
                      </w:rPr>
                    </w:pPr>
                    <w:r w:rsidRPr="00FC3FD7">
                      <w:rPr>
                        <w:b/>
                        <w:bCs/>
                        <w:color w:val="008080"/>
                        <w:sz w:val="22"/>
                        <w:szCs w:val="24"/>
                      </w:rPr>
                      <w:t>Technical</w:t>
                    </w:r>
                  </w:p>
                  <w:p w:rsidR="00882B42" w:rsidRPr="00FC3FD7" w:rsidRDefault="00882B42"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45" style="position:absolute;left:14860;top:45715;width:22041;height:2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882B42" w:rsidRPr="006E55EE" w:rsidRDefault="00882B42"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6" type="#_x0000_t88" style="position:absolute;left:10285;top:7999;width:2903;height:1486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7" type="#_x0000_t202" style="position:absolute;top:10287;width:10633;height:4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882B42" w:rsidRPr="00FC3FD7" w:rsidRDefault="00882B42" w:rsidP="001E1723">
                    <w:pPr>
                      <w:autoSpaceDE w:val="0"/>
                      <w:autoSpaceDN w:val="0"/>
                      <w:adjustRightInd w:val="0"/>
                      <w:rPr>
                        <w:b/>
                        <w:color w:val="99CC00"/>
                        <w:sz w:val="22"/>
                        <w:szCs w:val="24"/>
                      </w:rPr>
                    </w:pPr>
                    <w:r w:rsidRPr="00FC3FD7">
                      <w:rPr>
                        <w:b/>
                        <w:bCs/>
                        <w:color w:val="99CC00"/>
                        <w:sz w:val="22"/>
                        <w:szCs w:val="24"/>
                      </w:rPr>
                      <w:t>Practices</w:t>
                    </w:r>
                  </w:p>
                  <w:p w:rsidR="00882B42" w:rsidRPr="00FC3FD7" w:rsidRDefault="00882B42"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8" type="#_x0000_t202" style="position:absolute;left:41150;top:10287;width:18292;height:26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882B42" w:rsidRPr="006E55EE" w:rsidRDefault="00882B42"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9" type="#_x0000_t13" style="position:absolute;left:35794;top:8115;width:4010;height:2012;rotation:132289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50" type="#_x0000_t13" style="position:absolute;left:36576;top:38860;width:4002;height:2012;rotation:9977009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51" style="position:absolute;left:17169;top:18575;width:17937;height:35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52" type="#_x0000_t33" style="position:absolute;left:13767;top:5574;width:3880;height:278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53" type="#_x0000_t33" style="position:absolute;left:10900;top:8441;width:9613;height:278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54" type="#_x0000_t33" style="position:absolute;left:4175;top:15166;width:23035;height:275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55" type="#_x0000_t33" style="position:absolute;left:1301;top:18040;width:28516;height:249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6" type="#_x0000_t33" style="position:absolute;left:-2116;top:21457;width:35610;height:275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7" type="#_x0000_t33" style="position:absolute;left:8034;top:11307;width:15340;height:277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w:r>
    </w:p>
    <w:p w:rsidR="00882B42" w:rsidRPr="00CA3D24" w:rsidRDefault="00882B42"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882B42" w:rsidRPr="00CA3D24" w:rsidRDefault="00882B42" w:rsidP="001E1723">
      <w:pPr>
        <w:pStyle w:val="BodyText"/>
        <w:ind w:left="720"/>
        <w:rPr>
          <w:sz w:val="18"/>
          <w:szCs w:val="18"/>
        </w:rPr>
      </w:pPr>
      <w:r w:rsidRPr="00CA3D24">
        <w:rPr>
          <w:sz w:val="18"/>
          <w:szCs w:val="18"/>
        </w:rPr>
        <w:t>Executive Committee:  Jim Buccigross, Chair and Dale Davis, Vice-Chair</w:t>
      </w:r>
    </w:p>
    <w:p w:rsidR="00882B42" w:rsidRPr="00CA3D24" w:rsidRDefault="00882B42">
      <w:pPr>
        <w:pStyle w:val="BodyText"/>
        <w:ind w:left="720"/>
        <w:rPr>
          <w:sz w:val="18"/>
          <w:szCs w:val="18"/>
        </w:rPr>
      </w:pPr>
      <w:r w:rsidRPr="00CA3D24">
        <w:rPr>
          <w:sz w:val="18"/>
          <w:szCs w:val="18"/>
        </w:rPr>
        <w:t xml:space="preserve">Business Practices Subcommittee:  Kim Van Pelt, Lori Lynn Pennock, </w:t>
      </w:r>
      <w:del w:id="19" w:author="WILLIAMS COMPANIES, INC." w:date="2011-04-21T11:06:00Z">
        <w:r w:rsidRPr="00CA3D24" w:rsidDel="00BB5F7C">
          <w:rPr>
            <w:sz w:val="18"/>
            <w:szCs w:val="18"/>
          </w:rPr>
          <w:delText xml:space="preserve">Mike Novak </w:delText>
        </w:r>
      </w:del>
      <w:r w:rsidRPr="00CA3D24">
        <w:rPr>
          <w:sz w:val="18"/>
          <w:szCs w:val="18"/>
        </w:rPr>
        <w:t>and Richard Smith</w:t>
      </w:r>
    </w:p>
    <w:p w:rsidR="00882B42" w:rsidRPr="00CA3D24" w:rsidRDefault="00882B42" w:rsidP="001E1723">
      <w:pPr>
        <w:pStyle w:val="BodyText"/>
        <w:ind w:left="720"/>
        <w:rPr>
          <w:sz w:val="18"/>
          <w:szCs w:val="18"/>
        </w:rPr>
      </w:pPr>
      <w:r w:rsidRPr="00CA3D24">
        <w:rPr>
          <w:sz w:val="18"/>
          <w:szCs w:val="18"/>
        </w:rPr>
        <w:t>Information Requirements Subcommittee:  Dale Davis</w:t>
      </w:r>
    </w:p>
    <w:p w:rsidR="00882B42" w:rsidRPr="00CA3D24" w:rsidRDefault="00882B42"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882B42" w:rsidRPr="00CA3D24" w:rsidRDefault="00882B42" w:rsidP="001E1723">
      <w:pPr>
        <w:pStyle w:val="BodyText"/>
        <w:ind w:left="720"/>
        <w:rPr>
          <w:sz w:val="18"/>
          <w:szCs w:val="18"/>
        </w:rPr>
      </w:pPr>
      <w:r w:rsidRPr="00CA3D24">
        <w:rPr>
          <w:sz w:val="18"/>
          <w:szCs w:val="18"/>
        </w:rPr>
        <w:t>Contracts Subcommittee:  Keith Sappenfield</w:t>
      </w:r>
    </w:p>
    <w:p w:rsidR="00882B42" w:rsidRPr="00CA3D24" w:rsidRDefault="00882B42" w:rsidP="001E1723">
      <w:pPr>
        <w:pStyle w:val="BodyText"/>
        <w:ind w:left="720"/>
        <w:rPr>
          <w:sz w:val="18"/>
          <w:szCs w:val="18"/>
        </w:rPr>
      </w:pPr>
      <w:r w:rsidRPr="00CA3D24">
        <w:rPr>
          <w:sz w:val="18"/>
          <w:szCs w:val="18"/>
        </w:rPr>
        <w:t>Electronic Delivery Mechanism Subcommittee:  Leigh Spangler, Christopher Burden</w:t>
      </w:r>
    </w:p>
    <w:p w:rsidR="00882B42" w:rsidRDefault="00882B42" w:rsidP="001E1723">
      <w:pPr>
        <w:pStyle w:val="BodyText"/>
        <w:ind w:left="720"/>
        <w:rPr>
          <w:sz w:val="18"/>
          <w:szCs w:val="18"/>
        </w:rPr>
      </w:pPr>
      <w:r w:rsidRPr="00CA3D24">
        <w:rPr>
          <w:sz w:val="18"/>
          <w:szCs w:val="18"/>
        </w:rPr>
        <w:t>Interpretations Sub</w:t>
      </w:r>
      <w:r w:rsidRPr="00CF0181">
        <w:rPr>
          <w:sz w:val="18"/>
          <w:szCs w:val="18"/>
        </w:rPr>
        <w:t>committee:  Paul Love</w:t>
      </w:r>
    </w:p>
    <w:p w:rsidR="00882B42" w:rsidRPr="00CF0181" w:rsidRDefault="00882B42" w:rsidP="001E1723">
      <w:pPr>
        <w:pStyle w:val="BodyText"/>
        <w:ind w:left="720"/>
        <w:rPr>
          <w:sz w:val="18"/>
          <w:szCs w:val="18"/>
        </w:rPr>
      </w:pPr>
      <w:r>
        <w:rPr>
          <w:sz w:val="18"/>
          <w:szCs w:val="18"/>
        </w:rPr>
        <w:br w:type="page"/>
      </w:r>
    </w:p>
    <w:sectPr w:rsidR="00882B42"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A3" w:rsidRDefault="00156EA3">
      <w:r>
        <w:separator/>
      </w:r>
    </w:p>
  </w:endnote>
  <w:endnote w:type="continuationSeparator" w:id="0">
    <w:p w:rsidR="00156EA3" w:rsidRDefault="00156EA3">
      <w:r>
        <w:continuationSeparator/>
      </w:r>
    </w:p>
  </w:endnote>
  <w:endnote w:id="1">
    <w:p w:rsidR="00882B42" w:rsidRDefault="00882B42" w:rsidP="005E4433">
      <w:pPr>
        <w:pStyle w:val="EndnoteText"/>
        <w:rPr>
          <w:b/>
          <w:szCs w:val="18"/>
        </w:rPr>
      </w:pPr>
      <w:r>
        <w:rPr>
          <w:b/>
          <w:szCs w:val="18"/>
        </w:rPr>
        <w:t>End Notes, WGQ 2011 Annual Plan:</w:t>
      </w:r>
    </w:p>
    <w:p w:rsidR="00000000" w:rsidRDefault="00882B42"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000000" w:rsidRDefault="00882B42"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000000" w:rsidRDefault="00882B42">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000000" w:rsidRDefault="00882B42"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995" w:rsidRDefault="009A0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Pr="00060E96" w:rsidRDefault="00882B42"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March 24, 2011 with Redlines </w:t>
    </w:r>
    <w:r w:rsidR="009A0995">
      <w:rPr>
        <w:sz w:val="18"/>
        <w:szCs w:val="18"/>
      </w:rPr>
      <w:t>WGQ EC Adopted on May 5, 2011</w:t>
    </w:r>
  </w:p>
  <w:p w:rsidR="00882B42" w:rsidRDefault="00882B42"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9A0995">
      <w:rPr>
        <w:noProof/>
        <w:sz w:val="18"/>
        <w:szCs w:val="18"/>
      </w:rPr>
      <w:t>2</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9A0995">
      <w:rPr>
        <w:noProof/>
        <w:sz w:val="18"/>
        <w:szCs w:val="18"/>
      </w:rPr>
      <w:t>4</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Pr="00060E96" w:rsidRDefault="00882B42"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March 24, 2011 with Redlines from </w:t>
    </w:r>
    <w:r w:rsidR="009A0995">
      <w:rPr>
        <w:sz w:val="18"/>
        <w:szCs w:val="18"/>
      </w:rPr>
      <w:t>WGQ EC Adopted on May 5, 2011</w:t>
    </w:r>
  </w:p>
  <w:p w:rsidR="00882B42" w:rsidRPr="00235836" w:rsidRDefault="00882B42"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9A0995">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9A0995">
      <w:rPr>
        <w:noProof/>
        <w:sz w:val="18"/>
        <w:szCs w:val="18"/>
      </w:rPr>
      <w:t>4</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A3" w:rsidRDefault="00156EA3">
      <w:r>
        <w:separator/>
      </w:r>
    </w:p>
  </w:footnote>
  <w:footnote w:type="continuationSeparator" w:id="0">
    <w:p w:rsidR="00156EA3" w:rsidRDefault="0015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995" w:rsidRDefault="009A0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Default="00156EA3" w:rsidP="00757900">
    <w:pPr>
      <w:pStyle w:val="Header"/>
      <w:tabs>
        <w:tab w:val="left" w:pos="1080"/>
      </w:tabs>
      <w:ind w:left="2160"/>
      <w:rPr>
        <w:rFonts w:ascii="Bookman Old Style" w:hAnsi="Bookman Old Style"/>
        <w:b/>
        <w:sz w:val="28"/>
      </w:rPr>
    </w:pPr>
    <w:r>
      <w:rPr>
        <w:noProof/>
        <w:lang w:eastAsia="en-US"/>
      </w:rPr>
      <w:pict>
        <v:group id="Group 10" o:spid="_x0000_s2049" style="position:absolute;left:0;text-align:left;margin-left:1in;margin-top:18pt;width:133.1pt;height:117pt;flip:x;z-index:-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Y+TSwQAAIY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2MmP&#10;k0sEAACG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11" o:spid="_x0000_s2050"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882B42" w:rsidRDefault="00882B42"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882B42" w:rsidRPr="005E4433" w:rsidRDefault="00882B42"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882B42" w:rsidRPr="005E4433" w:rsidRDefault="00882B42"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82B42" w:rsidRPr="005E4433" w:rsidRDefault="00882B42"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82B42" w:rsidRPr="005E4433" w:rsidRDefault="00882B42" w:rsidP="005E4433">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882B42" w:rsidRDefault="00882B42"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Pr="005E4433" w:rsidRDefault="00156EA3" w:rsidP="00B36C79">
    <w:pPr>
      <w:pStyle w:val="Header"/>
      <w:tabs>
        <w:tab w:val="left" w:pos="1080"/>
      </w:tabs>
      <w:spacing w:before="360"/>
      <w:ind w:left="2160"/>
      <w:jc w:val="right"/>
      <w:rPr>
        <w:b/>
        <w:spacing w:val="20"/>
        <w:sz w:val="32"/>
        <w:szCs w:val="32"/>
      </w:rPr>
    </w:pPr>
    <w:r>
      <w:rPr>
        <w:noProof/>
        <w:lang w:eastAsia="en-US"/>
      </w:rPr>
      <w:pict>
        <v:group id="Group 13" o:spid="_x0000_s2052" style="position:absolute;left:0;text-align:left;margin-left:1in;margin-top:18pt;width:133.1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7aSgQAAH8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Add+7a&#10;SgQAAH8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14" o:spid="_x0000_s2053"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882B42" w:rsidRDefault="00882B42"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4"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r w:rsidR="00882B42" w:rsidRPr="005E4433">
      <w:rPr>
        <w:b/>
        <w:spacing w:val="20"/>
        <w:sz w:val="32"/>
        <w:szCs w:val="32"/>
      </w:rPr>
      <w:t>North American Energy Standards Board</w:t>
    </w:r>
  </w:p>
  <w:p w:rsidR="00882B42" w:rsidRPr="005E4433" w:rsidRDefault="00882B42"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82B42" w:rsidRPr="005E4433" w:rsidRDefault="00882B42"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82B42" w:rsidRPr="005E4433" w:rsidRDefault="009A0995" w:rsidP="009A0995">
    <w:pPr>
      <w:pStyle w:val="Header"/>
      <w:pBdr>
        <w:bottom w:val="single" w:sz="18" w:space="1" w:color="auto"/>
      </w:pBdr>
      <w:tabs>
        <w:tab w:val="left" w:pos="2610"/>
        <w:tab w:val="right" w:pos="9360"/>
      </w:tabs>
      <w:ind w:left="1800" w:hanging="1800"/>
    </w:pPr>
    <w:r>
      <w:tab/>
    </w:r>
    <w:r>
      <w:tab/>
    </w:r>
    <w:bookmarkStart w:id="18" w:name="_GoBack"/>
    <w:bookmarkEnd w:id="18"/>
    <w:r>
      <w:tab/>
    </w:r>
    <w:r w:rsidR="00882B42" w:rsidRPr="005E4433">
      <w:tab/>
      <w:t xml:space="preserve">Home Page: </w:t>
    </w:r>
    <w:hyperlink r:id="rId2" w:history="1">
      <w:r w:rsidR="00882B42" w:rsidRPr="005E4433">
        <w:rPr>
          <w:rStyle w:val="Hyperlink"/>
        </w:rPr>
        <w:t>www.naesb.org</w:t>
      </w:r>
    </w:hyperlink>
  </w:p>
  <w:p w:rsidR="00882B42" w:rsidRDefault="00882B42"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5308"/>
    <w:rsid w:val="000955AC"/>
    <w:rsid w:val="00095692"/>
    <w:rsid w:val="000964B4"/>
    <w:rsid w:val="00096749"/>
    <w:rsid w:val="000A15EE"/>
    <w:rsid w:val="000A5BAD"/>
    <w:rsid w:val="000B21E3"/>
    <w:rsid w:val="000B3F0E"/>
    <w:rsid w:val="000B4B90"/>
    <w:rsid w:val="000B4C88"/>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28E1"/>
    <w:rsid w:val="002642A9"/>
    <w:rsid w:val="002645E5"/>
    <w:rsid w:val="002661A7"/>
    <w:rsid w:val="002703EA"/>
    <w:rsid w:val="002709C7"/>
    <w:rsid w:val="002716FE"/>
    <w:rsid w:val="00271B3E"/>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2E42"/>
    <w:rsid w:val="002E4DAE"/>
    <w:rsid w:val="002E5225"/>
    <w:rsid w:val="002E7131"/>
    <w:rsid w:val="002E7A3A"/>
    <w:rsid w:val="002E7FF6"/>
    <w:rsid w:val="002F0635"/>
    <w:rsid w:val="002F0DFB"/>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164B"/>
    <w:rsid w:val="00876174"/>
    <w:rsid w:val="00876630"/>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754C"/>
    <w:rsid w:val="009977D6"/>
    <w:rsid w:val="00997CEC"/>
    <w:rsid w:val="009A0995"/>
    <w:rsid w:val="009A0A90"/>
    <w:rsid w:val="009A17CF"/>
    <w:rsid w:val="009A3CCD"/>
    <w:rsid w:val="009A5577"/>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35FB"/>
    <w:rsid w:val="00A66725"/>
    <w:rsid w:val="00A6773D"/>
    <w:rsid w:val="00A713BE"/>
    <w:rsid w:val="00A77744"/>
    <w:rsid w:val="00A824D2"/>
    <w:rsid w:val="00A825F3"/>
    <w:rsid w:val="00A85A31"/>
    <w:rsid w:val="00A85BB4"/>
    <w:rsid w:val="00A90301"/>
    <w:rsid w:val="00A9278A"/>
    <w:rsid w:val="00A927A6"/>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5131"/>
    <w:rsid w:val="00CC0392"/>
    <w:rsid w:val="00CC24D7"/>
    <w:rsid w:val="00CC2B81"/>
    <w:rsid w:val="00CC40DF"/>
    <w:rsid w:val="00CC43F5"/>
    <w:rsid w:val="00CD0630"/>
    <w:rsid w:val="00CD264D"/>
    <w:rsid w:val="00CD2E9C"/>
    <w:rsid w:val="00CD3B29"/>
    <w:rsid w:val="00CD67F2"/>
    <w:rsid w:val="00CE02F4"/>
    <w:rsid w:val="00CE13FF"/>
    <w:rsid w:val="00CE1DD1"/>
    <w:rsid w:val="00CE3D05"/>
    <w:rsid w:val="00CE3D41"/>
    <w:rsid w:val="00CE48EB"/>
    <w:rsid w:val="00CE76EE"/>
    <w:rsid w:val="00CF0181"/>
    <w:rsid w:val="00CF3717"/>
    <w:rsid w:val="00CF51D0"/>
    <w:rsid w:val="00CF62A0"/>
    <w:rsid w:val="00D01A71"/>
    <w:rsid w:val="00D04FC7"/>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6AE5"/>
    <w:rsid w:val="00D374BA"/>
    <w:rsid w:val="00D3777B"/>
    <w:rsid w:val="00D37A39"/>
    <w:rsid w:val="00D407F5"/>
    <w:rsid w:val="00D42505"/>
    <w:rsid w:val="00D45A97"/>
    <w:rsid w:val="00D45CAE"/>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4351"/>
    <w:rsid w:val="00DE4364"/>
    <w:rsid w:val="00DF5D78"/>
    <w:rsid w:val="00DF65F3"/>
    <w:rsid w:val="00E00B7C"/>
    <w:rsid w:val="00E01019"/>
    <w:rsid w:val="00E101C7"/>
    <w:rsid w:val="00E11CD7"/>
    <w:rsid w:val="00E14964"/>
    <w:rsid w:val="00E20ECB"/>
    <w:rsid w:val="00E2266D"/>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5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lang w:eastAsia="ja-JP"/>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bCs/>
      <w:i/>
      <w:iCs/>
      <w:sz w:val="26"/>
      <w:szCs w:val="26"/>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64DE"/>
    <w:rPr>
      <w:rFonts w:ascii="Cambria" w:hAnsi="Cambria"/>
      <w:b/>
      <w:kern w:val="32"/>
      <w:sz w:val="32"/>
    </w:rPr>
  </w:style>
  <w:style w:type="character" w:customStyle="1" w:styleId="Heading5Char">
    <w:name w:val="Heading 5 Char"/>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rPr>
      <w:lang w:eastAsia="ja-JP"/>
    </w:rPr>
  </w:style>
  <w:style w:type="character" w:customStyle="1" w:styleId="HeaderChar">
    <w:name w:val="Header Char"/>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rPr>
      <w:lang w:eastAsia="ja-JP"/>
    </w:rPr>
  </w:style>
  <w:style w:type="character" w:customStyle="1" w:styleId="FooterChar">
    <w:name w:val="Footer Char"/>
    <w:link w:val="Footer"/>
    <w:uiPriority w:val="99"/>
    <w:semiHidden/>
    <w:locked/>
    <w:rsid w:val="006264DE"/>
    <w:rPr>
      <w:sz w:val="20"/>
    </w:rPr>
  </w:style>
  <w:style w:type="character" w:styleId="Hyperlink">
    <w:name w:val="Hyperlink"/>
    <w:uiPriority w:val="99"/>
    <w:rsid w:val="007706CB"/>
    <w:rPr>
      <w:rFonts w:cs="Times New Roman"/>
      <w:color w:val="0000FF"/>
      <w:u w:val="single"/>
    </w:rPr>
  </w:style>
  <w:style w:type="character" w:styleId="PageNumber">
    <w:name w:val="page number"/>
    <w:uiPriority w:val="99"/>
    <w:rsid w:val="007706CB"/>
    <w:rPr>
      <w:rFonts w:cs="Times New Roman"/>
    </w:rPr>
  </w:style>
  <w:style w:type="paragraph" w:styleId="BodyText">
    <w:name w:val="Body Text"/>
    <w:basedOn w:val="Normal"/>
    <w:link w:val="BodyTextChar"/>
    <w:uiPriority w:val="99"/>
    <w:rsid w:val="007706CB"/>
    <w:rPr>
      <w:lang w:eastAsia="ja-JP"/>
    </w:rPr>
  </w:style>
  <w:style w:type="character" w:customStyle="1" w:styleId="BodyTextChar">
    <w:name w:val="Body Text Char"/>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rPr>
  </w:style>
  <w:style w:type="paragraph" w:styleId="Title">
    <w:name w:val="Title"/>
    <w:basedOn w:val="Normal"/>
    <w:link w:val="TitleChar"/>
    <w:uiPriority w:val="99"/>
    <w:qFormat/>
    <w:rsid w:val="007706CB"/>
    <w:pPr>
      <w:widowControl w:val="0"/>
      <w:spacing w:before="100"/>
      <w:jc w:val="center"/>
    </w:pPr>
    <w:rPr>
      <w:rFonts w:ascii="Cambria" w:hAnsi="Cambria"/>
      <w:b/>
      <w:bCs/>
      <w:kern w:val="28"/>
      <w:sz w:val="32"/>
      <w:szCs w:val="32"/>
      <w:lang w:eastAsia="ja-JP"/>
    </w:rPr>
  </w:style>
  <w:style w:type="character" w:customStyle="1" w:styleId="TitleChar">
    <w:name w:val="Title Char"/>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rPr>
  </w:style>
  <w:style w:type="table" w:styleId="TableGrid">
    <w:name w:val="Table Grid"/>
    <w:basedOn w:val="TableNormal"/>
    <w:uiPriority w:val="99"/>
    <w:rsid w:val="00232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lang w:eastAsia="ja-JP"/>
    </w:rPr>
  </w:style>
  <w:style w:type="character" w:customStyle="1" w:styleId="BalloonTextChar">
    <w:name w:val="Balloon Text Char"/>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lang w:eastAsia="ja-JP"/>
    </w:rPr>
  </w:style>
  <w:style w:type="character" w:customStyle="1" w:styleId="DocumentMapChar">
    <w:name w:val="Document Map Char"/>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rPr>
      <w:lang w:eastAsia="ja-JP"/>
    </w:rPr>
  </w:style>
  <w:style w:type="character" w:customStyle="1" w:styleId="FootnoteTextChar">
    <w:name w:val="Footnote Text Char"/>
    <w:link w:val="FootnoteText"/>
    <w:uiPriority w:val="99"/>
    <w:semiHidden/>
    <w:locked/>
    <w:rsid w:val="006264DE"/>
    <w:rPr>
      <w:sz w:val="20"/>
    </w:rPr>
  </w:style>
  <w:style w:type="character" w:styleId="FootnoteReference">
    <w:name w:val="footnote reference"/>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rPr>
      <w:lang w:eastAsia="ja-JP"/>
    </w:rPr>
  </w:style>
  <w:style w:type="character" w:customStyle="1" w:styleId="EndnoteTextChar">
    <w:name w:val="Endnote Text Char"/>
    <w:link w:val="EndnoteText"/>
    <w:uiPriority w:val="99"/>
    <w:semiHidden/>
    <w:locked/>
    <w:rsid w:val="006264DE"/>
    <w:rPr>
      <w:sz w:val="20"/>
    </w:rPr>
  </w:style>
  <w:style w:type="character" w:styleId="EndnoteReference">
    <w:name w:val="endnote reference"/>
    <w:uiPriority w:val="99"/>
    <w:semiHidden/>
    <w:rsid w:val="006D2EDD"/>
    <w:rPr>
      <w:rFonts w:cs="Times New Roman"/>
      <w:vertAlign w:val="superscript"/>
    </w:rPr>
  </w:style>
  <w:style w:type="paragraph" w:styleId="Signature">
    <w:name w:val="Signature"/>
    <w:basedOn w:val="Normal"/>
    <w:link w:val="SignatureChar"/>
    <w:uiPriority w:val="99"/>
    <w:rsid w:val="006D2EDD"/>
    <w:rPr>
      <w:lang w:eastAsia="ja-JP"/>
    </w:rPr>
  </w:style>
  <w:style w:type="character" w:customStyle="1" w:styleId="SignatureChar">
    <w:name w:val="Signature Char"/>
    <w:link w:val="Signature"/>
    <w:uiPriority w:val="99"/>
    <w:semiHidden/>
    <w:locked/>
    <w:rsid w:val="006264DE"/>
    <w:rPr>
      <w:sz w:val="20"/>
    </w:rPr>
  </w:style>
  <w:style w:type="character" w:styleId="FollowedHyperlink">
    <w:name w:val="FollowedHyperlink"/>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165467">
      <w:marLeft w:val="0"/>
      <w:marRight w:val="0"/>
      <w:marTop w:val="0"/>
      <w:marBottom w:val="0"/>
      <w:divBdr>
        <w:top w:val="none" w:sz="0" w:space="0" w:color="auto"/>
        <w:left w:val="none" w:sz="0" w:space="0" w:color="auto"/>
        <w:bottom w:val="none" w:sz="0" w:space="0" w:color="auto"/>
        <w:right w:val="none" w:sz="0" w:space="0" w:color="auto"/>
      </w:divBdr>
    </w:div>
    <w:div w:id="1880165468">
      <w:marLeft w:val="0"/>
      <w:marRight w:val="0"/>
      <w:marTop w:val="0"/>
      <w:marBottom w:val="0"/>
      <w:divBdr>
        <w:top w:val="none" w:sz="0" w:space="0" w:color="auto"/>
        <w:left w:val="none" w:sz="0" w:space="0" w:color="auto"/>
        <w:bottom w:val="none" w:sz="0" w:space="0" w:color="auto"/>
        <w:right w:val="none" w:sz="0" w:space="0" w:color="auto"/>
      </w:divBdr>
      <w:divsChild>
        <w:div w:id="1880165474">
          <w:marLeft w:val="0"/>
          <w:marRight w:val="0"/>
          <w:marTop w:val="0"/>
          <w:marBottom w:val="0"/>
          <w:divBdr>
            <w:top w:val="none" w:sz="0" w:space="0" w:color="auto"/>
            <w:left w:val="none" w:sz="0" w:space="0" w:color="auto"/>
            <w:bottom w:val="none" w:sz="0" w:space="0" w:color="auto"/>
            <w:right w:val="none" w:sz="0" w:space="0" w:color="auto"/>
          </w:divBdr>
        </w:div>
      </w:divsChild>
    </w:div>
    <w:div w:id="1880165469">
      <w:marLeft w:val="0"/>
      <w:marRight w:val="0"/>
      <w:marTop w:val="0"/>
      <w:marBottom w:val="0"/>
      <w:divBdr>
        <w:top w:val="none" w:sz="0" w:space="0" w:color="auto"/>
        <w:left w:val="none" w:sz="0" w:space="0" w:color="auto"/>
        <w:bottom w:val="none" w:sz="0" w:space="0" w:color="auto"/>
        <w:right w:val="none" w:sz="0" w:space="0" w:color="auto"/>
      </w:divBdr>
      <w:divsChild>
        <w:div w:id="1880165471">
          <w:marLeft w:val="720"/>
          <w:marRight w:val="0"/>
          <w:marTop w:val="100"/>
          <w:marBottom w:val="100"/>
          <w:divBdr>
            <w:top w:val="none" w:sz="0" w:space="0" w:color="auto"/>
            <w:left w:val="none" w:sz="0" w:space="0" w:color="auto"/>
            <w:bottom w:val="none" w:sz="0" w:space="0" w:color="auto"/>
            <w:right w:val="none" w:sz="0" w:space="0" w:color="auto"/>
          </w:divBdr>
          <w:divsChild>
            <w:div w:id="1880165477">
              <w:marLeft w:val="0"/>
              <w:marRight w:val="0"/>
              <w:marTop w:val="0"/>
              <w:marBottom w:val="0"/>
              <w:divBdr>
                <w:top w:val="none" w:sz="0" w:space="0" w:color="auto"/>
                <w:left w:val="none" w:sz="0" w:space="0" w:color="auto"/>
                <w:bottom w:val="none" w:sz="0" w:space="0" w:color="auto"/>
                <w:right w:val="none" w:sz="0" w:space="0" w:color="auto"/>
              </w:divBdr>
              <w:divsChild>
                <w:div w:id="18801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65475">
      <w:marLeft w:val="0"/>
      <w:marRight w:val="0"/>
      <w:marTop w:val="0"/>
      <w:marBottom w:val="0"/>
      <w:divBdr>
        <w:top w:val="none" w:sz="0" w:space="0" w:color="auto"/>
        <w:left w:val="none" w:sz="0" w:space="0" w:color="auto"/>
        <w:bottom w:val="none" w:sz="0" w:space="0" w:color="auto"/>
        <w:right w:val="none" w:sz="0" w:space="0" w:color="auto"/>
      </w:divBdr>
      <w:divsChild>
        <w:div w:id="1880165473">
          <w:marLeft w:val="720"/>
          <w:marRight w:val="0"/>
          <w:marTop w:val="100"/>
          <w:marBottom w:val="100"/>
          <w:divBdr>
            <w:top w:val="none" w:sz="0" w:space="0" w:color="auto"/>
            <w:left w:val="none" w:sz="0" w:space="0" w:color="auto"/>
            <w:bottom w:val="none" w:sz="0" w:space="0" w:color="auto"/>
            <w:right w:val="none" w:sz="0" w:space="0" w:color="auto"/>
          </w:divBdr>
          <w:divsChild>
            <w:div w:id="1880165472">
              <w:marLeft w:val="0"/>
              <w:marRight w:val="0"/>
              <w:marTop w:val="0"/>
              <w:marBottom w:val="0"/>
              <w:divBdr>
                <w:top w:val="none" w:sz="0" w:space="0" w:color="auto"/>
                <w:left w:val="none" w:sz="0" w:space="0" w:color="auto"/>
                <w:bottom w:val="none" w:sz="0" w:space="0" w:color="auto"/>
                <w:right w:val="none" w:sz="0" w:space="0" w:color="auto"/>
              </w:divBdr>
              <w:divsChild>
                <w:div w:id="18801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3.doc"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esb.org/pdf4/wgq_aplan102010w2.doc" TargetMode="External"/><Relationship Id="rId12" Type="http://schemas.openxmlformats.org/officeDocument/2006/relationships/header" Target="header2.xml"/><Relationship Id="rId17" Type="http://schemas.openxmlformats.org/officeDocument/2006/relationships/hyperlink" Target="http://www.naesb.org/pdf4/ferc102110.doc"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esb.org/pdf4/wgq_aplan102010w1.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esb.org/pdf4/wgq_aplan102010w4.do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2011-05-05T17:03:00Z</dcterms:created>
  <dcterms:modified xsi:type="dcterms:W3CDTF">2011-05-05T17:03:00Z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