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99" w:rsidRDefault="00BD0899" w:rsidP="00BD0899">
      <w:pPr>
        <w:jc w:val="center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WGQ Business Practices Subcommittee</w:t>
      </w:r>
    </w:p>
    <w:p w:rsidR="00BD0899" w:rsidRDefault="00BD0899" w:rsidP="00BD0899">
      <w:pPr>
        <w:jc w:val="center"/>
        <w:rPr>
          <w:b/>
          <w:sz w:val="22"/>
        </w:rPr>
      </w:pPr>
      <w:r>
        <w:rPr>
          <w:b/>
          <w:sz w:val="22"/>
        </w:rPr>
        <w:t>Work Paper</w:t>
      </w:r>
    </w:p>
    <w:p w:rsidR="00BD0899" w:rsidRDefault="00BD0899" w:rsidP="00BD0899">
      <w:pPr>
        <w:jc w:val="center"/>
        <w:rPr>
          <w:b/>
          <w:sz w:val="22"/>
        </w:rPr>
      </w:pPr>
      <w:r>
        <w:rPr>
          <w:b/>
          <w:sz w:val="22"/>
        </w:rPr>
        <w:t>February 2, 2012</w:t>
      </w:r>
    </w:p>
    <w:p w:rsidR="00BD0899" w:rsidRDefault="00BD0899" w:rsidP="00BD0899">
      <w:pPr>
        <w:rPr>
          <w:b/>
          <w:sz w:val="22"/>
        </w:rPr>
      </w:pPr>
    </w:p>
    <w:p w:rsidR="00BD0899" w:rsidRDefault="00BD0899" w:rsidP="00BD0899">
      <w:pPr>
        <w:rPr>
          <w:b/>
          <w:sz w:val="22"/>
        </w:rPr>
      </w:pPr>
    </w:p>
    <w:p w:rsidR="00BD0899" w:rsidRPr="00BD0899" w:rsidRDefault="00BD0899" w:rsidP="00BD0899">
      <w:pPr>
        <w:rPr>
          <w:b/>
          <w:u w:val="single"/>
        </w:rPr>
      </w:pPr>
      <w:r w:rsidRPr="00BD0899">
        <w:rPr>
          <w:b/>
          <w:u w:val="single"/>
        </w:rPr>
        <w:t>Request R11013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50"/>
      </w:pP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  <w:r w:rsidRPr="00BD0899">
        <w:rPr>
          <w:u w:val="single"/>
        </w:rPr>
        <w:t>Nomination, Scheduled Quantity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ab/>
        <w:t>Associated Receipt Contract – no longer needed per Williston Basin on December 13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ab/>
        <w:t>Associated Delivery Contract– no longer needed per Williston Basin on December 13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  <w:r w:rsidRPr="00BD0899">
        <w:rPr>
          <w:u w:val="single"/>
        </w:rPr>
        <w:t>Nomination, Scheduled Quantity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ab/>
        <w:t>Receipt Transaction Type – This will be added as a BC data element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ab/>
        <w:t>Delivery Transaction Type – This will be added as a BC data element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ab/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  <w:r w:rsidRPr="00BD0899">
        <w:rPr>
          <w:u w:val="single"/>
        </w:rPr>
        <w:t>Nomination, Scheduled Quantity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ab/>
        <w:t>Associated Receipt Location – This will be added as a BC data element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ab/>
        <w:t>Associated Receipt Location Name – This will be added as a BC data element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ab/>
        <w:t>Associated Receipt Location Proprietary Code – no longer needed due to 2012 WGQ AP Item 8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ab/>
        <w:t>Associated Delivery Location – This will be added as a BC data element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ab/>
        <w:t>Associated Delivery Location Name – This will be added as a BC data element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ab/>
        <w:t>Associated Delivery Location Proprietary Code – no longer needed due to 2012 WGQ AP Item 8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  <w:r w:rsidRPr="00BD0899">
        <w:rPr>
          <w:u w:val="single"/>
        </w:rPr>
        <w:t>Scheduled Quantity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ab/>
        <w:t>Receipt Reduction Reason – no longer needed per Williston Basin on January 19, 2012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ab/>
        <w:t>Delivery Reduction Reason – no longer needed per Williston Basin on January 19, 2012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  <w:r w:rsidRPr="00BD0899">
        <w:rPr>
          <w:u w:val="single"/>
        </w:rPr>
        <w:t>Nomination, Scheduled Quantity, Scheduled Quantity for Operator, Request for Confirmation, Confirmation Response, Allocation Statement, Invoice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ab/>
        <w:t>End User – no longer needed per Williston Basin on January 19, 2012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  <w:r w:rsidRPr="00BD0899">
        <w:rPr>
          <w:u w:val="single"/>
        </w:rPr>
        <w:t xml:space="preserve"> Scheduled Quantity, Scheduled Quantity for Operator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BD0899">
        <w:t>Modify the usage of Reduction Reason and Reduction Reason Name – no longer needed per Williston Basin on January 19, 2012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  <w:r w:rsidRPr="00BD0899">
        <w:rPr>
          <w:u w:val="single"/>
        </w:rPr>
        <w:t>Nomination, Scheduled Quantity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BD0899">
        <w:t>Modify the usage of Transaction Type and Transaction Type Description – no longer needed per Williston Basin on January 19, 2012</w:t>
      </w:r>
    </w:p>
    <w:p w:rsidR="00BD0899" w:rsidRPr="00BD0899" w:rsidRDefault="00BD0899" w:rsidP="00BD0899"/>
    <w:p w:rsidR="007521C0" w:rsidRPr="00BD0899" w:rsidRDefault="007521C0" w:rsidP="002059BE">
      <w:pPr>
        <w:jc w:val="both"/>
        <w:outlineLvl w:val="2"/>
        <w:rPr>
          <w:b/>
          <w:u w:val="single"/>
        </w:rPr>
      </w:pPr>
    </w:p>
    <w:p w:rsidR="002059BE" w:rsidRPr="00BD0899" w:rsidRDefault="003315A4" w:rsidP="00C27EB4">
      <w:pPr>
        <w:autoSpaceDE w:val="0"/>
        <w:autoSpaceDN w:val="0"/>
        <w:adjustRightInd w:val="0"/>
        <w:rPr>
          <w:b/>
          <w:u w:val="single"/>
        </w:rPr>
      </w:pPr>
      <w:r w:rsidRPr="00BD0899">
        <w:rPr>
          <w:b/>
          <w:u w:val="single"/>
        </w:rPr>
        <w:t xml:space="preserve">Request </w:t>
      </w:r>
      <w:r w:rsidR="002059BE" w:rsidRPr="00BD0899">
        <w:rPr>
          <w:b/>
          <w:u w:val="single"/>
        </w:rPr>
        <w:t>R11017</w:t>
      </w:r>
    </w:p>
    <w:p w:rsidR="003315A4" w:rsidRPr="00BD0899" w:rsidRDefault="003315A4" w:rsidP="00C27EB4">
      <w:pPr>
        <w:autoSpaceDE w:val="0"/>
        <w:autoSpaceDN w:val="0"/>
        <w:adjustRightInd w:val="0"/>
      </w:pPr>
    </w:p>
    <w:p w:rsidR="007521C0" w:rsidRPr="00BD0899" w:rsidRDefault="007521C0" w:rsidP="00C27EB4">
      <w:pPr>
        <w:autoSpaceDE w:val="0"/>
        <w:autoSpaceDN w:val="0"/>
        <w:adjustRightInd w:val="0"/>
        <w:rPr>
          <w:b/>
        </w:rPr>
      </w:pPr>
      <w:r w:rsidRPr="00BD0899">
        <w:rPr>
          <w:b/>
        </w:rPr>
        <w:t>Proposed Modified WGQ Standard No. 4.3.52</w:t>
      </w:r>
    </w:p>
    <w:p w:rsidR="00C27EB4" w:rsidRPr="00BD0899" w:rsidRDefault="00C27EB4" w:rsidP="00C27EB4">
      <w:pPr>
        <w:autoSpaceDE w:val="0"/>
        <w:autoSpaceDN w:val="0"/>
        <w:adjustRightInd w:val="0"/>
      </w:pPr>
      <w:r w:rsidRPr="00BD0899">
        <w:t xml:space="preserve">A Transportation Service Provider (TSP) </w:t>
      </w:r>
      <w:r w:rsidRPr="00BD0899">
        <w:rPr>
          <w:strike/>
          <w:color w:val="FF0000"/>
        </w:rPr>
        <w:t xml:space="preserve">which determines to provide new </w:t>
      </w:r>
      <w:proofErr w:type="spellStart"/>
      <w:r w:rsidRPr="00BD0899">
        <w:rPr>
          <w:strike/>
          <w:color w:val="FF0000"/>
        </w:rPr>
        <w:t>features</w:t>
      </w:r>
      <w:r w:rsidRPr="00BD0899">
        <w:rPr>
          <w:color w:val="FF0000"/>
        </w:rPr>
        <w:t>may</w:t>
      </w:r>
      <w:proofErr w:type="spellEnd"/>
      <w:r w:rsidRPr="00BD0899">
        <w:rPr>
          <w:color w:val="FF0000"/>
        </w:rPr>
        <w:t xml:space="preserve"> implement new or modified functionality </w:t>
      </w:r>
      <w:r w:rsidRPr="00BD0899">
        <w:t>utilizing existing transaction sets via NAESB WGQ EBB/</w:t>
      </w:r>
      <w:proofErr w:type="spellStart"/>
      <w:r w:rsidRPr="00BD0899">
        <w:t>EDM</w:t>
      </w:r>
      <w:del w:id="1" w:author="naesb" w:date="2012-01-05T09:47:00Z">
        <w:r w:rsidRPr="00BD0899" w:rsidDel="00C27EB4">
          <w:delText xml:space="preserve">, </w:delText>
        </w:r>
      </w:del>
      <w:r w:rsidRPr="00BD0899">
        <w:rPr>
          <w:strike/>
          <w:color w:val="FF0000"/>
        </w:rPr>
        <w:t>for</w:t>
      </w:r>
      <w:proofErr w:type="spellEnd"/>
      <w:r w:rsidRPr="00BD0899">
        <w:rPr>
          <w:strike/>
          <w:color w:val="FF0000"/>
        </w:rPr>
        <w:t xml:space="preserve"> each transaction upon inception of support for </w:t>
      </w:r>
      <w:proofErr w:type="spellStart"/>
      <w:r w:rsidRPr="00BD0899">
        <w:rPr>
          <w:strike/>
          <w:color w:val="FF0000"/>
        </w:rPr>
        <w:t>suchservice</w:t>
      </w:r>
      <w:proofErr w:type="spellEnd"/>
      <w:r w:rsidRPr="00BD0899">
        <w:rPr>
          <w:strike/>
          <w:color w:val="FF0000"/>
        </w:rPr>
        <w:t>, should:</w:t>
      </w:r>
      <w:r w:rsidRPr="00BD0899">
        <w:rPr>
          <w:color w:val="FF0000"/>
        </w:rPr>
        <w:t xml:space="preserve"> upon submittal of a request to NAESB for </w:t>
      </w:r>
      <w:ins w:id="2" w:author="naesb" w:date="2012-01-05T09:52:00Z">
        <w:r w:rsidR="002F73C8" w:rsidRPr="00BD0899">
          <w:rPr>
            <w:color w:val="FF0000"/>
          </w:rPr>
          <w:t xml:space="preserve">consideration of </w:t>
        </w:r>
      </w:ins>
      <w:r w:rsidRPr="00BD0899">
        <w:rPr>
          <w:color w:val="FF0000"/>
        </w:rPr>
        <w:t xml:space="preserve">standardization </w:t>
      </w:r>
      <w:ins w:id="3" w:author="naesb" w:date="2012-01-05T09:52:00Z">
        <w:r w:rsidR="002F73C8" w:rsidRPr="00BD0899">
          <w:rPr>
            <w:color w:val="FF0000"/>
          </w:rPr>
          <w:t>for</w:t>
        </w:r>
      </w:ins>
      <w:ins w:id="4" w:author="naesb" w:date="2012-01-05T09:51:00Z">
        <w:r w:rsidR="002F73C8" w:rsidRPr="00BD0899">
          <w:rPr>
            <w:color w:val="FF0000"/>
          </w:rPr>
          <w:t xml:space="preserve"> the </w:t>
        </w:r>
        <w:proofErr w:type="gramStart"/>
        <w:r w:rsidR="002F73C8" w:rsidRPr="00BD0899">
          <w:rPr>
            <w:color w:val="FF0000"/>
          </w:rPr>
          <w:t>new</w:t>
        </w:r>
        <w:proofErr w:type="gramEnd"/>
        <w:r w:rsidR="002F73C8" w:rsidRPr="00BD0899">
          <w:rPr>
            <w:color w:val="FF0000"/>
          </w:rPr>
          <w:t xml:space="preserve"> or modified functionality</w:t>
        </w:r>
      </w:ins>
      <w:del w:id="5" w:author="naesb" w:date="2012-01-05T09:51:00Z">
        <w:r w:rsidRPr="00BD0899" w:rsidDel="002F73C8">
          <w:rPr>
            <w:color w:val="FF0000"/>
          </w:rPr>
          <w:delText>consideration</w:delText>
        </w:r>
      </w:del>
      <w:r w:rsidRPr="00BD0899">
        <w:rPr>
          <w:color w:val="FF0000"/>
        </w:rPr>
        <w:t xml:space="preserve">.  </w:t>
      </w:r>
      <w:r w:rsidRPr="00BD0899">
        <w:t xml:space="preserve"> If NAESB WGQ EDI/EDM or FF/EDM standards exist for the transaction set, </w:t>
      </w:r>
      <w:ins w:id="6" w:author="naesb" w:date="2012-01-05T09:47:00Z">
        <w:r w:rsidRPr="00BD0899">
          <w:t xml:space="preserve">the TSP should </w:t>
        </w:r>
      </w:ins>
      <w:r w:rsidRPr="00BD0899">
        <w:t>provide the service via NAESB WGQ EDI/EDM, or FF/EDM</w:t>
      </w:r>
      <w:ins w:id="7" w:author="naesb" w:date="2012-01-05T09:49:00Z">
        <w:r w:rsidR="002F73C8" w:rsidRPr="00BD0899">
          <w:t>,</w:t>
        </w:r>
      </w:ins>
      <w:r w:rsidRPr="00BD0899">
        <w:t xml:space="preserve"> or both, utilizing modifications defined by the TSP to the existing file structures</w:t>
      </w:r>
      <w:r w:rsidRPr="00BD0899">
        <w:rPr>
          <w:strike/>
          <w:color w:val="FF0000"/>
        </w:rPr>
        <w:t>;</w:t>
      </w:r>
      <w:r w:rsidRPr="00BD0899">
        <w:rPr>
          <w:color w:val="FF0000"/>
        </w:rPr>
        <w:t>.</w:t>
      </w:r>
      <w:ins w:id="8" w:author="Cory Galik" w:date="2012-01-19T10:54:00Z">
        <w:r w:rsidR="00B158DE" w:rsidRPr="00BD0899">
          <w:rPr>
            <w:color w:val="FF0000"/>
          </w:rPr>
          <w:t xml:space="preserve">  Should NAESB </w:t>
        </w:r>
        <w:r w:rsidR="005C24C4" w:rsidRPr="00BD0899">
          <w:rPr>
            <w:color w:val="FF0000"/>
          </w:rPr>
          <w:t>choose not to standardize</w:t>
        </w:r>
        <w:r w:rsidR="00B158DE" w:rsidRPr="00BD0899">
          <w:rPr>
            <w:color w:val="FF0000"/>
          </w:rPr>
          <w:t xml:space="preserve"> a requested </w:t>
        </w:r>
      </w:ins>
      <w:ins w:id="9" w:author="Cory Galik" w:date="2012-01-19T10:55:00Z">
        <w:r w:rsidR="00B158DE" w:rsidRPr="00BD0899">
          <w:rPr>
            <w:color w:val="FF0000"/>
          </w:rPr>
          <w:t>functionality</w:t>
        </w:r>
      </w:ins>
      <w:ins w:id="10" w:author="Cory Galik" w:date="2012-01-19T10:54:00Z">
        <w:r w:rsidR="00B158DE" w:rsidRPr="00BD0899">
          <w:rPr>
            <w:color w:val="FF0000"/>
          </w:rPr>
          <w:t>,</w:t>
        </w:r>
      </w:ins>
      <w:ins w:id="11" w:author="Cory Galik" w:date="2012-01-19T10:55:00Z">
        <w:r w:rsidR="00B158DE" w:rsidRPr="00BD0899">
          <w:rPr>
            <w:color w:val="FF0000"/>
          </w:rPr>
          <w:t xml:space="preserve"> the requesting party may continue to provide such functionality</w:t>
        </w:r>
      </w:ins>
      <w:ins w:id="12" w:author="Cory Galik" w:date="2012-01-19T10:56:00Z">
        <w:r w:rsidR="005E6B39" w:rsidRPr="00BD0899">
          <w:rPr>
            <w:color w:val="FF0000"/>
          </w:rPr>
          <w:t xml:space="preserve"> in a non-standardized manner</w:t>
        </w:r>
      </w:ins>
      <w:ins w:id="13" w:author="Cory Galik" w:date="2012-01-19T10:55:00Z">
        <w:r w:rsidR="00B158DE" w:rsidRPr="00BD0899">
          <w:rPr>
            <w:color w:val="FF0000"/>
          </w:rPr>
          <w:t>.</w:t>
        </w:r>
      </w:ins>
    </w:p>
    <w:p w:rsidR="00C27EB4" w:rsidRPr="00BD0899" w:rsidRDefault="00C27EB4" w:rsidP="00C27EB4">
      <w:pPr>
        <w:autoSpaceDE w:val="0"/>
        <w:autoSpaceDN w:val="0"/>
        <w:adjustRightInd w:val="0"/>
      </w:pPr>
    </w:p>
    <w:p w:rsidR="00C27EB4" w:rsidRPr="00BD0899" w:rsidRDefault="00C27EB4" w:rsidP="00C27EB4">
      <w:pPr>
        <w:rPr>
          <w:strike/>
          <w:color w:val="FF0000"/>
        </w:rPr>
      </w:pPr>
      <w:proofErr w:type="gramStart"/>
      <w:r w:rsidRPr="00BD0899">
        <w:rPr>
          <w:strike/>
          <w:color w:val="FF0000"/>
        </w:rPr>
        <w:t>and</w:t>
      </w:r>
      <w:proofErr w:type="gramEnd"/>
      <w:r w:rsidRPr="00BD0899">
        <w:rPr>
          <w:strike/>
          <w:color w:val="FF0000"/>
        </w:rPr>
        <w:t>,</w:t>
      </w:r>
    </w:p>
    <w:p w:rsidR="00C27EB4" w:rsidRPr="00BD0899" w:rsidRDefault="00C27EB4" w:rsidP="00C27EB4">
      <w:pPr>
        <w:rPr>
          <w:strike/>
          <w:color w:val="FF0000"/>
        </w:rPr>
      </w:pPr>
    </w:p>
    <w:p w:rsidR="00C27EB4" w:rsidRPr="00BD0899" w:rsidRDefault="00C27EB4" w:rsidP="00C27EB4">
      <w:pPr>
        <w:rPr>
          <w:strike/>
          <w:color w:val="FF0000"/>
        </w:rPr>
      </w:pPr>
      <w:r w:rsidRPr="00BD0899">
        <w:rPr>
          <w:strike/>
          <w:color w:val="FF0000"/>
        </w:rPr>
        <w:lastRenderedPageBreak/>
        <w:t>- Submit a request for modification or enhancement of the transaction set to NAESB WGQ including details of the interim EBB/EDM, EDI/EDM and/or FF/EDM implementation.</w:t>
      </w:r>
    </w:p>
    <w:p w:rsidR="009068D3" w:rsidRPr="00BD0899" w:rsidRDefault="009068D3"/>
    <w:p w:rsidR="00C27EB4" w:rsidRPr="00BD0899" w:rsidRDefault="007521C0">
      <w:pPr>
        <w:rPr>
          <w:b/>
        </w:rPr>
      </w:pPr>
      <w:r w:rsidRPr="00BD0899">
        <w:rPr>
          <w:b/>
        </w:rPr>
        <w:t>Proposed Modified WGQ Standard No. 4.3.67</w:t>
      </w:r>
    </w:p>
    <w:p w:rsidR="00C27EB4" w:rsidRPr="00BD0899" w:rsidRDefault="00C27EB4" w:rsidP="00C27EB4">
      <w:pPr>
        <w:autoSpaceDE w:val="0"/>
        <w:autoSpaceDN w:val="0"/>
        <w:adjustRightInd w:val="0"/>
        <w:rPr>
          <w:rFonts w:eastAsiaTheme="minorHAnsi"/>
        </w:rPr>
      </w:pPr>
      <w:r w:rsidRPr="00BD0899">
        <w:rPr>
          <w:rFonts w:eastAsiaTheme="minorHAnsi"/>
        </w:rPr>
        <w:t xml:space="preserve">A Transportation Service Provider </w:t>
      </w:r>
      <w:ins w:id="14" w:author="naesb" w:date="2012-01-05T09:42:00Z">
        <w:r w:rsidRPr="00BD0899">
          <w:rPr>
            <w:rFonts w:eastAsiaTheme="minorHAnsi"/>
          </w:rPr>
          <w:t>may implemen</w:t>
        </w:r>
      </w:ins>
      <w:ins w:id="15" w:author="naesb" w:date="2012-01-05T09:44:00Z">
        <w:r w:rsidRPr="00BD0899">
          <w:rPr>
            <w:rFonts w:eastAsiaTheme="minorHAnsi"/>
          </w:rPr>
          <w:t xml:space="preserve">t </w:t>
        </w:r>
      </w:ins>
      <w:ins w:id="16" w:author="naesb" w:date="2012-01-05T09:42:00Z">
        <w:r w:rsidRPr="00BD0899">
          <w:rPr>
            <w:rFonts w:eastAsiaTheme="minorHAnsi"/>
          </w:rPr>
          <w:t xml:space="preserve">functionality </w:t>
        </w:r>
        <w:proofErr w:type="spellStart"/>
        <w:r w:rsidRPr="00BD0899">
          <w:rPr>
            <w:rFonts w:eastAsiaTheme="minorHAnsi"/>
          </w:rPr>
          <w:t>for</w:t>
        </w:r>
      </w:ins>
      <w:del w:id="17" w:author="naesb" w:date="2012-01-05T09:43:00Z">
        <w:r w:rsidRPr="00BD0899" w:rsidDel="00C27EB4">
          <w:rPr>
            <w:rFonts w:eastAsiaTheme="minorHAnsi"/>
          </w:rPr>
          <w:delText xml:space="preserve">which determines to provide </w:delText>
        </w:r>
      </w:del>
      <w:r w:rsidRPr="00BD0899">
        <w:rPr>
          <w:rFonts w:eastAsiaTheme="minorHAnsi"/>
        </w:rPr>
        <w:t>new</w:t>
      </w:r>
      <w:proofErr w:type="spellEnd"/>
      <w:r w:rsidRPr="00BD0899">
        <w:rPr>
          <w:rFonts w:eastAsiaTheme="minorHAnsi"/>
        </w:rPr>
        <w:t xml:space="preserve"> services which do not utilize existing transaction sets via NAESB WGQ EBB/EDM</w:t>
      </w:r>
      <w:del w:id="18" w:author="naesb" w:date="2012-01-05T09:46:00Z">
        <w:r w:rsidRPr="00BD0899" w:rsidDel="00C27EB4">
          <w:rPr>
            <w:rFonts w:eastAsiaTheme="minorHAnsi"/>
          </w:rPr>
          <w:delText xml:space="preserve">, </w:delText>
        </w:r>
      </w:del>
      <w:del w:id="19" w:author="naesb" w:date="2012-01-05T09:45:00Z">
        <w:r w:rsidRPr="00BD0899" w:rsidDel="00C27EB4">
          <w:rPr>
            <w:rFonts w:eastAsiaTheme="minorHAnsi"/>
          </w:rPr>
          <w:delText>should, prior to implementation,</w:delText>
        </w:r>
      </w:del>
      <w:ins w:id="20" w:author="naesb" w:date="2012-01-05T09:43:00Z">
        <w:r w:rsidRPr="00BD0899">
          <w:rPr>
            <w:rFonts w:eastAsiaTheme="minorHAnsi"/>
          </w:rPr>
          <w:t xml:space="preserve"> upon</w:t>
        </w:r>
      </w:ins>
      <w:r w:rsidRPr="00BD0899">
        <w:rPr>
          <w:rFonts w:eastAsiaTheme="minorHAnsi"/>
        </w:rPr>
        <w:t xml:space="preserve"> submit</w:t>
      </w:r>
      <w:ins w:id="21" w:author="naesb" w:date="2012-01-05T09:43:00Z">
        <w:r w:rsidRPr="00BD0899">
          <w:rPr>
            <w:rFonts w:eastAsiaTheme="minorHAnsi"/>
          </w:rPr>
          <w:t>tal of</w:t>
        </w:r>
      </w:ins>
      <w:r w:rsidRPr="00BD0899">
        <w:rPr>
          <w:rFonts w:eastAsiaTheme="minorHAnsi"/>
        </w:rPr>
        <w:t xml:space="preserve"> a request</w:t>
      </w:r>
      <w:ins w:id="22" w:author="naesb" w:date="2012-01-05T09:53:00Z">
        <w:r w:rsidR="002F73C8" w:rsidRPr="00BD0899">
          <w:rPr>
            <w:rFonts w:eastAsiaTheme="minorHAnsi"/>
          </w:rPr>
          <w:t xml:space="preserve"> to NAESB</w:t>
        </w:r>
      </w:ins>
      <w:r w:rsidRPr="00BD0899">
        <w:rPr>
          <w:rFonts w:eastAsiaTheme="minorHAnsi"/>
        </w:rPr>
        <w:t xml:space="preserve"> for </w:t>
      </w:r>
      <w:ins w:id="23" w:author="naesb" w:date="2012-01-05T09:52:00Z">
        <w:r w:rsidR="002F73C8" w:rsidRPr="00BD0899">
          <w:rPr>
            <w:rFonts w:eastAsiaTheme="minorHAnsi"/>
          </w:rPr>
          <w:t xml:space="preserve">consideration of </w:t>
        </w:r>
      </w:ins>
      <w:r w:rsidRPr="00BD0899">
        <w:rPr>
          <w:rFonts w:eastAsiaTheme="minorHAnsi"/>
        </w:rPr>
        <w:t xml:space="preserve">standardization </w:t>
      </w:r>
      <w:ins w:id="24" w:author="naesb" w:date="2012-01-05T09:53:00Z">
        <w:r w:rsidR="002F73C8" w:rsidRPr="00BD0899">
          <w:rPr>
            <w:rFonts w:eastAsiaTheme="minorHAnsi"/>
          </w:rPr>
          <w:t xml:space="preserve">for the new </w:t>
        </w:r>
      </w:ins>
      <w:proofErr w:type="spellStart"/>
      <w:ins w:id="25" w:author="naesb" w:date="2012-01-05T09:54:00Z">
        <w:r w:rsidR="002F73C8" w:rsidRPr="00BD0899">
          <w:rPr>
            <w:rFonts w:eastAsiaTheme="minorHAnsi"/>
          </w:rPr>
          <w:t>functionality</w:t>
        </w:r>
      </w:ins>
      <w:del w:id="26" w:author="naesb" w:date="2012-01-05T09:53:00Z">
        <w:r w:rsidRPr="00BD0899" w:rsidDel="002F73C8">
          <w:rPr>
            <w:rFonts w:eastAsiaTheme="minorHAnsi"/>
          </w:rPr>
          <w:delText>to NAESB WGQ</w:delText>
        </w:r>
      </w:del>
      <w:ins w:id="27" w:author="naesb" w:date="2012-01-05T09:46:00Z">
        <w:r w:rsidRPr="00BD0899">
          <w:rPr>
            <w:rFonts w:eastAsiaTheme="minorHAnsi"/>
          </w:rPr>
          <w:t>,</w:t>
        </w:r>
      </w:ins>
      <w:r w:rsidRPr="00BD0899">
        <w:rPr>
          <w:rFonts w:eastAsiaTheme="minorHAnsi"/>
        </w:rPr>
        <w:t>including</w:t>
      </w:r>
      <w:proofErr w:type="spellEnd"/>
      <w:r w:rsidRPr="00BD0899">
        <w:rPr>
          <w:rFonts w:eastAsiaTheme="minorHAnsi"/>
        </w:rPr>
        <w:t xml:space="preserve"> descriptions of the EBB/EDM, EDI/EDM</w:t>
      </w:r>
      <w:ins w:id="28" w:author="naesb" w:date="2012-01-05T09:54:00Z">
        <w:r w:rsidR="002F73C8" w:rsidRPr="00BD0899">
          <w:rPr>
            <w:rFonts w:eastAsiaTheme="minorHAnsi"/>
          </w:rPr>
          <w:t>,</w:t>
        </w:r>
      </w:ins>
      <w:r w:rsidRPr="00BD0899">
        <w:rPr>
          <w:rFonts w:eastAsiaTheme="minorHAnsi"/>
        </w:rPr>
        <w:t xml:space="preserve"> and, as applicable, FF/EDM implementation</w:t>
      </w:r>
      <w:ins w:id="29" w:author="naesb" w:date="2012-01-05T09:44:00Z">
        <w:r w:rsidRPr="00BD0899">
          <w:rPr>
            <w:rFonts w:eastAsiaTheme="minorHAnsi"/>
          </w:rPr>
          <w:t>s</w:t>
        </w:r>
      </w:ins>
      <w:r w:rsidRPr="00BD0899">
        <w:rPr>
          <w:rFonts w:eastAsiaTheme="minorHAnsi"/>
        </w:rPr>
        <w:t>.</w:t>
      </w:r>
      <w:ins w:id="30" w:author="Cory Galik" w:date="2012-01-19T10:57:00Z">
        <w:r w:rsidR="00131F09" w:rsidRPr="00BD0899">
          <w:rPr>
            <w:rFonts w:eastAsiaTheme="minorHAnsi"/>
          </w:rPr>
          <w:t xml:space="preserve">  </w:t>
        </w:r>
        <w:r w:rsidR="00131F09" w:rsidRPr="00BD0899">
          <w:rPr>
            <w:color w:val="FF0000"/>
          </w:rPr>
          <w:t>Should NAESB choose not to standardize a requested functionality, the requesting party may continue to provide such functionality in a non-standardized manner.</w:t>
        </w:r>
      </w:ins>
    </w:p>
    <w:p w:rsidR="00A12676" w:rsidRPr="00BD0899" w:rsidRDefault="00A12676" w:rsidP="00C27EB4">
      <w:pPr>
        <w:autoSpaceDE w:val="0"/>
        <w:autoSpaceDN w:val="0"/>
        <w:adjustRightInd w:val="0"/>
        <w:rPr>
          <w:rFonts w:eastAsiaTheme="minorHAnsi"/>
        </w:rPr>
      </w:pPr>
    </w:p>
    <w:p w:rsidR="00A12676" w:rsidRPr="00BD0899" w:rsidRDefault="00A12676" w:rsidP="00C27EB4">
      <w:pPr>
        <w:autoSpaceDE w:val="0"/>
        <w:autoSpaceDN w:val="0"/>
        <w:adjustRightInd w:val="0"/>
        <w:rPr>
          <w:rFonts w:eastAsiaTheme="minorHAnsi"/>
        </w:rPr>
      </w:pPr>
    </w:p>
    <w:p w:rsidR="00A12676" w:rsidRPr="00BD0899" w:rsidRDefault="003315A4" w:rsidP="00C27EB4">
      <w:pPr>
        <w:autoSpaceDE w:val="0"/>
        <w:autoSpaceDN w:val="0"/>
        <w:adjustRightInd w:val="0"/>
        <w:rPr>
          <w:rFonts w:eastAsiaTheme="minorHAnsi"/>
          <w:b/>
          <w:u w:val="single"/>
        </w:rPr>
      </w:pPr>
      <w:r w:rsidRPr="00BD0899">
        <w:rPr>
          <w:rFonts w:eastAsiaTheme="minorHAnsi"/>
          <w:b/>
          <w:u w:val="single"/>
        </w:rPr>
        <w:t xml:space="preserve">Request </w:t>
      </w:r>
      <w:r w:rsidR="00A12676" w:rsidRPr="00BD0899">
        <w:rPr>
          <w:rFonts w:eastAsiaTheme="minorHAnsi"/>
          <w:b/>
          <w:u w:val="single"/>
        </w:rPr>
        <w:t>R11018</w:t>
      </w:r>
    </w:p>
    <w:p w:rsidR="00A12676" w:rsidRPr="00BD0899" w:rsidRDefault="00A12676" w:rsidP="00C27EB4">
      <w:pPr>
        <w:autoSpaceDE w:val="0"/>
        <w:autoSpaceDN w:val="0"/>
        <w:adjustRightInd w:val="0"/>
        <w:rPr>
          <w:rFonts w:eastAsiaTheme="minorHAnsi"/>
        </w:rPr>
      </w:pPr>
    </w:p>
    <w:p w:rsidR="003315A4" w:rsidRPr="00BD0899" w:rsidRDefault="007521C0" w:rsidP="00A126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 w:rsidRPr="00BD0899">
        <w:rPr>
          <w:b/>
        </w:rPr>
        <w:t>Request</w:t>
      </w:r>
    </w:p>
    <w:p w:rsidR="00A12676" w:rsidRPr="00BD0899" w:rsidRDefault="00A12676" w:rsidP="00A126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>NAESB WGO Standards 1.3.54, 1.3.60, 1.3.61, 1.3.</w:t>
      </w:r>
      <w:r w:rsidR="003315A4" w:rsidRPr="00BD0899">
        <w:t xml:space="preserve">63, 2.3.33, 2.3.34, and 2.3.35 </w:t>
      </w:r>
      <w:r w:rsidRPr="00BD0899">
        <w:t xml:space="preserve">which prescribe an order that data elements are to appear on a Customer </w:t>
      </w:r>
      <w:r w:rsidR="003315A4" w:rsidRPr="00BD0899">
        <w:t xml:space="preserve">Activities web </w:t>
      </w:r>
      <w:r w:rsidRPr="00BD0899">
        <w:t>pages should be deleted and the foll</w:t>
      </w:r>
      <w:r w:rsidR="004210F1">
        <w:t>owing standard added.  Additionally, NAESB WGQ Standards 4.3.73, 4.3.74, and 4.3.76 should be reviewed to determine if modifications are necessary.</w:t>
      </w:r>
      <w:r w:rsidRPr="00BD0899">
        <w:t xml:space="preserve">  </w:t>
      </w:r>
    </w:p>
    <w:p w:rsidR="003315A4" w:rsidRPr="00BD0899" w:rsidRDefault="003315A4" w:rsidP="00A126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A12676" w:rsidRPr="00BD0899" w:rsidRDefault="007521C0" w:rsidP="00A126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 w:rsidRPr="00BD0899">
        <w:rPr>
          <w:b/>
        </w:rPr>
        <w:t>Proposed WGQ Standard No. 4.3.z1</w:t>
      </w:r>
    </w:p>
    <w:p w:rsidR="00A12676" w:rsidRPr="00BD0899" w:rsidRDefault="00A12676" w:rsidP="00A126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ns w:id="31" w:author="naesb" w:date="2012-01-05T10:51:00Z"/>
        </w:rPr>
      </w:pPr>
      <w:r w:rsidRPr="00BD0899">
        <w:t>On Customer Activities web pages</w:t>
      </w:r>
      <w:ins w:id="32" w:author="naesb" w:date="2012-01-05T10:44:00Z">
        <w:r w:rsidR="00065C2A" w:rsidRPr="00BD0899">
          <w:t>,</w:t>
        </w:r>
      </w:ins>
      <w:r w:rsidRPr="00BD0899">
        <w:t xml:space="preserve"> data elements should be organized in </w:t>
      </w:r>
      <w:del w:id="33" w:author="naesb" w:date="2012-01-05T10:45:00Z">
        <w:r w:rsidRPr="00BD0899" w:rsidDel="00065C2A">
          <w:delText>the logical groupings</w:delText>
        </w:r>
      </w:del>
      <w:ins w:id="34" w:author="naesb" w:date="2012-01-05T10:45:00Z">
        <w:r w:rsidR="00065C2A" w:rsidRPr="00BD0899">
          <w:t>the groupings</w:t>
        </w:r>
      </w:ins>
      <w:r w:rsidRPr="00BD0899">
        <w:t xml:space="preserve"> as defined in the Data Group specifications in the </w:t>
      </w:r>
      <w:ins w:id="35" w:author="naesb" w:date="2012-01-05T10:49:00Z">
        <w:r w:rsidR="00065C2A" w:rsidRPr="00BD0899">
          <w:t xml:space="preserve">applicable </w:t>
        </w:r>
      </w:ins>
      <w:del w:id="36" w:author="naesb" w:date="2012-01-05T10:48:00Z">
        <w:r w:rsidRPr="00BD0899" w:rsidDel="00065C2A">
          <w:delText xml:space="preserve">related </w:delText>
        </w:r>
      </w:del>
      <w:r w:rsidRPr="00BD0899">
        <w:t xml:space="preserve">data dictionary.   </w:t>
      </w:r>
      <w:ins w:id="37" w:author="naesb" w:date="2012-01-05T10:43:00Z">
        <w:r w:rsidR="00E2445F" w:rsidRPr="00BD0899">
          <w:t xml:space="preserve">Where </w:t>
        </w:r>
      </w:ins>
      <w:ins w:id="38" w:author="naesb" w:date="2012-01-05T10:46:00Z">
        <w:r w:rsidR="00065C2A" w:rsidRPr="00BD0899">
          <w:t>D</w:t>
        </w:r>
      </w:ins>
      <w:ins w:id="39" w:author="naesb" w:date="2012-01-05T10:43:00Z">
        <w:r w:rsidR="00065C2A" w:rsidRPr="00BD0899">
          <w:t xml:space="preserve">ata </w:t>
        </w:r>
      </w:ins>
      <w:ins w:id="40" w:author="naesb" w:date="2012-01-05T10:46:00Z">
        <w:r w:rsidR="00065C2A" w:rsidRPr="00BD0899">
          <w:t>G</w:t>
        </w:r>
      </w:ins>
      <w:ins w:id="41" w:author="naesb" w:date="2012-01-05T10:43:00Z">
        <w:r w:rsidR="00065C2A" w:rsidRPr="00BD0899">
          <w:t xml:space="preserve">roups </w:t>
        </w:r>
      </w:ins>
      <w:ins w:id="42" w:author="naesb" w:date="2012-01-05T10:47:00Z">
        <w:r w:rsidR="00065C2A" w:rsidRPr="00BD0899">
          <w:t xml:space="preserve">are not specified in the </w:t>
        </w:r>
      </w:ins>
      <w:proofErr w:type="spellStart"/>
      <w:ins w:id="43" w:author="naesb" w:date="2012-01-05T10:49:00Z">
        <w:r w:rsidR="00065C2A" w:rsidRPr="00BD0899">
          <w:t>applicable</w:t>
        </w:r>
      </w:ins>
      <w:ins w:id="44" w:author="naesb" w:date="2012-01-05T10:48:00Z">
        <w:r w:rsidR="00065C2A" w:rsidRPr="00BD0899">
          <w:t>d</w:t>
        </w:r>
      </w:ins>
      <w:ins w:id="45" w:author="naesb" w:date="2012-01-05T10:47:00Z">
        <w:r w:rsidR="00065C2A" w:rsidRPr="00BD0899">
          <w:t>ata</w:t>
        </w:r>
        <w:proofErr w:type="spellEnd"/>
        <w:r w:rsidR="00065C2A" w:rsidRPr="00BD0899">
          <w:t xml:space="preserve"> dictionary</w:t>
        </w:r>
      </w:ins>
      <w:ins w:id="46" w:author="naesb" w:date="2012-01-05T10:43:00Z">
        <w:r w:rsidR="00065C2A" w:rsidRPr="00BD0899">
          <w:t>, grouping of the data elements should be at the</w:t>
        </w:r>
      </w:ins>
      <w:ins w:id="47" w:author="naesb" w:date="2012-01-05T10:44:00Z">
        <w:r w:rsidR="00065C2A" w:rsidRPr="00BD0899">
          <w:t xml:space="preserve"> option</w:t>
        </w:r>
      </w:ins>
      <w:ins w:id="48" w:author="naesb" w:date="2012-01-05T10:43:00Z">
        <w:r w:rsidR="00065C2A" w:rsidRPr="00BD0899">
          <w:t xml:space="preserve"> of the T</w:t>
        </w:r>
      </w:ins>
      <w:ins w:id="49" w:author="naesb" w:date="2012-01-05T10:49:00Z">
        <w:r w:rsidR="00065C2A" w:rsidRPr="00BD0899">
          <w:t xml:space="preserve">ransportation </w:t>
        </w:r>
      </w:ins>
      <w:ins w:id="50" w:author="naesb" w:date="2012-01-05T10:43:00Z">
        <w:r w:rsidR="00065C2A" w:rsidRPr="00BD0899">
          <w:t>S</w:t>
        </w:r>
      </w:ins>
      <w:ins w:id="51" w:author="naesb" w:date="2012-01-05T10:49:00Z">
        <w:r w:rsidR="00065C2A" w:rsidRPr="00BD0899">
          <w:t xml:space="preserve">ervice </w:t>
        </w:r>
      </w:ins>
      <w:ins w:id="52" w:author="naesb" w:date="2012-01-05T10:43:00Z">
        <w:r w:rsidR="00065C2A" w:rsidRPr="00BD0899">
          <w:t>P</w:t>
        </w:r>
      </w:ins>
      <w:ins w:id="53" w:author="naesb" w:date="2012-01-05T10:49:00Z">
        <w:r w:rsidR="00065C2A" w:rsidRPr="00BD0899">
          <w:t>rovider</w:t>
        </w:r>
      </w:ins>
      <w:ins w:id="54" w:author="naesb" w:date="2012-01-05T10:43:00Z">
        <w:r w:rsidR="00065C2A" w:rsidRPr="00BD0899">
          <w:t>.</w:t>
        </w:r>
      </w:ins>
    </w:p>
    <w:p w:rsidR="007521C0" w:rsidRPr="00BD0899" w:rsidRDefault="007521C0" w:rsidP="00E2445F">
      <w:pPr>
        <w:autoSpaceDE w:val="0"/>
        <w:autoSpaceDN w:val="0"/>
        <w:adjustRightInd w:val="0"/>
        <w:rPr>
          <w:rFonts w:eastAsiaTheme="minorHAnsi"/>
        </w:rPr>
      </w:pPr>
    </w:p>
    <w:p w:rsidR="007521C0" w:rsidRPr="00BD0899" w:rsidRDefault="007521C0" w:rsidP="00E2445F">
      <w:pPr>
        <w:autoSpaceDE w:val="0"/>
        <w:autoSpaceDN w:val="0"/>
        <w:adjustRightInd w:val="0"/>
        <w:rPr>
          <w:rFonts w:eastAsiaTheme="minorHAnsi"/>
          <w:b/>
        </w:rPr>
      </w:pPr>
      <w:r w:rsidRPr="00BD0899">
        <w:rPr>
          <w:rFonts w:eastAsiaTheme="minorHAnsi"/>
          <w:b/>
        </w:rPr>
        <w:t>Proposed Modified Standard No. 2.3.32</w:t>
      </w:r>
    </w:p>
    <w:p w:rsidR="00E2445F" w:rsidRPr="00BD0899" w:rsidRDefault="00E2445F" w:rsidP="00E2445F">
      <w:pPr>
        <w:autoSpaceDE w:val="0"/>
        <w:autoSpaceDN w:val="0"/>
        <w:adjustRightInd w:val="0"/>
        <w:rPr>
          <w:rFonts w:eastAsiaTheme="minorHAnsi"/>
        </w:rPr>
      </w:pPr>
      <w:del w:id="55" w:author="naesb" w:date="2012-01-05T10:53:00Z">
        <w:r w:rsidRPr="00BD0899" w:rsidDel="00E2445F">
          <w:rPr>
            <w:rFonts w:eastAsiaTheme="minorHAnsi"/>
          </w:rPr>
          <w:delText>On the Flowing Gas Web pages, data should be organized in logical groupings, where specified in the related data dictionaries.</w:delText>
        </w:r>
      </w:del>
    </w:p>
    <w:p w:rsidR="00A12676" w:rsidRDefault="00E2445F" w:rsidP="00C27EB4">
      <w:pPr>
        <w:autoSpaceDE w:val="0"/>
        <w:autoSpaceDN w:val="0"/>
        <w:adjustRightInd w:val="0"/>
        <w:rPr>
          <w:rFonts w:eastAsiaTheme="minorHAnsi"/>
        </w:rPr>
      </w:pPr>
      <w:del w:id="56" w:author="naesb" w:date="2012-01-05T10:53:00Z">
        <w:r w:rsidRPr="00BD0899" w:rsidDel="00E2445F">
          <w:rPr>
            <w:rFonts w:eastAsiaTheme="minorHAnsi"/>
          </w:rPr>
          <w:delText xml:space="preserve">Note: </w:delText>
        </w:r>
      </w:del>
      <w:r w:rsidRPr="00BD0899">
        <w:rPr>
          <w:rFonts w:eastAsiaTheme="minorHAnsi"/>
        </w:rPr>
        <w:t>NAESB WGQ Standard No. 2.4.6</w:t>
      </w:r>
      <w:del w:id="57" w:author="naesb" w:date="2012-01-05T10:59:00Z">
        <w:r w:rsidRPr="00BD0899" w:rsidDel="00E2445F">
          <w:rPr>
            <w:rFonts w:eastAsiaTheme="minorHAnsi"/>
          </w:rPr>
          <w:delText>,‘</w:delText>
        </w:r>
      </w:del>
      <w:r w:rsidRPr="00BD0899">
        <w:rPr>
          <w:rFonts w:eastAsiaTheme="minorHAnsi"/>
        </w:rPr>
        <w:t xml:space="preserve">Measured Volume Audit </w:t>
      </w:r>
      <w:proofErr w:type="spellStart"/>
      <w:r w:rsidRPr="00BD0899">
        <w:rPr>
          <w:rFonts w:eastAsiaTheme="minorHAnsi"/>
        </w:rPr>
        <w:t>Statement</w:t>
      </w:r>
      <w:del w:id="58" w:author="naesb" w:date="2012-01-05T10:59:00Z">
        <w:r w:rsidRPr="00BD0899" w:rsidDel="00E2445F">
          <w:rPr>
            <w:rFonts w:eastAsiaTheme="minorHAnsi"/>
          </w:rPr>
          <w:delText>’,</w:delText>
        </w:r>
      </w:del>
      <w:ins w:id="59" w:author="naesb" w:date="2012-01-05T10:59:00Z">
        <w:r w:rsidRPr="00BD0899">
          <w:rPr>
            <w:rFonts w:eastAsiaTheme="minorHAnsi"/>
          </w:rPr>
          <w:t>is</w:t>
        </w:r>
        <w:proofErr w:type="spellEnd"/>
        <w:r w:rsidRPr="00BD0899">
          <w:rPr>
            <w:rFonts w:eastAsiaTheme="minorHAnsi"/>
          </w:rPr>
          <w:t xml:space="preserve"> </w:t>
        </w:r>
      </w:ins>
      <w:ins w:id="60" w:author="naesb" w:date="2012-01-05T10:53:00Z">
        <w:r w:rsidR="00837DB4" w:rsidRPr="00BD0899">
          <w:rPr>
            <w:rFonts w:eastAsiaTheme="minorHAnsi"/>
          </w:rPr>
          <w:t>a mutually agree</w:t>
        </w:r>
      </w:ins>
      <w:ins w:id="61" w:author="naesb" w:date="2012-01-05T11:03:00Z">
        <w:r w:rsidR="00837DB4" w:rsidRPr="00BD0899">
          <w:rPr>
            <w:rFonts w:eastAsiaTheme="minorHAnsi"/>
          </w:rPr>
          <w:t>able</w:t>
        </w:r>
      </w:ins>
      <w:ins w:id="62" w:author="naesb" w:date="2012-01-05T10:53:00Z">
        <w:r w:rsidRPr="00BD0899">
          <w:rPr>
            <w:rFonts w:eastAsiaTheme="minorHAnsi"/>
          </w:rPr>
          <w:t xml:space="preserve"> data </w:t>
        </w:r>
        <w:proofErr w:type="spellStart"/>
        <w:r w:rsidRPr="00BD0899">
          <w:rPr>
            <w:rFonts w:eastAsiaTheme="minorHAnsi"/>
          </w:rPr>
          <w:t>set</w:t>
        </w:r>
      </w:ins>
      <w:ins w:id="63" w:author="naesb" w:date="2012-01-05T10:59:00Z">
        <w:r w:rsidRPr="00BD0899">
          <w:rPr>
            <w:rFonts w:eastAsiaTheme="minorHAnsi"/>
          </w:rPr>
          <w:t>.I</w:t>
        </w:r>
      </w:ins>
      <w:ins w:id="64" w:author="naesb" w:date="2012-01-05T10:58:00Z">
        <w:r w:rsidRPr="00BD0899">
          <w:rPr>
            <w:rFonts w:eastAsiaTheme="minorHAnsi"/>
          </w:rPr>
          <w:t>f</w:t>
        </w:r>
        <w:proofErr w:type="spellEnd"/>
        <w:r w:rsidRPr="00BD0899">
          <w:rPr>
            <w:rFonts w:eastAsiaTheme="minorHAnsi"/>
          </w:rPr>
          <w:t xml:space="preserve"> </w:t>
        </w:r>
      </w:ins>
      <w:ins w:id="65" w:author="naesb" w:date="2012-01-05T10:59:00Z">
        <w:r w:rsidRPr="00BD0899">
          <w:rPr>
            <w:rFonts w:eastAsiaTheme="minorHAnsi"/>
          </w:rPr>
          <w:t>supported</w:t>
        </w:r>
      </w:ins>
      <w:ins w:id="66" w:author="naesb" w:date="2012-01-05T10:58:00Z">
        <w:r w:rsidRPr="00BD0899">
          <w:rPr>
            <w:rFonts w:eastAsiaTheme="minorHAnsi"/>
          </w:rPr>
          <w:t xml:space="preserve">, it is not required to be </w:t>
        </w:r>
      </w:ins>
      <w:ins w:id="67" w:author="naesb" w:date="2012-01-05T11:00:00Z">
        <w:r w:rsidR="00837DB4" w:rsidRPr="00BD0899">
          <w:rPr>
            <w:rFonts w:eastAsiaTheme="minorHAnsi"/>
          </w:rPr>
          <w:t>displayed</w:t>
        </w:r>
      </w:ins>
      <w:ins w:id="68" w:author="naesb" w:date="2012-01-05T10:58:00Z">
        <w:r w:rsidRPr="00BD0899">
          <w:rPr>
            <w:rFonts w:eastAsiaTheme="minorHAnsi"/>
          </w:rPr>
          <w:t xml:space="preserve"> on the Customer Activi</w:t>
        </w:r>
        <w:r w:rsidR="00837DB4" w:rsidRPr="00BD0899">
          <w:rPr>
            <w:rFonts w:eastAsiaTheme="minorHAnsi"/>
          </w:rPr>
          <w:t>t</w:t>
        </w:r>
      </w:ins>
      <w:ins w:id="69" w:author="naesb" w:date="2012-01-05T11:00:00Z">
        <w:r w:rsidR="00837DB4" w:rsidRPr="00BD0899">
          <w:rPr>
            <w:rFonts w:eastAsiaTheme="minorHAnsi"/>
          </w:rPr>
          <w:t>ies</w:t>
        </w:r>
      </w:ins>
      <w:ins w:id="70" w:author="naesb" w:date="2012-01-05T10:58:00Z">
        <w:r w:rsidR="00837DB4" w:rsidRPr="00BD0899">
          <w:rPr>
            <w:rFonts w:eastAsiaTheme="minorHAnsi"/>
          </w:rPr>
          <w:t xml:space="preserve"> Web site</w:t>
        </w:r>
      </w:ins>
      <w:ins w:id="71" w:author="naesb" w:date="2012-01-05T10:59:00Z">
        <w:r w:rsidRPr="00BD0899">
          <w:rPr>
            <w:rFonts w:eastAsiaTheme="minorHAnsi"/>
          </w:rPr>
          <w:t xml:space="preserve">. </w:t>
        </w:r>
      </w:ins>
      <w:del w:id="72" w:author="naesb" w:date="2012-01-05T11:00:00Z">
        <w:r w:rsidRPr="00BD0899" w:rsidDel="00837DB4">
          <w:rPr>
            <w:rFonts w:eastAsiaTheme="minorHAnsi"/>
          </w:rPr>
          <w:delText>is very data intensive and lends itself well to EDI. It may be too intensive for a visual display and is not required to be supported on Customer Activity Web sites.</w:delText>
        </w:r>
      </w:del>
    </w:p>
    <w:p w:rsidR="004210F1" w:rsidRDefault="004210F1" w:rsidP="00C27EB4">
      <w:pPr>
        <w:autoSpaceDE w:val="0"/>
        <w:autoSpaceDN w:val="0"/>
        <w:adjustRightInd w:val="0"/>
        <w:rPr>
          <w:rFonts w:eastAsiaTheme="minorHAnsi"/>
        </w:rPr>
      </w:pPr>
    </w:p>
    <w:p w:rsidR="004210F1" w:rsidRPr="00BD0899" w:rsidRDefault="004210F1" w:rsidP="00C27EB4">
      <w:pPr>
        <w:autoSpaceDE w:val="0"/>
        <w:autoSpaceDN w:val="0"/>
        <w:adjustRightInd w:val="0"/>
        <w:rPr>
          <w:rFonts w:eastAsiaTheme="minorHAnsi"/>
        </w:rPr>
      </w:pPr>
    </w:p>
    <w:sectPr w:rsidR="004210F1" w:rsidRPr="00BD0899" w:rsidSect="007A2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B4"/>
    <w:rsid w:val="00065C2A"/>
    <w:rsid w:val="00131F09"/>
    <w:rsid w:val="002059BE"/>
    <w:rsid w:val="0026487E"/>
    <w:rsid w:val="002F73C8"/>
    <w:rsid w:val="003315A4"/>
    <w:rsid w:val="00366DE8"/>
    <w:rsid w:val="004210F1"/>
    <w:rsid w:val="005819C7"/>
    <w:rsid w:val="005C24C4"/>
    <w:rsid w:val="005E6B39"/>
    <w:rsid w:val="00732E61"/>
    <w:rsid w:val="007521C0"/>
    <w:rsid w:val="007A2EC2"/>
    <w:rsid w:val="00837DB4"/>
    <w:rsid w:val="009068D3"/>
    <w:rsid w:val="00A12676"/>
    <w:rsid w:val="00A67864"/>
    <w:rsid w:val="00B158DE"/>
    <w:rsid w:val="00BD0899"/>
    <w:rsid w:val="00C27EB4"/>
    <w:rsid w:val="00E2445F"/>
    <w:rsid w:val="00EE4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EB4"/>
    <w:pPr>
      <w:spacing w:after="0" w:line="240" w:lineRule="auto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4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EB4"/>
    <w:pPr>
      <w:spacing w:after="0" w:line="240" w:lineRule="auto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4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naesb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naesb</dc:creator>
  <cp:lastModifiedBy>naesb</cp:lastModifiedBy>
  <cp:revision>2</cp:revision>
  <dcterms:created xsi:type="dcterms:W3CDTF">2012-01-30T21:09:00Z</dcterms:created>
  <dcterms:modified xsi:type="dcterms:W3CDTF">2012-01-30T21:09:00Z</dcterms:modified>
</cp:coreProperties>
</file>