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940"/>
        <w:gridCol w:w="1080"/>
        <w:gridCol w:w="1440"/>
        <w:tblGridChange w:id="0">
          <w:tblGrid>
            <w:gridCol w:w="108"/>
            <w:gridCol w:w="252"/>
            <w:gridCol w:w="90"/>
            <w:gridCol w:w="18"/>
            <w:gridCol w:w="432"/>
            <w:gridCol w:w="108"/>
            <w:gridCol w:w="5832"/>
            <w:gridCol w:w="108"/>
            <w:gridCol w:w="972"/>
            <w:gridCol w:w="108"/>
            <w:gridCol w:w="1332"/>
            <w:gridCol w:w="108"/>
          </w:tblGrid>
        </w:tblGridChange>
      </w:tblGrid>
      <w:tr w:rsidR="00CE3224" w:rsidRPr="00273022" w:rsidTr="009304BC">
        <w:trPr>
          <w:tblHeader/>
        </w:trPr>
        <w:tc>
          <w:tcPr>
            <w:tcW w:w="9360" w:type="dxa"/>
            <w:gridSpan w:val="5"/>
            <w:tcBorders>
              <w:top w:val="single" w:sz="4" w:space="0" w:color="auto"/>
              <w:bottom w:val="single" w:sz="4" w:space="0" w:color="auto"/>
            </w:tcBorders>
          </w:tcPr>
          <w:p w:rsidR="00CE3224" w:rsidRPr="00273022" w:rsidRDefault="00CE3224" w:rsidP="00555A84">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t>201</w:t>
            </w:r>
            <w:ins w:id="1" w:author="Rae McQuade" w:date="2011-10-17T17:20:00Z">
              <w:r w:rsidR="00555A84">
                <w:rPr>
                  <w:rFonts w:ascii="Times New Roman" w:hAnsi="Times New Roman"/>
                  <w:b/>
                  <w:sz w:val="18"/>
                  <w:szCs w:val="18"/>
                </w:rPr>
                <w:t>2</w:t>
              </w:r>
            </w:ins>
            <w:del w:id="2" w:author="Rae McQuade" w:date="2011-10-17T17:20:00Z">
              <w:r w:rsidRPr="00273022" w:rsidDel="00555A84">
                <w:rPr>
                  <w:rFonts w:ascii="Times New Roman" w:hAnsi="Times New Roman"/>
                  <w:b/>
                  <w:sz w:val="18"/>
                  <w:szCs w:val="18"/>
                </w:rPr>
                <w:delText>1</w:delText>
              </w:r>
            </w:del>
            <w:r w:rsidRPr="00273022">
              <w:rPr>
                <w:rFonts w:ascii="Times New Roman" w:hAnsi="Times New Roman"/>
                <w:b/>
                <w:sz w:val="18"/>
                <w:szCs w:val="18"/>
              </w:rPr>
              <w:t xml:space="preserve"> Annual Plan for the Wholesale Gas Quadrant Executive Committee</w:t>
            </w:r>
            <w:r w:rsidRPr="00273022">
              <w:br/>
            </w:r>
            <w:r w:rsidRPr="00273022">
              <w:rPr>
                <w:rFonts w:ascii="Times New Roman" w:hAnsi="Times New Roman"/>
                <w:b/>
                <w:sz w:val="18"/>
                <w:szCs w:val="18"/>
              </w:rPr>
              <w:t xml:space="preserve">As Approved by the Board of Directors on </w:t>
            </w:r>
            <w:del w:id="3" w:author="Rae McQuade" w:date="2011-10-17T17:20:00Z">
              <w:r w:rsidR="002610AA" w:rsidRPr="00273022" w:rsidDel="00555A84">
                <w:rPr>
                  <w:rFonts w:ascii="Times New Roman" w:hAnsi="Times New Roman"/>
                  <w:b/>
                  <w:sz w:val="18"/>
                  <w:szCs w:val="18"/>
                </w:rPr>
                <w:delText>October 4,</w:delText>
              </w:r>
              <w:r w:rsidR="008265D7" w:rsidRPr="00273022" w:rsidDel="00555A84">
                <w:rPr>
                  <w:rFonts w:ascii="Times New Roman" w:hAnsi="Times New Roman"/>
                  <w:b/>
                  <w:sz w:val="18"/>
                  <w:szCs w:val="18"/>
                </w:rPr>
                <w:delText xml:space="preserve"> 2011</w:delText>
              </w:r>
            </w:del>
            <w:ins w:id="4" w:author="Rae McQuade" w:date="2011-10-17T17:20:00Z">
              <w:r w:rsidR="00555A84">
                <w:rPr>
                  <w:rFonts w:ascii="Times New Roman" w:hAnsi="Times New Roman"/>
                  <w:b/>
                  <w:sz w:val="18"/>
                  <w:szCs w:val="18"/>
                </w:rPr>
                <w:t>December 8, 2011</w:t>
              </w:r>
            </w:ins>
          </w:p>
        </w:tc>
      </w:tr>
      <w:tr w:rsidR="00CE3224" w:rsidRPr="00273022" w:rsidTr="009304BC">
        <w:trPr>
          <w:tblHeader/>
        </w:trPr>
        <w:tc>
          <w:tcPr>
            <w:tcW w:w="6840" w:type="dxa"/>
            <w:gridSpan w:val="3"/>
            <w:tcBorders>
              <w:bottom w:val="single" w:sz="4" w:space="0" w:color="auto"/>
            </w:tcBorders>
          </w:tcPr>
          <w:p w:rsidR="00CE3224" w:rsidRPr="00273022" w:rsidRDefault="00CE322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080" w:type="dxa"/>
            <w:tcBorders>
              <w:bottom w:val="single" w:sz="4" w:space="0" w:color="auto"/>
            </w:tcBorders>
          </w:tcPr>
          <w:p w:rsidR="00CE3224" w:rsidRPr="00273022" w:rsidRDefault="00CE322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CE3224" w:rsidRPr="00273022" w:rsidRDefault="00CE322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CE3224" w:rsidRPr="00273022" w:rsidTr="00E36E57">
        <w:tc>
          <w:tcPr>
            <w:tcW w:w="9360" w:type="dxa"/>
            <w:gridSpan w:val="5"/>
            <w:tcBorders>
              <w:top w:val="single" w:sz="4" w:space="0" w:color="auto"/>
            </w:tcBorders>
          </w:tcPr>
          <w:p w:rsidR="00CE3224" w:rsidRPr="00273022" w:rsidRDefault="00CE3224"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CE3224"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940" w:type="dxa"/>
          </w:tcPr>
          <w:p w:rsidR="00CE3224" w:rsidRPr="00273022" w:rsidRDefault="00CE3224" w:rsidP="00AA6253">
            <w:pPr>
              <w:pStyle w:val="TableText"/>
              <w:spacing w:before="60" w:after="60"/>
              <w:ind w:left="144"/>
              <w:rPr>
                <w:rFonts w:ascii="Times New Roman" w:hAnsi="Times New Roman"/>
                <w:sz w:val="18"/>
                <w:szCs w:val="18"/>
              </w:rPr>
            </w:pPr>
            <w:del w:id="34" w:author="Rae McQuade" w:date="2011-10-17T17:21:00Z">
              <w:r w:rsidRPr="00273022" w:rsidDel="00555A84">
                <w:rPr>
                  <w:rFonts w:ascii="Times New Roman" w:hAnsi="Times New Roman"/>
                  <w:sz w:val="18"/>
                  <w:szCs w:val="18"/>
                </w:rPr>
                <w:delText>Develop a separate WGQ manual specifically for Informational Postings standards or, alternatively, add the Informational Postings standards to the Additional Standards manual to provide ease in implementation.</w:delText>
              </w:r>
            </w:del>
            <w:ins w:id="35" w:author="Rae McQuade" w:date="2011-10-17T17:21:00Z">
              <w:r w:rsidR="00555A84">
                <w:rPr>
                  <w:rFonts w:ascii="Times New Roman" w:hAnsi="Times New Roman"/>
                  <w:sz w:val="18"/>
                  <w:szCs w:val="18"/>
                </w:rPr>
                <w:t xml:space="preserve">Investigate how to make standards referencing, which may include reorganization, more user </w:t>
              </w:r>
            </w:ins>
            <w:ins w:id="36" w:author="Rae McQuade" w:date="2011-10-17T17:22:00Z">
              <w:r w:rsidR="00555A84">
                <w:rPr>
                  <w:rFonts w:ascii="Times New Roman" w:hAnsi="Times New Roman"/>
                  <w:sz w:val="18"/>
                  <w:szCs w:val="18"/>
                </w:rPr>
                <w:t>friendly</w:t>
              </w:r>
            </w:ins>
            <w:ins w:id="37" w:author="Rae McQuade" w:date="2011-10-17T17:21:00Z">
              <w:r w:rsidR="00555A84">
                <w:rPr>
                  <w:rFonts w:ascii="Times New Roman" w:hAnsi="Times New Roman"/>
                  <w:sz w:val="18"/>
                  <w:szCs w:val="18"/>
                </w:rPr>
                <w:t xml:space="preserve"> </w:t>
              </w:r>
            </w:ins>
            <w:ins w:id="38" w:author="Rae McQuade" w:date="2011-10-17T17:22:00Z">
              <w:r w:rsidR="00555A84">
                <w:rPr>
                  <w:rFonts w:ascii="Times New Roman" w:hAnsi="Times New Roman"/>
                  <w:sz w:val="18"/>
                  <w:szCs w:val="18"/>
                </w:rPr>
                <w:t>for implementation.</w:t>
              </w:r>
            </w:ins>
            <w:r w:rsidRPr="00273022">
              <w:rPr>
                <w:rFonts w:ascii="Times New Roman" w:hAnsi="Times New Roman"/>
                <w:sz w:val="18"/>
                <w:szCs w:val="18"/>
              </w:rPr>
              <w:t xml:space="preserve">  (</w:t>
            </w:r>
            <w:hyperlink r:id="rId9" w:history="1">
              <w:r w:rsidRPr="00273022">
                <w:rPr>
                  <w:rStyle w:val="Hyperlink"/>
                  <w:rFonts w:ascii="Times New Roman" w:hAnsi="Times New Roman"/>
                  <w:sz w:val="18"/>
                  <w:szCs w:val="18"/>
                </w:rPr>
                <w:t>Reorganize Standards Request</w:t>
              </w:r>
            </w:hyperlink>
            <w:r w:rsidRPr="00273022">
              <w:rPr>
                <w:rFonts w:ascii="Times New Roman" w:hAnsi="Times New Roman"/>
                <w:sz w:val="18"/>
                <w:szCs w:val="18"/>
              </w:rPr>
              <w:t>)</w:t>
            </w:r>
          </w:p>
          <w:p w:rsidR="00CE3224" w:rsidRPr="00273022" w:rsidRDefault="00CE3224"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CE3224" w:rsidRPr="00273022" w:rsidTr="00B73237">
        <w:tc>
          <w:tcPr>
            <w:tcW w:w="360" w:type="dxa"/>
          </w:tcPr>
          <w:p w:rsidR="00CE3224" w:rsidRPr="00273022" w:rsidRDefault="00CE3224" w:rsidP="009977D6">
            <w:pPr>
              <w:pStyle w:val="TableText"/>
              <w:spacing w:before="120" w:after="120"/>
              <w:ind w:left="144"/>
              <w:rPr>
                <w:rFonts w:ascii="Times New Roman" w:hAnsi="Times New Roman"/>
                <w:b/>
                <w:sz w:val="18"/>
                <w:szCs w:val="18"/>
              </w:rPr>
            </w:pPr>
          </w:p>
        </w:tc>
        <w:tc>
          <w:tcPr>
            <w:tcW w:w="540" w:type="dxa"/>
          </w:tcPr>
          <w:p w:rsidR="00CE3224" w:rsidRPr="00273022" w:rsidRDefault="00CE3224"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940" w:type="dxa"/>
          </w:tcPr>
          <w:p w:rsidR="00CE3224" w:rsidRPr="00273022" w:rsidRDefault="00CE3224" w:rsidP="009977D6">
            <w:pPr>
              <w:pStyle w:val="TableText"/>
              <w:spacing w:before="120" w:after="120"/>
              <w:ind w:left="144"/>
              <w:rPr>
                <w:rFonts w:ascii="Times New Roman" w:hAnsi="Times New Roman"/>
                <w:sz w:val="18"/>
                <w:szCs w:val="18"/>
              </w:rPr>
            </w:pPr>
            <w:del w:id="39" w:author="Rae McQuade" w:date="2011-10-17T17:58:00Z">
              <w:r w:rsidRPr="00273022" w:rsidDel="00B82CC6">
                <w:rPr>
                  <w:rFonts w:ascii="Times New Roman" w:hAnsi="Times New Roman"/>
                  <w:sz w:val="18"/>
                  <w:szCs w:val="18"/>
                </w:rPr>
                <w:delText>Continue reordering of standards by topic and as future standards are added, standards continue to be ordered in topic format</w:delText>
              </w:r>
            </w:del>
            <w:ins w:id="40" w:author="Rae McQuade" w:date="2011-10-17T17:58:00Z">
              <w:r w:rsidR="00B82CC6">
                <w:rPr>
                  <w:rFonts w:ascii="Times New Roman" w:hAnsi="Times New Roman"/>
                  <w:sz w:val="18"/>
                  <w:szCs w:val="18"/>
                </w:rPr>
                <w:t>Determine the scheme for applying the changes identified in the above item (1a)</w:t>
              </w:r>
            </w:ins>
            <w:ins w:id="41" w:author="Rae McQuade" w:date="2011-10-17T17:59:00Z">
              <w:r w:rsidR="00B82CC6">
                <w:rPr>
                  <w:rFonts w:ascii="Times New Roman" w:hAnsi="Times New Roman"/>
                  <w:sz w:val="18"/>
                  <w:szCs w:val="18"/>
                </w:rPr>
                <w:t>, which could include the order in which to make the modifications to the standards manuals</w:t>
              </w:r>
            </w:ins>
            <w:r w:rsidRPr="00273022">
              <w:rPr>
                <w:rFonts w:ascii="Times New Roman" w:hAnsi="Times New Roman"/>
                <w:sz w:val="18"/>
                <w:szCs w:val="18"/>
              </w:rPr>
              <w:t xml:space="preserve">.  </w:t>
            </w:r>
          </w:p>
          <w:p w:rsidR="00CE3224" w:rsidRPr="00273022" w:rsidRDefault="00CE3224"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080" w:type="dxa"/>
          </w:tcPr>
          <w:p w:rsidR="00CE3224" w:rsidRPr="00273022" w:rsidRDefault="00B82CC6" w:rsidP="009977D6">
            <w:pPr>
              <w:pStyle w:val="TableText"/>
              <w:spacing w:before="60" w:after="60"/>
              <w:ind w:left="144"/>
              <w:rPr>
                <w:rFonts w:ascii="Times New Roman" w:hAnsi="Times New Roman"/>
                <w:sz w:val="18"/>
                <w:szCs w:val="18"/>
              </w:rPr>
            </w:pPr>
            <w:ins w:id="42" w:author="Rae McQuade" w:date="2011-10-17T17:58:00Z">
              <w:r>
                <w:rPr>
                  <w:rFonts w:ascii="Times New Roman" w:hAnsi="Times New Roman"/>
                  <w:sz w:val="18"/>
                  <w:szCs w:val="18"/>
                </w:rPr>
                <w:t>2</w:t>
              </w:r>
              <w:r w:rsidRPr="00B82CC6">
                <w:rPr>
                  <w:rFonts w:ascii="Times New Roman" w:hAnsi="Times New Roman"/>
                  <w:sz w:val="18"/>
                  <w:szCs w:val="18"/>
                  <w:vertAlign w:val="superscript"/>
                  <w:rPrChange w:id="43" w:author="Rae McQuade" w:date="2011-10-17T17:58:00Z">
                    <w:rPr>
                      <w:rFonts w:ascii="Times New Roman" w:hAnsi="Times New Roman"/>
                      <w:sz w:val="18"/>
                      <w:szCs w:val="18"/>
                    </w:rPr>
                  </w:rPrChange>
                </w:rPr>
                <w:t>nd</w:t>
              </w:r>
              <w:r>
                <w:rPr>
                  <w:rFonts w:ascii="Times New Roman" w:hAnsi="Times New Roman"/>
                  <w:sz w:val="18"/>
                  <w:szCs w:val="18"/>
                </w:rPr>
                <w:t xml:space="preserve"> Q, </w:t>
              </w:r>
            </w:ins>
            <w:r w:rsidR="00CE3224" w:rsidRPr="00273022">
              <w:rPr>
                <w:rFonts w:ascii="Times New Roman" w:hAnsi="Times New Roman"/>
                <w:sz w:val="18"/>
                <w:szCs w:val="18"/>
              </w:rPr>
              <w:t>2012</w:t>
            </w:r>
          </w:p>
        </w:tc>
        <w:tc>
          <w:tcPr>
            <w:tcW w:w="1440" w:type="dxa"/>
          </w:tcPr>
          <w:p w:rsidR="00CE3224" w:rsidRPr="00273022" w:rsidRDefault="00CE3224"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55A84" w:rsidRPr="00273022" w:rsidTr="00B73237">
        <w:trPr>
          <w:ins w:id="44" w:author="Rae McQuade" w:date="2011-10-17T17:21:00Z"/>
        </w:trPr>
        <w:tc>
          <w:tcPr>
            <w:tcW w:w="360" w:type="dxa"/>
          </w:tcPr>
          <w:p w:rsidR="00555A84" w:rsidRPr="00273022" w:rsidRDefault="00555A84" w:rsidP="009977D6">
            <w:pPr>
              <w:pStyle w:val="TableText"/>
              <w:spacing w:before="120" w:after="120"/>
              <w:ind w:left="144"/>
              <w:rPr>
                <w:ins w:id="45" w:author="Rae McQuade" w:date="2011-10-17T17:21:00Z"/>
                <w:rFonts w:ascii="Times New Roman" w:hAnsi="Times New Roman"/>
                <w:b/>
                <w:sz w:val="18"/>
                <w:szCs w:val="18"/>
              </w:rPr>
            </w:pPr>
          </w:p>
        </w:tc>
        <w:tc>
          <w:tcPr>
            <w:tcW w:w="540" w:type="dxa"/>
          </w:tcPr>
          <w:p w:rsidR="00555A84" w:rsidRPr="00273022" w:rsidRDefault="00555A84" w:rsidP="009977D6">
            <w:pPr>
              <w:pStyle w:val="TableText"/>
              <w:spacing w:before="120" w:after="120"/>
              <w:ind w:left="144"/>
              <w:rPr>
                <w:ins w:id="46" w:author="Rae McQuade" w:date="2011-10-17T17:21:00Z"/>
                <w:rFonts w:ascii="Times New Roman" w:hAnsi="Times New Roman"/>
                <w:sz w:val="18"/>
                <w:szCs w:val="18"/>
              </w:rPr>
            </w:pPr>
            <w:ins w:id="47" w:author="Rae McQuade" w:date="2011-10-17T17:21:00Z">
              <w:r>
                <w:rPr>
                  <w:rFonts w:ascii="Times New Roman" w:hAnsi="Times New Roman"/>
                  <w:sz w:val="18"/>
                  <w:szCs w:val="18"/>
                </w:rPr>
                <w:t>c.</w:t>
              </w:r>
            </w:ins>
          </w:p>
        </w:tc>
        <w:tc>
          <w:tcPr>
            <w:tcW w:w="5940" w:type="dxa"/>
          </w:tcPr>
          <w:p w:rsidR="00B82CC6" w:rsidRPr="00273022" w:rsidRDefault="00B82CC6" w:rsidP="00B82CC6">
            <w:pPr>
              <w:pStyle w:val="TableText"/>
              <w:spacing w:before="120" w:after="120"/>
              <w:ind w:left="144"/>
              <w:rPr>
                <w:ins w:id="48" w:author="Rae McQuade" w:date="2011-10-17T18:00:00Z"/>
                <w:rFonts w:ascii="Times New Roman" w:hAnsi="Times New Roman"/>
                <w:sz w:val="18"/>
                <w:szCs w:val="18"/>
              </w:rPr>
            </w:pPr>
            <w:ins w:id="49" w:author="Rae McQuade" w:date="2011-10-17T17:59:00Z">
              <w:r>
                <w:rPr>
                  <w:rFonts w:ascii="Times New Roman" w:hAnsi="Times New Roman"/>
                  <w:sz w:val="18"/>
                  <w:szCs w:val="18"/>
                </w:rPr>
                <w:t>Make the modifications to the standards manuals as described in the output of the above item (1b).</w:t>
              </w:r>
            </w:ins>
            <w:ins w:id="50" w:author="Rae McQuade" w:date="2011-10-17T18:00:00Z">
              <w:r w:rsidRPr="00273022">
                <w:rPr>
                  <w:rFonts w:ascii="Times New Roman" w:hAnsi="Times New Roman"/>
                  <w:sz w:val="18"/>
                  <w:szCs w:val="18"/>
                </w:rPr>
                <w:t xml:space="preserve"> </w:t>
              </w:r>
            </w:ins>
          </w:p>
          <w:p w:rsidR="00555A84" w:rsidRPr="00273022" w:rsidRDefault="00B82CC6" w:rsidP="00B82CC6">
            <w:pPr>
              <w:pStyle w:val="TableText"/>
              <w:spacing w:before="120" w:after="120"/>
              <w:ind w:left="144"/>
              <w:rPr>
                <w:ins w:id="51" w:author="Rae McQuade" w:date="2011-10-17T17:21:00Z"/>
                <w:rFonts w:ascii="Times New Roman" w:hAnsi="Times New Roman"/>
                <w:sz w:val="18"/>
                <w:szCs w:val="18"/>
              </w:rPr>
            </w:pPr>
            <w:ins w:id="52" w:author="Rae McQuade" w:date="2011-10-17T18:00:00Z">
              <w:r w:rsidRPr="00273022">
                <w:rPr>
                  <w:rFonts w:ascii="Times New Roman" w:hAnsi="Times New Roman"/>
                  <w:sz w:val="18"/>
                  <w:szCs w:val="18"/>
                </w:rPr>
                <w:t>Status:  Not Started</w:t>
              </w:r>
            </w:ins>
          </w:p>
        </w:tc>
        <w:tc>
          <w:tcPr>
            <w:tcW w:w="1080" w:type="dxa"/>
          </w:tcPr>
          <w:p w:rsidR="00555A84" w:rsidRPr="00273022" w:rsidRDefault="00B82CC6">
            <w:pPr>
              <w:pStyle w:val="TableText"/>
              <w:spacing w:before="60" w:after="60"/>
              <w:ind w:left="144"/>
              <w:rPr>
                <w:ins w:id="53" w:author="Rae McQuade" w:date="2011-10-17T17:21:00Z"/>
                <w:rFonts w:ascii="Times New Roman" w:hAnsi="Times New Roman"/>
                <w:sz w:val="18"/>
                <w:szCs w:val="18"/>
              </w:rPr>
            </w:pPr>
            <w:ins w:id="54" w:author="Rae McQuade" w:date="2011-10-17T18:00:00Z">
              <w:r>
                <w:rPr>
                  <w:rFonts w:ascii="Times New Roman" w:hAnsi="Times New Roman"/>
                  <w:sz w:val="18"/>
                  <w:szCs w:val="18"/>
                </w:rPr>
                <w:t>Date dependent on Annual Plan Item 1b.</w:t>
              </w:r>
            </w:ins>
          </w:p>
        </w:tc>
        <w:tc>
          <w:tcPr>
            <w:tcW w:w="1440" w:type="dxa"/>
          </w:tcPr>
          <w:p w:rsidR="00555A84" w:rsidRPr="00273022" w:rsidRDefault="00B82CC6" w:rsidP="009977D6">
            <w:pPr>
              <w:pStyle w:val="TableText"/>
              <w:spacing w:before="60" w:after="60"/>
              <w:ind w:left="144"/>
              <w:rPr>
                <w:ins w:id="55" w:author="Rae McQuade" w:date="2011-10-17T17:21:00Z"/>
                <w:rFonts w:ascii="Times New Roman" w:hAnsi="Times New Roman"/>
                <w:sz w:val="18"/>
                <w:szCs w:val="18"/>
              </w:rPr>
            </w:pPr>
            <w:ins w:id="56" w:author="Rae McQuade" w:date="2011-10-17T18:00:00Z">
              <w:r>
                <w:rPr>
                  <w:rFonts w:ascii="Times New Roman" w:hAnsi="Times New Roman"/>
                  <w:sz w:val="18"/>
                  <w:szCs w:val="18"/>
                </w:rPr>
                <w:t>IR/Technical</w:t>
              </w:r>
            </w:ins>
          </w:p>
        </w:tc>
      </w:tr>
      <w:tr w:rsidR="00CE3224" w:rsidRPr="00273022" w:rsidTr="00521C97">
        <w:tc>
          <w:tcPr>
            <w:tcW w:w="9360" w:type="dxa"/>
            <w:gridSpan w:val="5"/>
          </w:tcPr>
          <w:p w:rsidR="00CE3224" w:rsidRPr="00273022" w:rsidRDefault="00CE3224">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w:t>
            </w:r>
            <w:r w:rsidRPr="00FD3F96">
              <w:rPr>
                <w:rFonts w:ascii="Times New Roman" w:hAnsi="Times New Roman"/>
                <w:b/>
                <w:sz w:val="18"/>
                <w:szCs w:val="18"/>
              </w:rPr>
              <w:t>ew</w:t>
            </w:r>
            <w:del w:id="57" w:author="Rae McQuade" w:date="2011-10-17T21:34:00Z">
              <w:r w:rsidRPr="00FD3F96" w:rsidDel="00FD3F96">
                <w:rPr>
                  <w:rFonts w:ascii="Times New Roman" w:hAnsi="Times New Roman"/>
                  <w:b/>
                  <w:sz w:val="18"/>
                  <w:szCs w:val="18"/>
                  <w:rPrChange w:id="58" w:author="Rae McQuade" w:date="2011-10-17T21:34:00Z">
                    <w:rPr>
                      <w:rFonts w:ascii="Times New Roman" w:hAnsi="Times New Roman"/>
                      <w:sz w:val="18"/>
                      <w:szCs w:val="18"/>
                    </w:rPr>
                  </w:rPrChange>
                </w:rPr>
                <w:delText xml:space="preserve"> </w:delText>
              </w:r>
            </w:del>
            <w:r w:rsidRPr="00FD3F96">
              <w:rPr>
                <w:rFonts w:ascii="Times New Roman" w:hAnsi="Times New Roman"/>
                <w:b/>
                <w:sz w:val="18"/>
                <w:szCs w:val="18"/>
                <w:vertAlign w:val="superscript"/>
                <w:rPrChange w:id="59" w:author="Rae McQuade" w:date="2011-10-17T21:34:00Z">
                  <w:rPr>
                    <w:rFonts w:ascii="Times New Roman" w:hAnsi="Times New Roman"/>
                    <w:sz w:val="18"/>
                    <w:szCs w:val="18"/>
                    <w:vertAlign w:val="superscript"/>
                  </w:rPr>
                </w:rPrChange>
              </w:rPr>
              <w:t>3</w:t>
            </w:r>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CE3224" w:rsidP="009977D6">
            <w:pPr>
              <w:pStyle w:val="TableText"/>
              <w:spacing w:before="60" w:after="60"/>
              <w:ind w:left="144"/>
              <w:rPr>
                <w:rFonts w:ascii="Times New Roman" w:hAnsi="Times New Roman"/>
                <w:sz w:val="18"/>
                <w:szCs w:val="18"/>
              </w:rPr>
            </w:pPr>
            <w:del w:id="60" w:author="Rae McQuade" w:date="2011-10-17T17:23:00Z">
              <w:r w:rsidRPr="00273022" w:rsidDel="00726933">
                <w:rPr>
                  <w:rFonts w:ascii="Times New Roman" w:hAnsi="Times New Roman"/>
                  <w:sz w:val="18"/>
                  <w:szCs w:val="18"/>
                </w:rPr>
                <w:delText>a.</w:delText>
              </w:r>
            </w:del>
          </w:p>
        </w:tc>
        <w:tc>
          <w:tcPr>
            <w:tcW w:w="5940" w:type="dxa"/>
          </w:tcPr>
          <w:p w:rsidR="00CE3224" w:rsidRPr="00273022" w:rsidDel="00726933" w:rsidRDefault="00CE3224" w:rsidP="009977D6">
            <w:pPr>
              <w:pStyle w:val="TableText"/>
              <w:spacing w:before="60" w:after="60"/>
              <w:ind w:left="144"/>
              <w:rPr>
                <w:del w:id="61" w:author="Rae McQuade" w:date="2011-10-17T17:23:00Z"/>
                <w:rFonts w:ascii="Times New Roman" w:hAnsi="Times New Roman"/>
                <w:sz w:val="18"/>
                <w:szCs w:val="18"/>
              </w:rPr>
            </w:pPr>
            <w:del w:id="62" w:author="Rae McQuade" w:date="2011-10-17T17:23:00Z">
              <w:r w:rsidRPr="00273022" w:rsidDel="00726933">
                <w:rPr>
                  <w:rFonts w:ascii="Times New Roman" w:hAnsi="Times New Roman"/>
                  <w:sz w:val="18"/>
                  <w:szCs w:val="18"/>
                </w:rPr>
                <w:delTex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delText>
              </w:r>
              <w:r w:rsidR="008A030C" w:rsidDel="00726933">
                <w:fldChar w:fldCharType="begin"/>
              </w:r>
              <w:r w:rsidR="008A030C" w:rsidDel="00726933">
                <w:delInstrText xml:space="preserve"> HYPERLINK "http://www.naesb.org/pdf4/wgq_aplan102010w3.doc" </w:delInstrText>
              </w:r>
              <w:r w:rsidR="008A030C" w:rsidDel="00726933">
                <w:fldChar w:fldCharType="separate"/>
              </w:r>
              <w:r w:rsidRPr="00273022" w:rsidDel="00726933">
                <w:rPr>
                  <w:rStyle w:val="Hyperlink"/>
                  <w:rFonts w:ascii="Times New Roman" w:hAnsi="Times New Roman"/>
                  <w:sz w:val="18"/>
                  <w:szCs w:val="18"/>
                </w:rPr>
                <w:delText>Sample Paper Review Request</w:delText>
              </w:r>
              <w:r w:rsidR="008A030C" w:rsidDel="00726933">
                <w:rPr>
                  <w:rStyle w:val="Hyperlink"/>
                  <w:sz w:val="18"/>
                  <w:szCs w:val="18"/>
                </w:rPr>
                <w:fldChar w:fldCharType="end"/>
              </w:r>
              <w:r w:rsidRPr="00273022" w:rsidDel="00726933">
                <w:rPr>
                  <w:rFonts w:ascii="Times New Roman" w:hAnsi="Times New Roman"/>
                  <w:sz w:val="18"/>
                  <w:szCs w:val="18"/>
                </w:rPr>
                <w:delText>)</w:delText>
              </w:r>
            </w:del>
          </w:p>
          <w:p w:rsidR="00CE3224" w:rsidRPr="00273022" w:rsidRDefault="00CE3224" w:rsidP="002F1C26">
            <w:pPr>
              <w:pStyle w:val="TableText"/>
              <w:spacing w:before="60" w:after="60"/>
              <w:ind w:left="144"/>
              <w:rPr>
                <w:rFonts w:ascii="Times New Roman" w:hAnsi="Times New Roman"/>
                <w:sz w:val="18"/>
                <w:szCs w:val="18"/>
              </w:rPr>
            </w:pPr>
            <w:del w:id="63" w:author="Rae McQuade" w:date="2011-10-17T17:23:00Z">
              <w:r w:rsidRPr="00273022" w:rsidDel="00726933">
                <w:rPr>
                  <w:rFonts w:ascii="Times New Roman" w:hAnsi="Times New Roman"/>
                  <w:sz w:val="18"/>
                  <w:szCs w:val="18"/>
                </w:rPr>
                <w:delText>Status:  Complete</w:delText>
              </w:r>
            </w:del>
          </w:p>
        </w:tc>
        <w:tc>
          <w:tcPr>
            <w:tcW w:w="1080" w:type="dxa"/>
          </w:tcPr>
          <w:p w:rsidR="00CE3224" w:rsidRPr="00273022" w:rsidDel="00C50F13" w:rsidRDefault="00CE3224" w:rsidP="009977D6">
            <w:pPr>
              <w:pStyle w:val="TableText"/>
              <w:spacing w:before="60" w:after="60"/>
              <w:ind w:left="144"/>
              <w:rPr>
                <w:rFonts w:ascii="Times New Roman" w:hAnsi="Times New Roman"/>
                <w:sz w:val="18"/>
                <w:szCs w:val="18"/>
              </w:rPr>
            </w:pPr>
            <w:del w:id="64" w:author="Rae McQuade" w:date="2011-10-17T17:23:00Z">
              <w:r w:rsidRPr="00273022" w:rsidDel="00726933">
                <w:rPr>
                  <w:rFonts w:ascii="Times New Roman" w:hAnsi="Times New Roman"/>
                  <w:color w:val="auto"/>
                  <w:sz w:val="18"/>
                  <w:szCs w:val="18"/>
                </w:rPr>
                <w:delText>2</w:delText>
              </w:r>
              <w:r w:rsidRPr="00273022" w:rsidDel="00726933">
                <w:rPr>
                  <w:rFonts w:ascii="Times New Roman" w:hAnsi="Times New Roman"/>
                  <w:color w:val="auto"/>
                  <w:sz w:val="18"/>
                  <w:szCs w:val="18"/>
                  <w:vertAlign w:val="superscript"/>
                </w:rPr>
                <w:delText>nd</w:delText>
              </w:r>
              <w:r w:rsidRPr="00273022" w:rsidDel="00726933">
                <w:rPr>
                  <w:rFonts w:ascii="Times New Roman" w:hAnsi="Times New Roman"/>
                  <w:color w:val="auto"/>
                  <w:sz w:val="18"/>
                  <w:szCs w:val="18"/>
                </w:rPr>
                <w:delText xml:space="preserve"> Q, 2011</w:delText>
              </w:r>
            </w:del>
          </w:p>
        </w:tc>
        <w:tc>
          <w:tcPr>
            <w:tcW w:w="1440" w:type="dxa"/>
          </w:tcPr>
          <w:p w:rsidR="00CE3224" w:rsidRPr="00273022" w:rsidRDefault="00CE3224" w:rsidP="009977D6">
            <w:pPr>
              <w:pStyle w:val="TableText"/>
              <w:spacing w:before="60" w:after="60"/>
              <w:ind w:left="144"/>
              <w:rPr>
                <w:rFonts w:ascii="Times New Roman" w:hAnsi="Times New Roman"/>
                <w:sz w:val="18"/>
                <w:szCs w:val="18"/>
              </w:rPr>
            </w:pPr>
            <w:del w:id="65" w:author="Rae McQuade" w:date="2011-10-17T17:23:00Z">
              <w:r w:rsidRPr="00273022" w:rsidDel="00726933">
                <w:rPr>
                  <w:rFonts w:ascii="Times New Roman" w:hAnsi="Times New Roman"/>
                  <w:sz w:val="18"/>
                  <w:szCs w:val="18"/>
                </w:rPr>
                <w:delText>IR/Technical</w:delText>
              </w:r>
              <w:r w:rsidRPr="00273022" w:rsidDel="00726933">
                <w:rPr>
                  <w:rFonts w:ascii="Times New Roman" w:hAnsi="Times New Roman"/>
                  <w:color w:val="auto"/>
                  <w:sz w:val="18"/>
                  <w:szCs w:val="18"/>
                </w:rPr>
                <w:delText xml:space="preserve"> </w:delText>
              </w:r>
            </w:del>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CE3224" w:rsidP="009977D6">
            <w:pPr>
              <w:pStyle w:val="TableText"/>
              <w:spacing w:before="60" w:after="60"/>
              <w:ind w:left="144"/>
              <w:rPr>
                <w:rFonts w:ascii="Times New Roman" w:hAnsi="Times New Roman"/>
                <w:sz w:val="18"/>
                <w:szCs w:val="18"/>
              </w:rPr>
            </w:pPr>
            <w:del w:id="66" w:author="Rae McQuade" w:date="2011-10-17T17:24:00Z">
              <w:r w:rsidRPr="00273022" w:rsidDel="00726933">
                <w:rPr>
                  <w:rFonts w:ascii="Times New Roman" w:hAnsi="Times New Roman"/>
                  <w:sz w:val="18"/>
                  <w:szCs w:val="18"/>
                </w:rPr>
                <w:delText>b</w:delText>
              </w:r>
            </w:del>
            <w:ins w:id="67" w:author="Rae McQuade" w:date="2011-10-17T17:24:00Z">
              <w:r w:rsidR="00726933">
                <w:rPr>
                  <w:rFonts w:ascii="Times New Roman" w:hAnsi="Times New Roman"/>
                  <w:sz w:val="18"/>
                  <w:szCs w:val="18"/>
                </w:rPr>
                <w:t>a</w:t>
              </w:r>
            </w:ins>
            <w:r w:rsidRPr="00273022">
              <w:rPr>
                <w:rFonts w:ascii="Times New Roman" w:hAnsi="Times New Roman"/>
                <w:sz w:val="18"/>
                <w:szCs w:val="18"/>
              </w:rPr>
              <w:t>.</w:t>
            </w:r>
          </w:p>
        </w:tc>
        <w:tc>
          <w:tcPr>
            <w:tcW w:w="5940" w:type="dxa"/>
          </w:tcPr>
          <w:p w:rsidR="00CE3224" w:rsidRPr="00273022" w:rsidRDefault="00CE3224"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Execute Plan to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w:t>
            </w:r>
            <w:ins w:id="68" w:author="Rae McQuade" w:date="2011-10-17T21:35:00Z">
              <w:r w:rsidR="00FD3F96">
                <w:rPr>
                  <w:rStyle w:val="EndnoteReference"/>
                  <w:rFonts w:ascii="Times New Roman" w:hAnsi="Times New Roman"/>
                  <w:sz w:val="18"/>
                  <w:szCs w:val="18"/>
                </w:rPr>
                <w:endnoteReference w:id="4"/>
              </w:r>
            </w:ins>
            <w:r w:rsidRPr="00273022">
              <w:rPr>
                <w:rFonts w:ascii="Times New Roman" w:hAnsi="Times New Roman"/>
                <w:sz w:val="18"/>
                <w:szCs w:val="18"/>
              </w:rPr>
              <w:t xml:space="preserve"> </w:t>
            </w:r>
          </w:p>
          <w:p w:rsidR="00CE3224" w:rsidRPr="00273022" w:rsidRDefault="00CE3224"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080" w:type="dxa"/>
          </w:tcPr>
          <w:p w:rsidR="00CE3224" w:rsidRPr="00273022" w:rsidDel="00FA64A7" w:rsidRDefault="00CE3224" w:rsidP="002F1C26">
            <w:pPr>
              <w:pStyle w:val="TableText"/>
              <w:spacing w:before="60" w:after="60"/>
              <w:ind w:left="144"/>
              <w:rPr>
                <w:rFonts w:ascii="Times New Roman" w:hAnsi="Times New Roman"/>
                <w:color w:val="auto"/>
                <w:sz w:val="18"/>
                <w:szCs w:val="18"/>
              </w:rPr>
            </w:pPr>
            <w:del w:id="79" w:author="Rae McQuade" w:date="2011-10-17T18:01:00Z">
              <w:r w:rsidRPr="00273022" w:rsidDel="00B82CC6">
                <w:rPr>
                  <w:rFonts w:ascii="Times New Roman" w:hAnsi="Times New Roman"/>
                  <w:color w:val="auto"/>
                  <w:sz w:val="18"/>
                  <w:szCs w:val="18"/>
                </w:rPr>
                <w:delText>2</w:delText>
              </w:r>
              <w:r w:rsidRPr="00273022" w:rsidDel="00B82CC6">
                <w:rPr>
                  <w:rFonts w:ascii="Times New Roman" w:hAnsi="Times New Roman"/>
                  <w:color w:val="auto"/>
                  <w:sz w:val="18"/>
                  <w:szCs w:val="18"/>
                  <w:vertAlign w:val="superscript"/>
                </w:rPr>
                <w:delText>nd</w:delText>
              </w:r>
              <w:r w:rsidRPr="00273022" w:rsidDel="00B82CC6">
                <w:rPr>
                  <w:rFonts w:ascii="Times New Roman" w:hAnsi="Times New Roman"/>
                  <w:color w:val="auto"/>
                  <w:sz w:val="18"/>
                  <w:szCs w:val="18"/>
                </w:rPr>
                <w:delText xml:space="preserve"> </w:delText>
              </w:r>
            </w:del>
            <w:ins w:id="80" w:author="Rae McQuade" w:date="2011-10-17T18:01:00Z">
              <w:r w:rsidR="00B82CC6">
                <w:rPr>
                  <w:rFonts w:ascii="Times New Roman" w:hAnsi="Times New Roman"/>
                  <w:color w:val="auto"/>
                  <w:sz w:val="18"/>
                  <w:szCs w:val="18"/>
                </w:rPr>
                <w:t>4th</w:t>
              </w:r>
              <w:r w:rsidR="00B82CC6" w:rsidRPr="00273022">
                <w:rPr>
                  <w:rFonts w:ascii="Times New Roman" w:hAnsi="Times New Roman"/>
                  <w:color w:val="auto"/>
                  <w:sz w:val="18"/>
                  <w:szCs w:val="18"/>
                </w:rPr>
                <w:t xml:space="preserve"> </w:t>
              </w:r>
            </w:ins>
            <w:r w:rsidRPr="00273022">
              <w:rPr>
                <w:rFonts w:ascii="Times New Roman" w:hAnsi="Times New Roman"/>
                <w:color w:val="auto"/>
                <w:sz w:val="18"/>
                <w:szCs w:val="18"/>
              </w:rPr>
              <w:t>Q, 2012</w:t>
            </w:r>
          </w:p>
        </w:tc>
        <w:tc>
          <w:tcPr>
            <w:tcW w:w="1440" w:type="dxa"/>
          </w:tcPr>
          <w:p w:rsidR="00CE3224" w:rsidRPr="00273022" w:rsidDel="00FA64A7" w:rsidRDefault="00CE3224" w:rsidP="009977D6">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IR/Technical</w:t>
            </w:r>
          </w:p>
        </w:tc>
      </w:tr>
      <w:tr w:rsidR="00CE3224" w:rsidRPr="00273022" w:rsidTr="00521C97">
        <w:tc>
          <w:tcPr>
            <w:tcW w:w="9360" w:type="dxa"/>
            <w:gridSpan w:val="5"/>
          </w:tcPr>
          <w:p w:rsidR="00CE3224" w:rsidRPr="00273022" w:rsidRDefault="00CE3224"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CE3224" w:rsidP="009977D6">
            <w:pPr>
              <w:pStyle w:val="TableText"/>
              <w:spacing w:before="60" w:after="60"/>
              <w:ind w:left="144"/>
              <w:rPr>
                <w:rFonts w:ascii="Times New Roman" w:hAnsi="Times New Roman"/>
                <w:sz w:val="18"/>
                <w:szCs w:val="18"/>
              </w:rPr>
            </w:pPr>
            <w:del w:id="81" w:author="Rae McQuade" w:date="2011-10-17T17:23:00Z">
              <w:r w:rsidRPr="00273022" w:rsidDel="00726933">
                <w:rPr>
                  <w:rFonts w:ascii="Times New Roman" w:hAnsi="Times New Roman"/>
                  <w:sz w:val="18"/>
                  <w:szCs w:val="18"/>
                </w:rPr>
                <w:delText>a.</w:delText>
              </w:r>
            </w:del>
          </w:p>
        </w:tc>
        <w:tc>
          <w:tcPr>
            <w:tcW w:w="5940" w:type="dxa"/>
          </w:tcPr>
          <w:p w:rsidR="00CE3224" w:rsidRPr="00273022" w:rsidDel="00726933" w:rsidRDefault="00CE3224" w:rsidP="00AA6253">
            <w:pPr>
              <w:pStyle w:val="TableText"/>
              <w:spacing w:before="60" w:after="60"/>
              <w:ind w:left="144"/>
              <w:rPr>
                <w:del w:id="82" w:author="Rae McQuade" w:date="2011-10-17T17:23:00Z"/>
                <w:rFonts w:ascii="Times New Roman" w:hAnsi="Times New Roman"/>
                <w:caps/>
                <w:sz w:val="18"/>
                <w:szCs w:val="18"/>
              </w:rPr>
            </w:pPr>
            <w:del w:id="83" w:author="Rae McQuade" w:date="2011-10-17T17:23:00Z">
              <w:r w:rsidRPr="00273022" w:rsidDel="00726933">
                <w:rPr>
                  <w:rFonts w:ascii="Times New Roman" w:hAnsi="Times New Roman"/>
                  <w:sz w:val="18"/>
                  <w:szCs w:val="18"/>
                </w:rPr>
                <w:delText>Plan for the review of code values and code value descriptions in all data sets to make them easier to understand on the TSPs’ EBB web sites.  (</w:delText>
              </w:r>
              <w:r w:rsidR="008A030C" w:rsidDel="00726933">
                <w:fldChar w:fldCharType="begin"/>
              </w:r>
              <w:r w:rsidR="008A030C" w:rsidDel="00726933">
                <w:delInstrText xml:space="preserve"> HYPERLINK "http://www.naesb.org/pdf4/wgq_aplan102010w4.doc" </w:delInstrText>
              </w:r>
              <w:r w:rsidR="008A030C" w:rsidDel="00726933">
                <w:fldChar w:fldCharType="separate"/>
              </w:r>
              <w:r w:rsidRPr="00273022" w:rsidDel="00726933">
                <w:rPr>
                  <w:rStyle w:val="Hyperlink"/>
                  <w:rFonts w:ascii="Times New Roman" w:hAnsi="Times New Roman"/>
                  <w:sz w:val="18"/>
                  <w:szCs w:val="18"/>
                </w:rPr>
                <w:delText>EBB Code Request</w:delText>
              </w:r>
              <w:r w:rsidR="008A030C" w:rsidDel="00726933">
                <w:rPr>
                  <w:rStyle w:val="Hyperlink"/>
                  <w:sz w:val="18"/>
                  <w:szCs w:val="18"/>
                </w:rPr>
                <w:fldChar w:fldCharType="end"/>
              </w:r>
              <w:r w:rsidRPr="00273022" w:rsidDel="00726933">
                <w:rPr>
                  <w:rFonts w:ascii="Times New Roman" w:hAnsi="Times New Roman"/>
                  <w:sz w:val="18"/>
                  <w:szCs w:val="18"/>
                </w:rPr>
                <w:delText>)</w:delText>
              </w:r>
            </w:del>
          </w:p>
          <w:p w:rsidR="00CE3224" w:rsidRPr="00273022" w:rsidRDefault="00CE3224" w:rsidP="002F1C26">
            <w:pPr>
              <w:pStyle w:val="TableText"/>
              <w:keepNext/>
              <w:keepLines/>
              <w:spacing w:before="60" w:after="60"/>
              <w:ind w:left="144"/>
              <w:rPr>
                <w:rFonts w:ascii="Times New Roman" w:hAnsi="Times New Roman"/>
                <w:sz w:val="18"/>
                <w:szCs w:val="18"/>
              </w:rPr>
            </w:pPr>
            <w:del w:id="84" w:author="Rae McQuade" w:date="2011-10-17T17:23:00Z">
              <w:r w:rsidRPr="00273022" w:rsidDel="00726933">
                <w:rPr>
                  <w:rFonts w:ascii="Times New Roman" w:hAnsi="Times New Roman"/>
                  <w:sz w:val="18"/>
                  <w:szCs w:val="18"/>
                </w:rPr>
                <w:delText>Status:  Complete</w:delText>
              </w:r>
            </w:del>
          </w:p>
        </w:tc>
        <w:tc>
          <w:tcPr>
            <w:tcW w:w="1080" w:type="dxa"/>
          </w:tcPr>
          <w:p w:rsidR="00CE3224" w:rsidRPr="00273022" w:rsidRDefault="00CE3224" w:rsidP="00CC43F5">
            <w:pPr>
              <w:pStyle w:val="TableText"/>
              <w:spacing w:before="60" w:after="60"/>
              <w:ind w:left="144"/>
              <w:rPr>
                <w:rFonts w:ascii="Times New Roman" w:hAnsi="Times New Roman"/>
                <w:color w:val="auto"/>
                <w:sz w:val="18"/>
                <w:szCs w:val="18"/>
              </w:rPr>
            </w:pPr>
            <w:del w:id="85" w:author="Rae McQuade" w:date="2011-10-17T17:23:00Z">
              <w:r w:rsidRPr="00273022" w:rsidDel="00726933">
                <w:rPr>
                  <w:rFonts w:ascii="Times New Roman" w:hAnsi="Times New Roman"/>
                  <w:color w:val="auto"/>
                  <w:sz w:val="18"/>
                  <w:szCs w:val="18"/>
                </w:rPr>
                <w:delText>2</w:delText>
              </w:r>
              <w:r w:rsidRPr="00273022" w:rsidDel="00726933">
                <w:rPr>
                  <w:rFonts w:ascii="Times New Roman" w:hAnsi="Times New Roman"/>
                  <w:color w:val="auto"/>
                  <w:sz w:val="18"/>
                  <w:szCs w:val="18"/>
                  <w:vertAlign w:val="superscript"/>
                </w:rPr>
                <w:delText>nd</w:delText>
              </w:r>
              <w:r w:rsidRPr="00273022" w:rsidDel="00726933">
                <w:rPr>
                  <w:rFonts w:ascii="Times New Roman" w:hAnsi="Times New Roman"/>
                  <w:color w:val="auto"/>
                  <w:sz w:val="18"/>
                  <w:szCs w:val="18"/>
                </w:rPr>
                <w:delText xml:space="preserve"> Q, 2011</w:delText>
              </w:r>
            </w:del>
          </w:p>
        </w:tc>
        <w:tc>
          <w:tcPr>
            <w:tcW w:w="1440" w:type="dxa"/>
          </w:tcPr>
          <w:p w:rsidR="00CE3224" w:rsidRPr="00273022" w:rsidRDefault="00CE3224" w:rsidP="00CC43F5">
            <w:pPr>
              <w:pStyle w:val="TableText"/>
              <w:spacing w:before="60" w:after="60"/>
              <w:ind w:left="144"/>
              <w:rPr>
                <w:rFonts w:ascii="Times New Roman" w:hAnsi="Times New Roman"/>
                <w:sz w:val="18"/>
                <w:szCs w:val="18"/>
              </w:rPr>
            </w:pPr>
            <w:del w:id="86" w:author="Rae McQuade" w:date="2011-10-17T17:23:00Z">
              <w:r w:rsidRPr="00273022" w:rsidDel="00726933">
                <w:rPr>
                  <w:rFonts w:ascii="Times New Roman" w:hAnsi="Times New Roman"/>
                  <w:sz w:val="18"/>
                  <w:szCs w:val="18"/>
                </w:rPr>
                <w:delText>IR/Technical</w:delText>
              </w:r>
            </w:del>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CE3224" w:rsidP="009977D6">
            <w:pPr>
              <w:pStyle w:val="TableText"/>
              <w:keepNext/>
              <w:keepLines/>
              <w:spacing w:before="60" w:after="60"/>
              <w:ind w:left="144"/>
              <w:rPr>
                <w:rFonts w:ascii="Times New Roman" w:hAnsi="Times New Roman"/>
                <w:sz w:val="18"/>
                <w:szCs w:val="18"/>
              </w:rPr>
            </w:pPr>
            <w:del w:id="87" w:author="Rae McQuade" w:date="2011-10-17T17:24:00Z">
              <w:r w:rsidRPr="00273022" w:rsidDel="00726933">
                <w:rPr>
                  <w:rFonts w:ascii="Times New Roman" w:hAnsi="Times New Roman"/>
                  <w:sz w:val="18"/>
                  <w:szCs w:val="18"/>
                </w:rPr>
                <w:delText>b</w:delText>
              </w:r>
            </w:del>
            <w:ins w:id="88" w:author="Rae McQuade" w:date="2011-10-17T17:24:00Z">
              <w:r w:rsidR="00726933">
                <w:rPr>
                  <w:rFonts w:ascii="Times New Roman" w:hAnsi="Times New Roman"/>
                  <w:sz w:val="18"/>
                  <w:szCs w:val="18"/>
                </w:rPr>
                <w:t>a</w:t>
              </w:r>
            </w:ins>
            <w:r w:rsidRPr="00273022">
              <w:rPr>
                <w:rFonts w:ascii="Times New Roman" w:hAnsi="Times New Roman"/>
                <w:sz w:val="18"/>
                <w:szCs w:val="18"/>
              </w:rPr>
              <w:t>.</w:t>
            </w:r>
          </w:p>
        </w:tc>
        <w:tc>
          <w:tcPr>
            <w:tcW w:w="5940" w:type="dxa"/>
          </w:tcPr>
          <w:p w:rsidR="00CE3224" w:rsidRPr="00273022" w:rsidRDefault="00CE3224"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Execute the plan for the review code values and code value descriptions in all data sets to make them easier to understand on the TSPs’ EBB web sites.</w:t>
            </w:r>
            <w:ins w:id="89" w:author="Rae McQuade" w:date="2011-10-17T21:36:00Z">
              <w:r w:rsidR="00FD3F96">
                <w:rPr>
                  <w:rStyle w:val="EndnoteReference"/>
                  <w:rFonts w:ascii="Times New Roman" w:hAnsi="Times New Roman"/>
                  <w:sz w:val="18"/>
                  <w:szCs w:val="18"/>
                </w:rPr>
                <w:endnoteReference w:id="5"/>
              </w:r>
            </w:ins>
            <w:r w:rsidRPr="00273022">
              <w:rPr>
                <w:rFonts w:ascii="Times New Roman" w:hAnsi="Times New Roman"/>
                <w:sz w:val="18"/>
                <w:szCs w:val="18"/>
              </w:rPr>
              <w:t xml:space="preserve">  </w:t>
            </w:r>
          </w:p>
          <w:p w:rsidR="00CE3224" w:rsidRPr="00273022" w:rsidRDefault="00CE3224"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080" w:type="dxa"/>
          </w:tcPr>
          <w:p w:rsidR="00CE3224" w:rsidRPr="00273022" w:rsidRDefault="00CE3224" w:rsidP="00CC43F5">
            <w:pPr>
              <w:pStyle w:val="TableText"/>
              <w:spacing w:before="60" w:after="60"/>
              <w:ind w:left="144"/>
              <w:rPr>
                <w:rFonts w:ascii="Times New Roman" w:hAnsi="Times New Roman"/>
                <w:color w:val="auto"/>
                <w:sz w:val="18"/>
                <w:szCs w:val="18"/>
              </w:rPr>
            </w:pPr>
            <w:del w:id="94" w:author="Rae McQuade" w:date="2011-10-17T18:01:00Z">
              <w:r w:rsidRPr="00273022" w:rsidDel="00B82CC6">
                <w:rPr>
                  <w:rFonts w:ascii="Times New Roman" w:hAnsi="Times New Roman"/>
                  <w:color w:val="auto"/>
                  <w:sz w:val="18"/>
                  <w:szCs w:val="18"/>
                </w:rPr>
                <w:delText>2</w:delText>
              </w:r>
              <w:r w:rsidRPr="00273022" w:rsidDel="00B82CC6">
                <w:rPr>
                  <w:rFonts w:ascii="Times New Roman" w:hAnsi="Times New Roman"/>
                  <w:color w:val="auto"/>
                  <w:sz w:val="18"/>
                  <w:szCs w:val="18"/>
                  <w:vertAlign w:val="superscript"/>
                </w:rPr>
                <w:delText>nd</w:delText>
              </w:r>
              <w:r w:rsidRPr="00273022" w:rsidDel="00B82CC6">
                <w:rPr>
                  <w:rFonts w:ascii="Times New Roman" w:hAnsi="Times New Roman"/>
                  <w:color w:val="auto"/>
                  <w:sz w:val="18"/>
                  <w:szCs w:val="18"/>
                </w:rPr>
                <w:delText xml:space="preserve"> </w:delText>
              </w:r>
            </w:del>
            <w:ins w:id="95" w:author="Rae McQuade" w:date="2011-10-17T18:01:00Z">
              <w:r w:rsidR="00B82CC6">
                <w:rPr>
                  <w:rFonts w:ascii="Times New Roman" w:hAnsi="Times New Roman"/>
                  <w:color w:val="auto"/>
                  <w:sz w:val="18"/>
                  <w:szCs w:val="18"/>
                </w:rPr>
                <w:t>4</w:t>
              </w:r>
              <w:r w:rsidR="00B82CC6" w:rsidRPr="00B82CC6">
                <w:rPr>
                  <w:rFonts w:ascii="Times New Roman" w:hAnsi="Times New Roman"/>
                  <w:color w:val="auto"/>
                  <w:sz w:val="18"/>
                  <w:szCs w:val="18"/>
                  <w:vertAlign w:val="superscript"/>
                  <w:rPrChange w:id="96" w:author="Rae McQuade" w:date="2011-10-17T18:01:00Z">
                    <w:rPr>
                      <w:rFonts w:ascii="Times New Roman" w:hAnsi="Times New Roman"/>
                      <w:color w:val="auto"/>
                      <w:sz w:val="18"/>
                      <w:szCs w:val="18"/>
                    </w:rPr>
                  </w:rPrChange>
                </w:rPr>
                <w:t>th</w:t>
              </w:r>
              <w:r w:rsidR="00B82CC6">
                <w:rPr>
                  <w:rFonts w:ascii="Times New Roman" w:hAnsi="Times New Roman"/>
                  <w:color w:val="auto"/>
                  <w:sz w:val="18"/>
                  <w:szCs w:val="18"/>
                </w:rPr>
                <w:t xml:space="preserve"> </w:t>
              </w:r>
            </w:ins>
            <w:r w:rsidRPr="00273022">
              <w:rPr>
                <w:rFonts w:ascii="Times New Roman" w:hAnsi="Times New Roman"/>
                <w:color w:val="auto"/>
                <w:sz w:val="18"/>
                <w:szCs w:val="18"/>
              </w:rPr>
              <w:t>Q, 2012</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CE3224" w:rsidRPr="00273022" w:rsidTr="00521C97">
        <w:tc>
          <w:tcPr>
            <w:tcW w:w="9360" w:type="dxa"/>
            <w:gridSpan w:val="5"/>
          </w:tcPr>
          <w:p w:rsidR="00CE3224" w:rsidRPr="00273022" w:rsidRDefault="00CE3224"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CE3224" w:rsidP="009977D6">
            <w:pPr>
              <w:pStyle w:val="TableText"/>
              <w:keepNext/>
              <w:keepLines/>
              <w:spacing w:before="60" w:after="60"/>
              <w:ind w:left="144"/>
              <w:rPr>
                <w:rFonts w:ascii="Times New Roman" w:hAnsi="Times New Roman"/>
                <w:sz w:val="18"/>
                <w:szCs w:val="18"/>
              </w:rPr>
            </w:pPr>
            <w:del w:id="97" w:author="Rae McQuade" w:date="2011-10-17T17:23:00Z">
              <w:r w:rsidRPr="00273022" w:rsidDel="00726933">
                <w:rPr>
                  <w:rFonts w:ascii="Times New Roman" w:hAnsi="Times New Roman"/>
                  <w:sz w:val="18"/>
                  <w:szCs w:val="18"/>
                </w:rPr>
                <w:delText>a.</w:delText>
              </w:r>
            </w:del>
          </w:p>
        </w:tc>
        <w:tc>
          <w:tcPr>
            <w:tcW w:w="5940" w:type="dxa"/>
          </w:tcPr>
          <w:p w:rsidR="00CE3224" w:rsidRPr="00273022" w:rsidDel="00726933" w:rsidRDefault="00CE3224" w:rsidP="00AA6253">
            <w:pPr>
              <w:pStyle w:val="TableText"/>
              <w:spacing w:before="60" w:after="60"/>
              <w:ind w:left="144"/>
              <w:rPr>
                <w:del w:id="98" w:author="Rae McQuade" w:date="2011-10-17T17:23:00Z"/>
                <w:rFonts w:ascii="Times New Roman" w:hAnsi="Times New Roman"/>
                <w:sz w:val="18"/>
                <w:szCs w:val="18"/>
              </w:rPr>
            </w:pPr>
            <w:del w:id="99" w:author="Rae McQuade" w:date="2011-10-17T17:23:00Z">
              <w:r w:rsidRPr="00273022" w:rsidDel="00726933">
                <w:rPr>
                  <w:rFonts w:ascii="Times New Roman" w:hAnsi="Times New Roman"/>
                  <w:sz w:val="18"/>
                  <w:szCs w:val="18"/>
                </w:rPr>
                <w:delText>Plan for the development of meaningful error code values in all data sets to make them easier to understand on the TSPs’ EBB web sites as compared to the X12 DISA error codes.  (</w:delText>
              </w:r>
              <w:r w:rsidR="008A030C" w:rsidDel="00726933">
                <w:fldChar w:fldCharType="begin"/>
              </w:r>
              <w:r w:rsidR="008A030C" w:rsidDel="00726933">
                <w:delInstrText xml:space="preserve"> HYPERLINK "http://www.naesb.org/pdf4/wgq_aplan102010w1.doc" </w:delInstrText>
              </w:r>
              <w:r w:rsidR="008A030C" w:rsidDel="00726933">
                <w:fldChar w:fldCharType="separate"/>
              </w:r>
              <w:r w:rsidRPr="00273022" w:rsidDel="00726933">
                <w:rPr>
                  <w:rStyle w:val="Hyperlink"/>
                  <w:rFonts w:ascii="Times New Roman" w:hAnsi="Times New Roman"/>
                  <w:caps/>
                  <w:sz w:val="18"/>
                  <w:szCs w:val="18"/>
                </w:rPr>
                <w:delText>E</w:delText>
              </w:r>
              <w:r w:rsidRPr="00273022" w:rsidDel="00726933">
                <w:rPr>
                  <w:rStyle w:val="Hyperlink"/>
                  <w:rFonts w:ascii="Times New Roman" w:hAnsi="Times New Roman"/>
                  <w:sz w:val="18"/>
                  <w:szCs w:val="18"/>
                </w:rPr>
                <w:delText>rror Code Request</w:delText>
              </w:r>
              <w:r w:rsidR="008A030C" w:rsidDel="00726933">
                <w:rPr>
                  <w:rStyle w:val="Hyperlink"/>
                  <w:sz w:val="18"/>
                  <w:szCs w:val="18"/>
                </w:rPr>
                <w:fldChar w:fldCharType="end"/>
              </w:r>
              <w:r w:rsidRPr="00273022" w:rsidDel="00726933">
                <w:rPr>
                  <w:rFonts w:ascii="Times New Roman" w:hAnsi="Times New Roman"/>
                  <w:sz w:val="18"/>
                  <w:szCs w:val="18"/>
                </w:rPr>
                <w:delText>)</w:delText>
              </w:r>
            </w:del>
          </w:p>
          <w:p w:rsidR="00CE3224" w:rsidRPr="00273022" w:rsidRDefault="00CE3224" w:rsidP="002F1C26">
            <w:pPr>
              <w:pStyle w:val="TableText"/>
              <w:keepNext/>
              <w:keepLines/>
              <w:spacing w:before="60" w:after="60"/>
              <w:ind w:left="144"/>
              <w:rPr>
                <w:rFonts w:ascii="Times New Roman" w:hAnsi="Times New Roman"/>
                <w:sz w:val="18"/>
                <w:szCs w:val="18"/>
              </w:rPr>
            </w:pPr>
            <w:del w:id="100" w:author="Rae McQuade" w:date="2011-10-17T17:23:00Z">
              <w:r w:rsidRPr="00273022" w:rsidDel="00726933">
                <w:rPr>
                  <w:rFonts w:ascii="Times New Roman" w:hAnsi="Times New Roman"/>
                  <w:sz w:val="18"/>
                  <w:szCs w:val="18"/>
                </w:rPr>
                <w:delText>Status:  Complete</w:delText>
              </w:r>
            </w:del>
          </w:p>
        </w:tc>
        <w:tc>
          <w:tcPr>
            <w:tcW w:w="1080" w:type="dxa"/>
          </w:tcPr>
          <w:p w:rsidR="00CE3224" w:rsidRPr="00273022" w:rsidRDefault="00CE3224" w:rsidP="00CC43F5">
            <w:pPr>
              <w:pStyle w:val="TableText"/>
              <w:spacing w:before="60" w:after="60"/>
              <w:ind w:left="144"/>
              <w:rPr>
                <w:rFonts w:ascii="Times New Roman" w:hAnsi="Times New Roman"/>
                <w:color w:val="auto"/>
                <w:sz w:val="18"/>
                <w:szCs w:val="18"/>
              </w:rPr>
            </w:pPr>
            <w:del w:id="101" w:author="Rae McQuade" w:date="2011-10-17T17:23:00Z">
              <w:r w:rsidRPr="00273022" w:rsidDel="00726933">
                <w:rPr>
                  <w:rFonts w:ascii="Times New Roman" w:hAnsi="Times New Roman"/>
                  <w:color w:val="auto"/>
                  <w:sz w:val="18"/>
                  <w:szCs w:val="18"/>
                </w:rPr>
                <w:delText>3</w:delText>
              </w:r>
              <w:r w:rsidRPr="00273022" w:rsidDel="00726933">
                <w:rPr>
                  <w:rFonts w:ascii="Times New Roman" w:hAnsi="Times New Roman"/>
                  <w:color w:val="auto"/>
                  <w:sz w:val="18"/>
                  <w:szCs w:val="18"/>
                  <w:vertAlign w:val="superscript"/>
                </w:rPr>
                <w:delText>rd</w:delText>
              </w:r>
              <w:r w:rsidRPr="00273022" w:rsidDel="00726933">
                <w:rPr>
                  <w:rFonts w:ascii="Times New Roman" w:hAnsi="Times New Roman"/>
                  <w:color w:val="auto"/>
                  <w:sz w:val="18"/>
                  <w:szCs w:val="18"/>
                </w:rPr>
                <w:delText xml:space="preserve">  Q, 2011</w:delText>
              </w:r>
            </w:del>
          </w:p>
        </w:tc>
        <w:tc>
          <w:tcPr>
            <w:tcW w:w="1440" w:type="dxa"/>
          </w:tcPr>
          <w:p w:rsidR="00CE3224" w:rsidRPr="00273022" w:rsidRDefault="00CE3224" w:rsidP="00CC43F5">
            <w:pPr>
              <w:pStyle w:val="TableText"/>
              <w:spacing w:before="60" w:after="60"/>
              <w:ind w:left="144"/>
              <w:rPr>
                <w:rFonts w:ascii="Times New Roman" w:hAnsi="Times New Roman"/>
                <w:sz w:val="18"/>
                <w:szCs w:val="18"/>
              </w:rPr>
            </w:pPr>
            <w:del w:id="102" w:author="Rae McQuade" w:date="2011-10-17T17:23:00Z">
              <w:r w:rsidRPr="00273022" w:rsidDel="00726933">
                <w:rPr>
                  <w:rFonts w:ascii="Times New Roman" w:hAnsi="Times New Roman"/>
                  <w:sz w:val="18"/>
                  <w:szCs w:val="18"/>
                </w:rPr>
                <w:delText>IR/Technical</w:delText>
              </w:r>
            </w:del>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CE3224" w:rsidP="009977D6">
            <w:pPr>
              <w:pStyle w:val="TableText"/>
              <w:keepNext/>
              <w:keepLines/>
              <w:spacing w:before="60" w:after="60"/>
              <w:ind w:left="144"/>
              <w:rPr>
                <w:rFonts w:ascii="Times New Roman" w:hAnsi="Times New Roman"/>
                <w:sz w:val="18"/>
                <w:szCs w:val="18"/>
              </w:rPr>
            </w:pPr>
            <w:del w:id="103" w:author="Rae McQuade" w:date="2011-10-17T17:24:00Z">
              <w:r w:rsidRPr="00273022" w:rsidDel="00726933">
                <w:rPr>
                  <w:rFonts w:ascii="Times New Roman" w:hAnsi="Times New Roman"/>
                  <w:sz w:val="18"/>
                  <w:szCs w:val="18"/>
                </w:rPr>
                <w:delText>b.</w:delText>
              </w:r>
            </w:del>
            <w:ins w:id="104" w:author="Rae McQuade" w:date="2011-10-17T17:24:00Z">
              <w:r w:rsidR="00726933">
                <w:rPr>
                  <w:rFonts w:ascii="Times New Roman" w:hAnsi="Times New Roman"/>
                  <w:sz w:val="18"/>
                  <w:szCs w:val="18"/>
                </w:rPr>
                <w:t>a.</w:t>
              </w:r>
            </w:ins>
          </w:p>
        </w:tc>
        <w:tc>
          <w:tcPr>
            <w:tcW w:w="5940" w:type="dxa"/>
          </w:tcPr>
          <w:p w:rsidR="00CE3224" w:rsidRPr="00273022" w:rsidRDefault="00CE3224"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CE3224" w:rsidRPr="00273022" w:rsidRDefault="00CE3224"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080" w:type="dxa"/>
          </w:tcPr>
          <w:p w:rsidR="00CE3224" w:rsidRPr="00273022" w:rsidRDefault="00CE3224" w:rsidP="00CC43F5">
            <w:pPr>
              <w:pStyle w:val="TableText"/>
              <w:spacing w:before="60" w:after="60"/>
              <w:ind w:left="144"/>
              <w:rPr>
                <w:rFonts w:ascii="Times New Roman" w:hAnsi="Times New Roman"/>
                <w:color w:val="auto"/>
                <w:sz w:val="18"/>
                <w:szCs w:val="18"/>
              </w:rPr>
            </w:pPr>
            <w:del w:id="105" w:author="Rae McQuade" w:date="2011-10-17T18:02:00Z">
              <w:r w:rsidRPr="00273022" w:rsidDel="008D3DD7">
                <w:rPr>
                  <w:rFonts w:ascii="Times New Roman" w:hAnsi="Times New Roman"/>
                  <w:color w:val="auto"/>
                  <w:sz w:val="18"/>
                  <w:szCs w:val="18"/>
                </w:rPr>
                <w:delText>2</w:delText>
              </w:r>
              <w:r w:rsidRPr="00273022" w:rsidDel="008D3DD7">
                <w:rPr>
                  <w:rFonts w:ascii="Times New Roman" w:hAnsi="Times New Roman"/>
                  <w:color w:val="auto"/>
                  <w:sz w:val="18"/>
                  <w:szCs w:val="18"/>
                  <w:vertAlign w:val="superscript"/>
                </w:rPr>
                <w:delText>nd</w:delText>
              </w:r>
              <w:r w:rsidRPr="00273022" w:rsidDel="008D3DD7">
                <w:rPr>
                  <w:rFonts w:ascii="Times New Roman" w:hAnsi="Times New Roman"/>
                  <w:color w:val="auto"/>
                  <w:sz w:val="18"/>
                  <w:szCs w:val="18"/>
                </w:rPr>
                <w:delText xml:space="preserve"> </w:delText>
              </w:r>
            </w:del>
            <w:ins w:id="106" w:author="Rae McQuade" w:date="2011-10-17T18:02:00Z">
              <w:r w:rsidR="008D3DD7">
                <w:rPr>
                  <w:rFonts w:ascii="Times New Roman" w:hAnsi="Times New Roman"/>
                  <w:color w:val="auto"/>
                  <w:sz w:val="18"/>
                  <w:szCs w:val="18"/>
                </w:rPr>
                <w:t>4</w:t>
              </w:r>
              <w:r w:rsidR="008D3DD7" w:rsidRPr="008D3DD7">
                <w:rPr>
                  <w:rFonts w:ascii="Times New Roman" w:hAnsi="Times New Roman"/>
                  <w:color w:val="auto"/>
                  <w:sz w:val="18"/>
                  <w:szCs w:val="18"/>
                  <w:vertAlign w:val="superscript"/>
                  <w:rPrChange w:id="107" w:author="Rae McQuade" w:date="2011-10-17T18:02:00Z">
                    <w:rPr>
                      <w:rFonts w:ascii="Times New Roman" w:hAnsi="Times New Roman"/>
                      <w:color w:val="auto"/>
                      <w:sz w:val="18"/>
                      <w:szCs w:val="18"/>
                    </w:rPr>
                  </w:rPrChange>
                </w:rPr>
                <w:t>th</w:t>
              </w:r>
              <w:r w:rsidR="008D3DD7" w:rsidRPr="00273022">
                <w:rPr>
                  <w:rFonts w:ascii="Times New Roman" w:hAnsi="Times New Roman"/>
                  <w:color w:val="auto"/>
                  <w:sz w:val="18"/>
                  <w:szCs w:val="18"/>
                </w:rPr>
                <w:t xml:space="preserve"> </w:t>
              </w:r>
            </w:ins>
            <w:r w:rsidRPr="00273022">
              <w:rPr>
                <w:rFonts w:ascii="Times New Roman" w:hAnsi="Times New Roman"/>
                <w:color w:val="auto"/>
                <w:sz w:val="18"/>
                <w:szCs w:val="18"/>
              </w:rPr>
              <w:t>Q, 2012</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CE3224" w:rsidRPr="00273022" w:rsidTr="00521C97">
        <w:tc>
          <w:tcPr>
            <w:tcW w:w="9360" w:type="dxa"/>
            <w:gridSpan w:val="5"/>
          </w:tcPr>
          <w:p w:rsidR="00CE3224" w:rsidRPr="00273022" w:rsidRDefault="00CE3224">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t>5.  Electronic Delivery Mechanisms</w:t>
            </w:r>
          </w:p>
        </w:tc>
      </w:tr>
      <w:tr w:rsidR="000F5811" w:rsidRPr="00273022" w:rsidTr="000F5811">
        <w:tblPrEx>
          <w:tblW w:w="9360" w:type="dxa"/>
          <w:tblInd w:w="17" w:type="dxa"/>
          <w:tblLayout w:type="fixed"/>
          <w:tblCellMar>
            <w:left w:w="17" w:type="dxa"/>
            <w:right w:w="17" w:type="dxa"/>
          </w:tblCellMar>
          <w:tblLook w:val="0000" w:firstRow="0" w:lastRow="0" w:firstColumn="0" w:lastColumn="0" w:noHBand="0" w:noVBand="0"/>
          <w:tblPrExChange w:id="108" w:author="Rae McQuade" w:date="2011-10-17T21:41:00Z">
            <w:tblPrEx>
              <w:tblW w:w="9360" w:type="dxa"/>
              <w:tblInd w:w="17" w:type="dxa"/>
              <w:tblLayout w:type="fixed"/>
              <w:tblCellMar>
                <w:left w:w="17" w:type="dxa"/>
                <w:right w:w="17" w:type="dxa"/>
              </w:tblCellMar>
              <w:tblLook w:val="0000" w:firstRow="0" w:lastRow="0" w:firstColumn="0" w:lastColumn="0" w:noHBand="0" w:noVBand="0"/>
            </w:tblPrEx>
          </w:tblPrExChange>
        </w:tblPrEx>
        <w:trPr>
          <w:trPrChange w:id="109" w:author="Rae McQuade" w:date="2011-10-17T21:41:00Z">
            <w:trPr>
              <w:gridAfter w:val="0"/>
            </w:trPr>
          </w:trPrChange>
        </w:trPr>
        <w:tc>
          <w:tcPr>
            <w:tcW w:w="360" w:type="dxa"/>
            <w:tcPrChange w:id="110" w:author="Rae McQuade" w:date="2011-10-17T21:41:00Z">
              <w:tcPr>
                <w:tcW w:w="450" w:type="dxa"/>
                <w:gridSpan w:val="3"/>
              </w:tcPr>
            </w:tcPrChange>
          </w:tcPr>
          <w:p w:rsidR="000F5811" w:rsidRPr="00273022" w:rsidRDefault="000F5811" w:rsidP="00FD3F96">
            <w:pPr>
              <w:pStyle w:val="Signature"/>
              <w:keepNext/>
              <w:spacing w:before="60" w:after="60"/>
              <w:ind w:left="144"/>
              <w:rPr>
                <w:sz w:val="18"/>
                <w:szCs w:val="18"/>
              </w:rPr>
            </w:pPr>
          </w:p>
        </w:tc>
        <w:tc>
          <w:tcPr>
            <w:tcW w:w="540" w:type="dxa"/>
            <w:tcPrChange w:id="111" w:author="Rae McQuade" w:date="2011-10-17T21:41:00Z">
              <w:tcPr>
                <w:tcW w:w="450" w:type="dxa"/>
                <w:gridSpan w:val="2"/>
              </w:tcPr>
            </w:tcPrChange>
          </w:tcPr>
          <w:p w:rsidR="000F5811" w:rsidRPr="00273022" w:rsidRDefault="000F5811">
            <w:pPr>
              <w:pStyle w:val="Signature"/>
              <w:keepNext/>
              <w:spacing w:before="60" w:after="60"/>
              <w:ind w:left="144"/>
              <w:rPr>
                <w:sz w:val="18"/>
                <w:szCs w:val="18"/>
              </w:rPr>
              <w:pPrChange w:id="112" w:author="Rae McQuade" w:date="2011-10-17T21:34:00Z">
                <w:pPr>
                  <w:pStyle w:val="Signature"/>
                  <w:spacing w:before="60" w:after="60"/>
                  <w:ind w:left="144"/>
                </w:pPr>
              </w:pPrChange>
            </w:pPr>
            <w:ins w:id="113" w:author="Rae McQuade" w:date="2011-10-17T21:41:00Z">
              <w:r>
                <w:rPr>
                  <w:sz w:val="18"/>
                  <w:szCs w:val="18"/>
                </w:rPr>
                <w:t>a.</w:t>
              </w:r>
            </w:ins>
          </w:p>
        </w:tc>
        <w:tc>
          <w:tcPr>
            <w:tcW w:w="5940" w:type="dxa"/>
            <w:tcPrChange w:id="114" w:author="Rae McQuade" w:date="2011-10-17T21:41:00Z">
              <w:tcPr>
                <w:tcW w:w="5940" w:type="dxa"/>
                <w:gridSpan w:val="2"/>
              </w:tcPr>
            </w:tcPrChange>
          </w:tcPr>
          <w:p w:rsidR="000F5811" w:rsidRPr="00273022" w:rsidRDefault="000F5811" w:rsidP="009977D6">
            <w:pPr>
              <w:keepNext/>
              <w:keepLines/>
              <w:spacing w:before="60" w:after="60"/>
              <w:ind w:left="144"/>
              <w:rPr>
                <w:sz w:val="18"/>
                <w:szCs w:val="18"/>
              </w:rPr>
            </w:pPr>
            <w:r w:rsidRPr="00273022">
              <w:rPr>
                <w:sz w:val="18"/>
                <w:szCs w:val="18"/>
              </w:rPr>
              <w:t xml:space="preserve">Review minimum technical characteristics in Appendices B, C, and D of the WGQ QEDM Manual, and make changes as appropriate. </w:t>
            </w:r>
            <w:ins w:id="115" w:author="Rae McQuade" w:date="2011-10-17T18:02:00Z">
              <w:r>
                <w:rPr>
                  <w:sz w:val="18"/>
                  <w:szCs w:val="18"/>
                </w:rPr>
                <w:t>(Reference NAESB Standard No. 4.3.</w:t>
              </w:r>
            </w:ins>
            <w:ins w:id="116" w:author="Rae McQuade" w:date="2011-10-17T18:03:00Z">
              <w:r>
                <w:rPr>
                  <w:sz w:val="18"/>
                  <w:szCs w:val="18"/>
                </w:rPr>
                <w:t>59)</w:t>
              </w:r>
            </w:ins>
          </w:p>
          <w:p w:rsidR="000F5811" w:rsidRPr="00273022" w:rsidRDefault="000F5811" w:rsidP="00AA6253">
            <w:pPr>
              <w:spacing w:before="60" w:after="60"/>
              <w:ind w:left="144"/>
              <w:rPr>
                <w:sz w:val="18"/>
                <w:szCs w:val="18"/>
              </w:rPr>
            </w:pPr>
            <w:r w:rsidRPr="00273022">
              <w:rPr>
                <w:sz w:val="18"/>
                <w:szCs w:val="18"/>
              </w:rPr>
              <w:t>Status:  Not Started</w:t>
            </w:r>
          </w:p>
        </w:tc>
        <w:tc>
          <w:tcPr>
            <w:tcW w:w="1080" w:type="dxa"/>
            <w:tcPrChange w:id="117" w:author="Rae McQuade" w:date="2011-10-17T21:41:00Z">
              <w:tcPr>
                <w:tcW w:w="1080" w:type="dxa"/>
                <w:gridSpan w:val="2"/>
              </w:tcPr>
            </w:tcPrChange>
          </w:tcPr>
          <w:p w:rsidR="000F5811" w:rsidRPr="00273022" w:rsidRDefault="000F5811"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Change w:id="118" w:author="Rae McQuade" w:date="2011-10-17T21:41:00Z">
              <w:tcPr>
                <w:tcW w:w="1440" w:type="dxa"/>
                <w:gridSpan w:val="2"/>
              </w:tcPr>
            </w:tcPrChange>
          </w:tcPr>
          <w:p w:rsidR="000F5811" w:rsidRPr="00273022" w:rsidRDefault="000F5811" w:rsidP="00B7484F">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EDM</w:t>
            </w:r>
          </w:p>
        </w:tc>
      </w:tr>
      <w:tr w:rsidR="00CE3224" w:rsidRPr="00273022" w:rsidTr="00521C97">
        <w:tc>
          <w:tcPr>
            <w:tcW w:w="9360" w:type="dxa"/>
            <w:gridSpan w:val="5"/>
          </w:tcPr>
          <w:p w:rsidR="00CE3224" w:rsidRPr="00273022" w:rsidRDefault="00CE3224">
            <w:pPr>
              <w:pStyle w:val="TableText"/>
              <w:spacing w:before="60" w:after="60"/>
              <w:ind w:left="144"/>
              <w:rPr>
                <w:rFonts w:ascii="Times New Roman" w:hAnsi="Times New Roman"/>
                <w:color w:val="auto"/>
                <w:sz w:val="18"/>
                <w:szCs w:val="18"/>
              </w:rPr>
            </w:pPr>
            <w:r w:rsidRPr="00273022">
              <w:rPr>
                <w:rFonts w:ascii="Times New Roman" w:hAnsi="Times New Roman"/>
                <w:b/>
                <w:sz w:val="18"/>
                <w:szCs w:val="18"/>
              </w:rPr>
              <w:t xml:space="preserve">6.  NAESB Base Contract </w:t>
            </w:r>
            <w:ins w:id="119" w:author="Rae McQuade" w:date="2011-10-18T08:18:00Z">
              <w:r w:rsidR="00D855A3">
                <w:rPr>
                  <w:rFonts w:ascii="Times New Roman" w:hAnsi="Times New Roman"/>
                  <w:b/>
                  <w:sz w:val="18"/>
                  <w:szCs w:val="18"/>
                </w:rPr>
                <w:t>Addendum for Federal Acquisition Regulations (FAR) and Government Contract Compliance (GCP) clauses</w:t>
              </w:r>
            </w:ins>
            <w:del w:id="120" w:author="Rae McQuade" w:date="2011-10-17T18:10:00Z">
              <w:r w:rsidRPr="00273022" w:rsidDel="005215CD">
                <w:rPr>
                  <w:rFonts w:ascii="Times New Roman" w:hAnsi="Times New Roman"/>
                  <w:b/>
                  <w:sz w:val="18"/>
                  <w:szCs w:val="18"/>
                </w:rPr>
                <w:delText>Review and Update</w:delText>
              </w:r>
            </w:del>
          </w:p>
        </w:tc>
      </w:tr>
      <w:tr w:rsidR="00CE3224" w:rsidRPr="00273022" w:rsidTr="00521C97">
        <w:tc>
          <w:tcPr>
            <w:tcW w:w="360" w:type="dxa"/>
          </w:tcPr>
          <w:p w:rsidR="00CE3224" w:rsidRPr="00273022" w:rsidRDefault="00CE3224" w:rsidP="009977D6">
            <w:pPr>
              <w:pStyle w:val="Signature"/>
              <w:spacing w:before="60" w:after="60"/>
              <w:ind w:left="144"/>
              <w:rPr>
                <w:sz w:val="18"/>
                <w:szCs w:val="18"/>
              </w:rPr>
            </w:pPr>
          </w:p>
        </w:tc>
        <w:tc>
          <w:tcPr>
            <w:tcW w:w="9000" w:type="dxa"/>
            <w:gridSpan w:val="4"/>
          </w:tcPr>
          <w:p w:rsidR="00CE3224" w:rsidRPr="00273022" w:rsidRDefault="00CE3224" w:rsidP="00D855A3">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 xml:space="preserve">Review </w:t>
            </w:r>
            <w:del w:id="121" w:author="Rae McQuade" w:date="2011-10-17T18:11:00Z">
              <w:r w:rsidRPr="00273022" w:rsidDel="005215CD">
                <w:rPr>
                  <w:rFonts w:ascii="Times New Roman" w:hAnsi="Times New Roman"/>
                  <w:sz w:val="18"/>
                  <w:szCs w:val="18"/>
                </w:rPr>
                <w:delText>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delText>
              </w:r>
            </w:del>
            <w:ins w:id="122" w:author="Rae McQuade" w:date="2011-10-17T18:11:00Z">
              <w:r w:rsidR="00D855A3">
                <w:rPr>
                  <w:rFonts w:ascii="Times New Roman" w:hAnsi="Times New Roman"/>
                  <w:sz w:val="18"/>
                  <w:szCs w:val="18"/>
                </w:rPr>
                <w:t>requirements and develop</w:t>
              </w:r>
              <w:bookmarkStart w:id="123" w:name="_GoBack"/>
              <w:bookmarkEnd w:id="123"/>
              <w:r w:rsidR="005215CD">
                <w:rPr>
                  <w:rFonts w:ascii="Times New Roman" w:hAnsi="Times New Roman"/>
                  <w:sz w:val="18"/>
                  <w:szCs w:val="18"/>
                </w:rPr>
                <w:t xml:space="preserve"> </w:t>
              </w:r>
            </w:ins>
            <w:ins w:id="124" w:author="Rae McQuade" w:date="2011-10-18T08:19:00Z">
              <w:r w:rsidR="00D855A3">
                <w:rPr>
                  <w:rFonts w:ascii="Times New Roman" w:hAnsi="Times New Roman"/>
                  <w:sz w:val="18"/>
                  <w:szCs w:val="18"/>
                </w:rPr>
                <w:t xml:space="preserve">an addendum to the NAESB Base Contract for </w:t>
              </w:r>
            </w:ins>
            <w:ins w:id="125" w:author="Rae McQuade" w:date="2011-10-17T18:11:00Z">
              <w:r w:rsidR="005215CD">
                <w:rPr>
                  <w:rFonts w:ascii="Times New Roman" w:hAnsi="Times New Roman"/>
                  <w:sz w:val="18"/>
                  <w:szCs w:val="18"/>
                </w:rPr>
                <w:t>FAR and GCP clauses.</w:t>
              </w:r>
            </w:ins>
            <w:ins w:id="126" w:author="Rae McQuade" w:date="2011-10-17T18:12:00Z">
              <w:r w:rsidR="006B215C">
                <w:rPr>
                  <w:rStyle w:val="EndnoteReference"/>
                  <w:rFonts w:ascii="Times New Roman" w:hAnsi="Times New Roman"/>
                  <w:sz w:val="18"/>
                  <w:szCs w:val="18"/>
                </w:rPr>
                <w:endnoteReference w:id="6"/>
              </w:r>
            </w:ins>
          </w:p>
        </w:tc>
      </w:tr>
      <w:tr w:rsidR="00CE3224" w:rsidRPr="00273022" w:rsidTr="00CF0181">
        <w:tc>
          <w:tcPr>
            <w:tcW w:w="360" w:type="dxa"/>
          </w:tcPr>
          <w:p w:rsidR="00CE3224" w:rsidRPr="00273022" w:rsidRDefault="00CE3224" w:rsidP="009977D6">
            <w:pPr>
              <w:pStyle w:val="Signature"/>
              <w:spacing w:before="60" w:after="60"/>
              <w:ind w:left="144"/>
              <w:rPr>
                <w:sz w:val="18"/>
                <w:szCs w:val="18"/>
              </w:rPr>
            </w:pPr>
          </w:p>
        </w:tc>
        <w:tc>
          <w:tcPr>
            <w:tcW w:w="540" w:type="dxa"/>
          </w:tcPr>
          <w:p w:rsidR="00CE3224" w:rsidRPr="00273022" w:rsidRDefault="00CE3224" w:rsidP="009977D6">
            <w:pPr>
              <w:keepNext/>
              <w:keepLines/>
              <w:spacing w:before="60" w:after="60"/>
              <w:ind w:left="144"/>
              <w:rPr>
                <w:sz w:val="18"/>
                <w:szCs w:val="18"/>
              </w:rPr>
            </w:pPr>
            <w:r w:rsidRPr="00273022">
              <w:rPr>
                <w:sz w:val="18"/>
                <w:szCs w:val="18"/>
              </w:rPr>
              <w:t>a.</w:t>
            </w:r>
          </w:p>
        </w:tc>
        <w:tc>
          <w:tcPr>
            <w:tcW w:w="5940" w:type="dxa"/>
          </w:tcPr>
          <w:p w:rsidR="00CE3224" w:rsidRPr="00273022" w:rsidRDefault="00CE3224" w:rsidP="00521C97">
            <w:pPr>
              <w:pStyle w:val="TableText"/>
              <w:spacing w:before="60" w:after="60"/>
              <w:ind w:left="144"/>
              <w:rPr>
                <w:rFonts w:ascii="Times New Roman" w:hAnsi="Times New Roman"/>
                <w:sz w:val="18"/>
                <w:szCs w:val="18"/>
              </w:rPr>
            </w:pPr>
            <w:del w:id="152" w:author="Rae McQuade" w:date="2011-10-17T18:13:00Z">
              <w:r w:rsidRPr="00273022" w:rsidDel="006B215C">
                <w:rPr>
                  <w:rFonts w:ascii="Times New Roman" w:hAnsi="Times New Roman"/>
                  <w:sz w:val="18"/>
                  <w:szCs w:val="18"/>
                </w:rPr>
                <w:delText>NAESB Base Contract review and update</w:delText>
              </w:r>
            </w:del>
            <w:ins w:id="153" w:author="Rae McQuade" w:date="2011-10-17T18:13:00Z">
              <w:r w:rsidR="006B215C">
                <w:rPr>
                  <w:rFonts w:ascii="Times New Roman" w:hAnsi="Times New Roman"/>
                  <w:sz w:val="18"/>
                  <w:szCs w:val="18"/>
                </w:rPr>
                <w:t>Model FAR and GCP Addendum</w:t>
              </w:r>
            </w:ins>
          </w:p>
          <w:p w:rsidR="00CE3224" w:rsidRPr="00273022" w:rsidRDefault="00CE3224">
            <w:pPr>
              <w:keepNext/>
              <w:keepLines/>
              <w:spacing w:before="60" w:after="60"/>
              <w:ind w:left="144"/>
              <w:rPr>
                <w:sz w:val="18"/>
                <w:szCs w:val="18"/>
              </w:rPr>
            </w:pPr>
            <w:r w:rsidRPr="00273022">
              <w:rPr>
                <w:sz w:val="18"/>
                <w:szCs w:val="18"/>
              </w:rPr>
              <w:t xml:space="preserve">Status:  </w:t>
            </w:r>
            <w:del w:id="154" w:author="Rae McQuade" w:date="2011-10-17T18:14:00Z">
              <w:r w:rsidRPr="00273022" w:rsidDel="006B215C">
                <w:rPr>
                  <w:sz w:val="18"/>
                  <w:szCs w:val="18"/>
                </w:rPr>
                <w:delText>Complete</w:delText>
              </w:r>
            </w:del>
            <w:ins w:id="155" w:author="Rae McQuade" w:date="2011-10-17T18:14:00Z">
              <w:r w:rsidR="006B215C">
                <w:rPr>
                  <w:sz w:val="18"/>
                  <w:szCs w:val="18"/>
                </w:rPr>
                <w:t>Not Started</w:t>
              </w:r>
            </w:ins>
          </w:p>
        </w:tc>
        <w:tc>
          <w:tcPr>
            <w:tcW w:w="1080" w:type="dxa"/>
          </w:tcPr>
          <w:p w:rsidR="00CE3224" w:rsidRPr="00273022" w:rsidRDefault="00CE3224">
            <w:pPr>
              <w:pStyle w:val="TableText"/>
              <w:spacing w:before="60" w:after="60"/>
              <w:ind w:left="144"/>
              <w:rPr>
                <w:rFonts w:ascii="Times New Roman" w:hAnsi="Times New Roman"/>
                <w:sz w:val="18"/>
                <w:szCs w:val="18"/>
              </w:rPr>
            </w:pPr>
            <w:del w:id="156" w:author="Rae McQuade" w:date="2011-10-17T18:14:00Z">
              <w:r w:rsidRPr="00273022" w:rsidDel="006B215C">
                <w:rPr>
                  <w:rFonts w:ascii="Times New Roman" w:hAnsi="Times New Roman"/>
                  <w:sz w:val="18"/>
                  <w:szCs w:val="18"/>
                </w:rPr>
                <w:delText>3</w:delText>
              </w:r>
              <w:r w:rsidRPr="00273022" w:rsidDel="006B215C">
                <w:rPr>
                  <w:rFonts w:ascii="Times New Roman" w:hAnsi="Times New Roman"/>
                  <w:sz w:val="18"/>
                  <w:szCs w:val="18"/>
                  <w:vertAlign w:val="superscript"/>
                </w:rPr>
                <w:delText>rd</w:delText>
              </w:r>
              <w:r w:rsidRPr="00273022" w:rsidDel="006B215C">
                <w:rPr>
                  <w:rFonts w:ascii="Times New Roman" w:hAnsi="Times New Roman"/>
                  <w:sz w:val="18"/>
                  <w:szCs w:val="18"/>
                </w:rPr>
                <w:delText xml:space="preserve"> </w:delText>
              </w:r>
            </w:del>
            <w:ins w:id="157" w:author="Rae McQuade" w:date="2011-10-17T18:14:00Z">
              <w:r w:rsidR="006B215C">
                <w:rPr>
                  <w:rFonts w:ascii="Times New Roman" w:hAnsi="Times New Roman"/>
                  <w:sz w:val="18"/>
                  <w:szCs w:val="18"/>
                </w:rPr>
                <w:t>1</w:t>
              </w:r>
              <w:r w:rsidR="006B215C" w:rsidRPr="006B215C">
                <w:rPr>
                  <w:rFonts w:ascii="Times New Roman" w:hAnsi="Times New Roman"/>
                  <w:sz w:val="18"/>
                  <w:szCs w:val="18"/>
                  <w:vertAlign w:val="superscript"/>
                  <w:rPrChange w:id="158" w:author="Rae McQuade" w:date="2011-10-17T18:14:00Z">
                    <w:rPr>
                      <w:rFonts w:ascii="Times New Roman" w:hAnsi="Times New Roman"/>
                      <w:sz w:val="18"/>
                      <w:szCs w:val="18"/>
                    </w:rPr>
                  </w:rPrChange>
                </w:rPr>
                <w:t>st</w:t>
              </w:r>
              <w:r w:rsidR="006B215C" w:rsidRPr="00273022">
                <w:rPr>
                  <w:rFonts w:ascii="Times New Roman" w:hAnsi="Times New Roman"/>
                  <w:sz w:val="18"/>
                  <w:szCs w:val="18"/>
                </w:rPr>
                <w:t xml:space="preserve"> </w:t>
              </w:r>
            </w:ins>
            <w:r w:rsidRPr="00273022">
              <w:rPr>
                <w:rFonts w:ascii="Times New Roman" w:hAnsi="Times New Roman"/>
                <w:sz w:val="18"/>
                <w:szCs w:val="18"/>
              </w:rPr>
              <w:t>Q, 201</w:t>
            </w:r>
            <w:ins w:id="159" w:author="Rae McQuade" w:date="2011-10-17T18:14:00Z">
              <w:r w:rsidR="006B215C">
                <w:rPr>
                  <w:rFonts w:ascii="Times New Roman" w:hAnsi="Times New Roman"/>
                  <w:sz w:val="18"/>
                  <w:szCs w:val="18"/>
                </w:rPr>
                <w:t>2</w:t>
              </w:r>
            </w:ins>
            <w:del w:id="160" w:author="Rae McQuade" w:date="2011-10-17T18:14:00Z">
              <w:r w:rsidRPr="00273022" w:rsidDel="006B215C">
                <w:rPr>
                  <w:rFonts w:ascii="Times New Roman" w:hAnsi="Times New Roman"/>
                  <w:sz w:val="18"/>
                  <w:szCs w:val="18"/>
                </w:rPr>
                <w:delText>1</w:delText>
              </w:r>
            </w:del>
          </w:p>
        </w:tc>
        <w:tc>
          <w:tcPr>
            <w:tcW w:w="1440" w:type="dxa"/>
          </w:tcPr>
          <w:p w:rsidR="00CE3224" w:rsidRPr="00273022" w:rsidRDefault="00CE3224"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CE3224" w:rsidRPr="00273022" w:rsidTr="00CF0181">
        <w:tc>
          <w:tcPr>
            <w:tcW w:w="360" w:type="dxa"/>
          </w:tcPr>
          <w:p w:rsidR="00CE3224" w:rsidRPr="00273022" w:rsidRDefault="00CE3224" w:rsidP="009977D6">
            <w:pPr>
              <w:pStyle w:val="Signature"/>
              <w:spacing w:before="60" w:after="60"/>
              <w:ind w:left="144"/>
              <w:rPr>
                <w:sz w:val="18"/>
                <w:szCs w:val="18"/>
              </w:rPr>
            </w:pPr>
          </w:p>
        </w:tc>
        <w:tc>
          <w:tcPr>
            <w:tcW w:w="540" w:type="dxa"/>
          </w:tcPr>
          <w:p w:rsidR="00CE3224" w:rsidRPr="00273022" w:rsidRDefault="00CE3224" w:rsidP="009977D6">
            <w:pPr>
              <w:keepNext/>
              <w:keepLines/>
              <w:spacing w:before="60" w:after="60"/>
              <w:ind w:left="144"/>
              <w:rPr>
                <w:sz w:val="18"/>
                <w:szCs w:val="18"/>
              </w:rPr>
            </w:pPr>
            <w:del w:id="161" w:author="Rae McQuade" w:date="2011-10-17T18:14:00Z">
              <w:r w:rsidRPr="00273022" w:rsidDel="006B215C">
                <w:rPr>
                  <w:sz w:val="18"/>
                  <w:szCs w:val="18"/>
                </w:rPr>
                <w:delText>b.</w:delText>
              </w:r>
            </w:del>
          </w:p>
        </w:tc>
        <w:tc>
          <w:tcPr>
            <w:tcW w:w="5940" w:type="dxa"/>
          </w:tcPr>
          <w:p w:rsidR="00CE3224" w:rsidRPr="00273022" w:rsidDel="006B215C" w:rsidRDefault="00CE3224" w:rsidP="00521C97">
            <w:pPr>
              <w:pStyle w:val="TableText"/>
              <w:spacing w:before="60" w:after="60"/>
              <w:ind w:left="144"/>
              <w:rPr>
                <w:del w:id="162" w:author="Rae McQuade" w:date="2011-10-17T18:14:00Z"/>
                <w:rFonts w:ascii="Times New Roman" w:hAnsi="Times New Roman"/>
                <w:sz w:val="18"/>
                <w:szCs w:val="18"/>
              </w:rPr>
            </w:pPr>
            <w:del w:id="163" w:author="Rae McQuade" w:date="2011-10-17T18:14:00Z">
              <w:r w:rsidRPr="00273022" w:rsidDel="006B215C">
                <w:rPr>
                  <w:rFonts w:ascii="Times New Roman" w:hAnsi="Times New Roman"/>
                  <w:sz w:val="18"/>
                  <w:szCs w:val="18"/>
                </w:rPr>
                <w:delText>Canadian Addendum, ISDA Amendment, Model Credit Support Addendum and Frequently Ask Questions review and update</w:delText>
              </w:r>
            </w:del>
          </w:p>
          <w:p w:rsidR="00CE3224" w:rsidRPr="00273022" w:rsidRDefault="00CE3224" w:rsidP="0057406E">
            <w:pPr>
              <w:keepNext/>
              <w:keepLines/>
              <w:spacing w:before="60" w:after="60"/>
              <w:ind w:left="144"/>
              <w:rPr>
                <w:sz w:val="18"/>
                <w:szCs w:val="18"/>
              </w:rPr>
            </w:pPr>
            <w:del w:id="164" w:author="Rae McQuade" w:date="2011-10-17T18:14:00Z">
              <w:r w:rsidRPr="00273022" w:rsidDel="006B215C">
                <w:rPr>
                  <w:sz w:val="18"/>
                  <w:szCs w:val="18"/>
                </w:rPr>
                <w:delText>Status: Complete</w:delText>
              </w:r>
            </w:del>
          </w:p>
        </w:tc>
        <w:tc>
          <w:tcPr>
            <w:tcW w:w="1080" w:type="dxa"/>
          </w:tcPr>
          <w:p w:rsidR="00CE3224" w:rsidRPr="00273022" w:rsidRDefault="00CE3224" w:rsidP="00334BB5">
            <w:pPr>
              <w:pStyle w:val="TableText"/>
              <w:spacing w:before="60" w:after="60"/>
              <w:ind w:left="144"/>
              <w:rPr>
                <w:rFonts w:ascii="Times New Roman" w:hAnsi="Times New Roman"/>
                <w:sz w:val="18"/>
                <w:szCs w:val="18"/>
              </w:rPr>
            </w:pPr>
            <w:del w:id="165" w:author="Rae McQuade" w:date="2011-10-17T18:14:00Z">
              <w:r w:rsidRPr="00273022" w:rsidDel="006B215C">
                <w:rPr>
                  <w:rFonts w:ascii="Times New Roman" w:hAnsi="Times New Roman"/>
                  <w:sz w:val="18"/>
                  <w:szCs w:val="18"/>
                </w:rPr>
                <w:delText>3</w:delText>
              </w:r>
              <w:r w:rsidRPr="00273022" w:rsidDel="006B215C">
                <w:rPr>
                  <w:rFonts w:ascii="Times New Roman" w:hAnsi="Times New Roman"/>
                  <w:sz w:val="18"/>
                  <w:szCs w:val="18"/>
                  <w:vertAlign w:val="superscript"/>
                </w:rPr>
                <w:delText>rd</w:delText>
              </w:r>
              <w:r w:rsidRPr="00273022" w:rsidDel="006B215C">
                <w:rPr>
                  <w:rFonts w:ascii="Times New Roman" w:hAnsi="Times New Roman"/>
                  <w:sz w:val="18"/>
                  <w:szCs w:val="18"/>
                </w:rPr>
                <w:delText xml:space="preserve"> Q, 2011</w:delText>
              </w:r>
            </w:del>
          </w:p>
        </w:tc>
        <w:tc>
          <w:tcPr>
            <w:tcW w:w="1440" w:type="dxa"/>
          </w:tcPr>
          <w:p w:rsidR="00CE3224" w:rsidRPr="00273022" w:rsidRDefault="00CE3224" w:rsidP="00B7484F">
            <w:pPr>
              <w:pStyle w:val="TableText"/>
              <w:spacing w:before="60" w:after="60"/>
              <w:ind w:left="144"/>
              <w:rPr>
                <w:rFonts w:ascii="Times New Roman" w:hAnsi="Times New Roman"/>
                <w:color w:val="auto"/>
                <w:sz w:val="18"/>
                <w:szCs w:val="18"/>
              </w:rPr>
            </w:pPr>
            <w:del w:id="166" w:author="Rae McQuade" w:date="2011-10-17T18:14:00Z">
              <w:r w:rsidRPr="00273022" w:rsidDel="006B215C">
                <w:rPr>
                  <w:rFonts w:ascii="Times New Roman" w:hAnsi="Times New Roman"/>
                  <w:sz w:val="18"/>
                  <w:szCs w:val="18"/>
                </w:rPr>
                <w:delText>Contract</w:delText>
              </w:r>
              <w:r w:rsidR="00B5210B" w:rsidRPr="00273022" w:rsidDel="006B215C">
                <w:rPr>
                  <w:rFonts w:ascii="Times New Roman" w:hAnsi="Times New Roman"/>
                  <w:sz w:val="18"/>
                  <w:szCs w:val="18"/>
                </w:rPr>
                <w:delText>s</w:delText>
              </w:r>
              <w:r w:rsidRPr="00273022" w:rsidDel="006B215C">
                <w:rPr>
                  <w:rFonts w:ascii="Times New Roman" w:hAnsi="Times New Roman"/>
                  <w:sz w:val="18"/>
                  <w:szCs w:val="18"/>
                </w:rPr>
                <w:delText xml:space="preserve"> Subcommittee</w:delText>
              </w:r>
            </w:del>
          </w:p>
        </w:tc>
      </w:tr>
      <w:tr w:rsidR="00DD18A7" w:rsidRPr="00273022" w:rsidTr="006965D2">
        <w:trPr>
          <w:ins w:id="167" w:author="Rae McQuade" w:date="2011-10-17T21:08:00Z"/>
        </w:trPr>
        <w:tc>
          <w:tcPr>
            <w:tcW w:w="9360" w:type="dxa"/>
            <w:gridSpan w:val="5"/>
          </w:tcPr>
          <w:p w:rsidR="00DD18A7" w:rsidRPr="00067A44" w:rsidDel="006B215C" w:rsidRDefault="00DD18A7">
            <w:pPr>
              <w:pStyle w:val="Signature"/>
              <w:spacing w:before="60" w:after="60"/>
              <w:ind w:left="144"/>
              <w:rPr>
                <w:ins w:id="168" w:author="Rae McQuade" w:date="2011-10-17T21:08:00Z"/>
                <w:b/>
                <w:sz w:val="18"/>
                <w:szCs w:val="18"/>
                <w:rPrChange w:id="169" w:author="Rae McQuade" w:date="2011-10-17T21:12:00Z">
                  <w:rPr>
                    <w:ins w:id="170" w:author="Rae McQuade" w:date="2011-10-17T21:08:00Z"/>
                    <w:rFonts w:ascii="Times New Roman" w:hAnsi="Times New Roman"/>
                    <w:sz w:val="18"/>
                    <w:szCs w:val="18"/>
                  </w:rPr>
                </w:rPrChange>
              </w:rPr>
              <w:pPrChange w:id="171" w:author="Rae McQuade" w:date="2011-10-17T21:30:00Z">
                <w:pPr>
                  <w:pStyle w:val="TableText"/>
                  <w:spacing w:before="60" w:after="60"/>
                  <w:ind w:left="144"/>
                </w:pPr>
              </w:pPrChange>
            </w:pPr>
            <w:ins w:id="172" w:author="Rae McQuade" w:date="2011-10-17T21:08:00Z">
              <w:r w:rsidRPr="001E23C0">
                <w:rPr>
                  <w:b/>
                  <w:sz w:val="18"/>
                  <w:szCs w:val="18"/>
                  <w:rPrChange w:id="173" w:author="Rae McQuade" w:date="2011-10-17T21:15:00Z">
                    <w:rPr>
                      <w:sz w:val="18"/>
                      <w:szCs w:val="18"/>
                    </w:rPr>
                  </w:rPrChange>
                </w:rPr>
                <w:t>7.</w:t>
              </w:r>
            </w:ins>
            <w:ins w:id="174" w:author="Rae McQuade" w:date="2011-10-17T21:30:00Z">
              <w:r>
                <w:rPr>
                  <w:b/>
                  <w:sz w:val="18"/>
                  <w:szCs w:val="18"/>
                </w:rPr>
                <w:t xml:space="preserve">  </w:t>
              </w:r>
            </w:ins>
            <w:ins w:id="175" w:author="Rae McQuade" w:date="2011-10-17T21:16:00Z">
              <w:r>
                <w:rPr>
                  <w:b/>
                  <w:sz w:val="18"/>
                  <w:szCs w:val="18"/>
                </w:rPr>
                <w:t>Natural Gas Liquids Master Agreement</w:t>
              </w:r>
            </w:ins>
          </w:p>
        </w:tc>
      </w:tr>
      <w:tr w:rsidR="00067A44" w:rsidRPr="00273022" w:rsidTr="00CF0181">
        <w:trPr>
          <w:ins w:id="176" w:author="Rae McQuade" w:date="2011-10-17T21:08:00Z"/>
        </w:trPr>
        <w:tc>
          <w:tcPr>
            <w:tcW w:w="360" w:type="dxa"/>
          </w:tcPr>
          <w:p w:rsidR="00067A44" w:rsidRPr="00273022" w:rsidRDefault="00067A44" w:rsidP="009977D6">
            <w:pPr>
              <w:pStyle w:val="Signature"/>
              <w:spacing w:before="60" w:after="60"/>
              <w:ind w:left="144"/>
              <w:rPr>
                <w:ins w:id="177" w:author="Rae McQuade" w:date="2011-10-17T21:08:00Z"/>
                <w:sz w:val="18"/>
                <w:szCs w:val="18"/>
              </w:rPr>
            </w:pPr>
          </w:p>
        </w:tc>
        <w:tc>
          <w:tcPr>
            <w:tcW w:w="540" w:type="dxa"/>
          </w:tcPr>
          <w:p w:rsidR="00067A44" w:rsidRPr="00273022" w:rsidDel="006B215C" w:rsidRDefault="00A92B93" w:rsidP="009977D6">
            <w:pPr>
              <w:keepNext/>
              <w:keepLines/>
              <w:spacing w:before="60" w:after="60"/>
              <w:ind w:left="144"/>
              <w:rPr>
                <w:ins w:id="178" w:author="Rae McQuade" w:date="2011-10-17T21:08:00Z"/>
                <w:sz w:val="18"/>
                <w:szCs w:val="18"/>
              </w:rPr>
            </w:pPr>
            <w:ins w:id="179" w:author="Rae McQuade" w:date="2011-10-17T21:16:00Z">
              <w:r>
                <w:rPr>
                  <w:sz w:val="18"/>
                  <w:szCs w:val="18"/>
                </w:rPr>
                <w:t>a.</w:t>
              </w:r>
            </w:ins>
          </w:p>
        </w:tc>
        <w:tc>
          <w:tcPr>
            <w:tcW w:w="5940" w:type="dxa"/>
          </w:tcPr>
          <w:p w:rsidR="00067A44" w:rsidRDefault="00A92B93" w:rsidP="0057406E">
            <w:pPr>
              <w:keepNext/>
              <w:keepLines/>
              <w:spacing w:before="60" w:after="60"/>
              <w:ind w:left="144"/>
              <w:rPr>
                <w:ins w:id="180" w:author="Rae McQuade" w:date="2011-10-17T21:18:00Z"/>
                <w:sz w:val="18"/>
                <w:szCs w:val="18"/>
              </w:rPr>
            </w:pPr>
            <w:ins w:id="181" w:author="Rae McQuade" w:date="2011-10-17T21:17:00Z">
              <w:r w:rsidRPr="00A92B93">
                <w:rPr>
                  <w:sz w:val="18"/>
                  <w:szCs w:val="18"/>
                  <w:rPrChange w:id="182" w:author="Rae McQuade" w:date="2011-10-17T21:18:00Z">
                    <w:rPr/>
                  </w:rPrChange>
                </w:rPr>
                <w:t>Consider and determine if a NAESB Natural Gas Liquids Master Agreement, is needed and if so determine the grades of liquids to be included</w:t>
              </w:r>
            </w:ins>
            <w:ins w:id="183" w:author="Rae McQuade" w:date="2011-10-17T21:19:00Z">
              <w:r>
                <w:rPr>
                  <w:rStyle w:val="EndnoteReference"/>
                  <w:sz w:val="18"/>
                  <w:szCs w:val="18"/>
                </w:rPr>
                <w:endnoteReference w:id="7"/>
              </w:r>
            </w:ins>
          </w:p>
          <w:p w:rsidR="00A92B93" w:rsidRPr="00A92B93" w:rsidDel="006B215C" w:rsidRDefault="00A92B93" w:rsidP="00A92B93">
            <w:pPr>
              <w:keepNext/>
              <w:keepLines/>
              <w:spacing w:before="60" w:after="60"/>
              <w:ind w:left="144"/>
              <w:rPr>
                <w:ins w:id="207" w:author="Rae McQuade" w:date="2011-10-17T21:08:00Z"/>
                <w:sz w:val="18"/>
                <w:szCs w:val="18"/>
              </w:rPr>
            </w:pPr>
            <w:ins w:id="208" w:author="Rae McQuade" w:date="2011-10-17T21:18:00Z">
              <w:r w:rsidRPr="00273022">
                <w:rPr>
                  <w:sz w:val="18"/>
                  <w:szCs w:val="18"/>
                </w:rPr>
                <w:t xml:space="preserve">Status:  </w:t>
              </w:r>
              <w:r>
                <w:rPr>
                  <w:sz w:val="18"/>
                  <w:szCs w:val="18"/>
                </w:rPr>
                <w:t>Not Started</w:t>
              </w:r>
            </w:ins>
          </w:p>
        </w:tc>
        <w:tc>
          <w:tcPr>
            <w:tcW w:w="1080" w:type="dxa"/>
          </w:tcPr>
          <w:p w:rsidR="00067A44" w:rsidRPr="00273022" w:rsidDel="006B215C" w:rsidRDefault="00A92B93" w:rsidP="00334BB5">
            <w:pPr>
              <w:pStyle w:val="TableText"/>
              <w:spacing w:before="60" w:after="60"/>
              <w:ind w:left="144"/>
              <w:rPr>
                <w:ins w:id="209" w:author="Rae McQuade" w:date="2011-10-17T21:08:00Z"/>
                <w:rFonts w:ascii="Times New Roman" w:hAnsi="Times New Roman"/>
                <w:sz w:val="18"/>
                <w:szCs w:val="18"/>
              </w:rPr>
            </w:pPr>
            <w:ins w:id="210" w:author="Rae McQuade" w:date="2011-10-17T21:16:00Z">
              <w:r>
                <w:rPr>
                  <w:rFonts w:ascii="Times New Roman" w:hAnsi="Times New Roman"/>
                  <w:sz w:val="18"/>
                  <w:szCs w:val="18"/>
                </w:rPr>
                <w:t>2</w:t>
              </w:r>
              <w:r w:rsidRPr="00A92B93">
                <w:rPr>
                  <w:rFonts w:ascii="Times New Roman" w:hAnsi="Times New Roman"/>
                  <w:sz w:val="18"/>
                  <w:szCs w:val="18"/>
                  <w:vertAlign w:val="superscript"/>
                  <w:rPrChange w:id="211" w:author="Rae McQuade" w:date="2011-10-17T21:16:00Z">
                    <w:rPr>
                      <w:rFonts w:ascii="Times New Roman" w:hAnsi="Times New Roman"/>
                      <w:sz w:val="18"/>
                      <w:szCs w:val="18"/>
                    </w:rPr>
                  </w:rPrChange>
                </w:rPr>
                <w:t>nd</w:t>
              </w:r>
              <w:r>
                <w:rPr>
                  <w:rFonts w:ascii="Times New Roman" w:hAnsi="Times New Roman"/>
                  <w:sz w:val="18"/>
                  <w:szCs w:val="18"/>
                </w:rPr>
                <w:t xml:space="preserve"> Q, 2012</w:t>
              </w:r>
            </w:ins>
          </w:p>
        </w:tc>
        <w:tc>
          <w:tcPr>
            <w:tcW w:w="1440" w:type="dxa"/>
          </w:tcPr>
          <w:p w:rsidR="00067A44" w:rsidRPr="00273022" w:rsidDel="006B215C" w:rsidRDefault="00A92B93" w:rsidP="00B7484F">
            <w:pPr>
              <w:pStyle w:val="TableText"/>
              <w:spacing w:before="60" w:after="60"/>
              <w:ind w:left="144"/>
              <w:rPr>
                <w:ins w:id="212" w:author="Rae McQuade" w:date="2011-10-17T21:08:00Z"/>
                <w:rFonts w:ascii="Times New Roman" w:hAnsi="Times New Roman"/>
                <w:sz w:val="18"/>
                <w:szCs w:val="18"/>
              </w:rPr>
            </w:pPr>
            <w:ins w:id="213" w:author="Rae McQuade" w:date="2011-10-17T21:16:00Z">
              <w:r w:rsidRPr="00273022">
                <w:rPr>
                  <w:rFonts w:ascii="Times New Roman" w:hAnsi="Times New Roman"/>
                  <w:sz w:val="18"/>
                  <w:szCs w:val="18"/>
                </w:rPr>
                <w:t>Contracts Subcommittee</w:t>
              </w:r>
            </w:ins>
          </w:p>
        </w:tc>
      </w:tr>
      <w:tr w:rsidR="00067A44" w:rsidRPr="00273022" w:rsidTr="00CF0181">
        <w:trPr>
          <w:ins w:id="214" w:author="Rae McQuade" w:date="2011-10-17T21:08:00Z"/>
        </w:trPr>
        <w:tc>
          <w:tcPr>
            <w:tcW w:w="360" w:type="dxa"/>
          </w:tcPr>
          <w:p w:rsidR="00067A44" w:rsidRPr="00273022" w:rsidRDefault="00067A44" w:rsidP="009977D6">
            <w:pPr>
              <w:pStyle w:val="Signature"/>
              <w:spacing w:before="60" w:after="60"/>
              <w:ind w:left="144"/>
              <w:rPr>
                <w:ins w:id="215" w:author="Rae McQuade" w:date="2011-10-17T21:08:00Z"/>
                <w:sz w:val="18"/>
                <w:szCs w:val="18"/>
              </w:rPr>
            </w:pPr>
          </w:p>
        </w:tc>
        <w:tc>
          <w:tcPr>
            <w:tcW w:w="540" w:type="dxa"/>
          </w:tcPr>
          <w:p w:rsidR="00067A44" w:rsidRPr="00273022" w:rsidDel="006B215C" w:rsidRDefault="00A92B93" w:rsidP="009977D6">
            <w:pPr>
              <w:keepNext/>
              <w:keepLines/>
              <w:spacing w:before="60" w:after="60"/>
              <w:ind w:left="144"/>
              <w:rPr>
                <w:ins w:id="216" w:author="Rae McQuade" w:date="2011-10-17T21:08:00Z"/>
                <w:sz w:val="18"/>
                <w:szCs w:val="18"/>
              </w:rPr>
            </w:pPr>
            <w:ins w:id="217" w:author="Rae McQuade" w:date="2011-10-17T21:16:00Z">
              <w:r>
                <w:rPr>
                  <w:sz w:val="18"/>
                  <w:szCs w:val="18"/>
                </w:rPr>
                <w:t>b.</w:t>
              </w:r>
            </w:ins>
          </w:p>
        </w:tc>
        <w:tc>
          <w:tcPr>
            <w:tcW w:w="5940" w:type="dxa"/>
          </w:tcPr>
          <w:p w:rsidR="00A92B93" w:rsidRPr="00273022" w:rsidRDefault="00A92B93" w:rsidP="00A92B93">
            <w:pPr>
              <w:pStyle w:val="TableText"/>
              <w:spacing w:before="60" w:after="60"/>
              <w:ind w:left="144"/>
              <w:rPr>
                <w:ins w:id="218" w:author="Rae McQuade" w:date="2011-10-17T21:18:00Z"/>
                <w:rFonts w:ascii="Times New Roman" w:hAnsi="Times New Roman"/>
                <w:sz w:val="18"/>
                <w:szCs w:val="18"/>
              </w:rPr>
            </w:pPr>
            <w:ins w:id="219" w:author="Rae McQuade" w:date="2011-10-17T21:18:00Z">
              <w:r w:rsidRPr="00A92B93">
                <w:rPr>
                  <w:rFonts w:ascii="Times New Roman" w:hAnsi="Times New Roman"/>
                  <w:sz w:val="18"/>
                  <w:szCs w:val="18"/>
                  <w:rPrChange w:id="220" w:author="Rae McQuade" w:date="2011-10-17T21:18:00Z">
                    <w:rPr>
                      <w:rFonts w:ascii="Times New Roman" w:hAnsi="Times New Roman"/>
                      <w:sz w:val="20"/>
                    </w:rPr>
                  </w:rPrChange>
                </w:rPr>
                <w:t>Develop the NGL Master Agreement according to the analysis completed in item above</w:t>
              </w:r>
              <w:r>
                <w:rPr>
                  <w:sz w:val="18"/>
                  <w:szCs w:val="18"/>
                </w:rPr>
                <w:t xml:space="preserve"> (7a)</w:t>
              </w:r>
              <w:r w:rsidRPr="00A92B93">
                <w:rPr>
                  <w:rFonts w:ascii="Times New Roman" w:hAnsi="Times New Roman"/>
                  <w:sz w:val="18"/>
                  <w:szCs w:val="18"/>
                  <w:rPrChange w:id="221" w:author="Rae McQuade" w:date="2011-10-17T21:18:00Z">
                    <w:rPr>
                      <w:rFonts w:ascii="Times New Roman" w:hAnsi="Times New Roman"/>
                      <w:sz w:val="20"/>
                    </w:rPr>
                  </w:rPrChange>
                </w:rPr>
                <w:t>.</w:t>
              </w:r>
              <w:r w:rsidRPr="00273022">
                <w:rPr>
                  <w:rFonts w:ascii="Times New Roman" w:hAnsi="Times New Roman"/>
                  <w:sz w:val="18"/>
                  <w:szCs w:val="18"/>
                </w:rPr>
                <w:t xml:space="preserve"> </w:t>
              </w:r>
            </w:ins>
          </w:p>
          <w:p w:rsidR="00067A44" w:rsidRPr="00A92B93" w:rsidDel="006B215C" w:rsidRDefault="00A92B93">
            <w:pPr>
              <w:keepNext/>
              <w:keepLines/>
              <w:spacing w:before="60" w:after="60"/>
              <w:ind w:left="144"/>
              <w:rPr>
                <w:ins w:id="222" w:author="Rae McQuade" w:date="2011-10-17T21:08:00Z"/>
                <w:sz w:val="18"/>
                <w:szCs w:val="18"/>
              </w:rPr>
            </w:pPr>
            <w:ins w:id="223" w:author="Rae McQuade" w:date="2011-10-17T21:18:00Z">
              <w:r w:rsidRPr="00273022">
                <w:rPr>
                  <w:sz w:val="18"/>
                  <w:szCs w:val="18"/>
                </w:rPr>
                <w:t xml:space="preserve">Status:  </w:t>
              </w:r>
              <w:r>
                <w:rPr>
                  <w:sz w:val="18"/>
                  <w:szCs w:val="18"/>
                </w:rPr>
                <w:t>Not Started</w:t>
              </w:r>
            </w:ins>
          </w:p>
        </w:tc>
        <w:tc>
          <w:tcPr>
            <w:tcW w:w="1080" w:type="dxa"/>
          </w:tcPr>
          <w:p w:rsidR="00067A44" w:rsidRPr="00273022" w:rsidDel="006B215C" w:rsidRDefault="00A92B93">
            <w:pPr>
              <w:pStyle w:val="TableText"/>
              <w:spacing w:before="60" w:after="60"/>
              <w:ind w:left="144"/>
              <w:rPr>
                <w:ins w:id="224" w:author="Rae McQuade" w:date="2011-10-17T21:08:00Z"/>
                <w:rFonts w:ascii="Times New Roman" w:hAnsi="Times New Roman"/>
                <w:sz w:val="18"/>
                <w:szCs w:val="18"/>
              </w:rPr>
            </w:pPr>
            <w:ins w:id="225" w:author="Rae McQuade" w:date="2011-10-17T21:17:00Z">
              <w:r>
                <w:rPr>
                  <w:rFonts w:ascii="Times New Roman" w:hAnsi="Times New Roman"/>
                  <w:sz w:val="18"/>
                  <w:szCs w:val="18"/>
                </w:rPr>
                <w:t>4</w:t>
              </w:r>
              <w:r w:rsidRPr="00A92B93">
                <w:rPr>
                  <w:rFonts w:ascii="Times New Roman" w:hAnsi="Times New Roman"/>
                  <w:sz w:val="18"/>
                  <w:szCs w:val="18"/>
                  <w:vertAlign w:val="superscript"/>
                  <w:rPrChange w:id="226" w:author="Rae McQuade" w:date="2011-10-17T21:17:00Z">
                    <w:rPr>
                      <w:rFonts w:ascii="Times New Roman" w:hAnsi="Times New Roman"/>
                      <w:sz w:val="18"/>
                      <w:szCs w:val="18"/>
                    </w:rPr>
                  </w:rPrChange>
                </w:rPr>
                <w:t>th</w:t>
              </w:r>
              <w:r>
                <w:rPr>
                  <w:rFonts w:ascii="Times New Roman" w:hAnsi="Times New Roman"/>
                  <w:sz w:val="18"/>
                  <w:szCs w:val="18"/>
                </w:rPr>
                <w:t xml:space="preserve"> Q, 2012 (Date Dep</w:t>
              </w:r>
              <w:r w:rsidR="00FD3F96">
                <w:rPr>
                  <w:rFonts w:ascii="Times New Roman" w:hAnsi="Times New Roman"/>
                  <w:sz w:val="18"/>
                  <w:szCs w:val="18"/>
                </w:rPr>
                <w:t xml:space="preserve">endent on </w:t>
              </w:r>
            </w:ins>
            <w:ins w:id="227" w:author="Rae McQuade" w:date="2011-10-17T21:33:00Z">
              <w:r w:rsidR="00FD3F96">
                <w:rPr>
                  <w:rFonts w:ascii="Times New Roman" w:hAnsi="Times New Roman"/>
                  <w:sz w:val="18"/>
                  <w:szCs w:val="18"/>
                </w:rPr>
                <w:t>A</w:t>
              </w:r>
            </w:ins>
            <w:ins w:id="228" w:author="Rae McQuade" w:date="2011-10-17T21:17:00Z">
              <w:r>
                <w:rPr>
                  <w:rFonts w:ascii="Times New Roman" w:hAnsi="Times New Roman"/>
                  <w:sz w:val="18"/>
                  <w:szCs w:val="18"/>
                </w:rPr>
                <w:t xml:space="preserve">nnual </w:t>
              </w:r>
            </w:ins>
            <w:ins w:id="229" w:author="Rae McQuade" w:date="2011-10-17T21:33:00Z">
              <w:r w:rsidR="00FD3F96">
                <w:rPr>
                  <w:rFonts w:ascii="Times New Roman" w:hAnsi="Times New Roman"/>
                  <w:sz w:val="18"/>
                  <w:szCs w:val="18"/>
                </w:rPr>
                <w:t>P</w:t>
              </w:r>
            </w:ins>
            <w:ins w:id="230" w:author="Rae McQuade" w:date="2011-10-17T21:17:00Z">
              <w:r w:rsidR="00FD3F96">
                <w:rPr>
                  <w:rFonts w:ascii="Times New Roman" w:hAnsi="Times New Roman"/>
                  <w:sz w:val="18"/>
                  <w:szCs w:val="18"/>
                </w:rPr>
                <w:t xml:space="preserve">lan </w:t>
              </w:r>
            </w:ins>
            <w:ins w:id="231" w:author="Rae McQuade" w:date="2011-10-17T21:33:00Z">
              <w:r w:rsidR="00FD3F96">
                <w:rPr>
                  <w:rFonts w:ascii="Times New Roman" w:hAnsi="Times New Roman"/>
                  <w:sz w:val="18"/>
                  <w:szCs w:val="18"/>
                </w:rPr>
                <w:t>I</w:t>
              </w:r>
            </w:ins>
            <w:ins w:id="232" w:author="Rae McQuade" w:date="2011-10-17T21:17:00Z">
              <w:r>
                <w:rPr>
                  <w:rFonts w:ascii="Times New Roman" w:hAnsi="Times New Roman"/>
                  <w:sz w:val="18"/>
                  <w:szCs w:val="18"/>
                </w:rPr>
                <w:t>tem 7a</w:t>
              </w:r>
            </w:ins>
          </w:p>
        </w:tc>
        <w:tc>
          <w:tcPr>
            <w:tcW w:w="1440" w:type="dxa"/>
          </w:tcPr>
          <w:p w:rsidR="00067A44" w:rsidRPr="00273022" w:rsidDel="006B215C" w:rsidRDefault="00A92B93" w:rsidP="00B7484F">
            <w:pPr>
              <w:pStyle w:val="TableText"/>
              <w:spacing w:before="60" w:after="60"/>
              <w:ind w:left="144"/>
              <w:rPr>
                <w:ins w:id="233" w:author="Rae McQuade" w:date="2011-10-17T21:08:00Z"/>
                <w:rFonts w:ascii="Times New Roman" w:hAnsi="Times New Roman"/>
                <w:sz w:val="18"/>
                <w:szCs w:val="18"/>
              </w:rPr>
            </w:pPr>
            <w:ins w:id="234" w:author="Rae McQuade" w:date="2011-10-17T21:16:00Z">
              <w:r w:rsidRPr="00273022">
                <w:rPr>
                  <w:rFonts w:ascii="Times New Roman" w:hAnsi="Times New Roman"/>
                  <w:sz w:val="18"/>
                  <w:szCs w:val="18"/>
                </w:rPr>
                <w:t>Contracts Subcommittee</w:t>
              </w:r>
            </w:ins>
          </w:p>
        </w:tc>
      </w:tr>
      <w:tr w:rsidR="00067A44" w:rsidRPr="00273022" w:rsidTr="00CF0181">
        <w:trPr>
          <w:ins w:id="235" w:author="Rae McQuade" w:date="2011-10-17T21:08:00Z"/>
        </w:trPr>
        <w:tc>
          <w:tcPr>
            <w:tcW w:w="360" w:type="dxa"/>
          </w:tcPr>
          <w:p w:rsidR="00067A44" w:rsidRPr="00273022" w:rsidRDefault="00067A44" w:rsidP="009977D6">
            <w:pPr>
              <w:pStyle w:val="Signature"/>
              <w:spacing w:before="60" w:after="60"/>
              <w:ind w:left="144"/>
              <w:rPr>
                <w:ins w:id="236" w:author="Rae McQuade" w:date="2011-10-17T21:08:00Z"/>
                <w:sz w:val="18"/>
                <w:szCs w:val="18"/>
              </w:rPr>
            </w:pPr>
          </w:p>
        </w:tc>
        <w:tc>
          <w:tcPr>
            <w:tcW w:w="540" w:type="dxa"/>
          </w:tcPr>
          <w:p w:rsidR="00067A44" w:rsidRPr="00273022" w:rsidDel="006B215C" w:rsidRDefault="00067A44" w:rsidP="009977D6">
            <w:pPr>
              <w:keepNext/>
              <w:keepLines/>
              <w:spacing w:before="60" w:after="60"/>
              <w:ind w:left="144"/>
              <w:rPr>
                <w:ins w:id="237" w:author="Rae McQuade" w:date="2011-10-17T21:08:00Z"/>
                <w:sz w:val="18"/>
                <w:szCs w:val="18"/>
              </w:rPr>
            </w:pPr>
          </w:p>
        </w:tc>
        <w:tc>
          <w:tcPr>
            <w:tcW w:w="5940" w:type="dxa"/>
          </w:tcPr>
          <w:p w:rsidR="00067A44" w:rsidRPr="00273022" w:rsidDel="006B215C" w:rsidRDefault="00067A44" w:rsidP="0057406E">
            <w:pPr>
              <w:keepNext/>
              <w:keepLines/>
              <w:spacing w:before="60" w:after="60"/>
              <w:ind w:left="144"/>
              <w:rPr>
                <w:ins w:id="238" w:author="Rae McQuade" w:date="2011-10-17T21:08:00Z"/>
                <w:sz w:val="18"/>
                <w:szCs w:val="18"/>
              </w:rPr>
            </w:pPr>
          </w:p>
        </w:tc>
        <w:tc>
          <w:tcPr>
            <w:tcW w:w="1080" w:type="dxa"/>
          </w:tcPr>
          <w:p w:rsidR="00067A44" w:rsidRPr="00273022" w:rsidDel="006B215C" w:rsidRDefault="00067A44" w:rsidP="00334BB5">
            <w:pPr>
              <w:pStyle w:val="TableText"/>
              <w:spacing w:before="60" w:after="60"/>
              <w:ind w:left="144"/>
              <w:rPr>
                <w:ins w:id="239" w:author="Rae McQuade" w:date="2011-10-17T21:08:00Z"/>
                <w:rFonts w:ascii="Times New Roman" w:hAnsi="Times New Roman"/>
                <w:sz w:val="18"/>
                <w:szCs w:val="18"/>
              </w:rPr>
            </w:pPr>
          </w:p>
        </w:tc>
        <w:tc>
          <w:tcPr>
            <w:tcW w:w="1440" w:type="dxa"/>
          </w:tcPr>
          <w:p w:rsidR="00067A44" w:rsidRPr="00273022" w:rsidDel="006B215C" w:rsidRDefault="00067A44" w:rsidP="00B7484F">
            <w:pPr>
              <w:pStyle w:val="TableText"/>
              <w:spacing w:before="60" w:after="60"/>
              <w:ind w:left="144"/>
              <w:rPr>
                <w:ins w:id="240" w:author="Rae McQuade" w:date="2011-10-17T21:08:00Z"/>
                <w:rFonts w:ascii="Times New Roman" w:hAnsi="Times New Roman"/>
                <w:sz w:val="18"/>
                <w:szCs w:val="18"/>
              </w:rPr>
            </w:pPr>
          </w:p>
        </w:tc>
      </w:tr>
      <w:tr w:rsidR="00CE3224" w:rsidRPr="00273022" w:rsidTr="00334BB5">
        <w:tc>
          <w:tcPr>
            <w:tcW w:w="9360" w:type="dxa"/>
            <w:gridSpan w:val="5"/>
          </w:tcPr>
          <w:p w:rsidR="00CE3224" w:rsidRPr="00273022" w:rsidRDefault="00CE3224" w:rsidP="00AA6253">
            <w:pPr>
              <w:spacing w:before="60" w:after="60"/>
              <w:ind w:left="144"/>
              <w:rPr>
                <w:sz w:val="18"/>
                <w:szCs w:val="18"/>
              </w:rPr>
            </w:pPr>
            <w:del w:id="241" w:author="Rae McQuade" w:date="2011-10-17T21:07:00Z">
              <w:r w:rsidRPr="00273022" w:rsidDel="00067A44">
                <w:rPr>
                  <w:b/>
                  <w:sz w:val="18"/>
                  <w:szCs w:val="18"/>
                </w:rPr>
                <w:delText>7</w:delText>
              </w:r>
            </w:del>
            <w:ins w:id="242" w:author="Rae McQuade" w:date="2011-10-17T21:07:00Z">
              <w:r w:rsidR="00067A44">
                <w:rPr>
                  <w:b/>
                  <w:sz w:val="18"/>
                  <w:szCs w:val="18"/>
                </w:rPr>
                <w:t>8</w:t>
              </w:r>
            </w:ins>
            <w:r w:rsidRPr="00273022">
              <w:rPr>
                <w:b/>
                <w:sz w:val="18"/>
                <w:szCs w:val="18"/>
              </w:rPr>
              <w:t>.  Common Codes</w:t>
            </w:r>
          </w:p>
        </w:tc>
      </w:tr>
      <w:tr w:rsidR="00CE3224" w:rsidRPr="00273022" w:rsidTr="00B5210B">
        <w:tc>
          <w:tcPr>
            <w:tcW w:w="360" w:type="dxa"/>
          </w:tcPr>
          <w:p w:rsidR="00CE3224" w:rsidRPr="00273022" w:rsidRDefault="00CE3224" w:rsidP="00AA6253">
            <w:pPr>
              <w:pStyle w:val="Signature"/>
              <w:spacing w:before="60" w:after="60"/>
              <w:ind w:left="144"/>
              <w:rPr>
                <w:sz w:val="18"/>
                <w:szCs w:val="18"/>
              </w:rPr>
            </w:pPr>
          </w:p>
        </w:tc>
        <w:tc>
          <w:tcPr>
            <w:tcW w:w="540" w:type="dxa"/>
          </w:tcPr>
          <w:p w:rsidR="00CE3224" w:rsidRPr="00273022" w:rsidRDefault="00CE3224" w:rsidP="004D4B93">
            <w:pPr>
              <w:spacing w:before="60" w:after="60"/>
              <w:ind w:left="144"/>
              <w:rPr>
                <w:sz w:val="18"/>
                <w:szCs w:val="18"/>
              </w:rPr>
            </w:pPr>
            <w:r w:rsidRPr="00273022">
              <w:rPr>
                <w:sz w:val="18"/>
                <w:szCs w:val="18"/>
              </w:rPr>
              <w:t>a.</w:t>
            </w:r>
          </w:p>
        </w:tc>
        <w:tc>
          <w:tcPr>
            <w:tcW w:w="5940" w:type="dxa"/>
          </w:tcPr>
          <w:p w:rsidR="00CE3224" w:rsidRPr="00273022" w:rsidRDefault="00CE3224" w:rsidP="004D4B93">
            <w:pPr>
              <w:spacing w:before="60" w:after="60"/>
              <w:ind w:left="144"/>
              <w:rPr>
                <w:sz w:val="18"/>
                <w:szCs w:val="18"/>
              </w:rPr>
            </w:pPr>
            <w:r w:rsidRPr="00273022">
              <w:rPr>
                <w:sz w:val="18"/>
                <w:szCs w:val="18"/>
              </w:rPr>
              <w:t>Determine if location common codes as formulated are needed.</w:t>
            </w:r>
          </w:p>
          <w:p w:rsidR="00CE3224" w:rsidRPr="00273022" w:rsidRDefault="00CE3224" w:rsidP="004D4B93">
            <w:pPr>
              <w:spacing w:before="60" w:after="60"/>
              <w:ind w:left="144"/>
              <w:rPr>
                <w:sz w:val="18"/>
                <w:szCs w:val="18"/>
              </w:rPr>
            </w:pPr>
            <w:r w:rsidRPr="00273022">
              <w:rPr>
                <w:sz w:val="18"/>
                <w:szCs w:val="18"/>
              </w:rPr>
              <w:t>Status:  Underway</w:t>
            </w:r>
          </w:p>
        </w:tc>
        <w:tc>
          <w:tcPr>
            <w:tcW w:w="1080" w:type="dxa"/>
          </w:tcPr>
          <w:p w:rsidR="00CE3224" w:rsidRPr="00273022" w:rsidDel="000B3F0E" w:rsidRDefault="00CE3224" w:rsidP="004D4B93">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w:t>
            </w:r>
            <w:r w:rsidRPr="00273022">
              <w:rPr>
                <w:rFonts w:ascii="Times New Roman" w:hAnsi="Times New Roman"/>
                <w:color w:val="auto"/>
                <w:sz w:val="18"/>
                <w:szCs w:val="18"/>
              </w:rPr>
              <w:t xml:space="preserve"> Q, 2011</w:t>
            </w:r>
          </w:p>
        </w:tc>
        <w:tc>
          <w:tcPr>
            <w:tcW w:w="1440" w:type="dxa"/>
          </w:tcPr>
          <w:p w:rsidR="00CE3224" w:rsidRPr="00273022" w:rsidRDefault="00CE3224" w:rsidP="004D4B93">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BPS</w:t>
            </w:r>
          </w:p>
        </w:tc>
      </w:tr>
      <w:tr w:rsidR="00CE3224" w:rsidRPr="00273022" w:rsidTr="00B5210B">
        <w:tc>
          <w:tcPr>
            <w:tcW w:w="360" w:type="dxa"/>
          </w:tcPr>
          <w:p w:rsidR="00CE3224" w:rsidRPr="00273022" w:rsidRDefault="00CE3224" w:rsidP="00AA6253">
            <w:pPr>
              <w:pStyle w:val="Signature"/>
              <w:spacing w:before="60" w:after="60"/>
              <w:ind w:left="144"/>
              <w:rPr>
                <w:sz w:val="18"/>
                <w:szCs w:val="18"/>
              </w:rPr>
            </w:pPr>
          </w:p>
        </w:tc>
        <w:tc>
          <w:tcPr>
            <w:tcW w:w="540" w:type="dxa"/>
          </w:tcPr>
          <w:p w:rsidR="00CE3224" w:rsidRPr="00273022" w:rsidRDefault="00CE3224" w:rsidP="004D4B93">
            <w:pPr>
              <w:spacing w:before="60" w:after="60"/>
              <w:ind w:left="144"/>
              <w:rPr>
                <w:sz w:val="18"/>
                <w:szCs w:val="18"/>
              </w:rPr>
            </w:pPr>
            <w:r w:rsidRPr="00273022">
              <w:rPr>
                <w:sz w:val="18"/>
                <w:szCs w:val="18"/>
              </w:rPr>
              <w:t>b.</w:t>
            </w:r>
          </w:p>
        </w:tc>
        <w:tc>
          <w:tcPr>
            <w:tcW w:w="5940" w:type="dxa"/>
          </w:tcPr>
          <w:p w:rsidR="00CE3224" w:rsidRPr="00273022" w:rsidRDefault="00CE3224" w:rsidP="004D4B93">
            <w:pPr>
              <w:spacing w:before="60" w:after="60"/>
              <w:ind w:left="144"/>
              <w:rPr>
                <w:sz w:val="18"/>
                <w:szCs w:val="18"/>
              </w:rPr>
            </w:pPr>
            <w:r w:rsidRPr="00273022">
              <w:rPr>
                <w:sz w:val="18"/>
                <w:szCs w:val="18"/>
              </w:rPr>
              <w:t>If location common codes are needed, then determine if existing specifications are sufficient, or conversely, if not needed, develop plan for modifications to support removal of location common code from NAESB WGQ standards.</w:t>
            </w:r>
          </w:p>
          <w:p w:rsidR="00CE3224" w:rsidRPr="00273022" w:rsidRDefault="00CE3224" w:rsidP="004D4B93">
            <w:pPr>
              <w:spacing w:before="60" w:after="60"/>
              <w:ind w:left="144"/>
              <w:rPr>
                <w:sz w:val="18"/>
                <w:szCs w:val="18"/>
              </w:rPr>
            </w:pPr>
            <w:r w:rsidRPr="00273022">
              <w:rPr>
                <w:sz w:val="18"/>
                <w:szCs w:val="18"/>
              </w:rPr>
              <w:lastRenderedPageBreak/>
              <w:t>Status:  Not Started</w:t>
            </w:r>
          </w:p>
        </w:tc>
        <w:tc>
          <w:tcPr>
            <w:tcW w:w="1080" w:type="dxa"/>
          </w:tcPr>
          <w:p w:rsidR="00CE3224" w:rsidRPr="00273022" w:rsidRDefault="00CE3224">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lastRenderedPageBreak/>
              <w:t xml:space="preserve">Date dependent on </w:t>
            </w:r>
            <w:ins w:id="243" w:author="Rae McQuade" w:date="2011-10-17T21:33:00Z">
              <w:r w:rsidR="00FD3F96">
                <w:rPr>
                  <w:rFonts w:ascii="Times New Roman" w:hAnsi="Times New Roman"/>
                  <w:sz w:val="18"/>
                  <w:szCs w:val="18"/>
                </w:rPr>
                <w:t xml:space="preserve">Annual </w:t>
              </w:r>
              <w:r w:rsidR="00FD3F96">
                <w:rPr>
                  <w:rFonts w:ascii="Times New Roman" w:hAnsi="Times New Roman"/>
                  <w:sz w:val="18"/>
                  <w:szCs w:val="18"/>
                </w:rPr>
                <w:lastRenderedPageBreak/>
                <w:t>Plan Item</w:t>
              </w:r>
            </w:ins>
            <w:del w:id="244" w:author="Rae McQuade" w:date="2011-10-17T21:33:00Z">
              <w:r w:rsidRPr="00273022" w:rsidDel="00FD3F96">
                <w:rPr>
                  <w:rFonts w:ascii="Times New Roman" w:hAnsi="Times New Roman"/>
                  <w:color w:val="auto"/>
                  <w:sz w:val="18"/>
                  <w:szCs w:val="18"/>
                </w:rPr>
                <w:delText>annual plan item</w:delText>
              </w:r>
            </w:del>
            <w:r w:rsidRPr="00273022">
              <w:rPr>
                <w:rFonts w:ascii="Times New Roman" w:hAnsi="Times New Roman"/>
                <w:color w:val="auto"/>
                <w:sz w:val="18"/>
                <w:szCs w:val="18"/>
              </w:rPr>
              <w:t xml:space="preserve"> </w:t>
            </w:r>
            <w:ins w:id="245" w:author="Rae McQuade" w:date="2011-10-17T21:17:00Z">
              <w:r w:rsidR="00A92B93">
                <w:rPr>
                  <w:rFonts w:ascii="Times New Roman" w:hAnsi="Times New Roman"/>
                  <w:color w:val="auto"/>
                  <w:sz w:val="18"/>
                  <w:szCs w:val="18"/>
                </w:rPr>
                <w:t>8</w:t>
              </w:r>
            </w:ins>
            <w:del w:id="246" w:author="Rae McQuade" w:date="2011-10-17T21:17:00Z">
              <w:r w:rsidRPr="00273022" w:rsidDel="00A92B93">
                <w:rPr>
                  <w:rFonts w:ascii="Times New Roman" w:hAnsi="Times New Roman"/>
                  <w:color w:val="auto"/>
                  <w:sz w:val="18"/>
                  <w:szCs w:val="18"/>
                </w:rPr>
                <w:delText>7</w:delText>
              </w:r>
            </w:del>
            <w:r w:rsidRPr="00273022">
              <w:rPr>
                <w:rFonts w:ascii="Times New Roman" w:hAnsi="Times New Roman"/>
                <w:color w:val="auto"/>
                <w:sz w:val="18"/>
                <w:szCs w:val="18"/>
              </w:rPr>
              <w:t>a</w:t>
            </w:r>
          </w:p>
        </w:tc>
        <w:tc>
          <w:tcPr>
            <w:tcW w:w="1440" w:type="dxa"/>
          </w:tcPr>
          <w:p w:rsidR="00CE3224" w:rsidRPr="00273022" w:rsidRDefault="00CE3224" w:rsidP="004D4B93">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lastRenderedPageBreak/>
              <w:t>BPS</w:t>
            </w:r>
          </w:p>
        </w:tc>
      </w:tr>
      <w:tr w:rsidR="00B5210B" w:rsidRPr="00273022" w:rsidTr="00067A44">
        <w:tblPrEx>
          <w:tblW w:w="9360" w:type="dxa"/>
          <w:tblInd w:w="17" w:type="dxa"/>
          <w:tblLayout w:type="fixed"/>
          <w:tblCellMar>
            <w:left w:w="17" w:type="dxa"/>
            <w:right w:w="17" w:type="dxa"/>
          </w:tblCellMar>
          <w:tblLook w:val="0000" w:firstRow="0" w:lastRow="0" w:firstColumn="0" w:lastColumn="0" w:noHBand="0" w:noVBand="0"/>
          <w:tblPrExChange w:id="247" w:author="Rae McQuade" w:date="2011-10-17T21:08:00Z">
            <w:tblPrEx>
              <w:tblW w:w="9360" w:type="dxa"/>
              <w:tblInd w:w="17" w:type="dxa"/>
              <w:tblLayout w:type="fixed"/>
              <w:tblCellMar>
                <w:left w:w="17" w:type="dxa"/>
                <w:right w:w="17" w:type="dxa"/>
              </w:tblCellMar>
              <w:tblLook w:val="0000" w:firstRow="0" w:lastRow="0" w:firstColumn="0" w:lastColumn="0" w:noHBand="0" w:noVBand="0"/>
            </w:tblPrEx>
          </w:tblPrExChange>
        </w:tblPrEx>
        <w:trPr>
          <w:trPrChange w:id="248" w:author="Rae McQuade" w:date="2011-10-17T21:08:00Z">
            <w:trPr>
              <w:gridAfter w:val="0"/>
            </w:trPr>
          </w:trPrChange>
        </w:trPr>
        <w:tc>
          <w:tcPr>
            <w:tcW w:w="9360" w:type="dxa"/>
            <w:gridSpan w:val="5"/>
            <w:tcPrChange w:id="249" w:author="Rae McQuade" w:date="2011-10-17T21:08:00Z">
              <w:tcPr>
                <w:tcW w:w="9360" w:type="dxa"/>
                <w:gridSpan w:val="11"/>
              </w:tcPr>
            </w:tcPrChange>
          </w:tcPr>
          <w:p w:rsidR="00B5210B" w:rsidRPr="00273022" w:rsidRDefault="00B5210B" w:rsidP="00B5210B">
            <w:pPr>
              <w:spacing w:before="60" w:after="60"/>
              <w:ind w:left="144"/>
              <w:rPr>
                <w:sz w:val="18"/>
                <w:szCs w:val="18"/>
              </w:rPr>
            </w:pPr>
            <w:del w:id="250" w:author="Rae McQuade" w:date="2011-10-17T21:07:00Z">
              <w:r w:rsidRPr="00273022" w:rsidDel="00067A44">
                <w:rPr>
                  <w:b/>
                  <w:sz w:val="18"/>
                  <w:szCs w:val="18"/>
                </w:rPr>
                <w:lastRenderedPageBreak/>
                <w:delText>8.  Changes to the WGQ Standards to support consistency with Retail and WEQ Activities</w:delText>
              </w:r>
            </w:del>
          </w:p>
        </w:tc>
      </w:tr>
      <w:tr w:rsidR="00B5210B" w:rsidRPr="00273022" w:rsidTr="00067A44">
        <w:tblPrEx>
          <w:tblW w:w="9360" w:type="dxa"/>
          <w:tblInd w:w="17" w:type="dxa"/>
          <w:tblLayout w:type="fixed"/>
          <w:tblCellMar>
            <w:left w:w="17" w:type="dxa"/>
            <w:right w:w="17" w:type="dxa"/>
          </w:tblCellMar>
          <w:tblLook w:val="0000" w:firstRow="0" w:lastRow="0" w:firstColumn="0" w:lastColumn="0" w:noHBand="0" w:noVBand="0"/>
          <w:tblPrExChange w:id="251" w:author="Rae McQuade" w:date="2011-10-17T21:08:00Z">
            <w:tblPrEx>
              <w:tblW w:w="9360" w:type="dxa"/>
              <w:tblInd w:w="17" w:type="dxa"/>
              <w:tblLayout w:type="fixed"/>
              <w:tblCellMar>
                <w:left w:w="17" w:type="dxa"/>
                <w:right w:w="17" w:type="dxa"/>
              </w:tblCellMar>
              <w:tblLook w:val="0000" w:firstRow="0" w:lastRow="0" w:firstColumn="0" w:lastColumn="0" w:noHBand="0" w:noVBand="0"/>
            </w:tblPrEx>
          </w:tblPrExChange>
        </w:tblPrEx>
        <w:trPr>
          <w:trPrChange w:id="252" w:author="Rae McQuade" w:date="2011-10-17T21:08:00Z">
            <w:trPr>
              <w:gridAfter w:val="0"/>
            </w:trPr>
          </w:trPrChange>
        </w:trPr>
        <w:tc>
          <w:tcPr>
            <w:tcW w:w="360" w:type="dxa"/>
            <w:tcPrChange w:id="253" w:author="Rae McQuade" w:date="2011-10-17T21:08:00Z">
              <w:tcPr>
                <w:tcW w:w="360" w:type="dxa"/>
                <w:gridSpan w:val="2"/>
                <w:tcBorders>
                  <w:bottom w:val="single" w:sz="4" w:space="0" w:color="auto"/>
                </w:tcBorders>
              </w:tcPr>
            </w:tcPrChange>
          </w:tcPr>
          <w:p w:rsidR="00B5210B" w:rsidRPr="00273022" w:rsidRDefault="00B5210B" w:rsidP="00A60D74">
            <w:pPr>
              <w:pStyle w:val="Signature"/>
              <w:spacing w:before="60" w:after="60"/>
              <w:ind w:left="144"/>
              <w:rPr>
                <w:sz w:val="18"/>
                <w:szCs w:val="18"/>
              </w:rPr>
            </w:pPr>
          </w:p>
        </w:tc>
        <w:tc>
          <w:tcPr>
            <w:tcW w:w="540" w:type="dxa"/>
            <w:tcPrChange w:id="254" w:author="Rae McQuade" w:date="2011-10-17T21:08:00Z">
              <w:tcPr>
                <w:tcW w:w="540" w:type="dxa"/>
                <w:gridSpan w:val="3"/>
                <w:tcBorders>
                  <w:bottom w:val="single" w:sz="4" w:space="0" w:color="auto"/>
                </w:tcBorders>
              </w:tcPr>
            </w:tcPrChange>
          </w:tcPr>
          <w:p w:rsidR="00B5210B" w:rsidRPr="00273022" w:rsidRDefault="00B5210B" w:rsidP="00A60D74">
            <w:pPr>
              <w:spacing w:before="60" w:after="60"/>
              <w:ind w:left="144"/>
              <w:rPr>
                <w:sz w:val="18"/>
                <w:szCs w:val="18"/>
              </w:rPr>
            </w:pPr>
            <w:del w:id="255" w:author="Rae McQuade" w:date="2011-10-17T21:07:00Z">
              <w:r w:rsidRPr="00273022" w:rsidDel="00067A44">
                <w:rPr>
                  <w:sz w:val="18"/>
                  <w:szCs w:val="18"/>
                </w:rPr>
                <w:delText>a.</w:delText>
              </w:r>
            </w:del>
          </w:p>
        </w:tc>
        <w:tc>
          <w:tcPr>
            <w:tcW w:w="5940" w:type="dxa"/>
            <w:tcPrChange w:id="256" w:author="Rae McQuade" w:date="2011-10-17T21:08:00Z">
              <w:tcPr>
                <w:tcW w:w="5940" w:type="dxa"/>
                <w:gridSpan w:val="2"/>
                <w:tcBorders>
                  <w:bottom w:val="single" w:sz="4" w:space="0" w:color="auto"/>
                </w:tcBorders>
              </w:tcPr>
            </w:tcPrChange>
          </w:tcPr>
          <w:p w:rsidR="00B5210B" w:rsidRPr="00273022" w:rsidDel="00067A44" w:rsidRDefault="00B5210B" w:rsidP="00B5210B">
            <w:pPr>
              <w:spacing w:before="60" w:after="60"/>
              <w:ind w:left="144"/>
              <w:rPr>
                <w:del w:id="257" w:author="Rae McQuade" w:date="2011-10-17T21:07:00Z"/>
                <w:sz w:val="18"/>
                <w:szCs w:val="18"/>
              </w:rPr>
            </w:pPr>
            <w:del w:id="258" w:author="Rae McQuade" w:date="2011-10-17T21:07:00Z">
              <w:r w:rsidRPr="00273022" w:rsidDel="00067A44">
                <w:rPr>
                  <w:sz w:val="18"/>
                  <w:szCs w:val="18"/>
                </w:rPr>
                <w:delText>Review and determine if changes to the Internet Electronic Transport Manual related to the trading partner agreement are needed, and make appropriate changes consistent with  Annual Plan Item 10 of the Retail 2011 Annual Plan</w:delText>
              </w:r>
            </w:del>
          </w:p>
          <w:p w:rsidR="00B5210B" w:rsidRPr="00273022" w:rsidRDefault="00B5210B" w:rsidP="00B5210B">
            <w:pPr>
              <w:spacing w:before="60" w:after="60"/>
              <w:ind w:left="144"/>
              <w:rPr>
                <w:sz w:val="18"/>
                <w:szCs w:val="18"/>
              </w:rPr>
            </w:pPr>
            <w:del w:id="259" w:author="Rae McQuade" w:date="2011-10-17T21:07:00Z">
              <w:r w:rsidRPr="00273022" w:rsidDel="00067A44">
                <w:rPr>
                  <w:sz w:val="18"/>
                  <w:szCs w:val="18"/>
                </w:rPr>
                <w:delText>Status:  Complete</w:delText>
              </w:r>
            </w:del>
          </w:p>
        </w:tc>
        <w:tc>
          <w:tcPr>
            <w:tcW w:w="1080" w:type="dxa"/>
            <w:tcPrChange w:id="260" w:author="Rae McQuade" w:date="2011-10-17T21:08:00Z">
              <w:tcPr>
                <w:tcW w:w="1080" w:type="dxa"/>
                <w:gridSpan w:val="2"/>
                <w:tcBorders>
                  <w:bottom w:val="single" w:sz="4" w:space="0" w:color="auto"/>
                </w:tcBorders>
              </w:tcPr>
            </w:tcPrChange>
          </w:tcPr>
          <w:p w:rsidR="00B5210B" w:rsidRPr="00273022" w:rsidDel="000B3F0E" w:rsidRDefault="00B5210B" w:rsidP="00B5210B">
            <w:pPr>
              <w:pStyle w:val="TableText"/>
              <w:spacing w:before="60" w:after="60"/>
              <w:ind w:left="144"/>
              <w:rPr>
                <w:rFonts w:ascii="Times New Roman" w:hAnsi="Times New Roman"/>
                <w:sz w:val="18"/>
                <w:szCs w:val="18"/>
              </w:rPr>
            </w:pPr>
            <w:del w:id="261" w:author="Rae McQuade" w:date="2011-10-17T21:07:00Z">
              <w:r w:rsidRPr="00273022" w:rsidDel="00067A44">
                <w:rPr>
                  <w:rFonts w:ascii="Times New Roman" w:hAnsi="Times New Roman"/>
                  <w:sz w:val="18"/>
                  <w:szCs w:val="18"/>
                </w:rPr>
                <w:delText>4</w:delText>
              </w:r>
              <w:r w:rsidRPr="00273022" w:rsidDel="00067A44">
                <w:rPr>
                  <w:rFonts w:ascii="Times New Roman" w:hAnsi="Times New Roman"/>
                  <w:sz w:val="18"/>
                  <w:szCs w:val="18"/>
                  <w:vertAlign w:val="superscript"/>
                </w:rPr>
                <w:delText>th</w:delText>
              </w:r>
              <w:r w:rsidRPr="00273022" w:rsidDel="00067A44">
                <w:rPr>
                  <w:rFonts w:ascii="Times New Roman" w:hAnsi="Times New Roman"/>
                  <w:color w:val="auto"/>
                  <w:sz w:val="18"/>
                  <w:szCs w:val="18"/>
                </w:rPr>
                <w:delText xml:space="preserve"> Q, 2011</w:delText>
              </w:r>
            </w:del>
          </w:p>
        </w:tc>
        <w:tc>
          <w:tcPr>
            <w:tcW w:w="1440" w:type="dxa"/>
            <w:tcPrChange w:id="262" w:author="Rae McQuade" w:date="2011-10-17T21:08:00Z">
              <w:tcPr>
                <w:tcW w:w="1440" w:type="dxa"/>
                <w:gridSpan w:val="2"/>
                <w:tcBorders>
                  <w:bottom w:val="single" w:sz="4" w:space="0" w:color="auto"/>
                </w:tcBorders>
              </w:tcPr>
            </w:tcPrChange>
          </w:tcPr>
          <w:p w:rsidR="00B5210B" w:rsidRPr="00273022" w:rsidRDefault="00B5210B" w:rsidP="00A60D74">
            <w:pPr>
              <w:pStyle w:val="TableText"/>
              <w:spacing w:before="60" w:after="60"/>
              <w:ind w:left="144"/>
              <w:rPr>
                <w:rFonts w:ascii="Times New Roman" w:hAnsi="Times New Roman"/>
                <w:color w:val="auto"/>
                <w:sz w:val="18"/>
                <w:szCs w:val="18"/>
              </w:rPr>
            </w:pPr>
            <w:del w:id="263" w:author="Rae McQuade" w:date="2011-10-17T21:07:00Z">
              <w:r w:rsidRPr="00273022" w:rsidDel="00067A44">
                <w:rPr>
                  <w:rFonts w:ascii="Times New Roman" w:hAnsi="Times New Roman"/>
                  <w:color w:val="auto"/>
                  <w:sz w:val="18"/>
                  <w:szCs w:val="18"/>
                </w:rPr>
                <w:delText>Contracts Subcommittee and EDM Subcommittee</w:delText>
              </w:r>
            </w:del>
          </w:p>
        </w:tc>
      </w:tr>
      <w:tr w:rsidR="00DD18A7" w:rsidRPr="00273022" w:rsidTr="002A2400">
        <w:trPr>
          <w:ins w:id="264" w:author="Rae McQuade" w:date="2011-10-17T21:07:00Z"/>
        </w:trPr>
        <w:tc>
          <w:tcPr>
            <w:tcW w:w="9360" w:type="dxa"/>
            <w:gridSpan w:val="5"/>
          </w:tcPr>
          <w:p w:rsidR="00DD18A7" w:rsidRPr="00273022" w:rsidDel="00067A44" w:rsidRDefault="00DD18A7">
            <w:pPr>
              <w:pStyle w:val="Signature"/>
              <w:spacing w:before="60" w:after="60"/>
              <w:ind w:left="144"/>
              <w:rPr>
                <w:ins w:id="265" w:author="Rae McQuade" w:date="2011-10-17T21:07:00Z"/>
                <w:sz w:val="18"/>
                <w:szCs w:val="18"/>
              </w:rPr>
              <w:pPrChange w:id="266" w:author="Rae McQuade" w:date="2011-10-17T21:32:00Z">
                <w:pPr>
                  <w:pStyle w:val="TableText"/>
                  <w:spacing w:before="60" w:after="60"/>
                  <w:ind w:left="144"/>
                </w:pPr>
              </w:pPrChange>
            </w:pPr>
            <w:ins w:id="267" w:author="Rae McQuade" w:date="2011-10-17T21:08:00Z">
              <w:r w:rsidRPr="001E23C0">
                <w:rPr>
                  <w:b/>
                  <w:sz w:val="18"/>
                  <w:szCs w:val="18"/>
                  <w:rPrChange w:id="268" w:author="Rae McQuade" w:date="2011-10-17T21:15:00Z">
                    <w:rPr>
                      <w:sz w:val="18"/>
                      <w:szCs w:val="18"/>
                    </w:rPr>
                  </w:rPrChange>
                </w:rPr>
                <w:t>9.</w:t>
              </w:r>
            </w:ins>
            <w:ins w:id="269" w:author="Rae McQuade" w:date="2011-10-17T21:30:00Z">
              <w:r>
                <w:rPr>
                  <w:b/>
                  <w:sz w:val="18"/>
                  <w:szCs w:val="18"/>
                </w:rPr>
                <w:t xml:space="preserve">  </w:t>
              </w:r>
            </w:ins>
            <w:ins w:id="270" w:author="Rae McQuade" w:date="2011-10-17T21:31:00Z">
              <w:r>
                <w:rPr>
                  <w:b/>
                  <w:sz w:val="18"/>
                  <w:szCs w:val="18"/>
                </w:rPr>
                <w:t>Session</w:t>
              </w:r>
            </w:ins>
            <w:ins w:id="271" w:author="Rae McQuade" w:date="2011-10-17T21:14:00Z">
              <w:r w:rsidRPr="00343AD4">
                <w:rPr>
                  <w:b/>
                  <w:sz w:val="18"/>
                  <w:szCs w:val="18"/>
                </w:rPr>
                <w:t xml:space="preserve"> </w:t>
              </w:r>
            </w:ins>
            <w:ins w:id="272" w:author="Rae McQuade" w:date="2011-10-17T21:32:00Z">
              <w:r w:rsidR="00FD3F96">
                <w:rPr>
                  <w:b/>
                  <w:sz w:val="18"/>
                  <w:szCs w:val="18"/>
                </w:rPr>
                <w:t>E</w:t>
              </w:r>
            </w:ins>
            <w:ins w:id="273" w:author="Rae McQuade" w:date="2011-10-17T21:14:00Z">
              <w:r w:rsidRPr="00343AD4">
                <w:rPr>
                  <w:b/>
                  <w:sz w:val="18"/>
                  <w:szCs w:val="18"/>
                </w:rPr>
                <w:t>ncryption</w:t>
              </w:r>
            </w:ins>
          </w:p>
        </w:tc>
      </w:tr>
      <w:tr w:rsidR="001E23C0" w:rsidRPr="00273022" w:rsidTr="000710DC">
        <w:tblPrEx>
          <w:tblW w:w="9360" w:type="dxa"/>
          <w:tblInd w:w="17" w:type="dxa"/>
          <w:tblLayout w:type="fixed"/>
          <w:tblCellMar>
            <w:left w:w="17" w:type="dxa"/>
            <w:right w:w="17" w:type="dxa"/>
          </w:tblCellMar>
          <w:tblLook w:val="0000" w:firstRow="0" w:lastRow="0" w:firstColumn="0" w:lastColumn="0" w:noHBand="0" w:noVBand="0"/>
          <w:tblPrExChange w:id="274" w:author="Rae McQuade" w:date="2011-10-17T21:25:00Z">
            <w:tblPrEx>
              <w:tblW w:w="9360" w:type="dxa"/>
              <w:tblInd w:w="17" w:type="dxa"/>
              <w:tblLayout w:type="fixed"/>
              <w:tblCellMar>
                <w:left w:w="17" w:type="dxa"/>
                <w:right w:w="17" w:type="dxa"/>
              </w:tblCellMar>
              <w:tblLook w:val="0000" w:firstRow="0" w:lastRow="0" w:firstColumn="0" w:lastColumn="0" w:noHBand="0" w:noVBand="0"/>
            </w:tblPrEx>
          </w:tblPrExChange>
        </w:tblPrEx>
        <w:trPr>
          <w:ins w:id="275" w:author="Rae McQuade" w:date="2011-10-17T21:07:00Z"/>
          <w:trPrChange w:id="276" w:author="Rae McQuade" w:date="2011-10-17T21:25:00Z">
            <w:trPr>
              <w:gridAfter w:val="0"/>
            </w:trPr>
          </w:trPrChange>
        </w:trPr>
        <w:tc>
          <w:tcPr>
            <w:tcW w:w="360" w:type="dxa"/>
            <w:tcPrChange w:id="277" w:author="Rae McQuade" w:date="2011-10-17T21:25:00Z">
              <w:tcPr>
                <w:tcW w:w="360" w:type="dxa"/>
                <w:gridSpan w:val="2"/>
                <w:tcBorders>
                  <w:bottom w:val="single" w:sz="4" w:space="0" w:color="auto"/>
                </w:tcBorders>
              </w:tcPr>
            </w:tcPrChange>
          </w:tcPr>
          <w:p w:rsidR="001E23C0" w:rsidRPr="00273022" w:rsidRDefault="001E23C0" w:rsidP="00A60D74">
            <w:pPr>
              <w:pStyle w:val="Signature"/>
              <w:spacing w:before="60" w:after="60"/>
              <w:ind w:left="144"/>
              <w:rPr>
                <w:ins w:id="278" w:author="Rae McQuade" w:date="2011-10-17T21:07:00Z"/>
                <w:sz w:val="18"/>
                <w:szCs w:val="18"/>
              </w:rPr>
            </w:pPr>
          </w:p>
        </w:tc>
        <w:tc>
          <w:tcPr>
            <w:tcW w:w="540" w:type="dxa"/>
            <w:tcPrChange w:id="279" w:author="Rae McQuade" w:date="2011-10-17T21:25:00Z">
              <w:tcPr>
                <w:tcW w:w="540" w:type="dxa"/>
                <w:gridSpan w:val="3"/>
                <w:tcBorders>
                  <w:bottom w:val="single" w:sz="4" w:space="0" w:color="auto"/>
                </w:tcBorders>
              </w:tcPr>
            </w:tcPrChange>
          </w:tcPr>
          <w:p w:rsidR="001E23C0" w:rsidRPr="00273022" w:rsidDel="00067A44" w:rsidRDefault="001E23C0" w:rsidP="00A60D74">
            <w:pPr>
              <w:spacing w:before="60" w:after="60"/>
              <w:ind w:left="144"/>
              <w:rPr>
                <w:ins w:id="280" w:author="Rae McQuade" w:date="2011-10-17T21:07:00Z"/>
                <w:sz w:val="18"/>
                <w:szCs w:val="18"/>
              </w:rPr>
            </w:pPr>
            <w:ins w:id="281" w:author="Rae McQuade" w:date="2011-10-17T21:14:00Z">
              <w:r>
                <w:rPr>
                  <w:sz w:val="18"/>
                  <w:szCs w:val="18"/>
                </w:rPr>
                <w:t>a.</w:t>
              </w:r>
            </w:ins>
          </w:p>
        </w:tc>
        <w:tc>
          <w:tcPr>
            <w:tcW w:w="5940" w:type="dxa"/>
            <w:tcPrChange w:id="282" w:author="Rae McQuade" w:date="2011-10-17T21:25:00Z">
              <w:tcPr>
                <w:tcW w:w="5940" w:type="dxa"/>
                <w:gridSpan w:val="2"/>
                <w:tcBorders>
                  <w:bottom w:val="single" w:sz="4" w:space="0" w:color="auto"/>
                </w:tcBorders>
              </w:tcPr>
            </w:tcPrChange>
          </w:tcPr>
          <w:p w:rsidR="00A92B93" w:rsidRPr="00A92B93" w:rsidRDefault="001E23C0" w:rsidP="00A92B93">
            <w:pPr>
              <w:pStyle w:val="TableText"/>
              <w:spacing w:before="60" w:after="60"/>
              <w:ind w:left="144"/>
              <w:rPr>
                <w:ins w:id="283" w:author="Rae McQuade" w:date="2011-10-17T21:18:00Z"/>
                <w:rFonts w:ascii="Times New Roman" w:hAnsi="Times New Roman"/>
                <w:sz w:val="18"/>
                <w:szCs w:val="18"/>
              </w:rPr>
            </w:pPr>
            <w:ins w:id="284" w:author="Rae McQuade" w:date="2011-10-17T21:14:00Z">
              <w:r w:rsidRPr="00A92B93">
                <w:rPr>
                  <w:rFonts w:ascii="Times New Roman" w:hAnsi="Times New Roman"/>
                  <w:sz w:val="18"/>
                  <w:szCs w:val="18"/>
                  <w:rPrChange w:id="285" w:author="Rae McQuade" w:date="2011-10-17T21:18:00Z">
                    <w:rPr>
                      <w:sz w:val="18"/>
                      <w:szCs w:val="18"/>
                    </w:rPr>
                  </w:rPrChange>
                </w:rPr>
                <w:t>Investigate and determine if changes to standards are needed to support adequate session encryption</w:t>
              </w:r>
            </w:ins>
            <w:ins w:id="286" w:author="Rae McQuade" w:date="2011-10-17T21:32:00Z">
              <w:r w:rsidR="00DD18A7">
                <w:rPr>
                  <w:rFonts w:ascii="Times New Roman" w:hAnsi="Times New Roman"/>
                  <w:sz w:val="18"/>
                  <w:szCs w:val="18"/>
                </w:rPr>
                <w:t xml:space="preserve"> (SSL/TLS issues</w:t>
              </w:r>
            </w:ins>
            <w:ins w:id="287" w:author="Rae McQuade" w:date="2011-10-17T21:18:00Z">
              <w:r w:rsidR="00A92B93" w:rsidRPr="00A92B93">
                <w:rPr>
                  <w:rFonts w:ascii="Times New Roman" w:hAnsi="Times New Roman"/>
                  <w:sz w:val="18"/>
                  <w:szCs w:val="18"/>
                </w:rPr>
                <w:t xml:space="preserve"> </w:t>
              </w:r>
            </w:ins>
            <w:ins w:id="288" w:author="Rae McQuade" w:date="2011-10-17T21:32:00Z">
              <w:r w:rsidR="00DD18A7" w:rsidRPr="00343AD4">
                <w:rPr>
                  <w:rFonts w:ascii="Times New Roman" w:hAnsi="Times New Roman"/>
                  <w:b/>
                  <w:sz w:val="18"/>
                  <w:szCs w:val="18"/>
                </w:rPr>
                <w:fldChar w:fldCharType="begin"/>
              </w:r>
              <w:r w:rsidR="00DD18A7" w:rsidRPr="00343AD4">
                <w:rPr>
                  <w:rFonts w:ascii="Times New Roman" w:hAnsi="Times New Roman"/>
                  <w:b/>
                  <w:sz w:val="18"/>
                  <w:szCs w:val="18"/>
                </w:rPr>
                <w:instrText xml:space="preserve"> HYPERLINK "http://www.kb.cert.org/vuls/id/864643" </w:instrText>
              </w:r>
              <w:r w:rsidR="00DD18A7" w:rsidRPr="00343AD4">
                <w:rPr>
                  <w:rFonts w:ascii="Times New Roman" w:hAnsi="Times New Roman"/>
                  <w:b/>
                  <w:sz w:val="18"/>
                  <w:szCs w:val="18"/>
                </w:rPr>
                <w:fldChar w:fldCharType="separate"/>
              </w:r>
              <w:r w:rsidR="00DD18A7" w:rsidRPr="00343AD4">
                <w:rPr>
                  <w:rStyle w:val="Hyperlink"/>
                  <w:rFonts w:ascii="Times New Roman" w:hAnsi="Times New Roman"/>
                  <w:b/>
                  <w:sz w:val="18"/>
                  <w:szCs w:val="18"/>
                </w:rPr>
                <w:t>US-Cert Vulnerability Note VU#864643</w:t>
              </w:r>
              <w:r w:rsidR="00DD18A7" w:rsidRPr="00343AD4">
                <w:rPr>
                  <w:rFonts w:ascii="Times New Roman" w:hAnsi="Times New Roman"/>
                  <w:b/>
                  <w:sz w:val="18"/>
                  <w:szCs w:val="18"/>
                </w:rPr>
                <w:fldChar w:fldCharType="end"/>
              </w:r>
              <w:r w:rsidR="00DD18A7" w:rsidRPr="00343AD4">
                <w:rPr>
                  <w:rFonts w:ascii="Times New Roman" w:hAnsi="Times New Roman"/>
                  <w:b/>
                  <w:sz w:val="18"/>
                  <w:szCs w:val="18"/>
                </w:rPr>
                <w:t>)</w:t>
              </w:r>
            </w:ins>
          </w:p>
          <w:p w:rsidR="001E23C0" w:rsidRPr="00A92B93" w:rsidDel="00067A44" w:rsidRDefault="00A92B93" w:rsidP="00A92B93">
            <w:pPr>
              <w:spacing w:before="60" w:after="60"/>
              <w:ind w:left="144"/>
              <w:rPr>
                <w:ins w:id="289" w:author="Rae McQuade" w:date="2011-10-17T21:07:00Z"/>
                <w:sz w:val="18"/>
                <w:szCs w:val="18"/>
              </w:rPr>
            </w:pPr>
            <w:ins w:id="290" w:author="Rae McQuade" w:date="2011-10-17T21:18:00Z">
              <w:r w:rsidRPr="00A92B93">
                <w:rPr>
                  <w:sz w:val="18"/>
                  <w:szCs w:val="18"/>
                </w:rPr>
                <w:t>Status:  Not Started</w:t>
              </w:r>
            </w:ins>
          </w:p>
        </w:tc>
        <w:tc>
          <w:tcPr>
            <w:tcW w:w="1080" w:type="dxa"/>
            <w:tcPrChange w:id="291" w:author="Rae McQuade" w:date="2011-10-17T21:25:00Z">
              <w:tcPr>
                <w:tcW w:w="1080" w:type="dxa"/>
                <w:gridSpan w:val="2"/>
                <w:tcBorders>
                  <w:bottom w:val="single" w:sz="4" w:space="0" w:color="auto"/>
                </w:tcBorders>
              </w:tcPr>
            </w:tcPrChange>
          </w:tcPr>
          <w:p w:rsidR="001E23C0" w:rsidRPr="00273022" w:rsidDel="00067A44" w:rsidRDefault="001E23C0" w:rsidP="00B5210B">
            <w:pPr>
              <w:pStyle w:val="TableText"/>
              <w:spacing w:before="60" w:after="60"/>
              <w:ind w:left="144"/>
              <w:rPr>
                <w:ins w:id="292" w:author="Rae McQuade" w:date="2011-10-17T21:07:00Z"/>
                <w:rFonts w:ascii="Times New Roman" w:hAnsi="Times New Roman"/>
                <w:sz w:val="18"/>
                <w:szCs w:val="18"/>
              </w:rPr>
            </w:pPr>
            <w:ins w:id="293" w:author="Rae McQuade" w:date="2011-10-17T21:14:00Z">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ins>
          </w:p>
        </w:tc>
        <w:tc>
          <w:tcPr>
            <w:tcW w:w="1440" w:type="dxa"/>
            <w:tcPrChange w:id="294" w:author="Rae McQuade" w:date="2011-10-17T21:25:00Z">
              <w:tcPr>
                <w:tcW w:w="1440" w:type="dxa"/>
                <w:gridSpan w:val="2"/>
                <w:tcBorders>
                  <w:bottom w:val="single" w:sz="4" w:space="0" w:color="auto"/>
                </w:tcBorders>
              </w:tcPr>
            </w:tcPrChange>
          </w:tcPr>
          <w:p w:rsidR="001E23C0" w:rsidRPr="00273022" w:rsidDel="00067A44" w:rsidRDefault="001E23C0" w:rsidP="00A60D74">
            <w:pPr>
              <w:pStyle w:val="TableText"/>
              <w:spacing w:before="60" w:after="60"/>
              <w:ind w:left="144"/>
              <w:rPr>
                <w:ins w:id="295" w:author="Rae McQuade" w:date="2011-10-17T21:07:00Z"/>
                <w:rFonts w:ascii="Times New Roman" w:hAnsi="Times New Roman"/>
                <w:color w:val="auto"/>
                <w:sz w:val="18"/>
                <w:szCs w:val="18"/>
              </w:rPr>
            </w:pPr>
            <w:ins w:id="296" w:author="Rae McQuade" w:date="2011-10-17T21:14:00Z">
              <w:r>
                <w:rPr>
                  <w:rFonts w:ascii="Times New Roman" w:hAnsi="Times New Roman"/>
                  <w:sz w:val="18"/>
                  <w:szCs w:val="18"/>
                </w:rPr>
                <w:t>EDM</w:t>
              </w:r>
            </w:ins>
          </w:p>
        </w:tc>
      </w:tr>
      <w:tr w:rsidR="001E23C0" w:rsidRPr="00273022" w:rsidTr="000710DC">
        <w:tblPrEx>
          <w:tblW w:w="9360" w:type="dxa"/>
          <w:tblInd w:w="17" w:type="dxa"/>
          <w:tblLayout w:type="fixed"/>
          <w:tblCellMar>
            <w:left w:w="17" w:type="dxa"/>
            <w:right w:w="17" w:type="dxa"/>
          </w:tblCellMar>
          <w:tblLook w:val="0000" w:firstRow="0" w:lastRow="0" w:firstColumn="0" w:lastColumn="0" w:noHBand="0" w:noVBand="0"/>
          <w:tblPrExChange w:id="297" w:author="Rae McQuade" w:date="2011-10-17T21:25:00Z">
            <w:tblPrEx>
              <w:tblW w:w="9360" w:type="dxa"/>
              <w:tblInd w:w="17" w:type="dxa"/>
              <w:tblLayout w:type="fixed"/>
              <w:tblCellMar>
                <w:left w:w="17" w:type="dxa"/>
                <w:right w:w="17" w:type="dxa"/>
              </w:tblCellMar>
              <w:tblLook w:val="0000" w:firstRow="0" w:lastRow="0" w:firstColumn="0" w:lastColumn="0" w:noHBand="0" w:noVBand="0"/>
            </w:tblPrEx>
          </w:tblPrExChange>
        </w:tblPrEx>
        <w:trPr>
          <w:ins w:id="298" w:author="Rae McQuade" w:date="2011-10-17T21:07:00Z"/>
          <w:trPrChange w:id="299" w:author="Rae McQuade" w:date="2011-10-17T21:25:00Z">
            <w:trPr>
              <w:gridAfter w:val="0"/>
            </w:trPr>
          </w:trPrChange>
        </w:trPr>
        <w:tc>
          <w:tcPr>
            <w:tcW w:w="360" w:type="dxa"/>
            <w:tcPrChange w:id="300" w:author="Rae McQuade" w:date="2011-10-17T21:25:00Z">
              <w:tcPr>
                <w:tcW w:w="360" w:type="dxa"/>
                <w:gridSpan w:val="2"/>
                <w:tcBorders>
                  <w:bottom w:val="single" w:sz="4" w:space="0" w:color="auto"/>
                </w:tcBorders>
              </w:tcPr>
            </w:tcPrChange>
          </w:tcPr>
          <w:p w:rsidR="001E23C0" w:rsidRPr="00273022" w:rsidRDefault="001E23C0" w:rsidP="00A60D74">
            <w:pPr>
              <w:pStyle w:val="Signature"/>
              <w:spacing w:before="60" w:after="60"/>
              <w:ind w:left="144"/>
              <w:rPr>
                <w:ins w:id="301" w:author="Rae McQuade" w:date="2011-10-17T21:07:00Z"/>
                <w:sz w:val="18"/>
                <w:szCs w:val="18"/>
              </w:rPr>
            </w:pPr>
          </w:p>
        </w:tc>
        <w:tc>
          <w:tcPr>
            <w:tcW w:w="540" w:type="dxa"/>
            <w:tcPrChange w:id="302" w:author="Rae McQuade" w:date="2011-10-17T21:25:00Z">
              <w:tcPr>
                <w:tcW w:w="540" w:type="dxa"/>
                <w:gridSpan w:val="3"/>
                <w:tcBorders>
                  <w:bottom w:val="single" w:sz="4" w:space="0" w:color="auto"/>
                </w:tcBorders>
              </w:tcPr>
            </w:tcPrChange>
          </w:tcPr>
          <w:p w:rsidR="001E23C0" w:rsidRPr="00273022" w:rsidDel="00067A44" w:rsidRDefault="001E23C0" w:rsidP="00A60D74">
            <w:pPr>
              <w:spacing w:before="60" w:after="60"/>
              <w:ind w:left="144"/>
              <w:rPr>
                <w:ins w:id="303" w:author="Rae McQuade" w:date="2011-10-17T21:07:00Z"/>
                <w:sz w:val="18"/>
                <w:szCs w:val="18"/>
              </w:rPr>
            </w:pPr>
            <w:ins w:id="304" w:author="Rae McQuade" w:date="2011-10-17T21:14:00Z">
              <w:r>
                <w:rPr>
                  <w:sz w:val="18"/>
                  <w:szCs w:val="18"/>
                </w:rPr>
                <w:t>b.</w:t>
              </w:r>
            </w:ins>
          </w:p>
        </w:tc>
        <w:tc>
          <w:tcPr>
            <w:tcW w:w="5940" w:type="dxa"/>
            <w:tcPrChange w:id="305" w:author="Rae McQuade" w:date="2011-10-17T21:25:00Z">
              <w:tcPr>
                <w:tcW w:w="5940" w:type="dxa"/>
                <w:gridSpan w:val="2"/>
                <w:tcBorders>
                  <w:bottom w:val="single" w:sz="4" w:space="0" w:color="auto"/>
                </w:tcBorders>
              </w:tcPr>
            </w:tcPrChange>
          </w:tcPr>
          <w:p w:rsidR="00A92B93" w:rsidRPr="00A92B93" w:rsidRDefault="001E23C0" w:rsidP="00A92B93">
            <w:pPr>
              <w:pStyle w:val="TableText"/>
              <w:spacing w:before="60" w:after="60"/>
              <w:ind w:left="144"/>
              <w:rPr>
                <w:ins w:id="306" w:author="Rae McQuade" w:date="2011-10-17T21:18:00Z"/>
                <w:rFonts w:ascii="Times New Roman" w:hAnsi="Times New Roman"/>
                <w:sz w:val="18"/>
                <w:szCs w:val="18"/>
              </w:rPr>
            </w:pPr>
            <w:ins w:id="307" w:author="Rae McQuade" w:date="2011-10-17T21:14:00Z">
              <w:r w:rsidRPr="00A92B93">
                <w:rPr>
                  <w:rFonts w:ascii="Times New Roman" w:hAnsi="Times New Roman"/>
                  <w:sz w:val="18"/>
                  <w:szCs w:val="18"/>
                  <w:rPrChange w:id="308" w:author="Rae McQuade" w:date="2011-10-17T21:18:00Z">
                    <w:rPr>
                      <w:sz w:val="18"/>
                      <w:szCs w:val="18"/>
                    </w:rPr>
                  </w:rPrChange>
                </w:rPr>
                <w:t>Modify or develop standards as needed to apply the analysis of the above item (9a)</w:t>
              </w:r>
            </w:ins>
            <w:ins w:id="309" w:author="Rae McQuade" w:date="2011-10-17T21:18:00Z">
              <w:r w:rsidR="00A92B93" w:rsidRPr="00A92B93">
                <w:rPr>
                  <w:rFonts w:ascii="Times New Roman" w:hAnsi="Times New Roman"/>
                  <w:sz w:val="18"/>
                  <w:szCs w:val="18"/>
                </w:rPr>
                <w:t xml:space="preserve"> </w:t>
              </w:r>
            </w:ins>
          </w:p>
          <w:p w:rsidR="001E23C0" w:rsidRPr="00A92B93" w:rsidDel="00067A44" w:rsidRDefault="00A92B93">
            <w:pPr>
              <w:spacing w:before="60" w:after="60"/>
              <w:ind w:left="144"/>
              <w:rPr>
                <w:ins w:id="310" w:author="Rae McQuade" w:date="2011-10-17T21:07:00Z"/>
                <w:sz w:val="18"/>
                <w:szCs w:val="18"/>
              </w:rPr>
            </w:pPr>
            <w:ins w:id="311" w:author="Rae McQuade" w:date="2011-10-17T21:18:00Z">
              <w:r w:rsidRPr="00A92B93">
                <w:rPr>
                  <w:sz w:val="18"/>
                  <w:szCs w:val="18"/>
                </w:rPr>
                <w:t>Status:  Not Started</w:t>
              </w:r>
            </w:ins>
          </w:p>
        </w:tc>
        <w:tc>
          <w:tcPr>
            <w:tcW w:w="1080" w:type="dxa"/>
            <w:tcPrChange w:id="312" w:author="Rae McQuade" w:date="2011-10-17T21:25:00Z">
              <w:tcPr>
                <w:tcW w:w="1080" w:type="dxa"/>
                <w:gridSpan w:val="2"/>
                <w:tcBorders>
                  <w:bottom w:val="single" w:sz="4" w:space="0" w:color="auto"/>
                </w:tcBorders>
              </w:tcPr>
            </w:tcPrChange>
          </w:tcPr>
          <w:p w:rsidR="001E23C0" w:rsidRPr="00273022" w:rsidDel="00067A44" w:rsidRDefault="001E23C0" w:rsidP="00B5210B">
            <w:pPr>
              <w:pStyle w:val="TableText"/>
              <w:spacing w:before="60" w:after="60"/>
              <w:ind w:left="144"/>
              <w:rPr>
                <w:ins w:id="313" w:author="Rae McQuade" w:date="2011-10-17T21:07:00Z"/>
                <w:rFonts w:ascii="Times New Roman" w:hAnsi="Times New Roman"/>
                <w:sz w:val="18"/>
                <w:szCs w:val="18"/>
              </w:rPr>
            </w:pPr>
            <w:ins w:id="314" w:author="Rae McQuade" w:date="2011-10-17T21:15:00Z">
              <w:r>
                <w:rPr>
                  <w:rFonts w:ascii="Times New Roman" w:hAnsi="Times New Roman"/>
                  <w:sz w:val="18"/>
                  <w:szCs w:val="18"/>
                </w:rPr>
                <w:t>2</w:t>
              </w:r>
              <w:r w:rsidRPr="001E23C0">
                <w:rPr>
                  <w:rFonts w:ascii="Times New Roman" w:hAnsi="Times New Roman"/>
                  <w:sz w:val="18"/>
                  <w:szCs w:val="18"/>
                  <w:vertAlign w:val="superscript"/>
                  <w:rPrChange w:id="315" w:author="Rae McQuade" w:date="2011-10-17T21:15:00Z">
                    <w:rPr>
                      <w:rFonts w:ascii="Times New Roman" w:hAnsi="Times New Roman"/>
                      <w:sz w:val="18"/>
                      <w:szCs w:val="18"/>
                    </w:rPr>
                  </w:rPrChange>
                </w:rPr>
                <w:t>nd</w:t>
              </w:r>
              <w:r>
                <w:rPr>
                  <w:rFonts w:ascii="Times New Roman" w:hAnsi="Times New Roman"/>
                  <w:sz w:val="18"/>
                  <w:szCs w:val="18"/>
                </w:rPr>
                <w:t xml:space="preserve"> Q, 2012</w:t>
              </w:r>
            </w:ins>
          </w:p>
        </w:tc>
        <w:tc>
          <w:tcPr>
            <w:tcW w:w="1440" w:type="dxa"/>
            <w:tcPrChange w:id="316" w:author="Rae McQuade" w:date="2011-10-17T21:25:00Z">
              <w:tcPr>
                <w:tcW w:w="1440" w:type="dxa"/>
                <w:gridSpan w:val="2"/>
                <w:tcBorders>
                  <w:bottom w:val="single" w:sz="4" w:space="0" w:color="auto"/>
                </w:tcBorders>
              </w:tcPr>
            </w:tcPrChange>
          </w:tcPr>
          <w:p w:rsidR="001E23C0" w:rsidRPr="00273022" w:rsidDel="00067A44" w:rsidRDefault="001E23C0" w:rsidP="00A60D74">
            <w:pPr>
              <w:pStyle w:val="TableText"/>
              <w:spacing w:before="60" w:after="60"/>
              <w:ind w:left="144"/>
              <w:rPr>
                <w:ins w:id="317" w:author="Rae McQuade" w:date="2011-10-17T21:07:00Z"/>
                <w:rFonts w:ascii="Times New Roman" w:hAnsi="Times New Roman"/>
                <w:color w:val="auto"/>
                <w:sz w:val="18"/>
                <w:szCs w:val="18"/>
              </w:rPr>
            </w:pPr>
            <w:ins w:id="318" w:author="Rae McQuade" w:date="2011-10-17T21:15:00Z">
              <w:r>
                <w:rPr>
                  <w:rFonts w:ascii="Times New Roman" w:hAnsi="Times New Roman"/>
                  <w:color w:val="auto"/>
                  <w:sz w:val="18"/>
                  <w:szCs w:val="18"/>
                </w:rPr>
                <w:t>EDM</w:t>
              </w:r>
            </w:ins>
          </w:p>
        </w:tc>
      </w:tr>
      <w:tr w:rsidR="000710DC" w:rsidRPr="00273022" w:rsidTr="00F85CB3">
        <w:trPr>
          <w:ins w:id="319" w:author="Rae McQuade" w:date="2011-10-17T21:24:00Z"/>
        </w:trPr>
        <w:tc>
          <w:tcPr>
            <w:tcW w:w="9360" w:type="dxa"/>
            <w:gridSpan w:val="5"/>
          </w:tcPr>
          <w:p w:rsidR="000710DC" w:rsidRPr="000710DC" w:rsidRDefault="000710DC">
            <w:pPr>
              <w:pStyle w:val="TableText"/>
              <w:keepNext/>
              <w:spacing w:before="60" w:after="60"/>
              <w:ind w:left="144"/>
              <w:rPr>
                <w:ins w:id="320" w:author="Rae McQuade" w:date="2011-10-17T21:24:00Z"/>
                <w:rFonts w:ascii="Times New Roman" w:hAnsi="Times New Roman"/>
                <w:b/>
                <w:color w:val="auto"/>
                <w:sz w:val="18"/>
                <w:szCs w:val="18"/>
                <w:rPrChange w:id="321" w:author="Rae McQuade" w:date="2011-10-17T21:26:00Z">
                  <w:rPr>
                    <w:ins w:id="322" w:author="Rae McQuade" w:date="2011-10-17T21:24:00Z"/>
                    <w:rFonts w:ascii="Times New Roman" w:hAnsi="Times New Roman"/>
                    <w:color w:val="auto"/>
                    <w:sz w:val="18"/>
                    <w:szCs w:val="18"/>
                  </w:rPr>
                </w:rPrChange>
              </w:rPr>
              <w:pPrChange w:id="323" w:author="Rae McQuade" w:date="2011-10-17T21:29:00Z">
                <w:pPr>
                  <w:pStyle w:val="TableText"/>
                  <w:spacing w:before="60" w:after="60"/>
                  <w:ind w:left="144"/>
                </w:pPr>
              </w:pPrChange>
            </w:pPr>
            <w:ins w:id="324" w:author="Rae McQuade" w:date="2011-10-17T21:25:00Z">
              <w:r w:rsidRPr="000710DC">
                <w:rPr>
                  <w:rFonts w:ascii="Times New Roman" w:hAnsi="Times New Roman"/>
                  <w:b/>
                  <w:sz w:val="18"/>
                  <w:szCs w:val="18"/>
                  <w:rPrChange w:id="325" w:author="Rae McQuade" w:date="2011-10-17T21:26:00Z">
                    <w:rPr>
                      <w:sz w:val="18"/>
                      <w:szCs w:val="18"/>
                    </w:rPr>
                  </w:rPrChange>
                </w:rPr>
                <w:t>10.</w:t>
              </w:r>
            </w:ins>
            <w:ins w:id="326" w:author="Rae McQuade" w:date="2011-10-17T21:26:00Z">
              <w:r>
                <w:rPr>
                  <w:rFonts w:ascii="Times New Roman" w:hAnsi="Times New Roman"/>
                  <w:b/>
                  <w:sz w:val="18"/>
                  <w:szCs w:val="18"/>
                </w:rPr>
                <w:t xml:space="preserve">  Usage designation for data (NAESB WGQ Standard No. 1.2.2)</w:t>
              </w:r>
            </w:ins>
          </w:p>
        </w:tc>
      </w:tr>
      <w:tr w:rsidR="000710DC" w:rsidRPr="00273022" w:rsidTr="000710DC">
        <w:tblPrEx>
          <w:tblW w:w="9360" w:type="dxa"/>
          <w:tblInd w:w="17" w:type="dxa"/>
          <w:tblLayout w:type="fixed"/>
          <w:tblCellMar>
            <w:left w:w="17" w:type="dxa"/>
            <w:right w:w="17" w:type="dxa"/>
          </w:tblCellMar>
          <w:tblLook w:val="0000" w:firstRow="0" w:lastRow="0" w:firstColumn="0" w:lastColumn="0" w:noHBand="0" w:noVBand="0"/>
          <w:tblPrExChange w:id="327" w:author="Rae McQuade" w:date="2011-10-17T21:25:00Z">
            <w:tblPrEx>
              <w:tblW w:w="9360" w:type="dxa"/>
              <w:tblInd w:w="17" w:type="dxa"/>
              <w:tblLayout w:type="fixed"/>
              <w:tblCellMar>
                <w:left w:w="17" w:type="dxa"/>
                <w:right w:w="17" w:type="dxa"/>
              </w:tblCellMar>
              <w:tblLook w:val="0000" w:firstRow="0" w:lastRow="0" w:firstColumn="0" w:lastColumn="0" w:noHBand="0" w:noVBand="0"/>
            </w:tblPrEx>
          </w:tblPrExChange>
        </w:tblPrEx>
        <w:trPr>
          <w:ins w:id="328" w:author="Rae McQuade" w:date="2011-10-17T21:24:00Z"/>
          <w:trPrChange w:id="329" w:author="Rae McQuade" w:date="2011-10-17T21:25:00Z">
            <w:trPr>
              <w:gridAfter w:val="0"/>
            </w:trPr>
          </w:trPrChange>
        </w:trPr>
        <w:tc>
          <w:tcPr>
            <w:tcW w:w="360" w:type="dxa"/>
            <w:tcPrChange w:id="330" w:author="Rae McQuade" w:date="2011-10-17T21:25:00Z">
              <w:tcPr>
                <w:tcW w:w="360" w:type="dxa"/>
                <w:gridSpan w:val="2"/>
                <w:tcBorders>
                  <w:bottom w:val="single" w:sz="4" w:space="0" w:color="auto"/>
                </w:tcBorders>
              </w:tcPr>
            </w:tcPrChange>
          </w:tcPr>
          <w:p w:rsidR="000710DC" w:rsidRPr="000710DC" w:rsidRDefault="000710DC">
            <w:pPr>
              <w:pStyle w:val="Signature"/>
              <w:keepNext/>
              <w:spacing w:before="60" w:after="60"/>
              <w:ind w:left="144"/>
              <w:rPr>
                <w:ins w:id="331" w:author="Rae McQuade" w:date="2011-10-17T21:24:00Z"/>
                <w:sz w:val="18"/>
                <w:szCs w:val="18"/>
              </w:rPr>
              <w:pPrChange w:id="332" w:author="Rae McQuade" w:date="2011-10-17T21:29:00Z">
                <w:pPr>
                  <w:pStyle w:val="Signature"/>
                  <w:spacing w:before="60" w:after="60"/>
                  <w:ind w:left="144"/>
                </w:pPr>
              </w:pPrChange>
            </w:pPr>
          </w:p>
        </w:tc>
        <w:tc>
          <w:tcPr>
            <w:tcW w:w="540" w:type="dxa"/>
            <w:tcPrChange w:id="333" w:author="Rae McQuade" w:date="2011-10-17T21:25:00Z">
              <w:tcPr>
                <w:tcW w:w="540" w:type="dxa"/>
                <w:gridSpan w:val="3"/>
                <w:tcBorders>
                  <w:bottom w:val="single" w:sz="4" w:space="0" w:color="auto"/>
                </w:tcBorders>
              </w:tcPr>
            </w:tcPrChange>
          </w:tcPr>
          <w:p w:rsidR="000710DC" w:rsidRPr="000710DC" w:rsidRDefault="000710DC" w:rsidP="00A60D74">
            <w:pPr>
              <w:spacing w:before="60" w:after="60"/>
              <w:ind w:left="144"/>
              <w:rPr>
                <w:ins w:id="334" w:author="Rae McQuade" w:date="2011-10-17T21:24:00Z"/>
                <w:sz w:val="18"/>
                <w:szCs w:val="18"/>
              </w:rPr>
            </w:pPr>
            <w:ins w:id="335" w:author="Rae McQuade" w:date="2011-10-17T21:27:00Z">
              <w:r>
                <w:rPr>
                  <w:sz w:val="18"/>
                  <w:szCs w:val="18"/>
                </w:rPr>
                <w:t>a.</w:t>
              </w:r>
            </w:ins>
          </w:p>
        </w:tc>
        <w:tc>
          <w:tcPr>
            <w:tcW w:w="5940" w:type="dxa"/>
            <w:tcPrChange w:id="336" w:author="Rae McQuade" w:date="2011-10-17T21:25:00Z">
              <w:tcPr>
                <w:tcW w:w="5940" w:type="dxa"/>
                <w:gridSpan w:val="2"/>
                <w:tcBorders>
                  <w:bottom w:val="single" w:sz="4" w:space="0" w:color="auto"/>
                </w:tcBorders>
              </w:tcPr>
            </w:tcPrChange>
          </w:tcPr>
          <w:p w:rsidR="000710DC" w:rsidRPr="00343AD4" w:rsidRDefault="000710DC" w:rsidP="000710DC">
            <w:pPr>
              <w:pStyle w:val="TableText"/>
              <w:spacing w:before="60" w:after="60"/>
              <w:ind w:left="144"/>
              <w:rPr>
                <w:ins w:id="337" w:author="Rae McQuade" w:date="2011-10-17T21:29:00Z"/>
                <w:rFonts w:ascii="Times New Roman" w:hAnsi="Times New Roman"/>
                <w:sz w:val="18"/>
                <w:szCs w:val="18"/>
              </w:rPr>
            </w:pPr>
            <w:ins w:id="338" w:author="Rae McQuade" w:date="2011-10-17T21:28:00Z">
              <w:r w:rsidRPr="000710DC">
                <w:rPr>
                  <w:rFonts w:ascii="Times New Roman" w:hAnsi="Times New Roman"/>
                  <w:sz w:val="18"/>
                  <w:szCs w:val="18"/>
                </w:rPr>
                <w:t>Investigate and determine if the designation of “sender’s business conditional” usage for data and the use of defaults for mandatory usage would be appropriate on a prospective basis</w:t>
              </w:r>
            </w:ins>
            <w:ins w:id="339" w:author="Rae McQuade" w:date="2011-10-17T21:29:00Z">
              <w:r w:rsidRPr="00343AD4">
                <w:rPr>
                  <w:rFonts w:ascii="Times New Roman" w:hAnsi="Times New Roman"/>
                  <w:sz w:val="18"/>
                  <w:szCs w:val="18"/>
                </w:rPr>
                <w:t xml:space="preserve"> </w:t>
              </w:r>
            </w:ins>
          </w:p>
          <w:p w:rsidR="000710DC" w:rsidRPr="000710DC" w:rsidRDefault="000710DC" w:rsidP="000710DC">
            <w:pPr>
              <w:pStyle w:val="TableText"/>
              <w:spacing w:before="60" w:after="60"/>
              <w:ind w:left="144"/>
              <w:rPr>
                <w:ins w:id="340" w:author="Rae McQuade" w:date="2011-10-17T21:24:00Z"/>
                <w:rFonts w:ascii="Times New Roman" w:hAnsi="Times New Roman"/>
                <w:sz w:val="18"/>
                <w:szCs w:val="18"/>
              </w:rPr>
            </w:pPr>
            <w:ins w:id="341" w:author="Rae McQuade" w:date="2011-10-17T21:29:00Z">
              <w:r w:rsidRPr="00343AD4">
                <w:rPr>
                  <w:rFonts w:ascii="Times New Roman" w:hAnsi="Times New Roman"/>
                  <w:sz w:val="18"/>
                  <w:szCs w:val="18"/>
                </w:rPr>
                <w:t>Status:  Not Started</w:t>
              </w:r>
            </w:ins>
          </w:p>
        </w:tc>
        <w:tc>
          <w:tcPr>
            <w:tcW w:w="1080" w:type="dxa"/>
            <w:tcPrChange w:id="342" w:author="Rae McQuade" w:date="2011-10-17T21:25:00Z">
              <w:tcPr>
                <w:tcW w:w="1080" w:type="dxa"/>
                <w:gridSpan w:val="2"/>
                <w:tcBorders>
                  <w:bottom w:val="single" w:sz="4" w:space="0" w:color="auto"/>
                </w:tcBorders>
              </w:tcPr>
            </w:tcPrChange>
          </w:tcPr>
          <w:p w:rsidR="000710DC" w:rsidRPr="000710DC" w:rsidRDefault="000710DC" w:rsidP="00B5210B">
            <w:pPr>
              <w:pStyle w:val="TableText"/>
              <w:spacing w:before="60" w:after="60"/>
              <w:ind w:left="144"/>
              <w:rPr>
                <w:ins w:id="343" w:author="Rae McQuade" w:date="2011-10-17T21:24:00Z"/>
                <w:rFonts w:ascii="Times New Roman" w:hAnsi="Times New Roman"/>
                <w:sz w:val="18"/>
                <w:szCs w:val="18"/>
              </w:rPr>
            </w:pPr>
            <w:ins w:id="344" w:author="Rae McQuade" w:date="2011-10-17T21:27:00Z">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ins>
          </w:p>
        </w:tc>
        <w:tc>
          <w:tcPr>
            <w:tcW w:w="1440" w:type="dxa"/>
            <w:tcPrChange w:id="345" w:author="Rae McQuade" w:date="2011-10-17T21:25:00Z">
              <w:tcPr>
                <w:tcW w:w="1440" w:type="dxa"/>
                <w:gridSpan w:val="2"/>
                <w:tcBorders>
                  <w:bottom w:val="single" w:sz="4" w:space="0" w:color="auto"/>
                </w:tcBorders>
              </w:tcPr>
            </w:tcPrChange>
          </w:tcPr>
          <w:p w:rsidR="000710DC" w:rsidRPr="000710DC" w:rsidRDefault="000710DC" w:rsidP="00A60D74">
            <w:pPr>
              <w:pStyle w:val="TableText"/>
              <w:spacing w:before="60" w:after="60"/>
              <w:ind w:left="144"/>
              <w:rPr>
                <w:ins w:id="346" w:author="Rae McQuade" w:date="2011-10-17T21:24:00Z"/>
                <w:rFonts w:ascii="Times New Roman" w:hAnsi="Times New Roman"/>
                <w:color w:val="auto"/>
                <w:sz w:val="18"/>
                <w:szCs w:val="18"/>
              </w:rPr>
            </w:pPr>
            <w:ins w:id="347" w:author="Rae McQuade" w:date="2011-10-17T21:27:00Z">
              <w:r>
                <w:rPr>
                  <w:rFonts w:ascii="Times New Roman" w:hAnsi="Times New Roman"/>
                  <w:color w:val="auto"/>
                  <w:sz w:val="18"/>
                  <w:szCs w:val="18"/>
                </w:rPr>
                <w:t>BPS</w:t>
              </w:r>
            </w:ins>
          </w:p>
        </w:tc>
      </w:tr>
      <w:tr w:rsidR="000710DC" w:rsidRPr="00273022" w:rsidTr="000710DC">
        <w:tblPrEx>
          <w:tblW w:w="9360" w:type="dxa"/>
          <w:tblInd w:w="17" w:type="dxa"/>
          <w:tblLayout w:type="fixed"/>
          <w:tblCellMar>
            <w:left w:w="17" w:type="dxa"/>
            <w:right w:w="17" w:type="dxa"/>
          </w:tblCellMar>
          <w:tblLook w:val="0000" w:firstRow="0" w:lastRow="0" w:firstColumn="0" w:lastColumn="0" w:noHBand="0" w:noVBand="0"/>
          <w:tblPrExChange w:id="348" w:author="Rae McQuade" w:date="2011-10-17T21:25:00Z">
            <w:tblPrEx>
              <w:tblW w:w="9360" w:type="dxa"/>
              <w:tblInd w:w="17" w:type="dxa"/>
              <w:tblLayout w:type="fixed"/>
              <w:tblCellMar>
                <w:left w:w="17" w:type="dxa"/>
                <w:right w:w="17" w:type="dxa"/>
              </w:tblCellMar>
              <w:tblLook w:val="0000" w:firstRow="0" w:lastRow="0" w:firstColumn="0" w:lastColumn="0" w:noHBand="0" w:noVBand="0"/>
            </w:tblPrEx>
          </w:tblPrExChange>
        </w:tblPrEx>
        <w:trPr>
          <w:ins w:id="349" w:author="Rae McQuade" w:date="2011-10-17T21:24:00Z"/>
          <w:trPrChange w:id="350" w:author="Rae McQuade" w:date="2011-10-17T21:25:00Z">
            <w:trPr>
              <w:gridAfter w:val="0"/>
            </w:trPr>
          </w:trPrChange>
        </w:trPr>
        <w:tc>
          <w:tcPr>
            <w:tcW w:w="360" w:type="dxa"/>
            <w:tcBorders>
              <w:bottom w:val="single" w:sz="4" w:space="0" w:color="auto"/>
            </w:tcBorders>
            <w:tcPrChange w:id="351" w:author="Rae McQuade" w:date="2011-10-17T21:25:00Z">
              <w:tcPr>
                <w:tcW w:w="360" w:type="dxa"/>
                <w:gridSpan w:val="2"/>
                <w:tcBorders>
                  <w:bottom w:val="single" w:sz="4" w:space="0" w:color="auto"/>
                </w:tcBorders>
              </w:tcPr>
            </w:tcPrChange>
          </w:tcPr>
          <w:p w:rsidR="000710DC" w:rsidRPr="000710DC" w:rsidRDefault="000710DC" w:rsidP="00A60D74">
            <w:pPr>
              <w:pStyle w:val="Signature"/>
              <w:spacing w:before="60" w:after="60"/>
              <w:ind w:left="144"/>
              <w:rPr>
                <w:ins w:id="352" w:author="Rae McQuade" w:date="2011-10-17T21:24:00Z"/>
                <w:sz w:val="18"/>
                <w:szCs w:val="18"/>
              </w:rPr>
            </w:pPr>
          </w:p>
        </w:tc>
        <w:tc>
          <w:tcPr>
            <w:tcW w:w="540" w:type="dxa"/>
            <w:tcBorders>
              <w:bottom w:val="single" w:sz="4" w:space="0" w:color="auto"/>
            </w:tcBorders>
            <w:tcPrChange w:id="353" w:author="Rae McQuade" w:date="2011-10-17T21:25:00Z">
              <w:tcPr>
                <w:tcW w:w="540" w:type="dxa"/>
                <w:gridSpan w:val="3"/>
                <w:tcBorders>
                  <w:bottom w:val="single" w:sz="4" w:space="0" w:color="auto"/>
                </w:tcBorders>
              </w:tcPr>
            </w:tcPrChange>
          </w:tcPr>
          <w:p w:rsidR="000710DC" w:rsidRPr="000710DC" w:rsidRDefault="000710DC" w:rsidP="00A60D74">
            <w:pPr>
              <w:spacing w:before="60" w:after="60"/>
              <w:ind w:left="144"/>
              <w:rPr>
                <w:ins w:id="354" w:author="Rae McQuade" w:date="2011-10-17T21:24:00Z"/>
                <w:sz w:val="18"/>
                <w:szCs w:val="18"/>
              </w:rPr>
            </w:pPr>
            <w:ins w:id="355" w:author="Rae McQuade" w:date="2011-10-17T21:27:00Z">
              <w:r>
                <w:rPr>
                  <w:sz w:val="18"/>
                  <w:szCs w:val="18"/>
                </w:rPr>
                <w:t>b.</w:t>
              </w:r>
            </w:ins>
          </w:p>
        </w:tc>
        <w:tc>
          <w:tcPr>
            <w:tcW w:w="5940" w:type="dxa"/>
            <w:tcBorders>
              <w:bottom w:val="single" w:sz="4" w:space="0" w:color="auto"/>
            </w:tcBorders>
            <w:tcPrChange w:id="356" w:author="Rae McQuade" w:date="2011-10-17T21:25:00Z">
              <w:tcPr>
                <w:tcW w:w="5940" w:type="dxa"/>
                <w:gridSpan w:val="2"/>
                <w:tcBorders>
                  <w:bottom w:val="single" w:sz="4" w:space="0" w:color="auto"/>
                </w:tcBorders>
              </w:tcPr>
            </w:tcPrChange>
          </w:tcPr>
          <w:p w:rsidR="000710DC" w:rsidRPr="00343AD4" w:rsidRDefault="000710DC" w:rsidP="000710DC">
            <w:pPr>
              <w:pStyle w:val="TableText"/>
              <w:spacing w:before="60" w:after="60"/>
              <w:ind w:left="144"/>
              <w:rPr>
                <w:ins w:id="357" w:author="Rae McQuade" w:date="2011-10-17T21:29:00Z"/>
                <w:rFonts w:ascii="Times New Roman" w:hAnsi="Times New Roman"/>
                <w:sz w:val="18"/>
                <w:szCs w:val="18"/>
              </w:rPr>
            </w:pPr>
            <w:ins w:id="358" w:author="Rae McQuade" w:date="2011-10-17T21:28:00Z">
              <w:r w:rsidRPr="000710DC">
                <w:rPr>
                  <w:rFonts w:ascii="Times New Roman" w:hAnsi="Times New Roman"/>
                  <w:sz w:val="18"/>
                  <w:szCs w:val="18"/>
                </w:rPr>
                <w:t>Modify NAESB standards as needed to apply the analysis of the above item</w:t>
              </w:r>
            </w:ins>
            <w:ins w:id="359" w:author="Rae McQuade" w:date="2011-10-17T21:29:00Z">
              <w:r>
                <w:rPr>
                  <w:rFonts w:ascii="Times New Roman" w:hAnsi="Times New Roman"/>
                  <w:sz w:val="18"/>
                  <w:szCs w:val="18"/>
                </w:rPr>
                <w:t xml:space="preserve"> (10a)</w:t>
              </w:r>
              <w:r w:rsidRPr="00343AD4">
                <w:rPr>
                  <w:rFonts w:ascii="Times New Roman" w:hAnsi="Times New Roman"/>
                  <w:sz w:val="18"/>
                  <w:szCs w:val="18"/>
                </w:rPr>
                <w:t xml:space="preserve"> </w:t>
              </w:r>
            </w:ins>
          </w:p>
          <w:p w:rsidR="000710DC" w:rsidRPr="000710DC" w:rsidRDefault="000710DC" w:rsidP="000710DC">
            <w:pPr>
              <w:pStyle w:val="TableText"/>
              <w:spacing w:before="60" w:after="60"/>
              <w:ind w:left="144"/>
              <w:rPr>
                <w:ins w:id="360" w:author="Rae McQuade" w:date="2011-10-17T21:24:00Z"/>
                <w:rFonts w:ascii="Times New Roman" w:hAnsi="Times New Roman"/>
                <w:sz w:val="18"/>
                <w:szCs w:val="18"/>
              </w:rPr>
            </w:pPr>
            <w:ins w:id="361" w:author="Rae McQuade" w:date="2011-10-17T21:29:00Z">
              <w:r w:rsidRPr="00343AD4">
                <w:rPr>
                  <w:rFonts w:ascii="Times New Roman" w:hAnsi="Times New Roman"/>
                  <w:sz w:val="18"/>
                  <w:szCs w:val="18"/>
                </w:rPr>
                <w:t>Status:  Not Started</w:t>
              </w:r>
            </w:ins>
          </w:p>
        </w:tc>
        <w:tc>
          <w:tcPr>
            <w:tcW w:w="1080" w:type="dxa"/>
            <w:tcBorders>
              <w:bottom w:val="single" w:sz="4" w:space="0" w:color="auto"/>
            </w:tcBorders>
            <w:tcPrChange w:id="362" w:author="Rae McQuade" w:date="2011-10-17T21:25:00Z">
              <w:tcPr>
                <w:tcW w:w="1080" w:type="dxa"/>
                <w:gridSpan w:val="2"/>
                <w:tcBorders>
                  <w:bottom w:val="single" w:sz="4" w:space="0" w:color="auto"/>
                </w:tcBorders>
              </w:tcPr>
            </w:tcPrChange>
          </w:tcPr>
          <w:p w:rsidR="000710DC" w:rsidRPr="000710DC" w:rsidRDefault="000710DC" w:rsidP="00B5210B">
            <w:pPr>
              <w:pStyle w:val="TableText"/>
              <w:spacing w:before="60" w:after="60"/>
              <w:ind w:left="144"/>
              <w:rPr>
                <w:ins w:id="363" w:author="Rae McQuade" w:date="2011-10-17T21:24:00Z"/>
                <w:rFonts w:ascii="Times New Roman" w:hAnsi="Times New Roman"/>
                <w:sz w:val="18"/>
                <w:szCs w:val="18"/>
              </w:rPr>
            </w:pPr>
            <w:ins w:id="364" w:author="Rae McQuade" w:date="2011-10-17T21:29:00Z">
              <w:r>
                <w:rPr>
                  <w:rFonts w:ascii="Times New Roman" w:hAnsi="Times New Roman"/>
                  <w:sz w:val="18"/>
                  <w:szCs w:val="18"/>
                </w:rPr>
                <w:t xml:space="preserve">Date dependent on </w:t>
              </w:r>
            </w:ins>
            <w:ins w:id="365" w:author="Rae McQuade" w:date="2011-10-17T21:34:00Z">
              <w:r w:rsidR="00FD3F96">
                <w:rPr>
                  <w:rFonts w:ascii="Times New Roman" w:hAnsi="Times New Roman"/>
                  <w:sz w:val="18"/>
                  <w:szCs w:val="18"/>
                </w:rPr>
                <w:t xml:space="preserve">Annual Plan Item </w:t>
              </w:r>
            </w:ins>
            <w:ins w:id="366" w:author="Rae McQuade" w:date="2011-10-17T21:29:00Z">
              <w:r>
                <w:rPr>
                  <w:rFonts w:ascii="Times New Roman" w:hAnsi="Times New Roman"/>
                  <w:sz w:val="18"/>
                  <w:szCs w:val="18"/>
                </w:rPr>
                <w:t>10a.</w:t>
              </w:r>
            </w:ins>
          </w:p>
        </w:tc>
        <w:tc>
          <w:tcPr>
            <w:tcW w:w="1440" w:type="dxa"/>
            <w:tcBorders>
              <w:bottom w:val="single" w:sz="4" w:space="0" w:color="auto"/>
            </w:tcBorders>
            <w:tcPrChange w:id="367" w:author="Rae McQuade" w:date="2011-10-17T21:25:00Z">
              <w:tcPr>
                <w:tcW w:w="1440" w:type="dxa"/>
                <w:gridSpan w:val="2"/>
                <w:tcBorders>
                  <w:bottom w:val="single" w:sz="4" w:space="0" w:color="auto"/>
                </w:tcBorders>
              </w:tcPr>
            </w:tcPrChange>
          </w:tcPr>
          <w:p w:rsidR="000710DC" w:rsidRPr="000710DC" w:rsidRDefault="000710DC" w:rsidP="00A60D74">
            <w:pPr>
              <w:pStyle w:val="TableText"/>
              <w:spacing w:before="60" w:after="60"/>
              <w:ind w:left="144"/>
              <w:rPr>
                <w:ins w:id="368" w:author="Rae McQuade" w:date="2011-10-17T21:24:00Z"/>
                <w:rFonts w:ascii="Times New Roman" w:hAnsi="Times New Roman"/>
                <w:color w:val="auto"/>
                <w:sz w:val="18"/>
                <w:szCs w:val="18"/>
              </w:rPr>
            </w:pPr>
            <w:ins w:id="369" w:author="Rae McQuade" w:date="2011-10-17T21:29:00Z">
              <w:r>
                <w:rPr>
                  <w:rFonts w:ascii="Times New Roman" w:hAnsi="Times New Roman"/>
                  <w:color w:val="auto"/>
                  <w:sz w:val="18"/>
                  <w:szCs w:val="18"/>
                </w:rPr>
                <w:t>BPS</w:t>
              </w:r>
            </w:ins>
          </w:p>
        </w:tc>
      </w:tr>
      <w:tr w:rsidR="001E23C0" w:rsidRPr="00273022" w:rsidTr="000710DC">
        <w:tblPrEx>
          <w:tblW w:w="9360" w:type="dxa"/>
          <w:tblInd w:w="17" w:type="dxa"/>
          <w:tblLayout w:type="fixed"/>
          <w:tblCellMar>
            <w:left w:w="17" w:type="dxa"/>
            <w:right w:w="17" w:type="dxa"/>
          </w:tblCellMar>
          <w:tblLook w:val="0000" w:firstRow="0" w:lastRow="0" w:firstColumn="0" w:lastColumn="0" w:noHBand="0" w:noVBand="0"/>
          <w:tblPrExChange w:id="370" w:author="Rae McQuade" w:date="2011-10-17T21:25:00Z">
            <w:tblPrEx>
              <w:tblW w:w="9360" w:type="dxa"/>
              <w:tblInd w:w="17" w:type="dxa"/>
              <w:tblLayout w:type="fixed"/>
              <w:tblCellMar>
                <w:left w:w="17" w:type="dxa"/>
                <w:right w:w="17" w:type="dxa"/>
              </w:tblCellMar>
              <w:tblLook w:val="0000" w:firstRow="0" w:lastRow="0" w:firstColumn="0" w:lastColumn="0" w:noHBand="0" w:noVBand="0"/>
            </w:tblPrEx>
          </w:tblPrExChange>
        </w:tblPrEx>
        <w:trPr>
          <w:trPrChange w:id="371" w:author="Rae McQuade" w:date="2011-10-17T21:25:00Z">
            <w:trPr>
              <w:gridAfter w:val="0"/>
            </w:trPr>
          </w:trPrChange>
        </w:trPr>
        <w:tc>
          <w:tcPr>
            <w:tcW w:w="9360" w:type="dxa"/>
            <w:gridSpan w:val="5"/>
            <w:tcBorders>
              <w:top w:val="single" w:sz="4" w:space="0" w:color="auto"/>
              <w:bottom w:val="single" w:sz="4" w:space="0" w:color="auto"/>
            </w:tcBorders>
            <w:tcPrChange w:id="372" w:author="Rae McQuade" w:date="2011-10-17T21:25:00Z">
              <w:tcPr>
                <w:tcW w:w="9360" w:type="dxa"/>
                <w:gridSpan w:val="11"/>
                <w:tcBorders>
                  <w:top w:val="single" w:sz="4" w:space="0" w:color="auto"/>
                  <w:bottom w:val="single" w:sz="4" w:space="0" w:color="auto"/>
                </w:tcBorders>
              </w:tcPr>
            </w:tcPrChange>
          </w:tcPr>
          <w:p w:rsidR="001E23C0" w:rsidRPr="00273022" w:rsidRDefault="001E23C0"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CE3224" w:rsidRPr="00273022" w:rsidRDefault="00CE3224" w:rsidP="00C8099A">
      <w:pPr>
        <w:pStyle w:val="TableText"/>
        <w:spacing w:before="60" w:after="60"/>
        <w:ind w:left="144"/>
        <w:rPr>
          <w:rFonts w:ascii="Times New Roman" w:hAnsi="Times New Roman"/>
          <w:sz w:val="18"/>
          <w:szCs w:val="18"/>
        </w:rPr>
        <w:sectPr w:rsidR="00CE3224" w:rsidRPr="00273022" w:rsidSect="000710DC">
          <w:headerReference w:type="default" r:id="rId10"/>
          <w:footerReference w:type="default" r:id="rId11"/>
          <w:headerReference w:type="first" r:id="rId12"/>
          <w:footerReference w:type="first" r:id="rId13"/>
          <w:endnotePr>
            <w:numFmt w:val="decimal"/>
          </w:endnotePr>
          <w:type w:val="continuous"/>
          <w:pgSz w:w="12240" w:h="15840" w:code="1"/>
          <w:pgMar w:top="1440" w:right="1440" w:bottom="720" w:left="1440" w:header="720" w:footer="720" w:gutter="0"/>
          <w:cols w:space="720"/>
          <w:titlePg/>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390"/>
        <w:gridCol w:w="1080"/>
        <w:gridCol w:w="1440"/>
      </w:tblGrid>
      <w:tr w:rsidR="00CE3224" w:rsidRPr="00273022" w:rsidTr="008E5F70">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8"/>
            </w:r>
          </w:p>
        </w:tc>
      </w:tr>
      <w:tr w:rsidR="00CE3224" w:rsidRPr="00273022" w:rsidTr="008E5F70">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Continue review against plan for migration to ANSI ASC X12 new versions as needed and coordinate such activities with DISA.</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CE3224" w:rsidRPr="00273022" w:rsidTr="008E5F70">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CE3224" w:rsidRPr="00273022" w:rsidTr="008E5F70">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CE3224" w:rsidRPr="00273022" w:rsidTr="00AA6253">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CE3224" w:rsidRPr="00273022" w:rsidTr="009977D6">
        <w:tc>
          <w:tcPr>
            <w:tcW w:w="450" w:type="dxa"/>
            <w:tcBorders>
              <w:bottom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p>
        </w:tc>
        <w:tc>
          <w:tcPr>
            <w:tcW w:w="6390" w:type="dxa"/>
            <w:tcBorders>
              <w:bottom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080" w:type="dxa"/>
            <w:tcBorders>
              <w:bottom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CE3224" w:rsidRPr="00273022" w:rsidTr="009977D6">
        <w:trPr>
          <w:trHeight w:val="296"/>
        </w:trPr>
        <w:tc>
          <w:tcPr>
            <w:tcW w:w="9360" w:type="dxa"/>
            <w:gridSpan w:val="4"/>
            <w:tcBorders>
              <w:top w:val="single" w:sz="4" w:space="0" w:color="auto"/>
              <w:bottom w:val="single" w:sz="4" w:space="0" w:color="auto"/>
            </w:tcBorders>
          </w:tcPr>
          <w:p w:rsidR="00CE3224" w:rsidRPr="00273022" w:rsidRDefault="00CE3224"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lastRenderedPageBreak/>
              <w:t>Provisional Activities</w:t>
            </w:r>
          </w:p>
        </w:tc>
      </w:tr>
      <w:tr w:rsidR="00CE3224" w:rsidRPr="00CA3D24" w:rsidTr="009977D6">
        <w:trPr>
          <w:cantSplit/>
        </w:trPr>
        <w:tc>
          <w:tcPr>
            <w:tcW w:w="450" w:type="dxa"/>
            <w:tcBorders>
              <w:top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8910" w:type="dxa"/>
            <w:gridSpan w:val="3"/>
            <w:tcBorders>
              <w:top w:val="single" w:sz="4" w:space="0" w:color="auto"/>
            </w:tcBorders>
          </w:tcPr>
          <w:p w:rsidR="00CE3224" w:rsidRPr="00CA3D24" w:rsidRDefault="00CE3224"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14"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6A7BAD" w:rsidRPr="00CA3D24" w:rsidTr="009977D6">
        <w:trPr>
          <w:cantSplit/>
          <w:ins w:id="387" w:author="Rae McQuade" w:date="2011-10-17T21:44:00Z"/>
        </w:trPr>
        <w:tc>
          <w:tcPr>
            <w:tcW w:w="450" w:type="dxa"/>
          </w:tcPr>
          <w:p w:rsidR="006A7BAD" w:rsidRDefault="006A7BAD" w:rsidP="00CC43F5">
            <w:pPr>
              <w:pStyle w:val="TableText"/>
              <w:spacing w:before="60" w:after="60"/>
              <w:ind w:left="144"/>
              <w:rPr>
                <w:ins w:id="388" w:author="Rae McQuade" w:date="2011-10-17T21:44:00Z"/>
                <w:rFonts w:ascii="Times New Roman" w:hAnsi="Times New Roman"/>
                <w:sz w:val="18"/>
                <w:szCs w:val="18"/>
              </w:rPr>
            </w:pPr>
            <w:ins w:id="389" w:author="Rae McQuade" w:date="2011-10-17T21:44:00Z">
              <w:r>
                <w:rPr>
                  <w:rFonts w:ascii="Times New Roman" w:hAnsi="Times New Roman"/>
                  <w:sz w:val="18"/>
                  <w:szCs w:val="18"/>
                </w:rPr>
                <w:t>2.</w:t>
              </w:r>
            </w:ins>
          </w:p>
        </w:tc>
        <w:tc>
          <w:tcPr>
            <w:tcW w:w="8910" w:type="dxa"/>
            <w:gridSpan w:val="3"/>
          </w:tcPr>
          <w:p w:rsidR="006A7BAD" w:rsidRPr="006A7BAD" w:rsidRDefault="006A7BAD" w:rsidP="00CC43F5">
            <w:pPr>
              <w:pStyle w:val="TableText"/>
              <w:tabs>
                <w:tab w:val="left" w:pos="6720"/>
              </w:tabs>
              <w:spacing w:before="60" w:after="60"/>
              <w:ind w:left="144"/>
              <w:rPr>
                <w:ins w:id="390" w:author="Rae McQuade" w:date="2011-10-17T21:44:00Z"/>
                <w:rFonts w:ascii="Times New Roman" w:hAnsi="Times New Roman"/>
                <w:sz w:val="18"/>
                <w:szCs w:val="18"/>
              </w:rPr>
            </w:pPr>
            <w:ins w:id="391" w:author="Rae McQuade" w:date="2011-10-17T21:44:00Z">
              <w:r>
                <w:rPr>
                  <w:rFonts w:ascii="Times New Roman" w:hAnsi="Times New Roman"/>
                  <w:sz w:val="18"/>
                  <w:szCs w:val="18"/>
                </w:rPr>
                <w:t xml:space="preserve">Review final rules published by the Commodity Futures Trading Commission (CFTC) to determine if </w:t>
              </w:r>
            </w:ins>
            <w:ins w:id="392" w:author="Rae McQuade" w:date="2011-10-17T21:45:00Z">
              <w:r>
                <w:rPr>
                  <w:rFonts w:ascii="Times New Roman" w:hAnsi="Times New Roman"/>
                  <w:sz w:val="18"/>
                  <w:szCs w:val="18"/>
                </w:rPr>
                <w:t xml:space="preserve">new rules on various </w:t>
              </w:r>
            </w:ins>
            <w:ins w:id="393" w:author="Rae McQuade" w:date="2011-10-17T21:44:00Z">
              <w:r>
                <w:rPr>
                  <w:rFonts w:ascii="Times New Roman" w:hAnsi="Times New Roman"/>
                  <w:sz w:val="18"/>
                  <w:szCs w:val="18"/>
                </w:rPr>
                <w:t xml:space="preserve">definitions </w:t>
              </w:r>
            </w:ins>
            <w:ins w:id="394" w:author="Rae McQuade" w:date="2011-10-17T21:45:00Z">
              <w:r>
                <w:rPr>
                  <w:rFonts w:ascii="Times New Roman" w:hAnsi="Times New Roman"/>
                  <w:sz w:val="18"/>
                  <w:szCs w:val="18"/>
                </w:rPr>
                <w:t>will impact the NAESB Base Contract’s General Terms and Conditions</w:t>
              </w:r>
            </w:ins>
          </w:p>
        </w:tc>
      </w:tr>
      <w:tr w:rsidR="00CE3224" w:rsidRPr="00CA3D24" w:rsidTr="009977D6">
        <w:trPr>
          <w:cantSplit/>
        </w:trPr>
        <w:tc>
          <w:tcPr>
            <w:tcW w:w="450" w:type="dxa"/>
          </w:tcPr>
          <w:p w:rsidR="00CE3224" w:rsidRPr="00CA3D24" w:rsidRDefault="006A7BAD" w:rsidP="00CC43F5">
            <w:pPr>
              <w:pStyle w:val="TableText"/>
              <w:spacing w:before="60" w:after="60"/>
              <w:ind w:left="144"/>
              <w:rPr>
                <w:rFonts w:ascii="Times New Roman" w:hAnsi="Times New Roman"/>
                <w:sz w:val="18"/>
                <w:szCs w:val="18"/>
              </w:rPr>
            </w:pPr>
            <w:ins w:id="395" w:author="Rae McQuade" w:date="2011-10-17T21:44:00Z">
              <w:r>
                <w:rPr>
                  <w:rFonts w:ascii="Times New Roman" w:hAnsi="Times New Roman"/>
                  <w:sz w:val="18"/>
                  <w:szCs w:val="18"/>
                </w:rPr>
                <w:t>3</w:t>
              </w:r>
            </w:ins>
            <w:ins w:id="396" w:author="Rae McQuade" w:date="2011-10-17T21:43:00Z">
              <w:r>
                <w:rPr>
                  <w:rFonts w:ascii="Times New Roman" w:hAnsi="Times New Roman"/>
                  <w:sz w:val="18"/>
                  <w:szCs w:val="18"/>
                </w:rPr>
                <w:t>.</w:t>
              </w:r>
            </w:ins>
          </w:p>
        </w:tc>
        <w:tc>
          <w:tcPr>
            <w:tcW w:w="8910" w:type="dxa"/>
            <w:gridSpan w:val="3"/>
          </w:tcPr>
          <w:p w:rsidR="00CE3224" w:rsidRPr="006A7BAD" w:rsidRDefault="006A7BAD" w:rsidP="00CC43F5">
            <w:pPr>
              <w:pStyle w:val="TableText"/>
              <w:tabs>
                <w:tab w:val="left" w:pos="6720"/>
              </w:tabs>
              <w:spacing w:before="60" w:after="60"/>
              <w:ind w:left="144"/>
              <w:rPr>
                <w:rFonts w:ascii="Times New Roman" w:hAnsi="Times New Roman"/>
                <w:sz w:val="18"/>
                <w:szCs w:val="18"/>
              </w:rPr>
            </w:pPr>
            <w:ins w:id="397" w:author="Rae McQuade" w:date="2011-10-17T21:43:00Z">
              <w:r w:rsidRPr="006A7BAD">
                <w:rPr>
                  <w:rFonts w:ascii="Times New Roman" w:hAnsi="Times New Roman"/>
                  <w:sz w:val="18"/>
                  <w:szCs w:val="18"/>
                  <w:rPrChange w:id="398" w:author="Rae McQuade" w:date="2011-10-17T21:43:00Z">
                    <w:rPr>
                      <w:sz w:val="18"/>
                      <w:szCs w:val="18"/>
                    </w:rPr>
                  </w:rPrChange>
                </w:rPr>
                <w:t xml:space="preserve">Review and develop standards as needed and requested based on the National Petroleum Council (NPC) findings as communicated by the NAESB Board of Directors, government agencies or reliability organizations, as applicable. (9-15-11 NPC Report: </w:t>
              </w:r>
              <w:r w:rsidRPr="006A7BAD">
                <w:rPr>
                  <w:rFonts w:ascii="Times New Roman" w:hAnsi="Times New Roman"/>
                  <w:sz w:val="18"/>
                  <w:szCs w:val="18"/>
                  <w:u w:val="single"/>
                  <w:rPrChange w:id="399" w:author="Rae McQuade" w:date="2011-10-17T21:43:00Z">
                    <w:rPr>
                      <w:sz w:val="18"/>
                      <w:szCs w:val="18"/>
                      <w:u w:val="single"/>
                    </w:rPr>
                  </w:rPrChange>
                </w:rPr>
                <w:fldChar w:fldCharType="begin"/>
              </w:r>
              <w:r w:rsidRPr="006A7BAD">
                <w:rPr>
                  <w:rFonts w:ascii="Times New Roman" w:hAnsi="Times New Roman"/>
                  <w:sz w:val="18"/>
                  <w:szCs w:val="18"/>
                  <w:u w:val="single"/>
                  <w:rPrChange w:id="400" w:author="Rae McQuade" w:date="2011-10-17T21:43:00Z">
                    <w:rPr>
                      <w:sz w:val="18"/>
                      <w:szCs w:val="18"/>
                      <w:u w:val="single"/>
                    </w:rPr>
                  </w:rPrChange>
                </w:rPr>
                <w:instrText xml:space="preserve"> HYPERLINK "http://downloadcenter.ConnectLive.com/events/npc091511/Executive_Sumary-91511.pdf" \t "_new" </w:instrText>
              </w:r>
              <w:r w:rsidRPr="006A7BAD">
                <w:rPr>
                  <w:rFonts w:ascii="Times New Roman" w:hAnsi="Times New Roman"/>
                  <w:sz w:val="18"/>
                  <w:szCs w:val="18"/>
                  <w:u w:val="single"/>
                  <w:rPrChange w:id="401" w:author="Rae McQuade" w:date="2011-10-17T21:43:00Z">
                    <w:rPr>
                      <w:sz w:val="18"/>
                      <w:szCs w:val="18"/>
                      <w:u w:val="single"/>
                    </w:rPr>
                  </w:rPrChange>
                </w:rPr>
                <w:fldChar w:fldCharType="separate"/>
              </w:r>
              <w:r w:rsidRPr="006A7BAD">
                <w:rPr>
                  <w:rStyle w:val="Hyperlink"/>
                  <w:rFonts w:ascii="Times New Roman" w:hAnsi="Times New Roman"/>
                  <w:sz w:val="18"/>
                  <w:szCs w:val="18"/>
                  <w:rPrChange w:id="402" w:author="Rae McQuade" w:date="2011-10-17T21:43:00Z">
                    <w:rPr>
                      <w:rStyle w:val="Hyperlink"/>
                      <w:sz w:val="18"/>
                      <w:szCs w:val="18"/>
                    </w:rPr>
                  </w:rPrChange>
                </w:rPr>
                <w:t>Transmittal Letter, Preface, and Executive Summary</w:t>
              </w:r>
              <w:r w:rsidRPr="006A7BAD">
                <w:rPr>
                  <w:rFonts w:ascii="Times New Roman" w:hAnsi="Times New Roman"/>
                  <w:sz w:val="18"/>
                  <w:szCs w:val="18"/>
                  <w:u w:val="single"/>
                  <w:rPrChange w:id="403" w:author="Rae McQuade" w:date="2011-10-17T21:43:00Z">
                    <w:rPr>
                      <w:sz w:val="18"/>
                      <w:szCs w:val="18"/>
                      <w:u w:val="single"/>
                    </w:rPr>
                  </w:rPrChange>
                </w:rPr>
                <w:fldChar w:fldCharType="end"/>
              </w:r>
              <w:r w:rsidRPr="006A7BAD">
                <w:rPr>
                  <w:rFonts w:ascii="Times New Roman" w:hAnsi="Times New Roman"/>
                  <w:sz w:val="18"/>
                  <w:szCs w:val="18"/>
                  <w:rPrChange w:id="404" w:author="Rae McQuade" w:date="2011-10-17T21:43:00Z">
                    <w:rPr>
                      <w:sz w:val="18"/>
                      <w:szCs w:val="18"/>
                    </w:rPr>
                  </w:rPrChange>
                </w:rPr>
                <w:t>, Ch 1:</w:t>
              </w:r>
              <w:r w:rsidRPr="006A7BAD">
                <w:rPr>
                  <w:rFonts w:ascii="Times New Roman" w:hAnsi="Times New Roman"/>
                  <w:sz w:val="18"/>
                  <w:szCs w:val="18"/>
                  <w:u w:val="single"/>
                  <w:rPrChange w:id="405" w:author="Rae McQuade" w:date="2011-10-17T21:43:00Z">
                    <w:rPr>
                      <w:sz w:val="18"/>
                      <w:szCs w:val="18"/>
                      <w:u w:val="single"/>
                    </w:rPr>
                  </w:rPrChange>
                </w:rPr>
                <w:fldChar w:fldCharType="begin"/>
              </w:r>
              <w:r w:rsidRPr="006A7BAD">
                <w:rPr>
                  <w:rFonts w:ascii="Times New Roman" w:hAnsi="Times New Roman"/>
                  <w:sz w:val="18"/>
                  <w:szCs w:val="18"/>
                  <w:u w:val="single"/>
                  <w:rPrChange w:id="406" w:author="Rae McQuade" w:date="2011-10-17T21:43:00Z">
                    <w:rPr>
                      <w:sz w:val="18"/>
                      <w:szCs w:val="18"/>
                      <w:u w:val="single"/>
                    </w:rPr>
                  </w:rPrChange>
                </w:rPr>
                <w:instrText xml:space="preserve"> HYPERLINK "http://downloadcenter.ConnectLive.com/events/npc091511/Resource_Supply-091511.pdf" \t "_new" </w:instrText>
              </w:r>
              <w:r w:rsidRPr="006A7BAD">
                <w:rPr>
                  <w:rFonts w:ascii="Times New Roman" w:hAnsi="Times New Roman"/>
                  <w:sz w:val="18"/>
                  <w:szCs w:val="18"/>
                  <w:u w:val="single"/>
                  <w:rPrChange w:id="407" w:author="Rae McQuade" w:date="2011-10-17T21:43:00Z">
                    <w:rPr>
                      <w:sz w:val="18"/>
                      <w:szCs w:val="18"/>
                      <w:u w:val="single"/>
                    </w:rPr>
                  </w:rPrChange>
                </w:rPr>
                <w:fldChar w:fldCharType="separate"/>
              </w:r>
              <w:r w:rsidRPr="006A7BAD">
                <w:rPr>
                  <w:rStyle w:val="Hyperlink"/>
                  <w:rFonts w:ascii="Times New Roman" w:hAnsi="Times New Roman"/>
                  <w:sz w:val="18"/>
                  <w:szCs w:val="18"/>
                  <w:rPrChange w:id="408" w:author="Rae McQuade" w:date="2011-10-17T21:43:00Z">
                    <w:rPr>
                      <w:rStyle w:val="Hyperlink"/>
                      <w:sz w:val="18"/>
                      <w:szCs w:val="18"/>
                    </w:rPr>
                  </w:rPrChange>
                </w:rPr>
                <w:t>Resource and Supply</w:t>
              </w:r>
              <w:r w:rsidRPr="006A7BAD">
                <w:rPr>
                  <w:rFonts w:ascii="Times New Roman" w:hAnsi="Times New Roman"/>
                  <w:sz w:val="18"/>
                  <w:szCs w:val="18"/>
                  <w:u w:val="single"/>
                  <w:rPrChange w:id="409" w:author="Rae McQuade" w:date="2011-10-17T21:43:00Z">
                    <w:rPr>
                      <w:sz w:val="18"/>
                      <w:szCs w:val="18"/>
                      <w:u w:val="single"/>
                    </w:rPr>
                  </w:rPrChange>
                </w:rPr>
                <w:fldChar w:fldCharType="end"/>
              </w:r>
              <w:r w:rsidRPr="006A7BAD">
                <w:rPr>
                  <w:rFonts w:ascii="Times New Roman" w:hAnsi="Times New Roman"/>
                  <w:sz w:val="18"/>
                  <w:szCs w:val="18"/>
                  <w:rPrChange w:id="410" w:author="Rae McQuade" w:date="2011-10-17T21:43:00Z">
                    <w:rPr>
                      <w:sz w:val="18"/>
                      <w:szCs w:val="18"/>
                    </w:rPr>
                  </w:rPrChange>
                </w:rPr>
                <w:t xml:space="preserve">, Ch 2: </w:t>
              </w:r>
              <w:r w:rsidRPr="006A7BAD">
                <w:rPr>
                  <w:rFonts w:ascii="Times New Roman" w:hAnsi="Times New Roman"/>
                  <w:sz w:val="18"/>
                  <w:szCs w:val="18"/>
                  <w:u w:val="single"/>
                  <w:rPrChange w:id="411" w:author="Rae McQuade" w:date="2011-10-17T21:43:00Z">
                    <w:rPr>
                      <w:sz w:val="18"/>
                      <w:szCs w:val="18"/>
                      <w:u w:val="single"/>
                    </w:rPr>
                  </w:rPrChange>
                </w:rPr>
                <w:fldChar w:fldCharType="begin"/>
              </w:r>
              <w:r w:rsidRPr="006A7BAD">
                <w:rPr>
                  <w:rFonts w:ascii="Times New Roman" w:hAnsi="Times New Roman"/>
                  <w:sz w:val="18"/>
                  <w:szCs w:val="18"/>
                  <w:u w:val="single"/>
                  <w:rPrChange w:id="412" w:author="Rae McQuade" w:date="2011-10-17T21:43:00Z">
                    <w:rPr>
                      <w:sz w:val="18"/>
                      <w:szCs w:val="18"/>
                      <w:u w:val="single"/>
                    </w:rPr>
                  </w:rPrChange>
                </w:rPr>
                <w:instrText xml:space="preserve"> HYPERLINK "http://downloadcenter.ConnectLive.com/events/npc091511/Ops_Environment_091511.pdf" \t "_new" </w:instrText>
              </w:r>
              <w:r w:rsidRPr="006A7BAD">
                <w:rPr>
                  <w:rFonts w:ascii="Times New Roman" w:hAnsi="Times New Roman"/>
                  <w:sz w:val="18"/>
                  <w:szCs w:val="18"/>
                  <w:u w:val="single"/>
                  <w:rPrChange w:id="413" w:author="Rae McQuade" w:date="2011-10-17T21:43:00Z">
                    <w:rPr>
                      <w:sz w:val="18"/>
                      <w:szCs w:val="18"/>
                      <w:u w:val="single"/>
                    </w:rPr>
                  </w:rPrChange>
                </w:rPr>
                <w:fldChar w:fldCharType="separate"/>
              </w:r>
              <w:r w:rsidRPr="006A7BAD">
                <w:rPr>
                  <w:rStyle w:val="Hyperlink"/>
                  <w:rFonts w:ascii="Times New Roman" w:hAnsi="Times New Roman"/>
                  <w:sz w:val="18"/>
                  <w:szCs w:val="18"/>
                  <w:rPrChange w:id="414" w:author="Rae McQuade" w:date="2011-10-17T21:43:00Z">
                    <w:rPr>
                      <w:rStyle w:val="Hyperlink"/>
                      <w:sz w:val="18"/>
                      <w:szCs w:val="18"/>
                    </w:rPr>
                  </w:rPrChange>
                </w:rPr>
                <w:t>Operations and Environment</w:t>
              </w:r>
              <w:r w:rsidRPr="006A7BAD">
                <w:rPr>
                  <w:rFonts w:ascii="Times New Roman" w:hAnsi="Times New Roman"/>
                  <w:sz w:val="18"/>
                  <w:szCs w:val="18"/>
                  <w:u w:val="single"/>
                  <w:rPrChange w:id="415" w:author="Rae McQuade" w:date="2011-10-17T21:43:00Z">
                    <w:rPr>
                      <w:sz w:val="18"/>
                      <w:szCs w:val="18"/>
                      <w:u w:val="single"/>
                    </w:rPr>
                  </w:rPrChange>
                </w:rPr>
                <w:fldChar w:fldCharType="end"/>
              </w:r>
              <w:r w:rsidRPr="006A7BAD">
                <w:rPr>
                  <w:rFonts w:ascii="Times New Roman" w:hAnsi="Times New Roman"/>
                  <w:sz w:val="18"/>
                  <w:szCs w:val="18"/>
                  <w:rPrChange w:id="416" w:author="Rae McQuade" w:date="2011-10-17T21:43:00Z">
                    <w:rPr>
                      <w:sz w:val="18"/>
                      <w:szCs w:val="18"/>
                    </w:rPr>
                  </w:rPrChange>
                </w:rPr>
                <w:t xml:space="preserve">, Ch 3: </w:t>
              </w:r>
              <w:r w:rsidRPr="006A7BAD">
                <w:rPr>
                  <w:rFonts w:ascii="Times New Roman" w:hAnsi="Times New Roman"/>
                  <w:sz w:val="18"/>
                  <w:szCs w:val="18"/>
                  <w:u w:val="single"/>
                  <w:rPrChange w:id="417" w:author="Rae McQuade" w:date="2011-10-17T21:43:00Z">
                    <w:rPr>
                      <w:sz w:val="18"/>
                      <w:szCs w:val="18"/>
                      <w:u w:val="single"/>
                    </w:rPr>
                  </w:rPrChange>
                </w:rPr>
                <w:fldChar w:fldCharType="begin"/>
              </w:r>
              <w:r w:rsidRPr="006A7BAD">
                <w:rPr>
                  <w:rFonts w:ascii="Times New Roman" w:hAnsi="Times New Roman"/>
                  <w:sz w:val="18"/>
                  <w:szCs w:val="18"/>
                  <w:u w:val="single"/>
                  <w:rPrChange w:id="418" w:author="Rae McQuade" w:date="2011-10-17T21:43:00Z">
                    <w:rPr>
                      <w:sz w:val="18"/>
                      <w:szCs w:val="18"/>
                      <w:u w:val="single"/>
                    </w:rPr>
                  </w:rPrChange>
                </w:rPr>
                <w:instrText xml:space="preserve"> HYPERLINK "http://downloadcenter.ConnectLive.com/events/npc091511/Demand-092911.pdf" \t "_new" </w:instrText>
              </w:r>
              <w:r w:rsidRPr="006A7BAD">
                <w:rPr>
                  <w:rFonts w:ascii="Times New Roman" w:hAnsi="Times New Roman"/>
                  <w:sz w:val="18"/>
                  <w:szCs w:val="18"/>
                  <w:u w:val="single"/>
                  <w:rPrChange w:id="419" w:author="Rae McQuade" w:date="2011-10-17T21:43:00Z">
                    <w:rPr>
                      <w:sz w:val="18"/>
                      <w:szCs w:val="18"/>
                      <w:u w:val="single"/>
                    </w:rPr>
                  </w:rPrChange>
                </w:rPr>
                <w:fldChar w:fldCharType="separate"/>
              </w:r>
              <w:r w:rsidRPr="006A7BAD">
                <w:rPr>
                  <w:rStyle w:val="Hyperlink"/>
                  <w:rFonts w:ascii="Times New Roman" w:hAnsi="Times New Roman"/>
                  <w:sz w:val="18"/>
                  <w:szCs w:val="18"/>
                  <w:rPrChange w:id="420" w:author="Rae McQuade" w:date="2011-10-17T21:43:00Z">
                    <w:rPr>
                      <w:rStyle w:val="Hyperlink"/>
                      <w:sz w:val="18"/>
                      <w:szCs w:val="18"/>
                    </w:rPr>
                  </w:rPrChange>
                </w:rPr>
                <w:t>Demand</w:t>
              </w:r>
              <w:r w:rsidRPr="006A7BAD">
                <w:rPr>
                  <w:rFonts w:ascii="Times New Roman" w:hAnsi="Times New Roman"/>
                  <w:sz w:val="18"/>
                  <w:szCs w:val="18"/>
                  <w:u w:val="single"/>
                  <w:rPrChange w:id="421" w:author="Rae McQuade" w:date="2011-10-17T21:43:00Z">
                    <w:rPr>
                      <w:sz w:val="18"/>
                      <w:szCs w:val="18"/>
                      <w:u w:val="single"/>
                    </w:rPr>
                  </w:rPrChange>
                </w:rPr>
                <w:fldChar w:fldCharType="end"/>
              </w:r>
              <w:r w:rsidRPr="006A7BAD">
                <w:rPr>
                  <w:rFonts w:ascii="Times New Roman" w:hAnsi="Times New Roman"/>
                  <w:sz w:val="18"/>
                  <w:szCs w:val="18"/>
                  <w:rPrChange w:id="422" w:author="Rae McQuade" w:date="2011-10-17T21:43:00Z">
                    <w:rPr>
                      <w:sz w:val="18"/>
                      <w:szCs w:val="18"/>
                    </w:rPr>
                  </w:rPrChange>
                </w:rPr>
                <w:t xml:space="preserve">, Ch 4: </w:t>
              </w:r>
              <w:r w:rsidRPr="006A7BAD">
                <w:rPr>
                  <w:rFonts w:ascii="Times New Roman" w:hAnsi="Times New Roman"/>
                  <w:sz w:val="18"/>
                  <w:szCs w:val="18"/>
                  <w:u w:val="single"/>
                  <w:rPrChange w:id="423" w:author="Rae McQuade" w:date="2011-10-17T21:43:00Z">
                    <w:rPr>
                      <w:sz w:val="18"/>
                      <w:szCs w:val="18"/>
                      <w:u w:val="single"/>
                    </w:rPr>
                  </w:rPrChange>
                </w:rPr>
                <w:fldChar w:fldCharType="begin"/>
              </w:r>
              <w:r w:rsidRPr="006A7BAD">
                <w:rPr>
                  <w:rFonts w:ascii="Times New Roman" w:hAnsi="Times New Roman"/>
                  <w:sz w:val="18"/>
                  <w:szCs w:val="18"/>
                  <w:u w:val="single"/>
                  <w:rPrChange w:id="424" w:author="Rae McQuade" w:date="2011-10-17T21:43:00Z">
                    <w:rPr>
                      <w:sz w:val="18"/>
                      <w:szCs w:val="18"/>
                      <w:u w:val="single"/>
                    </w:rPr>
                  </w:rPrChange>
                </w:rPr>
                <w:instrText xml:space="preserve"> HYPERLINK "http://downloadcenter.ConnectLive.com/events/npc091511/Carbon-091511.pdf" \t "_new" </w:instrText>
              </w:r>
              <w:r w:rsidRPr="006A7BAD">
                <w:rPr>
                  <w:rFonts w:ascii="Times New Roman" w:hAnsi="Times New Roman"/>
                  <w:sz w:val="18"/>
                  <w:szCs w:val="18"/>
                  <w:u w:val="single"/>
                  <w:rPrChange w:id="425" w:author="Rae McQuade" w:date="2011-10-17T21:43:00Z">
                    <w:rPr>
                      <w:sz w:val="18"/>
                      <w:szCs w:val="18"/>
                      <w:u w:val="single"/>
                    </w:rPr>
                  </w:rPrChange>
                </w:rPr>
                <w:fldChar w:fldCharType="separate"/>
              </w:r>
              <w:r w:rsidRPr="006A7BAD">
                <w:rPr>
                  <w:rStyle w:val="Hyperlink"/>
                  <w:rFonts w:ascii="Times New Roman" w:hAnsi="Times New Roman"/>
                  <w:sz w:val="18"/>
                  <w:szCs w:val="18"/>
                  <w:rPrChange w:id="426" w:author="Rae McQuade" w:date="2011-10-17T21:43:00Z">
                    <w:rPr>
                      <w:rStyle w:val="Hyperlink"/>
                      <w:sz w:val="18"/>
                      <w:szCs w:val="18"/>
                    </w:rPr>
                  </w:rPrChange>
                </w:rPr>
                <w:t>Carbon and Other End-Use Emissions</w:t>
              </w:r>
              <w:r w:rsidRPr="006A7BAD">
                <w:rPr>
                  <w:rFonts w:ascii="Times New Roman" w:hAnsi="Times New Roman"/>
                  <w:sz w:val="18"/>
                  <w:szCs w:val="18"/>
                  <w:u w:val="single"/>
                  <w:rPrChange w:id="427" w:author="Rae McQuade" w:date="2011-10-17T21:43:00Z">
                    <w:rPr>
                      <w:sz w:val="18"/>
                      <w:szCs w:val="18"/>
                      <w:u w:val="single"/>
                    </w:rPr>
                  </w:rPrChange>
                </w:rPr>
                <w:fldChar w:fldCharType="end"/>
              </w:r>
              <w:r w:rsidRPr="006A7BAD">
                <w:rPr>
                  <w:rFonts w:ascii="Times New Roman" w:hAnsi="Times New Roman"/>
                  <w:sz w:val="18"/>
                  <w:szCs w:val="18"/>
                  <w:rPrChange w:id="428" w:author="Rae McQuade" w:date="2011-10-17T21:43:00Z">
                    <w:rPr>
                      <w:sz w:val="18"/>
                      <w:szCs w:val="18"/>
                    </w:rPr>
                  </w:rPrChange>
                </w:rPr>
                <w:t xml:space="preserve">, Ch 5: </w:t>
              </w:r>
              <w:r w:rsidRPr="006A7BAD">
                <w:rPr>
                  <w:rFonts w:ascii="Times New Roman" w:hAnsi="Times New Roman"/>
                  <w:sz w:val="18"/>
                  <w:szCs w:val="18"/>
                  <w:u w:val="single"/>
                  <w:rPrChange w:id="429" w:author="Rae McQuade" w:date="2011-10-17T21:43:00Z">
                    <w:rPr>
                      <w:sz w:val="18"/>
                      <w:szCs w:val="18"/>
                      <w:u w:val="single"/>
                    </w:rPr>
                  </w:rPrChange>
                </w:rPr>
                <w:fldChar w:fldCharType="begin"/>
              </w:r>
              <w:r w:rsidRPr="006A7BAD">
                <w:rPr>
                  <w:rFonts w:ascii="Times New Roman" w:hAnsi="Times New Roman"/>
                  <w:sz w:val="18"/>
                  <w:szCs w:val="18"/>
                  <w:u w:val="single"/>
                  <w:rPrChange w:id="430" w:author="Rae McQuade" w:date="2011-10-17T21:43:00Z">
                    <w:rPr>
                      <w:sz w:val="18"/>
                      <w:szCs w:val="18"/>
                      <w:u w:val="single"/>
                    </w:rPr>
                  </w:rPrChange>
                </w:rPr>
                <w:instrText xml:space="preserve"> HYPERLINK "http://downloadcenter.ConnectLive.com/events/npc091511/Macroeconomics_091511.pdf" \t "_new" </w:instrText>
              </w:r>
              <w:r w:rsidRPr="006A7BAD">
                <w:rPr>
                  <w:rFonts w:ascii="Times New Roman" w:hAnsi="Times New Roman"/>
                  <w:sz w:val="18"/>
                  <w:szCs w:val="18"/>
                  <w:u w:val="single"/>
                  <w:rPrChange w:id="431" w:author="Rae McQuade" w:date="2011-10-17T21:43:00Z">
                    <w:rPr>
                      <w:sz w:val="18"/>
                      <w:szCs w:val="18"/>
                      <w:u w:val="single"/>
                    </w:rPr>
                  </w:rPrChange>
                </w:rPr>
                <w:fldChar w:fldCharType="separate"/>
              </w:r>
              <w:r w:rsidRPr="006A7BAD">
                <w:rPr>
                  <w:rStyle w:val="Hyperlink"/>
                  <w:rFonts w:ascii="Times New Roman" w:hAnsi="Times New Roman"/>
                  <w:sz w:val="18"/>
                  <w:szCs w:val="18"/>
                  <w:rPrChange w:id="432" w:author="Rae McQuade" w:date="2011-10-17T21:43:00Z">
                    <w:rPr>
                      <w:rStyle w:val="Hyperlink"/>
                      <w:sz w:val="18"/>
                      <w:szCs w:val="18"/>
                    </w:rPr>
                  </w:rPrChange>
                </w:rPr>
                <w:t>Macroeconomics</w:t>
              </w:r>
              <w:r w:rsidRPr="006A7BAD">
                <w:rPr>
                  <w:rFonts w:ascii="Times New Roman" w:hAnsi="Times New Roman"/>
                  <w:sz w:val="18"/>
                  <w:szCs w:val="18"/>
                  <w:u w:val="single"/>
                  <w:rPrChange w:id="433" w:author="Rae McQuade" w:date="2011-10-17T21:43:00Z">
                    <w:rPr>
                      <w:sz w:val="18"/>
                      <w:szCs w:val="18"/>
                      <w:u w:val="single"/>
                    </w:rPr>
                  </w:rPrChange>
                </w:rPr>
                <w:fldChar w:fldCharType="end"/>
              </w:r>
              <w:r w:rsidRPr="006A7BAD">
                <w:rPr>
                  <w:rFonts w:ascii="Times New Roman" w:hAnsi="Times New Roman"/>
                  <w:sz w:val="18"/>
                  <w:szCs w:val="18"/>
                  <w:rPrChange w:id="434" w:author="Rae McQuade" w:date="2011-10-17T21:43:00Z">
                    <w:rPr>
                      <w:sz w:val="18"/>
                      <w:szCs w:val="18"/>
                    </w:rPr>
                  </w:rPrChange>
                </w:rPr>
                <w:t xml:space="preserve">, Ap A: </w:t>
              </w:r>
              <w:r w:rsidRPr="006A7BAD">
                <w:rPr>
                  <w:rFonts w:ascii="Times New Roman" w:hAnsi="Times New Roman"/>
                  <w:sz w:val="18"/>
                  <w:szCs w:val="18"/>
                  <w:u w:val="single"/>
                  <w:rPrChange w:id="435" w:author="Rae McQuade" w:date="2011-10-17T21:43:00Z">
                    <w:rPr>
                      <w:sz w:val="18"/>
                      <w:szCs w:val="18"/>
                      <w:u w:val="single"/>
                    </w:rPr>
                  </w:rPrChange>
                </w:rPr>
                <w:fldChar w:fldCharType="begin"/>
              </w:r>
              <w:r w:rsidRPr="006A7BAD">
                <w:rPr>
                  <w:rFonts w:ascii="Times New Roman" w:hAnsi="Times New Roman"/>
                  <w:sz w:val="18"/>
                  <w:szCs w:val="18"/>
                  <w:u w:val="single"/>
                  <w:rPrChange w:id="436" w:author="Rae McQuade" w:date="2011-10-17T21:43:00Z">
                    <w:rPr>
                      <w:sz w:val="18"/>
                      <w:szCs w:val="18"/>
                      <w:u w:val="single"/>
                    </w:rPr>
                  </w:rPrChange>
                </w:rPr>
                <w:instrText xml:space="preserve"> HYPERLINK "http://downloadcenter.ConnectLive.com/events/npc091511/Appendix_A-91511.pdf" \t "_new" </w:instrText>
              </w:r>
              <w:r w:rsidRPr="006A7BAD">
                <w:rPr>
                  <w:rFonts w:ascii="Times New Roman" w:hAnsi="Times New Roman"/>
                  <w:sz w:val="18"/>
                  <w:szCs w:val="18"/>
                  <w:u w:val="single"/>
                  <w:rPrChange w:id="437" w:author="Rae McQuade" w:date="2011-10-17T21:43:00Z">
                    <w:rPr>
                      <w:sz w:val="18"/>
                      <w:szCs w:val="18"/>
                      <w:u w:val="single"/>
                    </w:rPr>
                  </w:rPrChange>
                </w:rPr>
                <w:fldChar w:fldCharType="separate"/>
              </w:r>
              <w:r w:rsidRPr="006A7BAD">
                <w:rPr>
                  <w:rStyle w:val="Hyperlink"/>
                  <w:rFonts w:ascii="Times New Roman" w:hAnsi="Times New Roman"/>
                  <w:sz w:val="18"/>
                  <w:szCs w:val="18"/>
                  <w:rPrChange w:id="438" w:author="Rae McQuade" w:date="2011-10-17T21:43:00Z">
                    <w:rPr>
                      <w:rStyle w:val="Hyperlink"/>
                      <w:sz w:val="18"/>
                      <w:szCs w:val="18"/>
                    </w:rPr>
                  </w:rPrChange>
                </w:rPr>
                <w:t>Request Letters, Description of the NPC, and NPC membership roster</w:t>
              </w:r>
              <w:r w:rsidRPr="006A7BAD">
                <w:rPr>
                  <w:rFonts w:ascii="Times New Roman" w:hAnsi="Times New Roman"/>
                  <w:sz w:val="18"/>
                  <w:szCs w:val="18"/>
                  <w:u w:val="single"/>
                  <w:rPrChange w:id="439" w:author="Rae McQuade" w:date="2011-10-17T21:43:00Z">
                    <w:rPr>
                      <w:sz w:val="18"/>
                      <w:szCs w:val="18"/>
                      <w:u w:val="single"/>
                    </w:rPr>
                  </w:rPrChange>
                </w:rPr>
                <w:fldChar w:fldCharType="end"/>
              </w:r>
              <w:r w:rsidRPr="006A7BAD">
                <w:rPr>
                  <w:rFonts w:ascii="Times New Roman" w:hAnsi="Times New Roman"/>
                  <w:sz w:val="18"/>
                  <w:szCs w:val="18"/>
                  <w:rPrChange w:id="440" w:author="Rae McQuade" w:date="2011-10-17T21:43:00Z">
                    <w:rPr>
                      <w:sz w:val="18"/>
                      <w:szCs w:val="18"/>
                    </w:rPr>
                  </w:rPrChange>
                </w:rPr>
                <w:t xml:space="preserve">, Ap B: </w:t>
              </w:r>
              <w:r w:rsidRPr="006A7BAD">
                <w:rPr>
                  <w:rFonts w:ascii="Times New Roman" w:hAnsi="Times New Roman"/>
                  <w:sz w:val="18"/>
                  <w:szCs w:val="18"/>
                  <w:u w:val="single"/>
                  <w:rPrChange w:id="441" w:author="Rae McQuade" w:date="2011-10-17T21:43:00Z">
                    <w:rPr>
                      <w:sz w:val="18"/>
                      <w:szCs w:val="18"/>
                      <w:u w:val="single"/>
                    </w:rPr>
                  </w:rPrChange>
                </w:rPr>
                <w:fldChar w:fldCharType="begin"/>
              </w:r>
              <w:r w:rsidRPr="006A7BAD">
                <w:rPr>
                  <w:rFonts w:ascii="Times New Roman" w:hAnsi="Times New Roman"/>
                  <w:sz w:val="18"/>
                  <w:szCs w:val="18"/>
                  <w:u w:val="single"/>
                  <w:rPrChange w:id="442" w:author="Rae McQuade" w:date="2011-10-17T21:43:00Z">
                    <w:rPr>
                      <w:sz w:val="18"/>
                      <w:szCs w:val="18"/>
                      <w:u w:val="single"/>
                    </w:rPr>
                  </w:rPrChange>
                </w:rPr>
                <w:instrText xml:space="preserve"> HYPERLINK "http://downloadcenter.connectlive.com/events/npc091511/Appendix_B.pdf" \t "_new" </w:instrText>
              </w:r>
              <w:r w:rsidRPr="006A7BAD">
                <w:rPr>
                  <w:rFonts w:ascii="Times New Roman" w:hAnsi="Times New Roman"/>
                  <w:sz w:val="18"/>
                  <w:szCs w:val="18"/>
                  <w:u w:val="single"/>
                  <w:rPrChange w:id="443" w:author="Rae McQuade" w:date="2011-10-17T21:43:00Z">
                    <w:rPr>
                      <w:sz w:val="18"/>
                      <w:szCs w:val="18"/>
                      <w:u w:val="single"/>
                    </w:rPr>
                  </w:rPrChange>
                </w:rPr>
                <w:fldChar w:fldCharType="separate"/>
              </w:r>
              <w:r w:rsidRPr="006A7BAD">
                <w:rPr>
                  <w:rStyle w:val="Hyperlink"/>
                  <w:rFonts w:ascii="Times New Roman" w:hAnsi="Times New Roman"/>
                  <w:sz w:val="18"/>
                  <w:szCs w:val="18"/>
                  <w:rPrChange w:id="444" w:author="Rae McQuade" w:date="2011-10-17T21:43:00Z">
                    <w:rPr>
                      <w:rStyle w:val="Hyperlink"/>
                      <w:sz w:val="18"/>
                      <w:szCs w:val="18"/>
                    </w:rPr>
                  </w:rPrChange>
                </w:rPr>
                <w:t>Study Group Rosters</w:t>
              </w:r>
              <w:r w:rsidRPr="006A7BAD">
                <w:rPr>
                  <w:rFonts w:ascii="Times New Roman" w:hAnsi="Times New Roman"/>
                  <w:sz w:val="18"/>
                  <w:szCs w:val="18"/>
                  <w:u w:val="single"/>
                  <w:rPrChange w:id="445" w:author="Rae McQuade" w:date="2011-10-17T21:43:00Z">
                    <w:rPr>
                      <w:sz w:val="18"/>
                      <w:szCs w:val="18"/>
                      <w:u w:val="single"/>
                    </w:rPr>
                  </w:rPrChange>
                </w:rPr>
                <w:fldChar w:fldCharType="end"/>
              </w:r>
              <w:r w:rsidRPr="006A7BAD">
                <w:rPr>
                  <w:rFonts w:ascii="Times New Roman" w:hAnsi="Times New Roman"/>
                  <w:sz w:val="18"/>
                  <w:szCs w:val="18"/>
                  <w:rPrChange w:id="446" w:author="Rae McQuade" w:date="2011-10-17T21:43:00Z">
                    <w:rPr>
                      <w:sz w:val="18"/>
                      <w:szCs w:val="18"/>
                    </w:rPr>
                  </w:rPrChange>
                </w:rPr>
                <w:t xml:space="preserve"> , Ap C: </w:t>
              </w:r>
              <w:r w:rsidRPr="006A7BAD">
                <w:rPr>
                  <w:rFonts w:ascii="Times New Roman" w:hAnsi="Times New Roman"/>
                  <w:sz w:val="18"/>
                  <w:szCs w:val="18"/>
                  <w:u w:val="single"/>
                  <w:rPrChange w:id="447" w:author="Rae McQuade" w:date="2011-10-17T21:43:00Z">
                    <w:rPr>
                      <w:sz w:val="18"/>
                      <w:szCs w:val="18"/>
                      <w:u w:val="single"/>
                    </w:rPr>
                  </w:rPrChange>
                </w:rPr>
                <w:fldChar w:fldCharType="begin"/>
              </w:r>
              <w:r w:rsidRPr="006A7BAD">
                <w:rPr>
                  <w:rFonts w:ascii="Times New Roman" w:hAnsi="Times New Roman"/>
                  <w:sz w:val="18"/>
                  <w:szCs w:val="18"/>
                  <w:u w:val="single"/>
                  <w:rPrChange w:id="448" w:author="Rae McQuade" w:date="2011-10-17T21:43:00Z">
                    <w:rPr>
                      <w:sz w:val="18"/>
                      <w:szCs w:val="18"/>
                      <w:u w:val="single"/>
                    </w:rPr>
                  </w:rPrChange>
                </w:rPr>
                <w:instrText xml:space="preserve"> HYPERLINK "http://downloadcenter.ConnectLive.com/events/npc091511/Appendix_C.pdf" \t "_new" </w:instrText>
              </w:r>
              <w:r w:rsidRPr="006A7BAD">
                <w:rPr>
                  <w:rFonts w:ascii="Times New Roman" w:hAnsi="Times New Roman"/>
                  <w:sz w:val="18"/>
                  <w:szCs w:val="18"/>
                  <w:u w:val="single"/>
                  <w:rPrChange w:id="449" w:author="Rae McQuade" w:date="2011-10-17T21:43:00Z">
                    <w:rPr>
                      <w:sz w:val="18"/>
                      <w:szCs w:val="18"/>
                      <w:u w:val="single"/>
                    </w:rPr>
                  </w:rPrChange>
                </w:rPr>
                <w:fldChar w:fldCharType="separate"/>
              </w:r>
              <w:r w:rsidRPr="006A7BAD">
                <w:rPr>
                  <w:rStyle w:val="Hyperlink"/>
                  <w:rFonts w:ascii="Times New Roman" w:hAnsi="Times New Roman"/>
                  <w:sz w:val="18"/>
                  <w:szCs w:val="18"/>
                  <w:rPrChange w:id="450" w:author="Rae McQuade" w:date="2011-10-17T21:43:00Z">
                    <w:rPr>
                      <w:rStyle w:val="Hyperlink"/>
                      <w:sz w:val="18"/>
                      <w:szCs w:val="18"/>
                    </w:rPr>
                  </w:rPrChange>
                </w:rPr>
                <w:t>Additional Materials Available Electronically</w:t>
              </w:r>
              <w:r w:rsidRPr="006A7BAD">
                <w:rPr>
                  <w:rFonts w:ascii="Times New Roman" w:hAnsi="Times New Roman"/>
                  <w:sz w:val="18"/>
                  <w:szCs w:val="18"/>
                  <w:u w:val="single"/>
                  <w:rPrChange w:id="451" w:author="Rae McQuade" w:date="2011-10-17T21:43:00Z">
                    <w:rPr>
                      <w:sz w:val="18"/>
                      <w:szCs w:val="18"/>
                      <w:u w:val="single"/>
                    </w:rPr>
                  </w:rPrChange>
                </w:rPr>
                <w:fldChar w:fldCharType="end"/>
              </w:r>
              <w:r w:rsidRPr="006A7BAD">
                <w:rPr>
                  <w:rFonts w:ascii="Times New Roman" w:hAnsi="Times New Roman"/>
                  <w:sz w:val="18"/>
                  <w:szCs w:val="18"/>
                  <w:u w:val="single"/>
                  <w:rPrChange w:id="452" w:author="Rae McQuade" w:date="2011-10-17T21:43:00Z">
                    <w:rPr>
                      <w:sz w:val="18"/>
                      <w:szCs w:val="18"/>
                      <w:u w:val="single"/>
                    </w:rPr>
                  </w:rPrChange>
                </w:rPr>
                <w:t>)</w:t>
              </w:r>
            </w:ins>
          </w:p>
        </w:tc>
      </w:tr>
    </w:tbl>
    <w:p w:rsidR="00CE3224" w:rsidRPr="00CA3D24" w:rsidRDefault="00CE3224" w:rsidP="005E4433">
      <w:pPr>
        <w:rPr>
          <w:sz w:val="18"/>
          <w:szCs w:val="18"/>
        </w:rPr>
      </w:pPr>
    </w:p>
    <w:p w:rsidR="00CE3224" w:rsidRPr="00CA3D24" w:rsidRDefault="00CE3224" w:rsidP="005E4433">
      <w:pPr>
        <w:rPr>
          <w:sz w:val="18"/>
          <w:szCs w:val="18"/>
        </w:rPr>
      </w:pPr>
      <w:r w:rsidRPr="00CA3D24">
        <w:rPr>
          <w:sz w:val="18"/>
          <w:szCs w:val="18"/>
        </w:rPr>
        <w:br w:type="page"/>
      </w:r>
      <w:r w:rsidR="008265D7">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6E55EE" w:rsidRDefault="00CE3224"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Wholesale Gas Quadrant</w:t>
                              </w:r>
                            </w:p>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CE3224" w:rsidRPr="006E55EE" w:rsidRDefault="00CE3224"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E3224" w:rsidRPr="006E55EE" w:rsidRDefault="00CE3224"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FC3FD7" w:rsidRDefault="00CE3224" w:rsidP="001E1723">
                              <w:pPr>
                                <w:autoSpaceDE w:val="0"/>
                                <w:autoSpaceDN w:val="0"/>
                                <w:adjustRightInd w:val="0"/>
                                <w:rPr>
                                  <w:b/>
                                  <w:bCs/>
                                  <w:color w:val="008080"/>
                                  <w:sz w:val="22"/>
                                  <w:szCs w:val="24"/>
                                </w:rPr>
                              </w:pPr>
                              <w:r w:rsidRPr="00FC3FD7">
                                <w:rPr>
                                  <w:b/>
                                  <w:bCs/>
                                  <w:color w:val="008080"/>
                                  <w:sz w:val="22"/>
                                  <w:szCs w:val="24"/>
                                </w:rPr>
                                <w:t>Technical</w:t>
                              </w:r>
                            </w:p>
                            <w:p w:rsidR="00CE3224" w:rsidRPr="00FC3FD7" w:rsidRDefault="00CE3224"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Practices</w:t>
                              </w:r>
                            </w:p>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6E55EE" w:rsidRDefault="00CE322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CE3224" w:rsidRPr="006E55EE" w:rsidRDefault="00CE3224"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Wholesale Gas Quadrant</w:t>
                        </w:r>
                      </w:p>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CE3224" w:rsidRPr="006E55EE" w:rsidRDefault="00CE3224"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E3224" w:rsidRPr="006E55EE" w:rsidRDefault="00CE3224"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CE3224" w:rsidRPr="00FC3FD7" w:rsidRDefault="00CE3224" w:rsidP="001E1723">
                        <w:pPr>
                          <w:autoSpaceDE w:val="0"/>
                          <w:autoSpaceDN w:val="0"/>
                          <w:adjustRightInd w:val="0"/>
                          <w:rPr>
                            <w:b/>
                            <w:bCs/>
                            <w:color w:val="008080"/>
                            <w:sz w:val="22"/>
                            <w:szCs w:val="24"/>
                          </w:rPr>
                        </w:pPr>
                        <w:r w:rsidRPr="00FC3FD7">
                          <w:rPr>
                            <w:b/>
                            <w:bCs/>
                            <w:color w:val="008080"/>
                            <w:sz w:val="22"/>
                            <w:szCs w:val="24"/>
                          </w:rPr>
                          <w:t>Technical</w:t>
                        </w:r>
                      </w:p>
                      <w:p w:rsidR="00CE3224" w:rsidRPr="00FC3FD7" w:rsidRDefault="00CE3224"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Practices</w:t>
                        </w:r>
                      </w:p>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CE3224" w:rsidRPr="006E55EE" w:rsidRDefault="00CE322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CE3224" w:rsidRPr="00CA3D24" w:rsidRDefault="00CE3224"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CE3224" w:rsidRPr="00CA3D24" w:rsidRDefault="00CE3224" w:rsidP="001E1723">
      <w:pPr>
        <w:pStyle w:val="BodyText"/>
        <w:ind w:left="720"/>
        <w:rPr>
          <w:sz w:val="18"/>
          <w:szCs w:val="18"/>
        </w:rPr>
      </w:pPr>
      <w:r w:rsidRPr="00CA3D24">
        <w:rPr>
          <w:sz w:val="18"/>
          <w:szCs w:val="18"/>
        </w:rPr>
        <w:t>Executive Committee:  Jim Buccigross, Chair and Dale Davis, Vice-Chair</w:t>
      </w:r>
    </w:p>
    <w:p w:rsidR="00CE3224" w:rsidRPr="00CA3D24" w:rsidRDefault="00CE3224">
      <w:pPr>
        <w:pStyle w:val="BodyText"/>
        <w:ind w:left="720"/>
        <w:rPr>
          <w:sz w:val="18"/>
          <w:szCs w:val="18"/>
        </w:rPr>
      </w:pPr>
      <w:r w:rsidRPr="00CA3D24">
        <w:rPr>
          <w:sz w:val="18"/>
          <w:szCs w:val="18"/>
        </w:rPr>
        <w:t>Business Practices Subcommittee:  Kim Van Pelt, Lori Lynn Pennock, and Richard Smith</w:t>
      </w:r>
    </w:p>
    <w:p w:rsidR="00CE3224" w:rsidRPr="00CA3D24" w:rsidRDefault="00CE3224" w:rsidP="001E1723">
      <w:pPr>
        <w:pStyle w:val="BodyText"/>
        <w:ind w:left="720"/>
        <w:rPr>
          <w:sz w:val="18"/>
          <w:szCs w:val="18"/>
        </w:rPr>
      </w:pPr>
      <w:r w:rsidRPr="00CA3D24">
        <w:rPr>
          <w:sz w:val="18"/>
          <w:szCs w:val="18"/>
        </w:rPr>
        <w:t>Information Requirements Subcommittee:  Dale Davis</w:t>
      </w:r>
    </w:p>
    <w:p w:rsidR="00CE3224" w:rsidRPr="00CA3D24" w:rsidRDefault="00CE3224"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CE3224" w:rsidRPr="00CA3D24" w:rsidRDefault="00CE3224" w:rsidP="001E1723">
      <w:pPr>
        <w:pStyle w:val="BodyText"/>
        <w:ind w:left="720"/>
        <w:rPr>
          <w:sz w:val="18"/>
          <w:szCs w:val="18"/>
        </w:rPr>
      </w:pPr>
      <w:r w:rsidRPr="00CA3D24">
        <w:rPr>
          <w:sz w:val="18"/>
          <w:szCs w:val="18"/>
        </w:rPr>
        <w:t>Contracts Subcommittee:  Keith Sappenfield</w:t>
      </w:r>
    </w:p>
    <w:p w:rsidR="00CE3224" w:rsidRPr="00CA3D24" w:rsidRDefault="00CE3224" w:rsidP="001E1723">
      <w:pPr>
        <w:pStyle w:val="BodyText"/>
        <w:ind w:left="720"/>
        <w:rPr>
          <w:sz w:val="18"/>
          <w:szCs w:val="18"/>
        </w:rPr>
      </w:pPr>
      <w:r w:rsidRPr="00CA3D24">
        <w:rPr>
          <w:sz w:val="18"/>
          <w:szCs w:val="18"/>
        </w:rPr>
        <w:t>Electronic Delivery Mechanism Subcommittee:  Leigh Spangler</w:t>
      </w:r>
      <w:del w:id="453" w:author="Rae McQuade" w:date="2011-10-17T21:22:00Z">
        <w:r w:rsidRPr="00CA3D24" w:rsidDel="00A92B93">
          <w:rPr>
            <w:sz w:val="18"/>
            <w:szCs w:val="18"/>
          </w:rPr>
          <w:delText>, Christopher Burden</w:delText>
        </w:r>
      </w:del>
    </w:p>
    <w:p w:rsidR="00CE3224" w:rsidRDefault="00CE3224" w:rsidP="001E1723">
      <w:pPr>
        <w:pStyle w:val="BodyText"/>
        <w:ind w:left="720"/>
        <w:rPr>
          <w:sz w:val="18"/>
          <w:szCs w:val="18"/>
        </w:rPr>
      </w:pPr>
      <w:r w:rsidRPr="00CA3D24">
        <w:rPr>
          <w:sz w:val="18"/>
          <w:szCs w:val="18"/>
        </w:rPr>
        <w:t>Interpretations Sub</w:t>
      </w:r>
      <w:r w:rsidRPr="00CF0181">
        <w:rPr>
          <w:sz w:val="18"/>
          <w:szCs w:val="18"/>
        </w:rPr>
        <w:t>committee:  Paul Love</w:t>
      </w:r>
    </w:p>
    <w:p w:rsidR="00CE3224" w:rsidRPr="00CF0181" w:rsidRDefault="00CE3224" w:rsidP="001E1723">
      <w:pPr>
        <w:pStyle w:val="BodyText"/>
        <w:ind w:left="720"/>
        <w:rPr>
          <w:sz w:val="18"/>
          <w:szCs w:val="18"/>
        </w:rPr>
      </w:pPr>
      <w:r>
        <w:rPr>
          <w:sz w:val="18"/>
          <w:szCs w:val="18"/>
        </w:rPr>
        <w:br w:type="page"/>
      </w:r>
    </w:p>
    <w:sectPr w:rsidR="00CE3224"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B6" w:rsidRDefault="009A34B6">
      <w:r>
        <w:separator/>
      </w:r>
    </w:p>
  </w:endnote>
  <w:endnote w:type="continuationSeparator" w:id="0">
    <w:p w:rsidR="009A34B6" w:rsidRDefault="009A34B6">
      <w:r>
        <w:continuationSeparator/>
      </w:r>
    </w:p>
  </w:endnote>
  <w:endnote w:id="1">
    <w:p w:rsidR="00CE3224" w:rsidRPr="00FD3F96" w:rsidRDefault="00CE3224">
      <w:pPr>
        <w:pStyle w:val="EndnoteText"/>
        <w:jc w:val="left"/>
        <w:rPr>
          <w:b/>
          <w:sz w:val="18"/>
          <w:szCs w:val="18"/>
          <w:rPrChange w:id="5" w:author="Rae McQuade" w:date="2011-10-17T21:36:00Z">
            <w:rPr>
              <w:b/>
              <w:szCs w:val="18"/>
            </w:rPr>
          </w:rPrChange>
        </w:rPr>
        <w:pPrChange w:id="6" w:author="Rae McQuade" w:date="2011-10-17T21:37:00Z">
          <w:pPr>
            <w:pStyle w:val="EndnoteText"/>
          </w:pPr>
        </w:pPrChange>
      </w:pPr>
      <w:r w:rsidRPr="00FD3F96">
        <w:rPr>
          <w:b/>
          <w:sz w:val="18"/>
          <w:szCs w:val="18"/>
          <w:rPrChange w:id="7" w:author="Rae McQuade" w:date="2011-10-17T21:36:00Z">
            <w:rPr>
              <w:b/>
              <w:szCs w:val="18"/>
            </w:rPr>
          </w:rPrChange>
        </w:rPr>
        <w:t xml:space="preserve">End Notes, WGQ </w:t>
      </w:r>
      <w:del w:id="8" w:author="Rae McQuade" w:date="2011-10-17T21:04:00Z">
        <w:r w:rsidRPr="00FD3F96" w:rsidDel="00067A44">
          <w:rPr>
            <w:b/>
            <w:sz w:val="18"/>
            <w:szCs w:val="18"/>
            <w:rPrChange w:id="9" w:author="Rae McQuade" w:date="2011-10-17T21:36:00Z">
              <w:rPr>
                <w:b/>
                <w:szCs w:val="18"/>
              </w:rPr>
            </w:rPrChange>
          </w:rPr>
          <w:delText xml:space="preserve">2011 </w:delText>
        </w:r>
      </w:del>
      <w:ins w:id="10" w:author="Rae McQuade" w:date="2011-10-17T21:04:00Z">
        <w:r w:rsidR="00067A44" w:rsidRPr="00FD3F96">
          <w:rPr>
            <w:b/>
            <w:sz w:val="18"/>
            <w:szCs w:val="18"/>
            <w:rPrChange w:id="11" w:author="Rae McQuade" w:date="2011-10-17T21:36:00Z">
              <w:rPr>
                <w:b/>
                <w:szCs w:val="18"/>
              </w:rPr>
            </w:rPrChange>
          </w:rPr>
          <w:t xml:space="preserve">2012 </w:t>
        </w:r>
      </w:ins>
      <w:r w:rsidRPr="00FD3F96">
        <w:rPr>
          <w:b/>
          <w:sz w:val="18"/>
          <w:szCs w:val="18"/>
          <w:rPrChange w:id="12" w:author="Rae McQuade" w:date="2011-10-17T21:36:00Z">
            <w:rPr>
              <w:b/>
              <w:szCs w:val="18"/>
            </w:rPr>
          </w:rPrChange>
        </w:rPr>
        <w:t>Annual Plan:</w:t>
      </w:r>
    </w:p>
    <w:p w:rsidR="00CE3224" w:rsidRPr="00FD3F96" w:rsidRDefault="00CE3224">
      <w:pPr>
        <w:pStyle w:val="EndnoteText"/>
        <w:jc w:val="left"/>
        <w:rPr>
          <w:sz w:val="18"/>
          <w:szCs w:val="18"/>
          <w:rPrChange w:id="13" w:author="Rae McQuade" w:date="2011-10-17T21:36:00Z">
            <w:rPr/>
          </w:rPrChange>
        </w:rPr>
        <w:pPrChange w:id="14" w:author="Rae McQuade" w:date="2011-10-17T21:37:00Z">
          <w:pPr>
            <w:pStyle w:val="EndnoteText"/>
          </w:pPr>
        </w:pPrChange>
      </w:pPr>
      <w:r w:rsidRPr="00FD3F96">
        <w:rPr>
          <w:rStyle w:val="EndnoteReference"/>
          <w:sz w:val="18"/>
          <w:szCs w:val="18"/>
          <w:rPrChange w:id="15" w:author="Rae McQuade" w:date="2011-10-17T21:36:00Z">
            <w:rPr>
              <w:rStyle w:val="EndnoteReference"/>
              <w:szCs w:val="18"/>
            </w:rPr>
          </w:rPrChange>
        </w:rPr>
        <w:endnoteRef/>
      </w:r>
      <w:r w:rsidRPr="00FD3F96">
        <w:rPr>
          <w:sz w:val="18"/>
          <w:szCs w:val="18"/>
          <w:rPrChange w:id="16" w:author="Rae McQuade" w:date="2011-10-17T21:36:00Z">
            <w:rPr>
              <w:szCs w:val="18"/>
            </w:rPr>
          </w:rPrChange>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CE3224" w:rsidRPr="00FD3F96" w:rsidRDefault="00CE3224">
      <w:pPr>
        <w:pStyle w:val="EndnoteText"/>
        <w:jc w:val="left"/>
        <w:rPr>
          <w:sz w:val="18"/>
          <w:szCs w:val="18"/>
          <w:rPrChange w:id="17" w:author="Rae McQuade" w:date="2011-10-17T21:36:00Z">
            <w:rPr/>
          </w:rPrChange>
        </w:rPr>
        <w:pPrChange w:id="18" w:author="Rae McQuade" w:date="2011-10-17T21:37:00Z">
          <w:pPr>
            <w:pStyle w:val="EndnoteText"/>
          </w:pPr>
        </w:pPrChange>
      </w:pPr>
      <w:r w:rsidRPr="00FD3F96">
        <w:rPr>
          <w:rStyle w:val="EndnoteReference"/>
          <w:sz w:val="18"/>
          <w:szCs w:val="18"/>
          <w:rPrChange w:id="19" w:author="Rae McQuade" w:date="2011-10-17T21:36:00Z">
            <w:rPr>
              <w:rStyle w:val="EndnoteReference"/>
              <w:szCs w:val="18"/>
            </w:rPr>
          </w:rPrChange>
        </w:rPr>
        <w:endnoteRef/>
      </w:r>
      <w:r w:rsidRPr="00FD3F96">
        <w:rPr>
          <w:sz w:val="18"/>
          <w:szCs w:val="18"/>
          <w:rPrChange w:id="20" w:author="Rae McQuade" w:date="2011-10-17T21:36:00Z">
            <w:rPr>
              <w:szCs w:val="18"/>
            </w:rPr>
          </w:rPrChange>
        </w:rPr>
        <w:t xml:space="preserve"> The assignments are abbreviated.  The abbreviations and committee structure can be found at the end of the annual plan document.</w:t>
      </w:r>
    </w:p>
  </w:endnote>
  <w:endnote w:id="3">
    <w:p w:rsidR="00CE3224" w:rsidRPr="00FD3F96" w:rsidRDefault="00CE3224">
      <w:pPr>
        <w:pStyle w:val="EndnoteText"/>
        <w:jc w:val="left"/>
        <w:rPr>
          <w:sz w:val="18"/>
          <w:szCs w:val="18"/>
          <w:rPrChange w:id="21" w:author="Rae McQuade" w:date="2011-10-17T21:36:00Z">
            <w:rPr/>
          </w:rPrChange>
        </w:rPr>
        <w:pPrChange w:id="22" w:author="Rae McQuade" w:date="2011-10-17T21:37:00Z">
          <w:pPr>
            <w:pStyle w:val="EndnoteText"/>
          </w:pPr>
        </w:pPrChange>
      </w:pPr>
      <w:r w:rsidRPr="00FD3F96">
        <w:rPr>
          <w:rStyle w:val="EndnoteReference"/>
          <w:sz w:val="18"/>
          <w:szCs w:val="18"/>
          <w:rPrChange w:id="23" w:author="Rae McQuade" w:date="2011-10-17T21:36:00Z">
            <w:rPr>
              <w:rStyle w:val="EndnoteReference"/>
            </w:rPr>
          </w:rPrChange>
        </w:rPr>
        <w:endnoteRef/>
      </w:r>
      <w:r w:rsidRPr="00FD3F96">
        <w:rPr>
          <w:sz w:val="18"/>
          <w:szCs w:val="18"/>
          <w:rPrChange w:id="24" w:author="Rae McQuade" w:date="2011-10-17T21:36:00Z">
            <w:rPr/>
          </w:rPrChange>
        </w:rPr>
        <w:t xml:space="preserve"> </w:t>
      </w:r>
      <w:del w:id="25" w:author="Rae McQuade" w:date="2011-10-17T21:22:00Z">
        <w:r w:rsidRPr="00FD3F96" w:rsidDel="00A92B93">
          <w:rPr>
            <w:rStyle w:val="FootnoteReference"/>
            <w:sz w:val="18"/>
            <w:szCs w:val="18"/>
            <w:rPrChange w:id="26" w:author="Rae McQuade" w:date="2011-10-17T21:36:00Z">
              <w:rPr>
                <w:rStyle w:val="FootnoteReference"/>
              </w:rPr>
            </w:rPrChange>
          </w:rPr>
          <w:endnoteRef/>
        </w:r>
        <w:r w:rsidRPr="00FD3F96" w:rsidDel="00A92B93">
          <w:rPr>
            <w:sz w:val="18"/>
            <w:szCs w:val="18"/>
            <w:rPrChange w:id="27" w:author="Rae McQuade" w:date="2011-10-17T21:36:00Z">
              <w:rPr/>
            </w:rPrChange>
          </w:rPr>
          <w:delText xml:space="preserve"> </w:delText>
        </w:r>
      </w:del>
      <w:r w:rsidRPr="00FD3F96">
        <w:rPr>
          <w:sz w:val="18"/>
          <w:szCs w:val="18"/>
          <w:rPrChange w:id="28" w:author="Rae McQuade" w:date="2011-10-17T21:36:00Z">
            <w:rPr/>
          </w:rPrChange>
        </w:rPr>
        <w:t xml:space="preserve">As business issues are presented to the Information Requirements Subcommittee and Technical Subcommittee, those business issues will be given precedence over WGQ </w:t>
      </w:r>
      <w:del w:id="29" w:author="Rae McQuade" w:date="2011-10-17T21:04:00Z">
        <w:r w:rsidRPr="00FD3F96" w:rsidDel="00067A44">
          <w:rPr>
            <w:sz w:val="18"/>
            <w:szCs w:val="18"/>
            <w:rPrChange w:id="30" w:author="Rae McQuade" w:date="2011-10-17T21:36:00Z">
              <w:rPr/>
            </w:rPrChange>
          </w:rPr>
          <w:delText xml:space="preserve">2011 </w:delText>
        </w:r>
      </w:del>
      <w:ins w:id="31" w:author="Rae McQuade" w:date="2011-10-17T21:04:00Z">
        <w:r w:rsidR="00067A44" w:rsidRPr="00FD3F96">
          <w:rPr>
            <w:sz w:val="18"/>
            <w:szCs w:val="18"/>
            <w:rPrChange w:id="32" w:author="Rae McQuade" w:date="2011-10-17T21:36:00Z">
              <w:rPr/>
            </w:rPrChange>
          </w:rPr>
          <w:t xml:space="preserve">2012 </w:t>
        </w:r>
      </w:ins>
      <w:r w:rsidRPr="00FD3F96">
        <w:rPr>
          <w:sz w:val="18"/>
          <w:szCs w:val="18"/>
          <w:rPrChange w:id="33" w:author="Rae McQuade" w:date="2011-10-17T21:36:00Z">
            <w:rPr/>
          </w:rPrChange>
        </w:rPr>
        <w:t>Annual Plan Item Nos. 1, 2, 3 and 4.</w:t>
      </w:r>
    </w:p>
  </w:endnote>
  <w:endnote w:id="4">
    <w:p w:rsidR="00FD3F96" w:rsidRPr="00FD3F96" w:rsidRDefault="00FD3F96">
      <w:pPr>
        <w:pStyle w:val="EndnoteText"/>
        <w:jc w:val="left"/>
        <w:rPr>
          <w:sz w:val="18"/>
          <w:szCs w:val="18"/>
          <w:rPrChange w:id="69" w:author="Rae McQuade" w:date="2011-10-17T21:36:00Z">
            <w:rPr/>
          </w:rPrChange>
        </w:rPr>
        <w:pPrChange w:id="70" w:author="Rae McQuade" w:date="2011-10-17T21:37:00Z">
          <w:pPr>
            <w:pStyle w:val="EndnoteText"/>
          </w:pPr>
        </w:pPrChange>
      </w:pPr>
      <w:ins w:id="71" w:author="Rae McQuade" w:date="2011-10-17T21:35:00Z">
        <w:r w:rsidRPr="00FD3F96">
          <w:rPr>
            <w:rStyle w:val="EndnoteReference"/>
            <w:sz w:val="18"/>
            <w:szCs w:val="18"/>
            <w:rPrChange w:id="72" w:author="Rae McQuade" w:date="2011-10-17T21:36:00Z">
              <w:rPr>
                <w:rStyle w:val="EndnoteReference"/>
              </w:rPr>
            </w:rPrChange>
          </w:rPr>
          <w:endnoteRef/>
        </w:r>
        <w:r w:rsidRPr="00FD3F96">
          <w:rPr>
            <w:sz w:val="18"/>
            <w:szCs w:val="18"/>
            <w:rPrChange w:id="73" w:author="Rae McQuade" w:date="2011-10-17T21:36:00Z">
              <w:rPr/>
            </w:rPrChange>
          </w:rPr>
          <w:t xml:space="preserve"> </w:t>
        </w:r>
        <w:r w:rsidRPr="00FD3F96">
          <w:rPr>
            <w:sz w:val="18"/>
            <w:szCs w:val="18"/>
          </w:rPr>
          <w:t>Comments Provided By Spectra Energy</w:t>
        </w:r>
      </w:ins>
      <w:ins w:id="74" w:author="Rae McQuade" w:date="2011-10-17T21:37:00Z">
        <w:r>
          <w:rPr>
            <w:sz w:val="18"/>
            <w:szCs w:val="18"/>
          </w:rPr>
          <w:t xml:space="preserve"> in the 2010 Annual Plan process</w:t>
        </w:r>
      </w:ins>
      <w:ins w:id="75" w:author="Rae McQuade" w:date="2011-10-17T21:35:00Z">
        <w:r w:rsidRPr="00FD3F96">
          <w:rPr>
            <w:sz w:val="18"/>
            <w:szCs w:val="18"/>
          </w:rPr>
          <w:t xml:space="preserve">:  </w:t>
        </w:r>
        <w:r w:rsidRPr="00D855A3">
          <w:rPr>
            <w:sz w:val="18"/>
            <w:szCs w:val="18"/>
          </w:rPr>
          <w:fldChar w:fldCharType="begin"/>
        </w:r>
        <w:r w:rsidRPr="00FD3F96">
          <w:rPr>
            <w:sz w:val="18"/>
            <w:szCs w:val="18"/>
          </w:rPr>
          <w:instrText xml:space="preserve"> HYPERLINK "http://www.naesb.org/pdf4/wgq_aplan102010w3.doc" </w:instrText>
        </w:r>
        <w:r w:rsidRPr="00FD3F96">
          <w:rPr>
            <w:sz w:val="18"/>
            <w:szCs w:val="18"/>
            <w:rPrChange w:id="76" w:author="Rae McQuade" w:date="2011-10-17T21:36:00Z">
              <w:rPr>
                <w:sz w:val="18"/>
                <w:szCs w:val="18"/>
              </w:rPr>
            </w:rPrChange>
          </w:rPr>
          <w:fldChar w:fldCharType="separate"/>
        </w:r>
        <w:r w:rsidRPr="00FD3F96">
          <w:rPr>
            <w:rStyle w:val="Hyperlink"/>
            <w:sz w:val="18"/>
            <w:szCs w:val="18"/>
          </w:rPr>
          <w:t>http://www.naesb.org/pdf4/wgq_aplan102010w3.doc</w:t>
        </w:r>
        <w:r w:rsidRPr="00FD3F96">
          <w:rPr>
            <w:sz w:val="18"/>
            <w:szCs w:val="18"/>
            <w:rPrChange w:id="77" w:author="Rae McQuade" w:date="2011-10-17T21:36:00Z">
              <w:rPr>
                <w:sz w:val="18"/>
                <w:szCs w:val="18"/>
              </w:rPr>
            </w:rPrChange>
          </w:rPr>
          <w:fldChar w:fldCharType="end"/>
        </w:r>
      </w:ins>
      <w:ins w:id="78" w:author="Rae McQuade" w:date="2011-10-17T21:36:00Z">
        <w:r>
          <w:rPr>
            <w:sz w:val="18"/>
            <w:szCs w:val="18"/>
          </w:rPr>
          <w:t>.</w:t>
        </w:r>
      </w:ins>
    </w:p>
  </w:endnote>
  <w:endnote w:id="5">
    <w:p w:rsidR="00FD3F96" w:rsidRDefault="00FD3F96">
      <w:pPr>
        <w:pStyle w:val="EndnoteText"/>
        <w:jc w:val="left"/>
        <w:pPrChange w:id="90" w:author="Rae McQuade" w:date="2011-10-17T21:37:00Z">
          <w:pPr>
            <w:pStyle w:val="EndnoteText"/>
          </w:pPr>
        </w:pPrChange>
      </w:pPr>
      <w:ins w:id="91" w:author="Rae McQuade" w:date="2011-10-17T21:36:00Z">
        <w:r>
          <w:rPr>
            <w:rStyle w:val="EndnoteReference"/>
          </w:rPr>
          <w:endnoteRef/>
        </w:r>
        <w:r>
          <w:t xml:space="preserve"> </w:t>
        </w:r>
        <w:r>
          <w:rPr>
            <w:sz w:val="18"/>
            <w:szCs w:val="18"/>
          </w:rPr>
          <w:t xml:space="preserve">Comments Provided by Spectra </w:t>
        </w:r>
      </w:ins>
      <w:ins w:id="92" w:author="Rae McQuade" w:date="2011-10-17T21:37:00Z">
        <w:r w:rsidRPr="00343AD4">
          <w:rPr>
            <w:sz w:val="18"/>
            <w:szCs w:val="18"/>
          </w:rPr>
          <w:t>Energy</w:t>
        </w:r>
        <w:r>
          <w:rPr>
            <w:sz w:val="18"/>
            <w:szCs w:val="18"/>
          </w:rPr>
          <w:t xml:space="preserve"> in the 2010 Annual Plan process</w:t>
        </w:r>
        <w:r w:rsidRPr="00343AD4">
          <w:rPr>
            <w:sz w:val="18"/>
            <w:szCs w:val="18"/>
          </w:rPr>
          <w:t xml:space="preserve">:  </w:t>
        </w:r>
      </w:ins>
      <w:ins w:id="93" w:author="Rae McQuade" w:date="2011-10-17T21:36:00Z">
        <w:r>
          <w:rPr>
            <w:sz w:val="18"/>
            <w:szCs w:val="18"/>
          </w:rPr>
          <w:t xml:space="preserve"> </w:t>
        </w:r>
        <w:r>
          <w:rPr>
            <w:sz w:val="18"/>
            <w:szCs w:val="18"/>
          </w:rPr>
          <w:fldChar w:fldCharType="begin"/>
        </w:r>
        <w:r>
          <w:rPr>
            <w:sz w:val="18"/>
            <w:szCs w:val="18"/>
          </w:rPr>
          <w:instrText xml:space="preserve"> HYPERLINK "http://www.naesb.org/pdf4/wgq_aplan102010w4.doc" </w:instrText>
        </w:r>
        <w:r>
          <w:rPr>
            <w:sz w:val="18"/>
            <w:szCs w:val="18"/>
          </w:rPr>
          <w:fldChar w:fldCharType="separate"/>
        </w:r>
        <w:r w:rsidRPr="008D3DD7">
          <w:rPr>
            <w:rStyle w:val="Hyperlink"/>
            <w:sz w:val="18"/>
            <w:szCs w:val="18"/>
          </w:rPr>
          <w:t>http://www.naesb.org/pdf4/wgq_aplan102010w4.doc</w:t>
        </w:r>
        <w:r>
          <w:rPr>
            <w:sz w:val="18"/>
            <w:szCs w:val="18"/>
          </w:rPr>
          <w:fldChar w:fldCharType="end"/>
        </w:r>
      </w:ins>
    </w:p>
  </w:endnote>
  <w:endnote w:id="6">
    <w:p w:rsidR="006B215C" w:rsidRPr="00FD3F96" w:rsidRDefault="006B215C">
      <w:pPr>
        <w:pStyle w:val="EndnoteText"/>
        <w:jc w:val="left"/>
        <w:rPr>
          <w:sz w:val="18"/>
          <w:szCs w:val="18"/>
          <w:rPrChange w:id="127" w:author="Rae McQuade" w:date="2011-10-17T21:36:00Z">
            <w:rPr/>
          </w:rPrChange>
        </w:rPr>
        <w:pPrChange w:id="128" w:author="Rae McQuade" w:date="2011-10-17T21:37:00Z">
          <w:pPr>
            <w:pStyle w:val="EndnoteText"/>
          </w:pPr>
        </w:pPrChange>
      </w:pPr>
      <w:ins w:id="129" w:author="Rae McQuade" w:date="2011-10-17T18:12:00Z">
        <w:r w:rsidRPr="00FD3F96">
          <w:rPr>
            <w:rStyle w:val="EndnoteReference"/>
            <w:sz w:val="18"/>
            <w:szCs w:val="18"/>
            <w:rPrChange w:id="130" w:author="Rae McQuade" w:date="2011-10-17T21:36:00Z">
              <w:rPr>
                <w:rStyle w:val="EndnoteReference"/>
              </w:rPr>
            </w:rPrChange>
          </w:rPr>
          <w:endnoteRef/>
        </w:r>
        <w:r w:rsidRPr="00FD3F96">
          <w:rPr>
            <w:sz w:val="18"/>
            <w:szCs w:val="18"/>
            <w:rPrChange w:id="131" w:author="Rae McQuade" w:date="2011-10-17T21:36:00Z">
              <w:rPr/>
            </w:rPrChange>
          </w:rPr>
          <w:t xml:space="preserve"> The development will be based on the com</w:t>
        </w:r>
      </w:ins>
      <w:ins w:id="132" w:author="Rae McQuade" w:date="2011-10-17T18:13:00Z">
        <w:r w:rsidRPr="00FD3F96">
          <w:rPr>
            <w:sz w:val="18"/>
            <w:szCs w:val="18"/>
            <w:rPrChange w:id="133" w:author="Rae McQuade" w:date="2011-10-17T21:36:00Z">
              <w:rPr/>
            </w:rPrChange>
          </w:rPr>
          <w:t>m</w:t>
        </w:r>
      </w:ins>
      <w:ins w:id="134" w:author="Rae McQuade" w:date="2011-10-17T18:12:00Z">
        <w:r w:rsidRPr="00FD3F96">
          <w:rPr>
            <w:sz w:val="18"/>
            <w:szCs w:val="18"/>
            <w:rPrChange w:id="135" w:author="Rae McQuade" w:date="2011-10-17T21:36:00Z">
              <w:rPr/>
            </w:rPrChange>
          </w:rPr>
          <w:t xml:space="preserve">ents provided by </w:t>
        </w:r>
      </w:ins>
      <w:ins w:id="136" w:author="Rae McQuade" w:date="2011-10-17T21:03:00Z">
        <w:r w:rsidR="00067A44" w:rsidRPr="00FD3F96">
          <w:rPr>
            <w:sz w:val="18"/>
            <w:szCs w:val="18"/>
            <w:rPrChange w:id="137" w:author="Rae McQuade" w:date="2011-10-17T21:36:00Z">
              <w:rPr/>
            </w:rPrChange>
          </w:rPr>
          <w:fldChar w:fldCharType="begin"/>
        </w:r>
        <w:r w:rsidR="00067A44" w:rsidRPr="00FD3F96">
          <w:rPr>
            <w:sz w:val="18"/>
            <w:szCs w:val="18"/>
            <w:rPrChange w:id="138" w:author="Rae McQuade" w:date="2011-10-17T21:36:00Z">
              <w:rPr/>
            </w:rPrChange>
          </w:rPr>
          <w:instrText xml:space="preserve"> HYPERLINK "http://www.naesb.org/pdf4/wgq_aplan101411w2.docx" </w:instrText>
        </w:r>
        <w:r w:rsidR="00067A44" w:rsidRPr="00FD3F96">
          <w:rPr>
            <w:sz w:val="18"/>
            <w:szCs w:val="18"/>
            <w:rPrChange w:id="139" w:author="Rae McQuade" w:date="2011-10-17T21:36:00Z">
              <w:rPr/>
            </w:rPrChange>
          </w:rPr>
          <w:fldChar w:fldCharType="separate"/>
        </w:r>
        <w:r w:rsidRPr="00FD3F96">
          <w:rPr>
            <w:rStyle w:val="Hyperlink"/>
            <w:sz w:val="18"/>
            <w:szCs w:val="18"/>
            <w:rPrChange w:id="140" w:author="Rae McQuade" w:date="2011-10-17T21:36:00Z">
              <w:rPr>
                <w:rStyle w:val="Hyperlink"/>
              </w:rPr>
            </w:rPrChange>
          </w:rPr>
          <w:t>BG Group</w:t>
        </w:r>
        <w:r w:rsidR="00067A44" w:rsidRPr="00FD3F96">
          <w:rPr>
            <w:sz w:val="18"/>
            <w:szCs w:val="18"/>
            <w:rPrChange w:id="141" w:author="Rae McQuade" w:date="2011-10-17T21:36:00Z">
              <w:rPr/>
            </w:rPrChange>
          </w:rPr>
          <w:fldChar w:fldCharType="end"/>
        </w:r>
      </w:ins>
      <w:ins w:id="142" w:author="Rae McQuade" w:date="2011-10-17T18:12:00Z">
        <w:r w:rsidRPr="00FD3F96">
          <w:rPr>
            <w:sz w:val="18"/>
            <w:szCs w:val="18"/>
            <w:rPrChange w:id="143" w:author="Rae McQuade" w:date="2011-10-17T21:36:00Z">
              <w:rPr/>
            </w:rPrChange>
          </w:rPr>
          <w:t xml:space="preserve"> and </w:t>
        </w:r>
      </w:ins>
      <w:ins w:id="144" w:author="Rae McQuade" w:date="2011-10-17T21:04:00Z">
        <w:r w:rsidR="00067A44" w:rsidRPr="00FD3F96">
          <w:rPr>
            <w:sz w:val="18"/>
            <w:szCs w:val="18"/>
            <w:rPrChange w:id="145" w:author="Rae McQuade" w:date="2011-10-17T21:36:00Z">
              <w:rPr/>
            </w:rPrChange>
          </w:rPr>
          <w:fldChar w:fldCharType="begin"/>
        </w:r>
        <w:r w:rsidR="00067A44" w:rsidRPr="00FD3F96">
          <w:rPr>
            <w:sz w:val="18"/>
            <w:szCs w:val="18"/>
            <w:rPrChange w:id="146" w:author="Rae McQuade" w:date="2011-10-17T21:36:00Z">
              <w:rPr/>
            </w:rPrChange>
          </w:rPr>
          <w:instrText xml:space="preserve"> HYPERLINK "http://www.naesb.org/pdf4/wgq_aplan101411w3.docx" </w:instrText>
        </w:r>
        <w:r w:rsidR="00067A44" w:rsidRPr="00FD3F96">
          <w:rPr>
            <w:sz w:val="18"/>
            <w:szCs w:val="18"/>
            <w:rPrChange w:id="147" w:author="Rae McQuade" w:date="2011-10-17T21:36:00Z">
              <w:rPr/>
            </w:rPrChange>
          </w:rPr>
          <w:fldChar w:fldCharType="separate"/>
        </w:r>
        <w:r w:rsidRPr="00FD3F96">
          <w:rPr>
            <w:rStyle w:val="Hyperlink"/>
            <w:sz w:val="18"/>
            <w:szCs w:val="18"/>
            <w:rPrChange w:id="148" w:author="Rae McQuade" w:date="2011-10-17T21:36:00Z">
              <w:rPr>
                <w:rStyle w:val="Hyperlink"/>
              </w:rPr>
            </w:rPrChange>
          </w:rPr>
          <w:t>ExxonMobil</w:t>
        </w:r>
        <w:r w:rsidR="00067A44" w:rsidRPr="00FD3F96">
          <w:rPr>
            <w:sz w:val="18"/>
            <w:szCs w:val="18"/>
            <w:rPrChange w:id="149" w:author="Rae McQuade" w:date="2011-10-17T21:36:00Z">
              <w:rPr/>
            </w:rPrChange>
          </w:rPr>
          <w:fldChar w:fldCharType="end"/>
        </w:r>
      </w:ins>
      <w:ins w:id="150" w:author="Rae McQuade" w:date="2011-10-17T18:12:00Z">
        <w:r w:rsidRPr="00FD3F96">
          <w:rPr>
            <w:sz w:val="18"/>
            <w:szCs w:val="18"/>
            <w:rPrChange w:id="151" w:author="Rae McQuade" w:date="2011-10-17T21:36:00Z">
              <w:rPr/>
            </w:rPrChange>
          </w:rPr>
          <w:t>.</w:t>
        </w:r>
      </w:ins>
    </w:p>
  </w:endnote>
  <w:endnote w:id="7">
    <w:p w:rsidR="00A92B93" w:rsidRPr="00FD3F96" w:rsidRDefault="00A92B93">
      <w:pPr>
        <w:pStyle w:val="EndnoteText"/>
        <w:jc w:val="left"/>
        <w:rPr>
          <w:sz w:val="18"/>
          <w:szCs w:val="18"/>
          <w:rPrChange w:id="184" w:author="Rae McQuade" w:date="2011-10-17T21:36:00Z">
            <w:rPr/>
          </w:rPrChange>
        </w:rPr>
        <w:pPrChange w:id="185" w:author="Rae McQuade" w:date="2011-10-17T21:37:00Z">
          <w:pPr>
            <w:pStyle w:val="EndnoteText"/>
          </w:pPr>
        </w:pPrChange>
      </w:pPr>
      <w:ins w:id="186" w:author="Rae McQuade" w:date="2011-10-17T21:19:00Z">
        <w:r w:rsidRPr="00FD3F96">
          <w:rPr>
            <w:rStyle w:val="EndnoteReference"/>
            <w:sz w:val="18"/>
            <w:szCs w:val="18"/>
            <w:rPrChange w:id="187" w:author="Rae McQuade" w:date="2011-10-17T21:36:00Z">
              <w:rPr>
                <w:rStyle w:val="EndnoteReference"/>
              </w:rPr>
            </w:rPrChange>
          </w:rPr>
          <w:endnoteRef/>
        </w:r>
        <w:r w:rsidRPr="00FD3F96">
          <w:rPr>
            <w:sz w:val="18"/>
            <w:szCs w:val="18"/>
            <w:rPrChange w:id="188" w:author="Rae McQuade" w:date="2011-10-17T21:36:00Z">
              <w:rPr/>
            </w:rPrChange>
          </w:rPr>
          <w:t xml:space="preserve"> </w:t>
        </w:r>
      </w:ins>
      <w:ins w:id="189" w:author="Rae McQuade" w:date="2011-10-17T21:20:00Z">
        <w:r w:rsidRPr="00FD3F96">
          <w:rPr>
            <w:sz w:val="18"/>
            <w:szCs w:val="18"/>
            <w:rPrChange w:id="190" w:author="Rae McQuade" w:date="2011-10-17T21:36:00Z">
              <w:rPr/>
            </w:rPrChange>
          </w:rPr>
          <w:t xml:space="preserve">The development will be based on the request and will include a review of the work products of </w:t>
        </w:r>
      </w:ins>
      <w:ins w:id="191" w:author="Rae McQuade" w:date="2011-10-17T21:21:00Z">
        <w:r w:rsidRPr="00FD3F96">
          <w:rPr>
            <w:sz w:val="18"/>
            <w:szCs w:val="18"/>
            <w:rPrChange w:id="192" w:author="Rae McQuade" w:date="2011-10-17T21:36:00Z">
              <w:rPr/>
            </w:rPrChange>
          </w:rPr>
          <w:fldChar w:fldCharType="begin"/>
        </w:r>
        <w:r w:rsidRPr="00FD3F96">
          <w:rPr>
            <w:sz w:val="18"/>
            <w:szCs w:val="18"/>
            <w:rPrChange w:id="193" w:author="Rae McQuade" w:date="2011-10-17T21:36:00Z">
              <w:rPr/>
            </w:rPrChange>
          </w:rPr>
          <w:instrText xml:space="preserve"> HYPERLINK "http://energyleap.org/contents/92" </w:instrText>
        </w:r>
        <w:r w:rsidRPr="00FD3F96">
          <w:rPr>
            <w:sz w:val="18"/>
            <w:szCs w:val="18"/>
            <w:rPrChange w:id="194" w:author="Rae McQuade" w:date="2011-10-17T21:36:00Z">
              <w:rPr/>
            </w:rPrChange>
          </w:rPr>
          <w:fldChar w:fldCharType="separate"/>
        </w:r>
        <w:r w:rsidRPr="00FD3F96">
          <w:rPr>
            <w:rStyle w:val="Hyperlink"/>
            <w:sz w:val="18"/>
            <w:szCs w:val="18"/>
            <w:rPrChange w:id="195" w:author="Rae McQuade" w:date="2011-10-17T21:36:00Z">
              <w:rPr>
                <w:rStyle w:val="Hyperlink"/>
              </w:rPr>
            </w:rPrChange>
          </w:rPr>
          <w:t>LEAP</w:t>
        </w:r>
        <w:r w:rsidRPr="00FD3F96">
          <w:rPr>
            <w:sz w:val="18"/>
            <w:szCs w:val="18"/>
            <w:rPrChange w:id="196" w:author="Rae McQuade" w:date="2011-10-17T21:36:00Z">
              <w:rPr/>
            </w:rPrChange>
          </w:rPr>
          <w:fldChar w:fldCharType="end"/>
        </w:r>
      </w:ins>
      <w:ins w:id="197" w:author="Rae McQuade" w:date="2011-10-17T21:20:00Z">
        <w:r w:rsidRPr="00FD3F96">
          <w:rPr>
            <w:sz w:val="18"/>
            <w:szCs w:val="18"/>
            <w:rPrChange w:id="198" w:author="Rae McQuade" w:date="2011-10-17T21:36:00Z">
              <w:rPr/>
            </w:rPrChange>
          </w:rPr>
          <w:t xml:space="preserve"> and </w:t>
        </w:r>
      </w:ins>
      <w:ins w:id="199" w:author="Rae McQuade" w:date="2011-10-17T21:21:00Z">
        <w:r w:rsidRPr="00FD3F96">
          <w:rPr>
            <w:sz w:val="18"/>
            <w:szCs w:val="18"/>
            <w:rPrChange w:id="200" w:author="Rae McQuade" w:date="2011-10-17T21:36:00Z">
              <w:rPr/>
            </w:rPrChange>
          </w:rPr>
          <w:fldChar w:fldCharType="begin"/>
        </w:r>
        <w:r w:rsidRPr="00FD3F96">
          <w:rPr>
            <w:sz w:val="18"/>
            <w:szCs w:val="18"/>
            <w:rPrChange w:id="201" w:author="Rae McQuade" w:date="2011-10-17T21:36:00Z">
              <w:rPr/>
            </w:rPrChange>
          </w:rPr>
          <w:instrText xml:space="preserve"> HYPERLINK "http://www2.isda.org/functional-areas/market-infrastructure/" </w:instrText>
        </w:r>
        <w:r w:rsidRPr="00FD3F96">
          <w:rPr>
            <w:sz w:val="18"/>
            <w:szCs w:val="18"/>
            <w:rPrChange w:id="202" w:author="Rae McQuade" w:date="2011-10-17T21:36:00Z">
              <w:rPr/>
            </w:rPrChange>
          </w:rPr>
          <w:fldChar w:fldCharType="separate"/>
        </w:r>
        <w:r w:rsidRPr="00FD3F96">
          <w:rPr>
            <w:rStyle w:val="Hyperlink"/>
            <w:sz w:val="18"/>
            <w:szCs w:val="18"/>
            <w:rPrChange w:id="203" w:author="Rae McQuade" w:date="2011-10-17T21:36:00Z">
              <w:rPr>
                <w:rStyle w:val="Hyperlink"/>
              </w:rPr>
            </w:rPrChange>
          </w:rPr>
          <w:t>ISDA</w:t>
        </w:r>
        <w:r w:rsidRPr="00FD3F96">
          <w:rPr>
            <w:sz w:val="18"/>
            <w:szCs w:val="18"/>
            <w:rPrChange w:id="204" w:author="Rae McQuade" w:date="2011-10-17T21:36:00Z">
              <w:rPr/>
            </w:rPrChange>
          </w:rPr>
          <w:fldChar w:fldCharType="end"/>
        </w:r>
      </w:ins>
      <w:ins w:id="205" w:author="Rae McQuade" w:date="2011-10-17T21:20:00Z">
        <w:r w:rsidRPr="00FD3F96">
          <w:rPr>
            <w:sz w:val="18"/>
            <w:szCs w:val="18"/>
            <w:rPrChange w:id="206" w:author="Rae McQuade" w:date="2011-10-17T21:36:00Z">
              <w:rPr/>
            </w:rPrChange>
          </w:rPr>
          <w:t>.</w:t>
        </w:r>
      </w:ins>
    </w:p>
  </w:endnote>
  <w:endnote w:id="8">
    <w:p w:rsidR="00CE3224" w:rsidRPr="00FD3F96" w:rsidRDefault="00CE3224">
      <w:pPr>
        <w:pStyle w:val="EndnoteText"/>
        <w:jc w:val="left"/>
        <w:rPr>
          <w:sz w:val="18"/>
          <w:szCs w:val="18"/>
          <w:rPrChange w:id="383" w:author="Rae McQuade" w:date="2011-10-17T21:36:00Z">
            <w:rPr/>
          </w:rPrChange>
        </w:rPr>
        <w:pPrChange w:id="384" w:author="Rae McQuade" w:date="2011-10-17T21:37:00Z">
          <w:pPr>
            <w:pStyle w:val="EndnoteText"/>
          </w:pPr>
        </w:pPrChange>
      </w:pPr>
      <w:r w:rsidRPr="00FD3F96">
        <w:rPr>
          <w:rStyle w:val="EndnoteReference"/>
          <w:sz w:val="18"/>
          <w:szCs w:val="18"/>
          <w:rPrChange w:id="385" w:author="Rae McQuade" w:date="2011-10-17T21:36:00Z">
            <w:rPr>
              <w:rStyle w:val="EndnoteReference"/>
              <w:szCs w:val="18"/>
            </w:rPr>
          </w:rPrChange>
        </w:rPr>
        <w:endnoteRef/>
      </w:r>
      <w:r w:rsidRPr="00FD3F96">
        <w:rPr>
          <w:sz w:val="18"/>
          <w:szCs w:val="18"/>
          <w:rPrChange w:id="386" w:author="Rae McQuade" w:date="2011-10-17T21:36:00Z">
            <w:rPr>
              <w:szCs w:val="18"/>
            </w:rPr>
          </w:rPrChange>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Pr="00060E96" w:rsidRDefault="00CE3224" w:rsidP="00960168">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w:t>
    </w:r>
    <w:r w:rsidRPr="00273022">
      <w:rPr>
        <w:sz w:val="18"/>
        <w:szCs w:val="18"/>
      </w:rPr>
      <w:t xml:space="preserve">on </w:t>
    </w:r>
    <w:del w:id="373" w:author="Rae McQuade" w:date="2011-10-17T21:47:00Z">
      <w:r w:rsidR="002610AA" w:rsidRPr="00273022" w:rsidDel="001C305D">
        <w:rPr>
          <w:sz w:val="18"/>
          <w:szCs w:val="18"/>
        </w:rPr>
        <w:delText>October 4</w:delText>
      </w:r>
    </w:del>
    <w:ins w:id="374" w:author="Rae McQuade" w:date="2011-10-17T21:47:00Z">
      <w:r w:rsidR="001C305D">
        <w:rPr>
          <w:sz w:val="18"/>
          <w:szCs w:val="18"/>
        </w:rPr>
        <w:t>December 8</w:t>
      </w:r>
    </w:ins>
    <w:r w:rsidR="008265D7" w:rsidRPr="00273022">
      <w:rPr>
        <w:sz w:val="18"/>
        <w:szCs w:val="18"/>
      </w:rPr>
      <w:t>, 2011</w:t>
    </w:r>
  </w:p>
  <w:p w:rsidR="000710DC" w:rsidRPr="00060E96" w:rsidRDefault="000710DC" w:rsidP="000710DC">
    <w:pPr>
      <w:pStyle w:val="Footer"/>
      <w:pBdr>
        <w:top w:val="single" w:sz="4" w:space="1" w:color="auto"/>
      </w:pBdr>
      <w:jc w:val="right"/>
      <w:rPr>
        <w:ins w:id="375" w:author="Rae McQuade" w:date="2011-10-17T21:23:00Z"/>
        <w:sz w:val="18"/>
        <w:szCs w:val="18"/>
      </w:rPr>
    </w:pPr>
    <w:ins w:id="376" w:author="Rae McQuade" w:date="2011-10-17T21:23:00Z">
      <w:r>
        <w:rPr>
          <w:sz w:val="18"/>
          <w:szCs w:val="18"/>
        </w:rPr>
        <w:t>Presented by the Annual Plan Subcommittee for WGQ EC Approval on October 27, 2011</w:t>
      </w:r>
    </w:ins>
  </w:p>
  <w:p w:rsidR="00CE3224" w:rsidRDefault="00CE3224"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D855A3">
      <w:rPr>
        <w:noProof/>
        <w:sz w:val="18"/>
        <w:szCs w:val="18"/>
      </w:rPr>
      <w:t>3</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D855A3">
      <w:rPr>
        <w:noProof/>
        <w:sz w:val="18"/>
        <w:szCs w:val="18"/>
      </w:rPr>
      <w:t>6</w:t>
    </w:r>
    <w:r w:rsidRPr="0023583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Default="00CE3224" w:rsidP="00652856">
    <w:pPr>
      <w:pStyle w:val="Footer"/>
      <w:pBdr>
        <w:top w:val="single" w:sz="4" w:space="1" w:color="auto"/>
      </w:pBdr>
      <w:jc w:val="right"/>
      <w:rPr>
        <w:ins w:id="377" w:author="Rae McQuade" w:date="2011-10-17T21:05:00Z"/>
        <w:sz w:val="18"/>
        <w:szCs w:val="18"/>
      </w:rPr>
    </w:pPr>
    <w:r w:rsidRPr="00235836">
      <w:rPr>
        <w:sz w:val="18"/>
        <w:szCs w:val="18"/>
      </w:rPr>
      <w:t xml:space="preserve">NAESB </w:t>
    </w:r>
    <w:r>
      <w:rPr>
        <w:sz w:val="18"/>
        <w:szCs w:val="18"/>
      </w:rPr>
      <w:t>201</w:t>
    </w:r>
    <w:ins w:id="378" w:author="Rae McQuade" w:date="2011-10-17T18:09:00Z">
      <w:r w:rsidR="005215CD">
        <w:rPr>
          <w:sz w:val="18"/>
          <w:szCs w:val="18"/>
        </w:rPr>
        <w:t>2</w:t>
      </w:r>
    </w:ins>
    <w:del w:id="379" w:author="Rae McQuade" w:date="2011-10-17T18:09:00Z">
      <w:r w:rsidDel="005215CD">
        <w:rPr>
          <w:sz w:val="18"/>
          <w:szCs w:val="18"/>
        </w:rPr>
        <w:delText>1</w:delText>
      </w:r>
    </w:del>
    <w:r w:rsidRPr="00235836">
      <w:rPr>
        <w:sz w:val="18"/>
        <w:szCs w:val="18"/>
      </w:rPr>
      <w:t xml:space="preserve"> WGQ Annual Plan </w:t>
    </w:r>
    <w:r>
      <w:rPr>
        <w:sz w:val="18"/>
        <w:szCs w:val="18"/>
      </w:rPr>
      <w:t xml:space="preserve">approved by the Board of </w:t>
    </w:r>
    <w:r w:rsidRPr="00273022">
      <w:rPr>
        <w:sz w:val="18"/>
        <w:szCs w:val="18"/>
      </w:rPr>
      <w:t xml:space="preserve">Directors on </w:t>
    </w:r>
    <w:del w:id="380" w:author="Rae McQuade" w:date="2011-10-17T18:09:00Z">
      <w:r w:rsidR="002610AA" w:rsidRPr="00273022" w:rsidDel="005215CD">
        <w:rPr>
          <w:sz w:val="18"/>
          <w:szCs w:val="18"/>
        </w:rPr>
        <w:delText>October 4,</w:delText>
      </w:r>
      <w:r w:rsidR="002610AA" w:rsidDel="005215CD">
        <w:rPr>
          <w:sz w:val="18"/>
          <w:szCs w:val="18"/>
        </w:rPr>
        <w:delText xml:space="preserve"> </w:delText>
      </w:r>
      <w:r w:rsidR="008265D7" w:rsidDel="005215CD">
        <w:rPr>
          <w:sz w:val="18"/>
          <w:szCs w:val="18"/>
        </w:rPr>
        <w:delText>2011</w:delText>
      </w:r>
    </w:del>
    <w:ins w:id="381" w:author="Rae McQuade" w:date="2011-10-17T18:09:00Z">
      <w:r w:rsidR="005215CD">
        <w:rPr>
          <w:sz w:val="18"/>
          <w:szCs w:val="18"/>
        </w:rPr>
        <w:t>December 8, 2011</w:t>
      </w:r>
    </w:ins>
  </w:p>
  <w:p w:rsidR="00067A44" w:rsidRPr="00060E96" w:rsidRDefault="00067A44" w:rsidP="00652856">
    <w:pPr>
      <w:pStyle w:val="Footer"/>
      <w:pBdr>
        <w:top w:val="single" w:sz="4" w:space="1" w:color="auto"/>
      </w:pBdr>
      <w:jc w:val="right"/>
      <w:rPr>
        <w:sz w:val="18"/>
        <w:szCs w:val="18"/>
      </w:rPr>
    </w:pPr>
    <w:ins w:id="382" w:author="Rae McQuade" w:date="2011-10-17T21:05:00Z">
      <w:r>
        <w:rPr>
          <w:sz w:val="18"/>
          <w:szCs w:val="18"/>
        </w:rPr>
        <w:t>Presented by the Annual Plan Subcommittee for WGQ EC Approval on October 27, 2011</w:t>
      </w:r>
    </w:ins>
  </w:p>
  <w:p w:rsidR="00CE3224" w:rsidRPr="00235836" w:rsidRDefault="00CE3224"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D855A3">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D855A3">
      <w:rPr>
        <w:noProof/>
        <w:sz w:val="18"/>
        <w:szCs w:val="18"/>
      </w:rPr>
      <w:t>1</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B6" w:rsidRDefault="009A34B6">
      <w:r>
        <w:separator/>
      </w:r>
    </w:p>
  </w:footnote>
  <w:footnote w:type="continuationSeparator" w:id="0">
    <w:p w:rsidR="009A34B6" w:rsidRDefault="009A3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Default="008265D7"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14:anchorId="60D49E2A" wp14:editId="57C4A432">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Default="00CE3224"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E3224" w:rsidRDefault="00CE322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CE3224" w:rsidRPr="005E4433" w:rsidRDefault="00CE3224"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CE3224" w:rsidRPr="005E4433" w:rsidRDefault="00CE3224"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CE3224" w:rsidRPr="005E4433" w:rsidRDefault="00CE3224"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CE3224" w:rsidRPr="005E4433" w:rsidRDefault="00CE3224"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E3224" w:rsidRDefault="00CE3224"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Pr="005E4433" w:rsidRDefault="008265D7"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2DDC046E" wp14:editId="6CA2C9DF">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Default="00CE3224"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E3224" w:rsidRDefault="00CE3224"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CE3224" w:rsidRPr="005E4433">
      <w:rPr>
        <w:b/>
        <w:spacing w:val="20"/>
        <w:sz w:val="32"/>
        <w:szCs w:val="32"/>
      </w:rPr>
      <w:t>North American Energy Standards Board</w:t>
    </w:r>
  </w:p>
  <w:p w:rsidR="00CE3224" w:rsidRPr="005E4433" w:rsidRDefault="00CE3224"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CE3224" w:rsidRPr="005E4433" w:rsidRDefault="00CE3224"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CE3224" w:rsidRPr="005E4433" w:rsidRDefault="00CE3224"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CE3224" w:rsidRDefault="00CE3224"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67A44"/>
    <w:rsid w:val="00070502"/>
    <w:rsid w:val="000710DC"/>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11"/>
    <w:rsid w:val="000F58DB"/>
    <w:rsid w:val="00101CDF"/>
    <w:rsid w:val="00102368"/>
    <w:rsid w:val="00102768"/>
    <w:rsid w:val="00107FEF"/>
    <w:rsid w:val="00110665"/>
    <w:rsid w:val="001132D8"/>
    <w:rsid w:val="001135BB"/>
    <w:rsid w:val="00114D99"/>
    <w:rsid w:val="00117C4C"/>
    <w:rsid w:val="00121C1F"/>
    <w:rsid w:val="00124B8B"/>
    <w:rsid w:val="00127B48"/>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05D"/>
    <w:rsid w:val="001C3DCF"/>
    <w:rsid w:val="001C53D7"/>
    <w:rsid w:val="001C6E4B"/>
    <w:rsid w:val="001D075D"/>
    <w:rsid w:val="001D0F1C"/>
    <w:rsid w:val="001D1613"/>
    <w:rsid w:val="001D628B"/>
    <w:rsid w:val="001D7DDE"/>
    <w:rsid w:val="001E1723"/>
    <w:rsid w:val="001E1C54"/>
    <w:rsid w:val="001E23C0"/>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07DF"/>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0E8"/>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5CD"/>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55A84"/>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A1FF0"/>
    <w:rsid w:val="006A30E0"/>
    <w:rsid w:val="006A334C"/>
    <w:rsid w:val="006A7085"/>
    <w:rsid w:val="006A7BAD"/>
    <w:rsid w:val="006B20C1"/>
    <w:rsid w:val="006B215C"/>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933"/>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FE8"/>
    <w:rsid w:val="008350F8"/>
    <w:rsid w:val="00835A9E"/>
    <w:rsid w:val="0083629B"/>
    <w:rsid w:val="00841762"/>
    <w:rsid w:val="00841A03"/>
    <w:rsid w:val="00843286"/>
    <w:rsid w:val="008438F8"/>
    <w:rsid w:val="00845EF9"/>
    <w:rsid w:val="008465CB"/>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030C"/>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3DD7"/>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4B6"/>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35FB"/>
    <w:rsid w:val="00A66725"/>
    <w:rsid w:val="00A6773D"/>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2CC6"/>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7F2"/>
    <w:rsid w:val="00CE02F4"/>
    <w:rsid w:val="00CE13FF"/>
    <w:rsid w:val="00CE1DD1"/>
    <w:rsid w:val="00CE3224"/>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55A3"/>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18A7"/>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48EA"/>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3F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b/>
      <w:kern w:val="32"/>
      <w:sz w:val="32"/>
    </w:rPr>
  </w:style>
  <w:style w:type="character" w:customStyle="1" w:styleId="Heading5Char">
    <w:name w:val="Heading 5 Char"/>
    <w:basedOn w:val="DefaultParagraphFont"/>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sz w:val="20"/>
    </w:rPr>
  </w:style>
  <w:style w:type="character" w:styleId="FollowedHyperlink">
    <w:name w:val="FollowedHyperlink"/>
    <w:basedOn w:val="DefaultParagraphFont"/>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b/>
      <w:kern w:val="32"/>
      <w:sz w:val="32"/>
    </w:rPr>
  </w:style>
  <w:style w:type="character" w:customStyle="1" w:styleId="Heading5Char">
    <w:name w:val="Heading 5 Char"/>
    <w:basedOn w:val="DefaultParagraphFont"/>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sz w:val="20"/>
    </w:rPr>
  </w:style>
  <w:style w:type="character" w:styleId="FollowedHyperlink">
    <w:name w:val="FollowedHyperlink"/>
    <w:basedOn w:val="DefaultParagraphFont"/>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97486">
      <w:bodyDiv w:val="1"/>
      <w:marLeft w:val="0"/>
      <w:marRight w:val="0"/>
      <w:marTop w:val="0"/>
      <w:marBottom w:val="0"/>
      <w:divBdr>
        <w:top w:val="none" w:sz="0" w:space="0" w:color="auto"/>
        <w:left w:val="none" w:sz="0" w:space="0" w:color="auto"/>
        <w:bottom w:val="none" w:sz="0" w:space="0" w:color="auto"/>
        <w:right w:val="none" w:sz="0" w:space="0" w:color="auto"/>
      </w:divBdr>
    </w:div>
    <w:div w:id="971446921">
      <w:marLeft w:val="0"/>
      <w:marRight w:val="0"/>
      <w:marTop w:val="0"/>
      <w:marBottom w:val="0"/>
      <w:divBdr>
        <w:top w:val="none" w:sz="0" w:space="0" w:color="auto"/>
        <w:left w:val="none" w:sz="0" w:space="0" w:color="auto"/>
        <w:bottom w:val="none" w:sz="0" w:space="0" w:color="auto"/>
        <w:right w:val="none" w:sz="0" w:space="0" w:color="auto"/>
      </w:divBdr>
    </w:div>
    <w:div w:id="971446922">
      <w:marLeft w:val="0"/>
      <w:marRight w:val="0"/>
      <w:marTop w:val="0"/>
      <w:marBottom w:val="0"/>
      <w:divBdr>
        <w:top w:val="none" w:sz="0" w:space="0" w:color="auto"/>
        <w:left w:val="none" w:sz="0" w:space="0" w:color="auto"/>
        <w:bottom w:val="none" w:sz="0" w:space="0" w:color="auto"/>
        <w:right w:val="none" w:sz="0" w:space="0" w:color="auto"/>
      </w:divBdr>
      <w:divsChild>
        <w:div w:id="971446928">
          <w:marLeft w:val="0"/>
          <w:marRight w:val="0"/>
          <w:marTop w:val="0"/>
          <w:marBottom w:val="0"/>
          <w:divBdr>
            <w:top w:val="none" w:sz="0" w:space="0" w:color="auto"/>
            <w:left w:val="none" w:sz="0" w:space="0" w:color="auto"/>
            <w:bottom w:val="none" w:sz="0" w:space="0" w:color="auto"/>
            <w:right w:val="none" w:sz="0" w:space="0" w:color="auto"/>
          </w:divBdr>
        </w:div>
      </w:divsChild>
    </w:div>
    <w:div w:id="971446923">
      <w:marLeft w:val="0"/>
      <w:marRight w:val="0"/>
      <w:marTop w:val="0"/>
      <w:marBottom w:val="0"/>
      <w:divBdr>
        <w:top w:val="none" w:sz="0" w:space="0" w:color="auto"/>
        <w:left w:val="none" w:sz="0" w:space="0" w:color="auto"/>
        <w:bottom w:val="none" w:sz="0" w:space="0" w:color="auto"/>
        <w:right w:val="none" w:sz="0" w:space="0" w:color="auto"/>
      </w:divBdr>
      <w:divsChild>
        <w:div w:id="971446925">
          <w:marLeft w:val="720"/>
          <w:marRight w:val="0"/>
          <w:marTop w:val="100"/>
          <w:marBottom w:val="100"/>
          <w:divBdr>
            <w:top w:val="none" w:sz="0" w:space="0" w:color="auto"/>
            <w:left w:val="none" w:sz="0" w:space="0" w:color="auto"/>
            <w:bottom w:val="none" w:sz="0" w:space="0" w:color="auto"/>
            <w:right w:val="none" w:sz="0" w:space="0" w:color="auto"/>
          </w:divBdr>
          <w:divsChild>
            <w:div w:id="971446931">
              <w:marLeft w:val="0"/>
              <w:marRight w:val="0"/>
              <w:marTop w:val="0"/>
              <w:marBottom w:val="0"/>
              <w:divBdr>
                <w:top w:val="none" w:sz="0" w:space="0" w:color="auto"/>
                <w:left w:val="none" w:sz="0" w:space="0" w:color="auto"/>
                <w:bottom w:val="none" w:sz="0" w:space="0" w:color="auto"/>
                <w:right w:val="none" w:sz="0" w:space="0" w:color="auto"/>
              </w:divBdr>
              <w:divsChild>
                <w:div w:id="9714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6929">
      <w:marLeft w:val="0"/>
      <w:marRight w:val="0"/>
      <w:marTop w:val="0"/>
      <w:marBottom w:val="0"/>
      <w:divBdr>
        <w:top w:val="none" w:sz="0" w:space="0" w:color="auto"/>
        <w:left w:val="none" w:sz="0" w:space="0" w:color="auto"/>
        <w:bottom w:val="none" w:sz="0" w:space="0" w:color="auto"/>
        <w:right w:val="none" w:sz="0" w:space="0" w:color="auto"/>
      </w:divBdr>
      <w:divsChild>
        <w:div w:id="971446927">
          <w:marLeft w:val="720"/>
          <w:marRight w:val="0"/>
          <w:marTop w:val="100"/>
          <w:marBottom w:val="100"/>
          <w:divBdr>
            <w:top w:val="none" w:sz="0" w:space="0" w:color="auto"/>
            <w:left w:val="none" w:sz="0" w:space="0" w:color="auto"/>
            <w:bottom w:val="none" w:sz="0" w:space="0" w:color="auto"/>
            <w:right w:val="none" w:sz="0" w:space="0" w:color="auto"/>
          </w:divBdr>
          <w:divsChild>
            <w:div w:id="971446926">
              <w:marLeft w:val="0"/>
              <w:marRight w:val="0"/>
              <w:marTop w:val="0"/>
              <w:marBottom w:val="0"/>
              <w:divBdr>
                <w:top w:val="none" w:sz="0" w:space="0" w:color="auto"/>
                <w:left w:val="none" w:sz="0" w:space="0" w:color="auto"/>
                <w:bottom w:val="none" w:sz="0" w:space="0" w:color="auto"/>
                <w:right w:val="none" w:sz="0" w:space="0" w:color="auto"/>
              </w:divBdr>
              <w:divsChild>
                <w:div w:id="9714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esb.org/pdf4/wgq_aplan102010w2.doc" TargetMode="External"/><Relationship Id="rId14" Type="http://schemas.openxmlformats.org/officeDocument/2006/relationships/hyperlink" Target="http://www.naesb.org/pdf4/ferc102110.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BEB0-D384-49DF-B83F-26659AD9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2011-10-18T13:19:00Z</dcterms:created>
  <dcterms:modified xsi:type="dcterms:W3CDTF">2011-10-18T13:19:00Z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