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tblPr>
      <w:tblGrid>
        <w:gridCol w:w="1703"/>
        <w:gridCol w:w="7801"/>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000000" w:rsidRDefault="002677DD">
            <w:pPr>
              <w:pStyle w:val="ListParagraph"/>
              <w:numPr>
                <w:ilvl w:val="0"/>
                <w:numId w:val="28"/>
              </w:numPr>
              <w:jc w:val="center"/>
              <w:pPrChange w:id="0" w:author="Lila" w:date="2011-10-19T13:49:00Z">
                <w:pPr>
                  <w:jc w:val="center"/>
                </w:pPr>
              </w:pPrChange>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Questions regarding this policy will be directed to the Chair of the NAESB PKI subcommittee.</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 xml:space="preserve">RA shall verify the information, in addition to the authenticity of the requesting representative and the representative’s authorization to act in the name of the </w:t>
      </w:r>
      <w:commentRangeStart w:id="1"/>
      <w:r>
        <w:t>organization</w:t>
      </w:r>
      <w:commentRangeEnd w:id="1"/>
      <w:r w:rsidR="00553C09">
        <w:rPr>
          <w:rStyle w:val="CommentReference"/>
        </w:rPr>
        <w:commentReference w:id="1"/>
      </w:r>
      <w:r>
        <w:t>.</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Authentication of Subscribers</w:t>
      </w:r>
    </w:p>
    <w:p w:rsidR="00875EA1" w:rsidRDefault="00875EA1" w:rsidP="00875EA1">
      <w:pPr>
        <w:ind w:left="1224"/>
      </w:pPr>
      <w:r>
        <w:t>For Subscribers, the ACA, and/or associated RAs shall ensure that the applicant’s identity information is verified in accordance with the process established by the applicable CP and CPS. Process information shall depend upon the certificate level of assurance and shall be</w:t>
      </w:r>
      <w:r w:rsidR="00766546">
        <w:t xml:space="preserve"> addressed in these requirements</w:t>
      </w:r>
      <w:r>
        <w:t xml:space="preserve">. The documentation and authentication requirements shall vary depending upon the level of assurance. </w:t>
      </w:r>
    </w:p>
    <w:p w:rsidR="00875EA1" w:rsidRDefault="00766546" w:rsidP="00875EA1">
      <w:pPr>
        <w:ind w:left="1224"/>
      </w:pPr>
      <w:r>
        <w:t xml:space="preserve">The ACA </w:t>
      </w:r>
      <w:r w:rsidR="00875EA1" w:rsidRPr="0024252D">
        <w:t>and/or RAs shall record the information set forth below fo</w:t>
      </w:r>
      <w:r w:rsidR="00875EA1">
        <w:t>r issuance of each certificate:</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identity of the person performing the identification; </w:t>
      </w:r>
    </w:p>
    <w:p w:rsidR="00875EA1" w:rsidRPr="0024252D" w:rsidRDefault="00875EA1" w:rsidP="00EB3DF9">
      <w:pPr>
        <w:pStyle w:val="ListParagraph"/>
        <w:numPr>
          <w:ilvl w:val="0"/>
          <w:numId w:val="4"/>
        </w:numPr>
        <w:rPr>
          <w:rFonts w:ascii="Times New Roman" w:hAnsi="Times New Roman" w:cs="Times New Roman"/>
          <w:sz w:val="20"/>
          <w:szCs w:val="20"/>
        </w:rPr>
      </w:pPr>
      <w:commentRangeStart w:id="2"/>
      <w:r w:rsidRPr="0024252D">
        <w:rPr>
          <w:rFonts w:ascii="Times New Roman" w:hAnsi="Times New Roman" w:cs="Times New Roman"/>
          <w:sz w:val="20"/>
          <w:szCs w:val="20"/>
        </w:rPr>
        <w:t>A</w:t>
      </w:r>
      <w:commentRangeEnd w:id="2"/>
      <w:r w:rsidR="00370980">
        <w:rPr>
          <w:rStyle w:val="CommentReference"/>
          <w:rFonts w:ascii="Times New Roman" w:hAnsi="Times New Roman" w:cs="Times New Roman"/>
        </w:rPr>
        <w:commentReference w:id="2"/>
      </w:r>
      <w:r w:rsidRPr="0024252D">
        <w:rPr>
          <w:rFonts w:ascii="Times New Roman" w:hAnsi="Times New Roman" w:cs="Times New Roman"/>
          <w:sz w:val="20"/>
          <w:szCs w:val="20"/>
        </w:rPr>
        <w:t xml:space="preserve"> signed </w:t>
      </w:r>
      <w:ins w:id="3" w:author="Lila" w:date="2011-10-19T10:46:00Z">
        <w:r w:rsidR="009D7E12">
          <w:rPr>
            <w:rFonts w:ascii="Times New Roman" w:hAnsi="Times New Roman" w:cs="Times New Roman"/>
            <w:sz w:val="20"/>
            <w:szCs w:val="20"/>
          </w:rPr>
          <w:t xml:space="preserve">or click through </w:t>
        </w:r>
      </w:ins>
      <w:ins w:id="4" w:author="Lila" w:date="2011-10-19T13:55:00Z">
        <w:r w:rsidR="00370980">
          <w:rPr>
            <w:rFonts w:ascii="Times New Roman" w:hAnsi="Times New Roman" w:cs="Times New Roman"/>
            <w:sz w:val="20"/>
            <w:szCs w:val="20"/>
          </w:rPr>
          <w:t xml:space="preserve"> agreement that LRA accepts obligations referenced in the CPS </w:t>
        </w:r>
      </w:ins>
      <w:r w:rsidRPr="0024252D">
        <w:rPr>
          <w:rFonts w:ascii="Times New Roman" w:hAnsi="Times New Roman" w:cs="Times New Roman"/>
          <w:sz w:val="20"/>
          <w:szCs w:val="20"/>
        </w:rPr>
        <w:t>declaration by that person that he or she verified the identity of the applicant as required using the format set forth at 28 U.S.C. 1746 (declaration under penalty of perjury) or comparable procedure under local law. The signature on the declaration may be either a handwritten or</w:t>
      </w:r>
      <w:ins w:id="5" w:author="Lila" w:date="2011-10-19T10:46:00Z">
        <w:r w:rsidR="009D7E12">
          <w:rPr>
            <w:rFonts w:ascii="Times New Roman" w:hAnsi="Times New Roman" w:cs="Times New Roman"/>
            <w:sz w:val="20"/>
            <w:szCs w:val="20"/>
          </w:rPr>
          <w:t xml:space="preserve"> an electronic</w:t>
        </w:r>
      </w:ins>
      <w:r w:rsidRPr="0024252D">
        <w:rPr>
          <w:rFonts w:ascii="Times New Roman" w:hAnsi="Times New Roman" w:cs="Times New Roman"/>
          <w:sz w:val="20"/>
          <w:szCs w:val="20"/>
        </w:rPr>
        <w:t xml:space="preserve"> </w:t>
      </w:r>
      <w:ins w:id="6" w:author="Lila" w:date="2011-10-19T10:46:00Z">
        <w:r w:rsidR="009D7E12">
          <w:rPr>
            <w:rFonts w:ascii="Times New Roman" w:hAnsi="Times New Roman" w:cs="Times New Roman"/>
            <w:sz w:val="20"/>
            <w:szCs w:val="20"/>
          </w:rPr>
          <w:t>signature</w:t>
        </w:r>
      </w:ins>
      <w:ins w:id="7" w:author="Lila" w:date="2011-10-19T10:50:00Z">
        <w:r w:rsidR="009D7E12">
          <w:rPr>
            <w:rFonts w:ascii="Times New Roman" w:hAnsi="Times New Roman" w:cs="Times New Roman"/>
            <w:sz w:val="20"/>
            <w:szCs w:val="20"/>
          </w:rPr>
          <w:tab/>
        </w:r>
      </w:ins>
      <w:del w:id="8" w:author="Lila" w:date="2011-10-19T10:48:00Z">
        <w:r w:rsidRPr="0024252D" w:rsidDel="009D7E12">
          <w:rPr>
            <w:rFonts w:ascii="Times New Roman" w:hAnsi="Times New Roman" w:cs="Times New Roman"/>
            <w:sz w:val="20"/>
            <w:szCs w:val="20"/>
          </w:rPr>
          <w:delText>digital signature using a certificate that is of equal or higher level of assurance as the credential being issued;</w:delText>
        </w:r>
      </w:del>
      <w:r w:rsidRPr="0024252D">
        <w:rPr>
          <w:rFonts w:ascii="Times New Roman" w:hAnsi="Times New Roman" w:cs="Times New Roman"/>
          <w:sz w:val="20"/>
          <w:szCs w:val="20"/>
        </w:rPr>
        <w:t xml:space="preserve">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If in-person identity proofing is done, a unique identifying number(s) from the ID(s) of the applicant, or a </w:t>
      </w:r>
      <w:commentRangeStart w:id="9"/>
      <w:r w:rsidRPr="0024252D">
        <w:rPr>
          <w:rFonts w:ascii="Times New Roman" w:hAnsi="Times New Roman" w:cs="Times New Roman"/>
          <w:sz w:val="20"/>
          <w:szCs w:val="20"/>
        </w:rPr>
        <w:t>facsimile</w:t>
      </w:r>
      <w:commentRangeEnd w:id="9"/>
      <w:r w:rsidR="00370980">
        <w:rPr>
          <w:rStyle w:val="CommentReference"/>
          <w:rFonts w:ascii="Times New Roman" w:hAnsi="Times New Roman" w:cs="Times New Roman"/>
        </w:rPr>
        <w:commentReference w:id="9"/>
      </w:r>
      <w:r w:rsidRPr="0024252D">
        <w:rPr>
          <w:rFonts w:ascii="Times New Roman" w:hAnsi="Times New Roman" w:cs="Times New Roman"/>
          <w:sz w:val="20"/>
          <w:szCs w:val="20"/>
        </w:rPr>
        <w:t xml:space="preserve"> of the ID(s);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date of the verification; and </w:t>
      </w:r>
    </w:p>
    <w:p w:rsidR="00875EA1" w:rsidRPr="0024252D" w:rsidRDefault="00875EA1" w:rsidP="00EB3DF9">
      <w:pPr>
        <w:pStyle w:val="ListParagraph"/>
        <w:numPr>
          <w:ilvl w:val="0"/>
          <w:numId w:val="4"/>
        </w:numPr>
        <w:rPr>
          <w:rFonts w:ascii="Times New Roman" w:hAnsi="Times New Roman" w:cs="Times New Roman"/>
          <w:sz w:val="20"/>
          <w:szCs w:val="20"/>
        </w:rPr>
      </w:pPr>
      <w:commentRangeStart w:id="10"/>
      <w:r w:rsidRPr="0024252D">
        <w:rPr>
          <w:rFonts w:ascii="Times New Roman" w:hAnsi="Times New Roman" w:cs="Times New Roman"/>
          <w:sz w:val="20"/>
          <w:szCs w:val="20"/>
        </w:rPr>
        <w:t>A</w:t>
      </w:r>
      <w:commentRangeEnd w:id="10"/>
      <w:r w:rsidR="00370980">
        <w:rPr>
          <w:rStyle w:val="CommentReference"/>
          <w:rFonts w:ascii="Times New Roman" w:hAnsi="Times New Roman" w:cs="Times New Roman"/>
        </w:rPr>
        <w:commentReference w:id="10"/>
      </w:r>
      <w:r w:rsidRPr="0024252D">
        <w:rPr>
          <w:rFonts w:ascii="Times New Roman" w:hAnsi="Times New Roman" w:cs="Times New Roman"/>
          <w:sz w:val="20"/>
          <w:szCs w:val="20"/>
        </w:rPr>
        <w:t xml:space="preserve"> declaration of identity signed by the applicant using a handwritten signature or</w:t>
      </w:r>
      <w:ins w:id="11" w:author="Lila" w:date="2011-10-19T13:56:00Z">
        <w:r w:rsidR="00370980">
          <w:rPr>
            <w:rFonts w:ascii="Times New Roman" w:hAnsi="Times New Roman" w:cs="Times New Roman"/>
            <w:sz w:val="20"/>
            <w:szCs w:val="20"/>
          </w:rPr>
          <w:t xml:space="preserve"> electronic acceptance of a subscriber agreement or</w:t>
        </w:r>
      </w:ins>
      <w:r w:rsidRPr="0024252D">
        <w:rPr>
          <w:rFonts w:ascii="Times New Roman" w:hAnsi="Times New Roman" w:cs="Times New Roman"/>
          <w:sz w:val="20"/>
          <w:szCs w:val="20"/>
        </w:rPr>
        <w:t xml:space="preserve"> appropriate digital signature and performed in the presence of the person performing the identity authentication, using the format set forth at 28 U.S.C. 1746 (declaration under penalty of perjury) or comparable procedure under local law.</w:t>
      </w:r>
    </w:p>
    <w:p w:rsidR="00875EA1" w:rsidRDefault="00875EA1" w:rsidP="00875EA1">
      <w:pPr>
        <w:ind w:left="1224"/>
      </w:pPr>
      <w:commentRangeStart w:id="12"/>
      <w:r>
        <w:t>For</w:t>
      </w:r>
      <w:commentRangeEnd w:id="12"/>
      <w:r w:rsidR="00232DEA">
        <w:rPr>
          <w:rStyle w:val="CommentReference"/>
        </w:rPr>
        <w:commentReference w:id="12"/>
      </w:r>
      <w:r>
        <w:t xml:space="preserve"> All Levels: If an applicant is unable to perform face-to-face registration (e.g., a network device), the applicant may be represented by a trusted person already issued a digital certificate by the Entity.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 xml:space="preserve">For the Basic and Medium Assurance Levels: An entity certified by a State or Federal Entity as being authorized to confirm identities may perform in-person authentication on behalf of the RA. </w:t>
      </w:r>
      <w:commentRangeStart w:id="13"/>
      <w:commentRangeStart w:id="14"/>
      <w:r>
        <w:t>The</w:t>
      </w:r>
      <w:commentRangeEnd w:id="13"/>
      <w:r w:rsidR="00232DEA">
        <w:rPr>
          <w:rStyle w:val="CommentReference"/>
        </w:rPr>
        <w:commentReference w:id="13"/>
      </w:r>
      <w:commentRangeEnd w:id="14"/>
      <w:r w:rsidR="00232DEA">
        <w:rPr>
          <w:rStyle w:val="CommentReference"/>
        </w:rPr>
        <w:commentReference w:id="14"/>
      </w:r>
      <w:r>
        <w:t xml:space="preserv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two Non-Federal Government I.D.s, one of which shall be a photo I.D. (e.g., Drivers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Identification and Authentication for Re-Key Requests</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w:t>
      </w:r>
      <w:commentRangeStart w:id="15"/>
      <w:r>
        <w:rPr>
          <w:rFonts w:ascii="Times New Roman" w:hAnsi="Times New Roman" w:cs="Times New Roman"/>
        </w:rPr>
        <w:t>for</w:t>
      </w:r>
      <w:commentRangeEnd w:id="15"/>
      <w:r w:rsidR="00232DEA">
        <w:rPr>
          <w:rStyle w:val="CommentReference"/>
          <w:rFonts w:ascii="Times New Roman" w:hAnsi="Times New Roman" w:cs="Times New Roman"/>
        </w:rPr>
        <w:commentReference w:id="15"/>
      </w:r>
      <w:r>
        <w:rPr>
          <w:rFonts w:ascii="Times New Roman" w:hAnsi="Times New Roman" w:cs="Times New Roman"/>
        </w:rPr>
        <w:t xml:space="preserve">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After a certificate has been revoked other than during a renewal or update action, the subscriber is required to go through the initial registration process described in Section 2.3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 will verify the source of the certificate 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implies acceptance of the </w:t>
      </w:r>
      <w:r w:rsidR="003D5F60">
        <w:t>subscriber agreement.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For High, Medium, and Basic Assurance, subscribers shall protect their private keys from access by other parties. For Rudimentary assurance, no stipulation is made.</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It is recommended that relying parties process and comply with this information whenever using </w:t>
      </w:r>
      <w:r>
        <w:t>ACA</w:t>
      </w:r>
      <w:r w:rsidRPr="003D5F60">
        <w:t xml:space="preserve"> issued certificates in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irements specified in Section 5.3.2.</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3D5F60" w:rsidP="003D5F60">
      <w:pPr>
        <w:ind w:left="1224"/>
      </w:pPr>
      <w:r>
        <w:t>For the ACA, certificate renewal for reasons other than re-key of the ACA shall be approved by NAESB.</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Re-Key</w:t>
      </w:r>
    </w:p>
    <w:p w:rsidR="003D5F60" w:rsidRDefault="003D5F60" w:rsidP="003D5F60">
      <w:pPr>
        <w:ind w:left="792"/>
      </w:pPr>
      <w:r w:rsidRPr="003D5F60">
        <w:t>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Re-key of a certificate does not require a change to the subjectName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r w:rsidRPr="00ED1D82">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will issue new certificates to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CAs when a currently recognized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sidRPr="00ED1D82">
        <w:rPr>
          <w:rFonts w:ascii="Times New Roman" w:hAnsi="Times New Roman" w:cs="Times New Roman"/>
          <w:color w:val="000000"/>
          <w:sz w:val="20"/>
          <w:szCs w:val="20"/>
        </w:rPr>
        <w:t xml:space="preserve">CA has generated a new key pair and a valid and unexpired </w:t>
      </w:r>
      <w:r>
        <w:rPr>
          <w:rFonts w:ascii="Times New Roman" w:hAnsi="Times New Roman" w:cs="Times New Roman"/>
          <w:color w:val="000000"/>
          <w:sz w:val="20"/>
          <w:szCs w:val="20"/>
        </w:rPr>
        <w:t>business contract</w:t>
      </w:r>
      <w:r w:rsidRPr="00ED1D82">
        <w:rPr>
          <w:rFonts w:ascii="Times New Roman" w:hAnsi="Times New Roman" w:cs="Times New Roman"/>
          <w:color w:val="000000"/>
          <w:sz w:val="20"/>
          <w:szCs w:val="20"/>
        </w:rPr>
        <w:t xml:space="preserve"> exists between 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and the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Pr>
          <w:rFonts w:ascii="Times New Roman" w:hAnsi="Times New Roman" w:cs="Times New Roman"/>
          <w:color w:val="000000"/>
          <w:sz w:val="20"/>
          <w:szCs w:val="20"/>
        </w:rPr>
        <w:t>CA</w:t>
      </w:r>
      <w:r w:rsidRPr="00ED1D82">
        <w:rPr>
          <w:rFonts w:ascii="Times New Roman" w:hAnsi="Times New Roman" w:cs="Times New Roman"/>
          <w:color w:val="000000"/>
          <w:sz w:val="20"/>
          <w:szCs w:val="20"/>
        </w:rPr>
        <w:t>.</w:t>
      </w:r>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For High, Medium Hardware, 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third circumstance is when the ACA becomes aware of an emergency which, if the certificate is not revoked, may affect the reliable operation, sale, and/or distribution of wholesale electricity.</w:t>
      </w:r>
    </w:p>
    <w:p w:rsidR="009109AE" w:rsidRDefault="00766546" w:rsidP="009109AE">
      <w:pPr>
        <w:autoSpaceDE w:val="0"/>
        <w:autoSpaceDN w:val="0"/>
        <w:adjustRightInd w:val="0"/>
        <w:ind w:left="1224"/>
        <w:rPr>
          <w:color w:val="000000"/>
        </w:rPr>
      </w:pPr>
      <w:r>
        <w:rPr>
          <w:color w:val="000000"/>
        </w:rPr>
        <w:t>A</w:t>
      </w:r>
      <w:r w:rsidR="009109AE" w:rsidRPr="009109AE">
        <w:rPr>
          <w:color w:val="000000"/>
        </w:rPr>
        <w:t>CAs that implement certificate revocation shall, at a minimum, revoke certificates for the reason of key compromise upon receipt of an authenticated request from an appropriate entity.</w:t>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RDefault="009109AE" w:rsidP="009109AE">
      <w:pPr>
        <w:ind w:left="1224"/>
        <w:rPr>
          <w:ins w:id="16" w:author="Lila" w:date="2011-10-19T14:24:00Z"/>
        </w:rPr>
      </w:pPr>
      <w:r w:rsidRPr="009109AE">
        <w:t xml:space="preserve">CAs that </w:t>
      </w:r>
      <w:proofErr w:type="gramStart"/>
      <w:r w:rsidRPr="009109AE">
        <w:t>implement</w:t>
      </w:r>
      <w:proofErr w:type="gramEnd"/>
      <w:r w:rsidRPr="009109AE">
        <w:t xml:space="preserve"> certificate revocation shall revoke certificates upon receipt of </w:t>
      </w:r>
      <w:ins w:id="17" w:author="Lila" w:date="2011-10-19T14:25:00Z">
        <w:r w:rsidR="00233440">
          <w:t xml:space="preserve">secured and authenticated request from the LRA via a client authenticated system or </w:t>
        </w:r>
      </w:ins>
      <w:r w:rsidRPr="009109AE">
        <w:t xml:space="preserve">sufficient evidence of compromise or loss of the subscriber’s corresponding private key. A request to revoke a certificate shall identify the certificate to be revoked, explain the reason for revocation, and allow the request to be authenticated (e.g., digitally or manually </w:t>
      </w:r>
      <w:commentRangeStart w:id="18"/>
      <w:r w:rsidRPr="009109AE">
        <w:t>signed</w:t>
      </w:r>
      <w:commentRangeEnd w:id="18"/>
      <w:r w:rsidR="00233440">
        <w:rPr>
          <w:rStyle w:val="CommentReference"/>
        </w:rPr>
        <w:commentReference w:id="18"/>
      </w:r>
      <w:r w:rsidRPr="009109AE">
        <w:t>).</w:t>
      </w:r>
    </w:p>
    <w:p w:rsidR="00233440" w:rsidRPr="009109AE" w:rsidRDefault="00233440" w:rsidP="009109AE">
      <w:pPr>
        <w:ind w:left="1224"/>
      </w:pPr>
    </w:p>
    <w:p w:rsidR="009109AE"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of a 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CRLs shall be published within 4 hours of generation. Each CRL shall be published no later than the time specified in the nextUpdate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r>
        <w:t>The ACA shall not escrow nor provide any encryption key recovery for Subordinate CAs.</w:t>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r w:rsidRPr="00EB3DF9">
        <w: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Officer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w:t>
      </w:r>
      <w:commentRangeStart w:id="19"/>
      <w:r w:rsidR="00CD3EA4" w:rsidRPr="00CD3EA4">
        <w:rPr>
          <w:rFonts w:ascii="Times New Roman" w:hAnsi="Times New Roman" w:cs="Times New Roman"/>
          <w:sz w:val="20"/>
          <w:szCs w:val="20"/>
        </w:rPr>
        <w:t>subscribers</w:t>
      </w:r>
      <w:commentRangeEnd w:id="19"/>
      <w:r w:rsidR="00233440">
        <w:rPr>
          <w:rStyle w:val="CommentReference"/>
          <w:rFonts w:ascii="Times New Roman" w:hAnsi="Times New Roman" w:cs="Times New Roman"/>
        </w:rPr>
        <w:commentReference w:id="19"/>
      </w:r>
      <w:r w:rsidR="00CD3EA4" w:rsidRPr="00CD3EA4">
        <w:rPr>
          <w:rFonts w:ascii="Times New Roman" w:hAnsi="Times New Roman" w:cs="Times New Roman"/>
          <w:sz w:val="20"/>
          <w:szCs w:val="20"/>
        </w:rPr>
        <w:t xml:space="preserve"> and accuracy of infor</w:t>
      </w:r>
      <w:r>
        <w:rPr>
          <w:rFonts w:ascii="Times New Roman" w:hAnsi="Times New Roman" w:cs="Times New Roman"/>
          <w:sz w:val="20"/>
          <w:szCs w:val="20"/>
        </w:rPr>
        <w:t>mation included in certificates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more than one role; however, no one individual shall assume both the Officer 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only assume one of the Officer,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an Officer role, assume both the Administrator and Auditor roles, and assume both the Auditor and Officer 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only one of the Officer, Administrator and Auditor roles. Individuals designated as Officer 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p>
    <w:p w:rsidR="001F27F8" w:rsidRDefault="001F27F8" w:rsidP="001F27F8">
      <w:pPr>
        <w:ind w:left="1224"/>
      </w:pPr>
      <w:r>
        <w:t xml:space="preserve">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w:t>
      </w:r>
      <w:commentRangeStart w:id="20"/>
      <w:r>
        <w:t>requirement</w:t>
      </w:r>
      <w:commentRangeEnd w:id="20"/>
      <w:r w:rsidR="00FC40B0">
        <w:rPr>
          <w:rStyle w:val="CommentReference"/>
        </w:rPr>
        <w:commentReference w:id="20"/>
      </w:r>
      <w:r>
        <w:t>.</w:t>
      </w:r>
    </w:p>
    <w:tbl>
      <w:tblPr>
        <w:tblStyle w:val="TableGrid"/>
        <w:tblW w:w="0" w:type="auto"/>
        <w:tblInd w:w="1224" w:type="dxa"/>
        <w:tblLook w:val="04A0"/>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changes the type of 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Zeroizing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 Medium Hardware,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 xml:space="preserve">At a minimum, the following data shall be recorded for archive in accordance with each assurance </w:t>
      </w:r>
      <w:commentRangeStart w:id="21"/>
      <w:r w:rsidRPr="00717267">
        <w:t>level</w:t>
      </w:r>
      <w:commentRangeEnd w:id="21"/>
      <w:r w:rsidR="00FC40B0">
        <w:rPr>
          <w:rStyle w:val="CommentReference"/>
        </w:rPr>
        <w:commentReference w:id="21"/>
      </w:r>
      <w:r w:rsidRPr="00717267">
        <w:t>:</w:t>
      </w:r>
    </w:p>
    <w:tbl>
      <w:tblPr>
        <w:tblStyle w:val="TableGrid"/>
        <w:tblW w:w="0" w:type="auto"/>
        <w:tblInd w:w="1224" w:type="dxa"/>
        <w:tblLook w:val="04A0"/>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FC40B0">
            <w:pPr>
              <w:jc w:val="center"/>
            </w:pPr>
            <w:r>
              <w:t xml:space="preserve">7 years </w:t>
            </w:r>
            <w:del w:id="22"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FC40B0">
            <w:pPr>
              <w:jc w:val="center"/>
            </w:pPr>
            <w:r>
              <w:t xml:space="preserve">7 years </w:t>
            </w:r>
            <w:del w:id="23" w:author="Lila" w:date="2011-10-19T14:33:00Z">
              <w:r w:rsidDel="00FC40B0">
                <w:delText>and 6 months</w:delText>
              </w:r>
            </w:del>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4803F2" w:rsidP="00FC40B0">
            <w:pPr>
              <w:jc w:val="center"/>
            </w:pPr>
            <w:del w:id="24" w:author="Lila" w:date="2011-10-19T14:33:00Z">
              <w:r w:rsidDel="00FC40B0">
                <w:delText xml:space="preserve">10 </w:delText>
              </w:r>
            </w:del>
            <w:ins w:id="25" w:author="Lila" w:date="2011-10-19T14:33:00Z">
              <w:r w:rsidR="00FC40B0">
                <w:t>7</w:t>
              </w:r>
            </w:ins>
            <w:r>
              <w:t xml:space="preserve">years </w:t>
            </w:r>
            <w:del w:id="26" w:author="Lila" w:date="2011-10-19T14:33:00Z">
              <w:r w:rsidDel="00FC40B0">
                <w:delText>and 6 months</w:delText>
              </w:r>
            </w:del>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No unauthorized user shall be permitted to write to or delete the archive. The contents of the archive shall not be released except in accordance with Sections 8.3 &amp; 8.4. 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For the ACA, the modules shall meet or exceed Security Level 3. Multiparty control is required for CA key pair generation for ACAs operating at the Medium, Medium Hardware,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For High, Medium Hardware, 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Subscriber key pair generation may be performed by the subscriber, CA, or RA. If the CA or RA generates subscriber key pairs, the requirements for key pair delivery specified in Section 6.1.3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For CAs operating at the Basic, Medium, Medium Hardware, 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w:t>
      </w:r>
      <w:del w:id="27" w:author="Lila" w:date="2011-10-19T14:34:00Z">
        <w:r w:rsidDel="00FC40B0">
          <w:delText xml:space="preserve">1024 </w:delText>
        </w:r>
      </w:del>
      <w:commentRangeStart w:id="28"/>
      <w:ins w:id="29" w:author="Lila" w:date="2011-10-19T14:34:00Z">
        <w:r w:rsidR="00FC40B0">
          <w:t>2048</w:t>
        </w:r>
        <w:commentRangeEnd w:id="28"/>
        <w:r w:rsidR="00FC40B0">
          <w:rPr>
            <w:rStyle w:val="CommentReference"/>
          </w:rPr>
          <w:commentReference w:id="28"/>
        </w:r>
        <w:r w:rsidR="00FC40B0">
          <w:t xml:space="preserve"> </w:t>
        </w:r>
      </w:ins>
      <w:r>
        <w:t xml:space="preserve">bits for RSA or DSA, and at least 160 bits for ECDSA. Beginning 01/01/2011, all valid certificates shall be signed with keys of at least 2048 bits for RSA or at least 224 bits for ECDSA. 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546397" w:rsidRPr="00546397" w:rsidRDefault="00546397" w:rsidP="00546397">
      <w:pPr>
        <w:ind w:left="1440"/>
      </w:pPr>
      <w:r w:rsidRPr="00546397">
        <w:t>Use of TLS or another protocol providing similar security to accomplish any of the requirements of this CP shall require at a minimum triple-DES or equivalent for the symmetric key, and at least 1024 bit RSA or equivalent for the asymmetric keys through 12/31/2010. Use of TLS or another protocol providing similar security to accomplish any of the requirements of this CP shall require at a minimum AES (128 bits) or equivalent for the symmetric key, and at least 2048 bit RSA or equivalent for the asymmetric keys after 12/31/2010.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Parameter quality checking (including primality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ACA-issued certificates shall set two key usage bits: cRLSign and/or keyCertSign. Where the subject signs OCSP responses, the certificate may also set the digitalSignature and/or nonRepudiation bits.</w:t>
      </w:r>
    </w:p>
    <w:p w:rsidR="00AA6BE4" w:rsidRDefault="00AA6BE4"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t>At the Medium Hardware and 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 Medium Hardware, 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The ACA shall limit the use of its private keys to a maximum of three years for certificate signing and six years for CRL signing. CAs that distribute their self-signed certificates for use as trust anchors shall limit the use of the associated private key to a maximum of 20 years; the self-signed certificates shall have a lifetime not to exceed 37 years. For all other CAs, the CA shall limit the use of its private keys to a maximum of six years for subscriber certificates and ten years for CRL signing and OCSP responder certificates. 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For remote workstations used to administer the CAs,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For all CAs, use of standard certificate extensions shall comply with [RFC 3280].</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iso(1)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iso(1) member-body(2) us(840) rsadsi(113549) pkcs(1) pkcs-1(1) 5 }</w:t>
            </w:r>
          </w:p>
        </w:tc>
      </w:tr>
      <w:tr w:rsidR="008C6B18" w:rsidTr="008C6B18">
        <w:tc>
          <w:tcPr>
            <w:tcW w:w="2574" w:type="dxa"/>
          </w:tcPr>
          <w:p w:rsidR="008C6B18" w:rsidRDefault="008C6B18" w:rsidP="008C6B18">
            <w:r>
              <w:t>Sha256WithRSAEncryption</w:t>
            </w:r>
          </w:p>
        </w:tc>
        <w:tc>
          <w:tcPr>
            <w:tcW w:w="6930" w:type="dxa"/>
          </w:tcPr>
          <w:p w:rsidR="008C6B18" w:rsidRPr="008C6B18" w:rsidRDefault="008C6B18" w:rsidP="008C6B18">
            <w:r w:rsidRPr="008C6B18">
              <w:t>{ iso(1) member-body(2) us(840) rsadsi(113549) pkcs(1)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iso(1) member-body(2) us(840) rsadsi(113549) pkcs(1)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iso(1)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iso(1)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iso(1)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iso(1)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iso(1)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joint-iso-itu-t(2) country(16) us(840) organization(1) gov(101) csor(3) nistalgorithm(4) hashalgs(2)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joint-iso-itu-t(2) country(16) us(840) organization(1) gov(101) csor(3) nistalgorithm(4) hashalgs(2)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tblPr>
      <w:tblGrid>
        <w:gridCol w:w="2574"/>
        <w:gridCol w:w="6930"/>
      </w:tblGrid>
      <w:tr w:rsidR="008C6B18" w:rsidTr="008C6B18">
        <w:tc>
          <w:tcPr>
            <w:tcW w:w="2574" w:type="dxa"/>
          </w:tcPr>
          <w:p w:rsidR="008C6B18" w:rsidRDefault="005D6E8F" w:rsidP="008C6B18">
            <w:r>
              <w:t>id-dsa</w:t>
            </w:r>
          </w:p>
        </w:tc>
        <w:tc>
          <w:tcPr>
            <w:tcW w:w="6930" w:type="dxa"/>
          </w:tcPr>
          <w:p w:rsidR="008C6B18" w:rsidRDefault="005D6E8F" w:rsidP="008C6B18">
            <w:r w:rsidRPr="005D6E8F">
              <w:t>{ iso(1) member-body(2) us(840) x9-57(10040) x9cm(4) 1 }</w:t>
            </w:r>
          </w:p>
        </w:tc>
      </w:tr>
      <w:tr w:rsidR="008C6B18" w:rsidTr="008C6B18">
        <w:tc>
          <w:tcPr>
            <w:tcW w:w="2574" w:type="dxa"/>
          </w:tcPr>
          <w:p w:rsidR="008C6B18" w:rsidRDefault="005D6E8F" w:rsidP="008C6B18">
            <w:r>
              <w:t>RsaEncryption</w:t>
            </w:r>
          </w:p>
        </w:tc>
        <w:tc>
          <w:tcPr>
            <w:tcW w:w="6930" w:type="dxa"/>
          </w:tcPr>
          <w:p w:rsidR="008C6B18" w:rsidRDefault="005D6E8F" w:rsidP="008C6B18">
            <w:r w:rsidRPr="005D6E8F">
              <w:t>{ iso(1) member-body(2) us(840) rsadsi(113549) pkcs(1) pkcs-1(1) 1 }</w:t>
            </w:r>
          </w:p>
        </w:tc>
      </w:tr>
      <w:tr w:rsidR="005D6E8F" w:rsidTr="008C6B18">
        <w:tc>
          <w:tcPr>
            <w:tcW w:w="2574" w:type="dxa"/>
          </w:tcPr>
          <w:p w:rsidR="005D6E8F" w:rsidRDefault="005D6E8F" w:rsidP="008C6B18">
            <w:r>
              <w:t>Dhpublicnumber</w:t>
            </w:r>
          </w:p>
        </w:tc>
        <w:tc>
          <w:tcPr>
            <w:tcW w:w="6930" w:type="dxa"/>
          </w:tcPr>
          <w:p w:rsidR="005D6E8F" w:rsidRPr="005D6E8F" w:rsidRDefault="005D6E8F" w:rsidP="008C6B18">
            <w:r w:rsidRPr="005D6E8F">
              <w:t>{ iso(1) member-body(2) us(840) ansi-x942(10046) number-type(2) 1 }</w:t>
            </w:r>
          </w:p>
        </w:tc>
      </w:tr>
      <w:tr w:rsidR="005D6E8F" w:rsidTr="008C6B18">
        <w:tc>
          <w:tcPr>
            <w:tcW w:w="2574" w:type="dxa"/>
          </w:tcPr>
          <w:p w:rsidR="005D6E8F" w:rsidRDefault="005D6E8F" w:rsidP="008C6B18">
            <w:r>
              <w:t>id-ecPublicKey</w:t>
            </w:r>
          </w:p>
        </w:tc>
        <w:tc>
          <w:tcPr>
            <w:tcW w:w="6930" w:type="dxa"/>
          </w:tcPr>
          <w:p w:rsidR="005D6E8F" w:rsidRPr="005D6E8F" w:rsidRDefault="005D6E8F" w:rsidP="008C6B18">
            <w:r w:rsidRPr="005D6E8F">
              <w:t>{ iso(1) member-body(2) us(840) ansi-X9-62(10045) id-publicKeyType(2)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[RFC3280].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5D6E8F" w:rsidRPr="005D6E8F" w:rsidRDefault="005D6E8F" w:rsidP="005D6E8F">
      <w:pPr>
        <w:ind w:left="1224"/>
      </w:pPr>
      <w:r w:rsidRPr="005D6E8F">
        <w:t>All certificates issued by the ACA shall include a certificate policies extension asserting the OID(s) appropriate to the level of assurance with which it was issued.</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proofErr w:type="gramStart"/>
      <w:r w:rsidRPr="005D6E8F">
        <w:t>..</w:t>
      </w:r>
      <w:proofErr w:type="gramEnd"/>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 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8"/>
      <w:footerReference w:type="default" r:id="rId9"/>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ila" w:date="2011-10-19T14:35:00Z" w:initials="LK">
    <w:p w:rsidR="00370980" w:rsidRDefault="00370980">
      <w:pPr>
        <w:pStyle w:val="CommentText"/>
      </w:pPr>
      <w:r>
        <w:rPr>
          <w:rStyle w:val="CommentReference"/>
        </w:rPr>
        <w:annotationRef/>
      </w:r>
      <w:r>
        <w:t xml:space="preserve">How would this work in the case of an ePKI implementation where LRA is authorized Admin of pre-vetted organization. Can we add language to suggest subscribers can request certificates from their LRA who will submit requests to the ACA </w:t>
      </w:r>
      <w:proofErr w:type="gramStart"/>
      <w:r>
        <w:t>against  pre</w:t>
      </w:r>
      <w:proofErr w:type="gramEnd"/>
      <w:r>
        <w:t>-organization verified Profile.?</w:t>
      </w:r>
    </w:p>
  </w:comment>
  <w:comment w:id="2" w:author="Lila" w:date="2011-10-19T14:35:00Z" w:initials="LK">
    <w:p w:rsidR="00370980" w:rsidRDefault="00370980">
      <w:pPr>
        <w:pStyle w:val="CommentText"/>
      </w:pPr>
      <w:r>
        <w:rPr>
          <w:rStyle w:val="CommentReference"/>
        </w:rPr>
        <w:annotationRef/>
      </w:r>
      <w:r>
        <w:t>This doesn’t sound very scalable?</w:t>
      </w:r>
    </w:p>
  </w:comment>
  <w:comment w:id="9" w:author="Lila" w:date="2011-10-19T14:35:00Z" w:initials="LK">
    <w:p w:rsidR="00370980" w:rsidRDefault="00370980">
      <w:pPr>
        <w:pStyle w:val="CommentText"/>
      </w:pPr>
      <w:r>
        <w:rPr>
          <w:rStyle w:val="CommentReference"/>
        </w:rPr>
        <w:annotationRef/>
      </w:r>
      <w:r>
        <w:t>Is ACA responsible for audit of LRA. Given ACA would flow down appropriate obligations in the service agreement.</w:t>
      </w:r>
    </w:p>
  </w:comment>
  <w:comment w:id="10" w:author="Lila" w:date="2011-10-19T14:35:00Z" w:initials="LK">
    <w:p w:rsidR="00370980" w:rsidRDefault="00370980">
      <w:pPr>
        <w:pStyle w:val="CommentText"/>
      </w:pPr>
      <w:r>
        <w:rPr>
          <w:rStyle w:val="CommentReference"/>
        </w:rPr>
        <w:annotationRef/>
      </w:r>
      <w:r>
        <w:t>This seems really stringent especially if it applies to all assurance levels</w:t>
      </w:r>
    </w:p>
  </w:comment>
  <w:comment w:id="12" w:author="Lila" w:date="2011-10-19T14:35:00Z" w:initials="LK">
    <w:p w:rsidR="00232DEA" w:rsidRDefault="00232DEA">
      <w:pPr>
        <w:pStyle w:val="CommentText"/>
      </w:pPr>
      <w:r>
        <w:rPr>
          <w:rStyle w:val="CommentReference"/>
        </w:rPr>
        <w:annotationRef/>
      </w:r>
      <w:r>
        <w:t xml:space="preserve">I don’t understand this statement if it covers all assurance levels. Why can’t LRA issue certificates based on status in directory for </w:t>
      </w:r>
      <w:proofErr w:type="gramStart"/>
      <w:r>
        <w:t>example .</w:t>
      </w:r>
      <w:proofErr w:type="gramEnd"/>
    </w:p>
  </w:comment>
  <w:comment w:id="13" w:author="Lila" w:date="2011-10-19T14:35:00Z" w:initials="LK">
    <w:p w:rsidR="00232DEA" w:rsidRDefault="00232DEA">
      <w:pPr>
        <w:pStyle w:val="CommentText"/>
      </w:pPr>
      <w:r>
        <w:rPr>
          <w:rStyle w:val="CommentReference"/>
        </w:rPr>
        <w:annotationRef/>
      </w:r>
      <w:r>
        <w:t>Why would basic and medium assurance level certificates need in person proofing? Is this hinting at a notary?</w:t>
      </w:r>
    </w:p>
  </w:comment>
  <w:comment w:id="14" w:author="Lila" w:date="2011-10-19T14:35:00Z" w:initials="LK">
    <w:p w:rsidR="00232DEA" w:rsidRDefault="00232DEA">
      <w:pPr>
        <w:pStyle w:val="CommentText"/>
      </w:pPr>
      <w:r>
        <w:rPr>
          <w:rStyle w:val="CommentReference"/>
        </w:rPr>
        <w:annotationRef/>
      </w:r>
      <w:r>
        <w:t xml:space="preserve"> </w:t>
      </w:r>
    </w:p>
  </w:comment>
  <w:comment w:id="15" w:author="Lila" w:date="2011-10-19T14:35:00Z" w:initials="LK">
    <w:p w:rsidR="00232DEA" w:rsidRDefault="00232DEA">
      <w:pPr>
        <w:pStyle w:val="CommentText"/>
      </w:pPr>
      <w:r>
        <w:rPr>
          <w:rStyle w:val="CommentReference"/>
        </w:rPr>
        <w:annotationRef/>
      </w:r>
      <w:r>
        <w:t>Aside from renewal and reissuance, what is the use case for rekeying the subscriber certificate</w:t>
      </w:r>
    </w:p>
  </w:comment>
  <w:comment w:id="18" w:author="Lila" w:date="2011-10-19T14:35:00Z" w:initials="LK">
    <w:p w:rsidR="00233440" w:rsidRDefault="00233440">
      <w:pPr>
        <w:pStyle w:val="CommentText"/>
      </w:pPr>
      <w:r>
        <w:rPr>
          <w:rStyle w:val="CommentReference"/>
        </w:rPr>
        <w:annotationRef/>
      </w:r>
      <w:r>
        <w:t>This does not support an Enterprise type implementation.</w:t>
      </w:r>
    </w:p>
  </w:comment>
  <w:comment w:id="19" w:author="Lila" w:date="2011-10-19T14:35:00Z" w:initials="LK">
    <w:p w:rsidR="00233440" w:rsidRDefault="00233440">
      <w:pPr>
        <w:pStyle w:val="CommentText"/>
      </w:pPr>
      <w:r>
        <w:rPr>
          <w:rStyle w:val="CommentReference"/>
        </w:rPr>
        <w:annotationRef/>
      </w:r>
      <w:r>
        <w:t>Is this referencing the Root or ICA? I’m not sure how an “Officer” of a ACA would verify the identity of subscribers. Isn’t that the RA?</w:t>
      </w:r>
    </w:p>
  </w:comment>
  <w:comment w:id="20" w:author="Lila" w:date="2011-10-19T14:35:00Z" w:initials="LK">
    <w:p w:rsidR="00FC40B0" w:rsidRDefault="00FC40B0">
      <w:pPr>
        <w:pStyle w:val="CommentText"/>
      </w:pPr>
      <w:r>
        <w:rPr>
          <w:rStyle w:val="CommentReference"/>
        </w:rPr>
        <w:annotationRef/>
      </w:r>
      <w:r>
        <w:t>Need to run this by GlobalSign operators. More comments later</w:t>
      </w:r>
    </w:p>
  </w:comment>
  <w:comment w:id="21" w:author="Lila" w:date="2011-10-19T14:35:00Z" w:initials="LK">
    <w:p w:rsidR="00FC40B0" w:rsidRDefault="00FC40B0">
      <w:pPr>
        <w:pStyle w:val="CommentText"/>
      </w:pPr>
      <w:r>
        <w:rPr>
          <w:rStyle w:val="CommentReference"/>
        </w:rPr>
        <w:annotationRef/>
      </w:r>
      <w:r>
        <w:t xml:space="preserve">I’m having trouble understanding how assurance levels </w:t>
      </w:r>
    </w:p>
  </w:comment>
  <w:comment w:id="28" w:author="Lila" w:date="2011-10-19T14:35:00Z" w:initials="LK">
    <w:p w:rsidR="00FC40B0" w:rsidRDefault="00FC40B0">
      <w:pPr>
        <w:pStyle w:val="CommentText"/>
      </w:pPr>
      <w:r>
        <w:rPr>
          <w:rStyle w:val="CommentReference"/>
        </w:rPr>
        <w:annotationRef/>
      </w:r>
      <w:r>
        <w:t>Why 1024?</w:t>
      </w:r>
      <w:bookmarkStart w:id="30" w:name="_GoBack"/>
      <w:bookmarkEnd w:id="30"/>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7EA" w:rsidRDefault="004927EA">
      <w:r>
        <w:separator/>
      </w:r>
    </w:p>
  </w:endnote>
  <w:endnote w:type="continuationSeparator" w:id="0">
    <w:p w:rsidR="004927EA" w:rsidRDefault="004927EA">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80" w:rsidRPr="002F4C12" w:rsidRDefault="00370980"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370980" w:rsidRPr="002F4C12" w:rsidRDefault="00370980" w:rsidP="00E14ACF">
    <w:pPr>
      <w:pStyle w:val="Footer"/>
      <w:jc w:val="right"/>
      <w:rPr>
        <w:sz w:val="16"/>
        <w:szCs w:val="16"/>
      </w:rPr>
    </w:pPr>
    <w:r w:rsidRPr="002F4C12">
      <w:rPr>
        <w:sz w:val="16"/>
        <w:szCs w:val="16"/>
      </w:rPr>
      <w:t xml:space="preserve">Page </w:t>
    </w:r>
    <w:r w:rsidR="00DF5D29" w:rsidRPr="002F4C12">
      <w:rPr>
        <w:sz w:val="16"/>
        <w:szCs w:val="16"/>
      </w:rPr>
      <w:fldChar w:fldCharType="begin"/>
    </w:r>
    <w:r w:rsidRPr="002F4C12">
      <w:rPr>
        <w:sz w:val="16"/>
        <w:szCs w:val="16"/>
      </w:rPr>
      <w:instrText xml:space="preserve"> PAGE  \* Arabic  \* MERGEFORMAT </w:instrText>
    </w:r>
    <w:r w:rsidR="00DF5D29" w:rsidRPr="002F4C12">
      <w:rPr>
        <w:sz w:val="16"/>
        <w:szCs w:val="16"/>
      </w:rPr>
      <w:fldChar w:fldCharType="separate"/>
    </w:r>
    <w:r w:rsidR="007D6664">
      <w:rPr>
        <w:noProof/>
        <w:sz w:val="16"/>
        <w:szCs w:val="16"/>
      </w:rPr>
      <w:t>2</w:t>
    </w:r>
    <w:r w:rsidR="00DF5D29" w:rsidRPr="002F4C12">
      <w:rPr>
        <w:sz w:val="16"/>
        <w:szCs w:val="16"/>
      </w:rPr>
      <w:fldChar w:fldCharType="end"/>
    </w:r>
    <w:r w:rsidRPr="002F4C12">
      <w:rPr>
        <w:sz w:val="16"/>
        <w:szCs w:val="16"/>
      </w:rPr>
      <w:t xml:space="preserve"> of </w:t>
    </w:r>
    <w:fldSimple w:instr=" NUMPAGES  \* Arabic  \* MERGEFORMAT ">
      <w:r w:rsidR="007D6664" w:rsidRPr="007D6664">
        <w:rPr>
          <w:noProof/>
          <w:sz w:val="16"/>
          <w:szCs w:val="16"/>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7EA" w:rsidRDefault="004927EA">
      <w:r>
        <w:separator/>
      </w:r>
    </w:p>
  </w:footnote>
  <w:footnote w:type="continuationSeparator" w:id="0">
    <w:p w:rsidR="004927EA" w:rsidRDefault="00492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80" w:rsidRDefault="00370980">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370980" w:rsidRDefault="00370980">
    <w:pPr>
      <w:pStyle w:val="Header"/>
      <w:tabs>
        <w:tab w:val="left" w:pos="1080"/>
      </w:tabs>
      <w:jc w:val="center"/>
      <w:rPr>
        <w:rFonts w:ascii="Bookman Old Style" w:hAnsi="Bookman Old Style"/>
        <w:b/>
        <w:sz w:val="28"/>
      </w:rPr>
    </w:pPr>
  </w:p>
  <w:p w:rsidR="00370980" w:rsidRPr="00DE3061" w:rsidRDefault="00370980"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370980" w:rsidRPr="00DE3061" w:rsidRDefault="00370980">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370980" w:rsidRPr="0060216C" w:rsidRDefault="00370980">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370980" w:rsidRPr="00DE3061" w:rsidRDefault="00370980" w:rsidP="00294EFA">
    <w:pPr>
      <w:pStyle w:val="Header"/>
      <w:pBdr>
        <w:bottom w:val="single" w:sz="12" w:space="1" w:color="auto"/>
      </w:pBdr>
      <w:jc w:val="right"/>
    </w:pPr>
    <w:r w:rsidRPr="00DE3061">
      <w:t>Home Page: www.naesb.org</w:t>
    </w:r>
  </w:p>
  <w:p w:rsidR="00370980" w:rsidRDefault="00370980"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9"/>
  </w:num>
  <w:num w:numId="3">
    <w:abstractNumId w:val="26"/>
  </w:num>
  <w:num w:numId="4">
    <w:abstractNumId w:val="22"/>
  </w:num>
  <w:num w:numId="5">
    <w:abstractNumId w:val="21"/>
  </w:num>
  <w:num w:numId="6">
    <w:abstractNumId w:val="18"/>
  </w:num>
  <w:num w:numId="7">
    <w:abstractNumId w:val="6"/>
  </w:num>
  <w:num w:numId="8">
    <w:abstractNumId w:val="4"/>
  </w:num>
  <w:num w:numId="9">
    <w:abstractNumId w:val="14"/>
  </w:num>
  <w:num w:numId="10">
    <w:abstractNumId w:val="15"/>
  </w:num>
  <w:num w:numId="11">
    <w:abstractNumId w:val="5"/>
  </w:num>
  <w:num w:numId="12">
    <w:abstractNumId w:val="24"/>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3"/>
  </w:num>
  <w:num w:numId="22">
    <w:abstractNumId w:val="8"/>
  </w:num>
  <w:num w:numId="23">
    <w:abstractNumId w:val="17"/>
  </w:num>
  <w:num w:numId="24">
    <w:abstractNumId w:val="11"/>
  </w:num>
  <w:num w:numId="25">
    <w:abstractNumId w:val="25"/>
  </w:num>
  <w:num w:numId="26">
    <w:abstractNumId w:val="20"/>
  </w:num>
  <w:num w:numId="27">
    <w:abstractNumId w:val="27"/>
  </w:num>
  <w:num w:numId="2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7A5D"/>
    <w:rsid w:val="00133F67"/>
    <w:rsid w:val="00134572"/>
    <w:rsid w:val="00134692"/>
    <w:rsid w:val="00134C2F"/>
    <w:rsid w:val="001369D0"/>
    <w:rsid w:val="00141D9A"/>
    <w:rsid w:val="00152FAD"/>
    <w:rsid w:val="00153589"/>
    <w:rsid w:val="00153BB6"/>
    <w:rsid w:val="00164E11"/>
    <w:rsid w:val="0016678B"/>
    <w:rsid w:val="0016737A"/>
    <w:rsid w:val="001817AA"/>
    <w:rsid w:val="00181860"/>
    <w:rsid w:val="00183998"/>
    <w:rsid w:val="00184D02"/>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14FF1"/>
    <w:rsid w:val="00217AB0"/>
    <w:rsid w:val="0022032F"/>
    <w:rsid w:val="00220FF8"/>
    <w:rsid w:val="00222CC8"/>
    <w:rsid w:val="00232DEA"/>
    <w:rsid w:val="00233440"/>
    <w:rsid w:val="0023375F"/>
    <w:rsid w:val="00240A03"/>
    <w:rsid w:val="002534EE"/>
    <w:rsid w:val="00253ECC"/>
    <w:rsid w:val="002622A9"/>
    <w:rsid w:val="002677DD"/>
    <w:rsid w:val="002713B0"/>
    <w:rsid w:val="00277F98"/>
    <w:rsid w:val="00282CA1"/>
    <w:rsid w:val="00287F6B"/>
    <w:rsid w:val="002909F4"/>
    <w:rsid w:val="00294EFA"/>
    <w:rsid w:val="00295A83"/>
    <w:rsid w:val="002A0765"/>
    <w:rsid w:val="002A1D49"/>
    <w:rsid w:val="002A7953"/>
    <w:rsid w:val="002B3D82"/>
    <w:rsid w:val="002B4A0D"/>
    <w:rsid w:val="002B56F1"/>
    <w:rsid w:val="002B7A84"/>
    <w:rsid w:val="002C2D0C"/>
    <w:rsid w:val="002C3111"/>
    <w:rsid w:val="002C45EC"/>
    <w:rsid w:val="002C5F4D"/>
    <w:rsid w:val="002C6E3B"/>
    <w:rsid w:val="002D2D28"/>
    <w:rsid w:val="002E4A06"/>
    <w:rsid w:val="002E6BDC"/>
    <w:rsid w:val="002F22A0"/>
    <w:rsid w:val="002F2861"/>
    <w:rsid w:val="002F3337"/>
    <w:rsid w:val="002F4C12"/>
    <w:rsid w:val="0030163C"/>
    <w:rsid w:val="00301E62"/>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2D4A"/>
    <w:rsid w:val="00390942"/>
    <w:rsid w:val="00392446"/>
    <w:rsid w:val="00393000"/>
    <w:rsid w:val="003A4E49"/>
    <w:rsid w:val="003A6CC7"/>
    <w:rsid w:val="003B6740"/>
    <w:rsid w:val="003D5F60"/>
    <w:rsid w:val="003D6A7A"/>
    <w:rsid w:val="003E16EA"/>
    <w:rsid w:val="003E26D3"/>
    <w:rsid w:val="003E5EEA"/>
    <w:rsid w:val="003F790B"/>
    <w:rsid w:val="00411522"/>
    <w:rsid w:val="00412218"/>
    <w:rsid w:val="004206F9"/>
    <w:rsid w:val="00423A6E"/>
    <w:rsid w:val="00426679"/>
    <w:rsid w:val="0043020C"/>
    <w:rsid w:val="004333E3"/>
    <w:rsid w:val="00433C60"/>
    <w:rsid w:val="0044170C"/>
    <w:rsid w:val="0045202D"/>
    <w:rsid w:val="0045263C"/>
    <w:rsid w:val="004575EB"/>
    <w:rsid w:val="004617DA"/>
    <w:rsid w:val="00462F3D"/>
    <w:rsid w:val="0046475F"/>
    <w:rsid w:val="0047157E"/>
    <w:rsid w:val="0047276D"/>
    <w:rsid w:val="004755E0"/>
    <w:rsid w:val="004803F2"/>
    <w:rsid w:val="00485100"/>
    <w:rsid w:val="00490257"/>
    <w:rsid w:val="0049093C"/>
    <w:rsid w:val="00490EBF"/>
    <w:rsid w:val="00491D25"/>
    <w:rsid w:val="004927EA"/>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5CD7"/>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703AD"/>
    <w:rsid w:val="00671891"/>
    <w:rsid w:val="00672073"/>
    <w:rsid w:val="0067431E"/>
    <w:rsid w:val="006751D3"/>
    <w:rsid w:val="00677F89"/>
    <w:rsid w:val="006910EC"/>
    <w:rsid w:val="00695741"/>
    <w:rsid w:val="00696062"/>
    <w:rsid w:val="006974EA"/>
    <w:rsid w:val="006A5DC8"/>
    <w:rsid w:val="006B04EF"/>
    <w:rsid w:val="006B3491"/>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AB8"/>
    <w:rsid w:val="0075115B"/>
    <w:rsid w:val="007512EC"/>
    <w:rsid w:val="007529A3"/>
    <w:rsid w:val="00752EA9"/>
    <w:rsid w:val="0075518E"/>
    <w:rsid w:val="00755B0E"/>
    <w:rsid w:val="00762BF5"/>
    <w:rsid w:val="0076315A"/>
    <w:rsid w:val="00765361"/>
    <w:rsid w:val="00766546"/>
    <w:rsid w:val="007700B8"/>
    <w:rsid w:val="00770211"/>
    <w:rsid w:val="007730B4"/>
    <w:rsid w:val="0077532E"/>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664"/>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EA1"/>
    <w:rsid w:val="0088396A"/>
    <w:rsid w:val="00891EDC"/>
    <w:rsid w:val="008A18B4"/>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4B83"/>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675D"/>
    <w:rsid w:val="009D7E12"/>
    <w:rsid w:val="009E54E3"/>
    <w:rsid w:val="009F46CC"/>
    <w:rsid w:val="009F4F81"/>
    <w:rsid w:val="00A13483"/>
    <w:rsid w:val="00A1369A"/>
    <w:rsid w:val="00A20AD3"/>
    <w:rsid w:val="00A22F2E"/>
    <w:rsid w:val="00A340A7"/>
    <w:rsid w:val="00A357F7"/>
    <w:rsid w:val="00A366A1"/>
    <w:rsid w:val="00A412BD"/>
    <w:rsid w:val="00A44F48"/>
    <w:rsid w:val="00A45BE6"/>
    <w:rsid w:val="00A463A6"/>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49F0"/>
    <w:rsid w:val="00BC7D86"/>
    <w:rsid w:val="00BD0255"/>
    <w:rsid w:val="00BD14BA"/>
    <w:rsid w:val="00BE17FF"/>
    <w:rsid w:val="00BE50BB"/>
    <w:rsid w:val="00BF0880"/>
    <w:rsid w:val="00BF3FA3"/>
    <w:rsid w:val="00BF6044"/>
    <w:rsid w:val="00C06325"/>
    <w:rsid w:val="00C06587"/>
    <w:rsid w:val="00C12083"/>
    <w:rsid w:val="00C1264A"/>
    <w:rsid w:val="00C17DA3"/>
    <w:rsid w:val="00C208AD"/>
    <w:rsid w:val="00C21170"/>
    <w:rsid w:val="00C253AA"/>
    <w:rsid w:val="00C3247A"/>
    <w:rsid w:val="00C32FAC"/>
    <w:rsid w:val="00C45C32"/>
    <w:rsid w:val="00C47DE3"/>
    <w:rsid w:val="00C51D6E"/>
    <w:rsid w:val="00C5372A"/>
    <w:rsid w:val="00C6119B"/>
    <w:rsid w:val="00C61950"/>
    <w:rsid w:val="00C6266A"/>
    <w:rsid w:val="00C635F4"/>
    <w:rsid w:val="00C64BEA"/>
    <w:rsid w:val="00C70CEA"/>
    <w:rsid w:val="00C7510F"/>
    <w:rsid w:val="00C829A7"/>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730"/>
    <w:rsid w:val="00DC4779"/>
    <w:rsid w:val="00DD16D9"/>
    <w:rsid w:val="00DD2078"/>
    <w:rsid w:val="00DD6576"/>
    <w:rsid w:val="00DE1BF2"/>
    <w:rsid w:val="00DE3061"/>
    <w:rsid w:val="00DF08EA"/>
    <w:rsid w:val="00DF2167"/>
    <w:rsid w:val="00DF5D29"/>
    <w:rsid w:val="00DF6DB8"/>
    <w:rsid w:val="00DF73B9"/>
    <w:rsid w:val="00DF7801"/>
    <w:rsid w:val="00DF7C1C"/>
    <w:rsid w:val="00E021A8"/>
    <w:rsid w:val="00E039A3"/>
    <w:rsid w:val="00E06C19"/>
    <w:rsid w:val="00E10EB5"/>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4706"/>
    <w:rsid w:val="00F90430"/>
    <w:rsid w:val="00F917D2"/>
    <w:rsid w:val="00F977B6"/>
    <w:rsid w:val="00FA7EF0"/>
    <w:rsid w:val="00FB0AFB"/>
    <w:rsid w:val="00FC40B0"/>
    <w:rsid w:val="00FC44B5"/>
    <w:rsid w:val="00FD045B"/>
    <w:rsid w:val="00FD47AB"/>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webSettings.xml><?xml version="1.0" encoding="utf-8"?>
<w:webSettings xmlns:r="http://schemas.openxmlformats.org/officeDocument/2006/relationships" xmlns:w="http://schemas.openxmlformats.org/wordprocessingml/2006/main">
  <w:divs>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11210</Words>
  <Characters>63902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Dick Brooks</cp:lastModifiedBy>
  <cp:revision>7</cp:revision>
  <cp:lastPrinted>2007-03-01T23:55:00Z</cp:lastPrinted>
  <dcterms:created xsi:type="dcterms:W3CDTF">2011-10-19T13:54:00Z</dcterms:created>
  <dcterms:modified xsi:type="dcterms:W3CDTF">2011-10-20T19:26:00Z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