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06" w:type="dxa"/>
        <w:jc w:val="center"/>
        <w:tblLayout w:type="fixed"/>
        <w:tblLook w:val="01E0" w:firstRow="1" w:lastRow="1" w:firstColumn="1" w:lastColumn="1" w:noHBand="0" w:noVBand="0"/>
      </w:tblPr>
      <w:tblGrid>
        <w:gridCol w:w="1098"/>
        <w:gridCol w:w="5085"/>
        <w:gridCol w:w="5040"/>
        <w:gridCol w:w="270"/>
        <w:gridCol w:w="3213"/>
      </w:tblGrid>
      <w:tr w:rsidR="00E67E99" w:rsidRPr="00F26D47" w:rsidTr="00F20E3E">
        <w:trPr>
          <w:tblHeader/>
          <w:jc w:val="center"/>
        </w:trPr>
        <w:tc>
          <w:tcPr>
            <w:tcW w:w="1098" w:type="dxa"/>
            <w:tcBorders>
              <w:bottom w:val="single" w:sz="4" w:space="0" w:color="auto"/>
            </w:tcBorders>
          </w:tcPr>
          <w:p w:rsidR="00E67E99" w:rsidRPr="009A76CF" w:rsidRDefault="00E67E99" w:rsidP="002F4C12">
            <w:pPr>
              <w:pStyle w:val="BodyText"/>
              <w:spacing w:before="240" w:after="120"/>
              <w:jc w:val="center"/>
              <w:rPr>
                <w:b/>
                <w:szCs w:val="18"/>
              </w:rPr>
            </w:pPr>
          </w:p>
        </w:tc>
        <w:tc>
          <w:tcPr>
            <w:tcW w:w="13608" w:type="dxa"/>
            <w:gridSpan w:val="4"/>
            <w:tcBorders>
              <w:bottom w:val="single" w:sz="4" w:space="0" w:color="auto"/>
            </w:tcBorders>
          </w:tcPr>
          <w:p w:rsidR="00E67E99" w:rsidRPr="009A76CF" w:rsidRDefault="00E67E99" w:rsidP="00B0653B">
            <w:pPr>
              <w:pStyle w:val="BodyText"/>
              <w:spacing w:before="240" w:after="120"/>
              <w:jc w:val="center"/>
              <w:rPr>
                <w:b/>
                <w:szCs w:val="18"/>
              </w:rPr>
            </w:pPr>
            <w:r w:rsidRPr="009A76CF">
              <w:rPr>
                <w:b/>
              </w:rPr>
              <w:t>Review of PKI WEQ-012 Standards Against the Certification Program Draft</w:t>
            </w:r>
            <w:r w:rsidRPr="009A76CF">
              <w:rPr>
                <w:rStyle w:val="FootnoteReference"/>
                <w:b/>
                <w:szCs w:val="18"/>
              </w:rPr>
              <w:footnoteReference w:customMarkFollows="1" w:id="1"/>
              <w:t>*</w:t>
            </w:r>
          </w:p>
        </w:tc>
      </w:tr>
      <w:tr w:rsidR="00E67E99" w:rsidRPr="00F26D47" w:rsidTr="00E67E99">
        <w:tblPrEx>
          <w:jc w:val="left"/>
        </w:tblPrEx>
        <w:tc>
          <w:tcPr>
            <w:tcW w:w="1098" w:type="dxa"/>
          </w:tcPr>
          <w:p w:rsidR="00E67E99" w:rsidRPr="009A76CF" w:rsidRDefault="00E67E99" w:rsidP="00B0653B">
            <w:pPr>
              <w:pStyle w:val="BodyText"/>
              <w:spacing w:before="60" w:after="60"/>
              <w:jc w:val="center"/>
              <w:rPr>
                <w:sz w:val="18"/>
                <w:szCs w:val="18"/>
              </w:rPr>
            </w:pPr>
            <w:proofErr w:type="spellStart"/>
            <w:r w:rsidRPr="009A76CF">
              <w:rPr>
                <w:sz w:val="18"/>
                <w:szCs w:val="18"/>
              </w:rPr>
              <w:t>Std</w:t>
            </w:r>
            <w:proofErr w:type="spellEnd"/>
            <w:r w:rsidRPr="009A76CF">
              <w:rPr>
                <w:sz w:val="18"/>
                <w:szCs w:val="18"/>
              </w:rPr>
              <w:t xml:space="preserve"> No.</w:t>
            </w:r>
          </w:p>
        </w:tc>
        <w:tc>
          <w:tcPr>
            <w:tcW w:w="5085" w:type="dxa"/>
          </w:tcPr>
          <w:p w:rsidR="00E67E99" w:rsidRPr="009A76CF" w:rsidRDefault="00E67E99" w:rsidP="00B0653B">
            <w:pPr>
              <w:pStyle w:val="BodyText"/>
              <w:spacing w:before="60" w:after="60"/>
              <w:jc w:val="center"/>
              <w:rPr>
                <w:sz w:val="18"/>
                <w:szCs w:val="18"/>
              </w:rPr>
            </w:pPr>
            <w:r w:rsidRPr="009A76CF">
              <w:rPr>
                <w:sz w:val="18"/>
                <w:szCs w:val="18"/>
              </w:rPr>
              <w:t>Standard Text</w:t>
            </w:r>
          </w:p>
        </w:tc>
        <w:tc>
          <w:tcPr>
            <w:tcW w:w="5040" w:type="dxa"/>
          </w:tcPr>
          <w:p w:rsidR="00E67E99" w:rsidRPr="009A76CF" w:rsidRDefault="0060216C" w:rsidP="00B0653B">
            <w:pPr>
              <w:pStyle w:val="BodyText"/>
              <w:spacing w:before="60" w:after="60"/>
              <w:rPr>
                <w:b/>
                <w:sz w:val="18"/>
                <w:szCs w:val="18"/>
              </w:rPr>
            </w:pPr>
            <w:r>
              <w:rPr>
                <w:b/>
                <w:sz w:val="18"/>
                <w:szCs w:val="18"/>
              </w:rPr>
              <w:t>Proposed Language Changes</w:t>
            </w:r>
          </w:p>
        </w:tc>
        <w:tc>
          <w:tcPr>
            <w:tcW w:w="270" w:type="dxa"/>
          </w:tcPr>
          <w:p w:rsidR="00E67E99" w:rsidRPr="009A76CF" w:rsidRDefault="00E67E99" w:rsidP="00B0653B">
            <w:pPr>
              <w:pStyle w:val="BodyText"/>
              <w:spacing w:before="60" w:after="60"/>
              <w:rPr>
                <w:b/>
                <w:sz w:val="18"/>
                <w:szCs w:val="18"/>
              </w:rPr>
            </w:pPr>
          </w:p>
        </w:tc>
        <w:tc>
          <w:tcPr>
            <w:tcW w:w="3213" w:type="dxa"/>
          </w:tcPr>
          <w:p w:rsidR="00E67E99" w:rsidRPr="009A76CF" w:rsidRDefault="00E67E99" w:rsidP="00B0653B">
            <w:pPr>
              <w:pStyle w:val="BodyText"/>
              <w:spacing w:before="60" w:after="60"/>
              <w:rPr>
                <w:b/>
                <w:sz w:val="18"/>
                <w:szCs w:val="18"/>
              </w:rPr>
            </w:pPr>
            <w:r w:rsidRPr="009A76CF">
              <w:rPr>
                <w:b/>
                <w:sz w:val="18"/>
                <w:szCs w:val="18"/>
              </w:rPr>
              <w:t>Comments/Notes/Proposed Changes</w:t>
            </w:r>
            <w:r w:rsidR="00122196">
              <w:rPr>
                <w:b/>
                <w:sz w:val="18"/>
                <w:szCs w:val="18"/>
              </w:rPr>
              <w:t xml:space="preserve"> from September 22 PKI meeting</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w:t>
            </w:r>
          </w:p>
        </w:tc>
        <w:tc>
          <w:tcPr>
            <w:tcW w:w="5085" w:type="dxa"/>
          </w:tcPr>
          <w:p w:rsidR="00E67E99" w:rsidRPr="009A76CF" w:rsidRDefault="00E67E99" w:rsidP="00392446">
            <w:pPr>
              <w:pStyle w:val="BodyText"/>
              <w:spacing w:before="40" w:after="40"/>
              <w:ind w:left="72"/>
              <w:rPr>
                <w:b/>
                <w:sz w:val="18"/>
                <w:szCs w:val="18"/>
              </w:rPr>
            </w:pPr>
            <w:r w:rsidRPr="009A76CF">
              <w:rPr>
                <w:b/>
                <w:caps/>
                <w:sz w:val="18"/>
                <w:szCs w:val="18"/>
                <w:u w:val="single"/>
              </w:rPr>
              <w:t>Introduction</w:t>
            </w:r>
            <w:r w:rsidRPr="009A76CF">
              <w:rPr>
                <w:b/>
                <w:sz w:val="18"/>
                <w:szCs w:val="18"/>
                <w:u w:val="single"/>
              </w:rPr>
              <w:t xml:space="preserve"> (RFC 3647 Section 1)</w:t>
            </w:r>
            <w:r w:rsidRPr="009A76CF">
              <w:rPr>
                <w:b/>
                <w:sz w:val="18"/>
                <w:szCs w:val="18"/>
                <w:vertAlign w:val="superscript"/>
              </w:rPr>
              <w:t xml:space="preserve"> </w:t>
            </w:r>
            <w:r w:rsidRPr="009A76CF">
              <w:rPr>
                <w:sz w:val="18"/>
                <w:szCs w:val="18"/>
                <w:vertAlign w:val="superscript"/>
              </w:rPr>
              <w:footnoteReference w:id="2"/>
            </w:r>
          </w:p>
          <w:p w:rsidR="00E67E99" w:rsidRPr="009A76CF" w:rsidRDefault="00E67E99" w:rsidP="00392446">
            <w:pPr>
              <w:pStyle w:val="BodyText"/>
              <w:spacing w:before="40" w:after="40"/>
              <w:ind w:left="72"/>
              <w:rPr>
                <w:sz w:val="18"/>
                <w:szCs w:val="18"/>
              </w:rPr>
            </w:pPr>
            <w:proofErr w:type="gramStart"/>
            <w:r w:rsidRPr="009A76CF">
              <w:rPr>
                <w:sz w:val="18"/>
                <w:szCs w:val="18"/>
              </w:rPr>
              <w:t>These</w:t>
            </w:r>
            <w:proofErr w:type="gramEnd"/>
            <w:r w:rsidRPr="009A76CF">
              <w:rPr>
                <w:sz w:val="18"/>
                <w:szCs w:val="18"/>
              </w:rPr>
              <w:t xml:space="preserve"> NAESB Business Practice Standards WEQ-012 define the minimum requirements that must be met by Certification Authorities, the electronic Certificates issued by those Certification Authorities and End Entities that use those Certificates. The standards </w:t>
            </w:r>
            <w:r>
              <w:rPr>
                <w:sz w:val="18"/>
                <w:szCs w:val="18"/>
              </w:rPr>
              <w:t>are</w:t>
            </w:r>
            <w:r w:rsidRPr="009A76CF">
              <w:rPr>
                <w:sz w:val="18"/>
                <w:szCs w:val="18"/>
              </w:rPr>
              <w:t xml:space="preserve"> cross referenced with RFC 3647 for Internet X.509 Public Key Infrastructure Certificate Policy</w:t>
            </w:r>
            <w:r>
              <w:rPr>
                <w:sz w:val="18"/>
                <w:szCs w:val="18"/>
              </w:rPr>
              <w:t xml:space="preserve"> (CP)</w:t>
            </w:r>
            <w:r w:rsidRPr="009A76CF">
              <w:rPr>
                <w:sz w:val="18"/>
                <w:szCs w:val="18"/>
              </w:rPr>
              <w:t xml:space="preserve"> and Certification Practices Framework, but do not in themselves represent a CP and/or a Certification Practices Statement.</w:t>
            </w:r>
          </w:p>
        </w:tc>
        <w:tc>
          <w:tcPr>
            <w:tcW w:w="5040" w:type="dxa"/>
          </w:tcPr>
          <w:p w:rsidR="00F65014" w:rsidRPr="009A76CF" w:rsidRDefault="00F65014" w:rsidP="00F65014">
            <w:pPr>
              <w:pStyle w:val="BodyText"/>
              <w:spacing w:before="40" w:after="40"/>
              <w:ind w:left="72"/>
              <w:rPr>
                <w:ins w:id="0" w:author="Jesse D. Hurley" w:date="2011-10-16T21:30:00Z"/>
                <w:b/>
                <w:sz w:val="18"/>
                <w:szCs w:val="18"/>
              </w:rPr>
            </w:pPr>
            <w:ins w:id="1" w:author="Jesse D. Hurley" w:date="2011-10-16T21:30:00Z">
              <w:r w:rsidRPr="009A76CF">
                <w:rPr>
                  <w:b/>
                  <w:caps/>
                  <w:sz w:val="18"/>
                  <w:szCs w:val="18"/>
                  <w:u w:val="single"/>
                </w:rPr>
                <w:t>Introduction</w:t>
              </w:r>
            </w:ins>
          </w:p>
          <w:p w:rsidR="00E67E99" w:rsidRPr="009A76CF" w:rsidRDefault="00F65014" w:rsidP="00F65014">
            <w:pPr>
              <w:pStyle w:val="BodyText"/>
              <w:spacing w:before="60" w:after="60"/>
              <w:ind w:left="288"/>
              <w:rPr>
                <w:sz w:val="18"/>
                <w:szCs w:val="18"/>
              </w:rPr>
            </w:pPr>
            <w:proofErr w:type="gramStart"/>
            <w:ins w:id="2" w:author="Jesse D. Hurley" w:date="2011-10-16T21:30:00Z">
              <w:r w:rsidRPr="009A76CF">
                <w:rPr>
                  <w:sz w:val="18"/>
                  <w:szCs w:val="18"/>
                </w:rPr>
                <w:t>These</w:t>
              </w:r>
              <w:proofErr w:type="gramEnd"/>
              <w:r w:rsidRPr="009A76CF">
                <w:rPr>
                  <w:sz w:val="18"/>
                  <w:szCs w:val="18"/>
                </w:rPr>
                <w:t xml:space="preserve"> NAESB Business Practice Standards WEQ-012 define the minimum requirements that must be met by Certification Authorities</w:t>
              </w:r>
            </w:ins>
            <w:ins w:id="3" w:author="Jesse D. Hurley" w:date="2011-10-16T21:32:00Z">
              <w:r>
                <w:rPr>
                  <w:sz w:val="18"/>
                  <w:szCs w:val="18"/>
                </w:rPr>
                <w:t xml:space="preserve"> in their role as Authorized Certification Authorities</w:t>
              </w:r>
            </w:ins>
            <w:ins w:id="4" w:author="Jesse D. Hurley" w:date="2011-10-16T21:30:00Z">
              <w:r w:rsidRPr="009A76CF">
                <w:rPr>
                  <w:sz w:val="18"/>
                  <w:szCs w:val="18"/>
                </w:rPr>
                <w:t xml:space="preserve">, the electronic Certificates issued by those </w:t>
              </w:r>
            </w:ins>
            <w:ins w:id="5" w:author="Jesse D. Hurley" w:date="2011-10-16T21:32:00Z">
              <w:r>
                <w:rPr>
                  <w:sz w:val="18"/>
                  <w:szCs w:val="18"/>
                </w:rPr>
                <w:t xml:space="preserve">Authorized </w:t>
              </w:r>
            </w:ins>
            <w:ins w:id="6" w:author="Jesse D. Hurley" w:date="2011-10-16T21:30:00Z">
              <w:r w:rsidRPr="009A76CF">
                <w:rPr>
                  <w:sz w:val="18"/>
                  <w:szCs w:val="18"/>
                </w:rPr>
                <w:t>Certification Authorities and End Entities that use those Certificates.</w:t>
              </w:r>
            </w:ins>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E67E99" w:rsidP="00B0653B">
            <w:pPr>
              <w:pStyle w:val="BodyText"/>
              <w:spacing w:before="60" w:after="60"/>
              <w:ind w:left="288"/>
              <w:rPr>
                <w:sz w:val="18"/>
                <w:szCs w:val="18"/>
              </w:rPr>
            </w:pPr>
            <w:r>
              <w:rPr>
                <w:sz w:val="18"/>
                <w:szCs w:val="18"/>
              </w:rPr>
              <w:t xml:space="preserve">Update the RFC 3647 reference – NIST Special Publication 800-32 and NIST Special Publication 800-53 and the AICPA </w:t>
            </w:r>
            <w:proofErr w:type="spellStart"/>
            <w:r>
              <w:rPr>
                <w:sz w:val="18"/>
                <w:szCs w:val="18"/>
              </w:rPr>
              <w:t>Webtrust</w:t>
            </w:r>
            <w:proofErr w:type="spellEnd"/>
            <w:r>
              <w:rPr>
                <w:sz w:val="18"/>
                <w:szCs w:val="18"/>
              </w:rPr>
              <w:t xml:space="preserve"> Principles (check the authentication scheme under FIPS 201)</w:t>
            </w:r>
          </w:p>
          <w:p w:rsidR="00E67E99" w:rsidRPr="009A76CF" w:rsidRDefault="00E67E99" w:rsidP="00B0653B">
            <w:pPr>
              <w:pStyle w:val="BodyText"/>
              <w:spacing w:before="60" w:after="60"/>
              <w:ind w:left="288"/>
              <w:rPr>
                <w:sz w:val="18"/>
                <w:szCs w:val="18"/>
              </w:rPr>
            </w:pPr>
            <w:r>
              <w:rPr>
                <w:sz w:val="18"/>
                <w:szCs w:val="18"/>
              </w:rPr>
              <w:t>Make corresponding changes to the footnote</w:t>
            </w:r>
          </w:p>
        </w:tc>
      </w:tr>
      <w:tr w:rsidR="00E67E99" w:rsidRPr="00F26D47" w:rsidTr="00E67E99">
        <w:tblPrEx>
          <w:jc w:val="left"/>
        </w:tblPrEx>
        <w:trPr>
          <w:trHeight w:val="7572"/>
        </w:trPr>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w:t>
            </w:r>
          </w:p>
        </w:tc>
        <w:tc>
          <w:tcPr>
            <w:tcW w:w="5085" w:type="dxa"/>
          </w:tcPr>
          <w:p w:rsidR="00E67E99" w:rsidRPr="009A76CF" w:rsidRDefault="00E67E99" w:rsidP="00392446">
            <w:pPr>
              <w:pStyle w:val="BodyText"/>
              <w:spacing w:before="40" w:after="40"/>
              <w:ind w:left="72"/>
              <w:rPr>
                <w:b/>
                <w:sz w:val="18"/>
                <w:szCs w:val="18"/>
              </w:rPr>
            </w:pPr>
            <w:r w:rsidRPr="009A76CF">
              <w:rPr>
                <w:caps/>
                <w:sz w:val="18"/>
                <w:szCs w:val="18"/>
              </w:rPr>
              <w:t xml:space="preserve">Overview </w:t>
            </w:r>
            <w:r w:rsidRPr="009A76CF">
              <w:rPr>
                <w:sz w:val="18"/>
                <w:szCs w:val="18"/>
              </w:rPr>
              <w:t>(RFC 3647 Section 1.1)</w:t>
            </w:r>
          </w:p>
          <w:p w:rsidR="00E67E99" w:rsidRPr="009A76CF" w:rsidRDefault="00E67E99" w:rsidP="00392446">
            <w:pPr>
              <w:pStyle w:val="BodyText"/>
              <w:spacing w:before="40" w:after="40"/>
              <w:ind w:left="72"/>
              <w:rPr>
                <w:sz w:val="18"/>
                <w:szCs w:val="18"/>
              </w:rPr>
            </w:pPr>
            <w:r w:rsidRPr="009A76CF">
              <w:rPr>
                <w:sz w:val="18"/>
                <w:szCs w:val="18"/>
              </w:rPr>
              <w:t>The Business Practice Standards WEQ-012 call for the use of a PK) using X.509 v3 digital Certificates to provide for specific security services:</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Confidentiality:  The assurance to an entity that no one can read a particular piece of data except the receiver(s) explicitly intended.</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Authentication:  The assurance to one entity that another entity is who he/she/it claims to be.</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Integrity:  The assurance to an entity that data has not been altered (intentionally or unintentionally) from sender to recipient and from time of transmission to time of receipt.</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Technical Non-Repudiation:  A party cannot deny having engaged in the transaction or having sent the electronic message.</w:t>
            </w:r>
          </w:p>
          <w:p w:rsidR="00E67E99" w:rsidRPr="009A76CF" w:rsidRDefault="00E67E99" w:rsidP="00392446">
            <w:pPr>
              <w:pStyle w:val="BodyText"/>
              <w:spacing w:before="40" w:after="40"/>
              <w:ind w:left="72"/>
              <w:rPr>
                <w:sz w:val="18"/>
                <w:szCs w:val="18"/>
              </w:rPr>
            </w:pPr>
            <w:r w:rsidRPr="009A76CF">
              <w:rPr>
                <w:sz w:val="18"/>
                <w:szCs w:val="18"/>
              </w:rPr>
              <w:t>The Business Practice Standards WEQ-012 requires that digital X.509 v3 certificates be issued to industry participants after a formal registration process has been completed.  These Certificates are provided by Authorized Certification Authorities</w:t>
            </w:r>
            <w:r>
              <w:rPr>
                <w:sz w:val="18"/>
                <w:szCs w:val="18"/>
              </w:rPr>
              <w:t xml:space="preserve"> (ACA)</w:t>
            </w:r>
            <w:r w:rsidRPr="009A76CF">
              <w:rPr>
                <w:sz w:val="18"/>
                <w:szCs w:val="18"/>
              </w:rPr>
              <w:t xml:space="preserve">.  The Business Practice Standards WEQ-012 call for these Authorized Certification Authorities to meet certain minimum criteria and that the Certificates issued to industry participants meet a certain minimum criteria in order to ensure that the participant’s identity is tied to the Certificate and has been verified by the </w:t>
            </w:r>
            <w:r>
              <w:rPr>
                <w:sz w:val="18"/>
                <w:szCs w:val="18"/>
              </w:rPr>
              <w:t>ACA</w:t>
            </w:r>
            <w:r w:rsidRPr="009A76CF">
              <w:rPr>
                <w:sz w:val="18"/>
                <w:szCs w:val="18"/>
              </w:rPr>
              <w:t xml:space="preserve">.  </w:t>
            </w:r>
          </w:p>
        </w:tc>
        <w:tc>
          <w:tcPr>
            <w:tcW w:w="5040" w:type="dxa"/>
          </w:tcPr>
          <w:p w:rsidR="00F65014" w:rsidRDefault="00F65014" w:rsidP="00F65014">
            <w:pPr>
              <w:pStyle w:val="BodyText"/>
              <w:spacing w:before="40" w:after="40"/>
              <w:ind w:left="72"/>
              <w:rPr>
                <w:ins w:id="7" w:author="Jesse D. Hurley" w:date="2011-10-16T21:36:00Z"/>
                <w:sz w:val="18"/>
                <w:szCs w:val="18"/>
              </w:rPr>
            </w:pPr>
            <w:ins w:id="8" w:author="Jesse D. Hurley" w:date="2011-10-16T21:35:00Z">
              <w:r w:rsidRPr="009A76CF">
                <w:rPr>
                  <w:caps/>
                  <w:sz w:val="18"/>
                  <w:szCs w:val="18"/>
                </w:rPr>
                <w:t xml:space="preserve">Overview </w:t>
              </w:r>
            </w:ins>
          </w:p>
          <w:p w:rsidR="00F65014" w:rsidRPr="009A76CF" w:rsidRDefault="00F65014" w:rsidP="00F65014">
            <w:pPr>
              <w:pStyle w:val="BodyText"/>
              <w:spacing w:before="40" w:after="40"/>
              <w:ind w:left="72"/>
              <w:rPr>
                <w:ins w:id="9" w:author="Jesse D. Hurley" w:date="2011-10-16T21:35:00Z"/>
                <w:sz w:val="18"/>
                <w:szCs w:val="18"/>
              </w:rPr>
            </w:pPr>
            <w:ins w:id="10" w:author="Jesse D. Hurley" w:date="2011-10-16T21:35:00Z">
              <w:r w:rsidRPr="009A76CF">
                <w:rPr>
                  <w:sz w:val="18"/>
                  <w:szCs w:val="18"/>
                </w:rPr>
                <w:t>The Business Practice Standards WEQ-012 call for the</w:t>
              </w:r>
              <w:r>
                <w:rPr>
                  <w:sz w:val="18"/>
                  <w:szCs w:val="18"/>
                </w:rPr>
                <w:t xml:space="preserve"> creation and</w:t>
              </w:r>
              <w:r w:rsidRPr="009A76CF">
                <w:rPr>
                  <w:sz w:val="18"/>
                  <w:szCs w:val="18"/>
                </w:rPr>
                <w:t xml:space="preserve"> use of a PK</w:t>
              </w:r>
              <w:r>
                <w:rPr>
                  <w:sz w:val="18"/>
                  <w:szCs w:val="18"/>
                </w:rPr>
                <w:t>I</w:t>
              </w:r>
              <w:r w:rsidRPr="009A76CF">
                <w:rPr>
                  <w:sz w:val="18"/>
                  <w:szCs w:val="18"/>
                </w:rPr>
                <w:t>) using X.509 v3 digital Certificates to provide for specific security services:</w:t>
              </w:r>
            </w:ins>
          </w:p>
          <w:p w:rsidR="00F65014" w:rsidRPr="009A76CF" w:rsidRDefault="00F65014" w:rsidP="00F65014">
            <w:pPr>
              <w:pStyle w:val="BodyText"/>
              <w:numPr>
                <w:ilvl w:val="0"/>
                <w:numId w:val="8"/>
              </w:numPr>
              <w:tabs>
                <w:tab w:val="clear" w:pos="1440"/>
                <w:tab w:val="num" w:pos="522"/>
              </w:tabs>
              <w:spacing w:before="40" w:after="40"/>
              <w:ind w:left="522" w:hanging="450"/>
              <w:rPr>
                <w:ins w:id="11" w:author="Jesse D. Hurley" w:date="2011-10-16T21:35:00Z"/>
                <w:sz w:val="18"/>
                <w:szCs w:val="18"/>
              </w:rPr>
            </w:pPr>
            <w:ins w:id="12" w:author="Jesse D. Hurley" w:date="2011-10-16T21:35:00Z">
              <w:r w:rsidRPr="009A76CF">
                <w:rPr>
                  <w:sz w:val="18"/>
                  <w:szCs w:val="18"/>
                </w:rPr>
                <w:t>Confidentiality:  The assurance to an entity that no one can read a particular piece of data except the receiver(s) explicitly intended.</w:t>
              </w:r>
            </w:ins>
          </w:p>
          <w:p w:rsidR="00F65014" w:rsidRPr="009A76CF" w:rsidRDefault="00F65014" w:rsidP="00F65014">
            <w:pPr>
              <w:pStyle w:val="BodyText"/>
              <w:numPr>
                <w:ilvl w:val="0"/>
                <w:numId w:val="8"/>
              </w:numPr>
              <w:tabs>
                <w:tab w:val="clear" w:pos="1440"/>
                <w:tab w:val="num" w:pos="522"/>
              </w:tabs>
              <w:spacing w:before="40" w:after="40"/>
              <w:ind w:left="522" w:hanging="450"/>
              <w:rPr>
                <w:ins w:id="13" w:author="Jesse D. Hurley" w:date="2011-10-16T21:35:00Z"/>
                <w:sz w:val="18"/>
                <w:szCs w:val="18"/>
              </w:rPr>
            </w:pPr>
            <w:ins w:id="14" w:author="Jesse D. Hurley" w:date="2011-10-16T21:35:00Z">
              <w:r w:rsidRPr="009A76CF">
                <w:rPr>
                  <w:sz w:val="18"/>
                  <w:szCs w:val="18"/>
                </w:rPr>
                <w:t>Authentication:  The assurance to one entity that another entity is who he/she/it claims to be.</w:t>
              </w:r>
            </w:ins>
          </w:p>
          <w:p w:rsidR="00F65014" w:rsidRPr="009A76CF" w:rsidRDefault="00F65014" w:rsidP="00F65014">
            <w:pPr>
              <w:pStyle w:val="BodyText"/>
              <w:numPr>
                <w:ilvl w:val="0"/>
                <w:numId w:val="8"/>
              </w:numPr>
              <w:tabs>
                <w:tab w:val="clear" w:pos="1440"/>
                <w:tab w:val="num" w:pos="522"/>
              </w:tabs>
              <w:spacing w:before="40" w:after="40"/>
              <w:ind w:left="522" w:hanging="450"/>
              <w:rPr>
                <w:ins w:id="15" w:author="Jesse D. Hurley" w:date="2011-10-16T21:35:00Z"/>
                <w:sz w:val="18"/>
                <w:szCs w:val="18"/>
              </w:rPr>
            </w:pPr>
            <w:ins w:id="16" w:author="Jesse D. Hurley" w:date="2011-10-16T21:35:00Z">
              <w:r w:rsidRPr="009A76CF">
                <w:rPr>
                  <w:sz w:val="18"/>
                  <w:szCs w:val="18"/>
                </w:rPr>
                <w:t>Integrity:  The assurance to an entity that data has not been altered (intentionally or unintentionally) from sender to recipient and from time of transmission to time of receipt.</w:t>
              </w:r>
            </w:ins>
          </w:p>
          <w:p w:rsidR="00F65014" w:rsidRPr="009A76CF" w:rsidRDefault="00F65014" w:rsidP="00F65014">
            <w:pPr>
              <w:pStyle w:val="BodyText"/>
              <w:numPr>
                <w:ilvl w:val="0"/>
                <w:numId w:val="8"/>
              </w:numPr>
              <w:tabs>
                <w:tab w:val="clear" w:pos="1440"/>
                <w:tab w:val="num" w:pos="522"/>
              </w:tabs>
              <w:spacing w:before="40" w:after="40"/>
              <w:ind w:left="522" w:hanging="450"/>
              <w:rPr>
                <w:ins w:id="17" w:author="Jesse D. Hurley" w:date="2011-10-16T21:35:00Z"/>
                <w:sz w:val="18"/>
                <w:szCs w:val="18"/>
              </w:rPr>
            </w:pPr>
            <w:ins w:id="18" w:author="Jesse D. Hurley" w:date="2011-10-16T21:35:00Z">
              <w:r w:rsidRPr="009A76CF">
                <w:rPr>
                  <w:sz w:val="18"/>
                  <w:szCs w:val="18"/>
                </w:rPr>
                <w:t>Technical Non-Repudiation:  A party cannot deny having engaged in the transaction or having sent the electronic message.</w:t>
              </w:r>
            </w:ins>
          </w:p>
          <w:p w:rsidR="00E67E99" w:rsidRPr="009A76CF" w:rsidRDefault="00F65014" w:rsidP="00F65014">
            <w:pPr>
              <w:pStyle w:val="BodyText"/>
              <w:spacing w:before="60" w:after="60"/>
              <w:ind w:left="288"/>
              <w:rPr>
                <w:sz w:val="18"/>
                <w:szCs w:val="18"/>
              </w:rPr>
            </w:pPr>
            <w:ins w:id="19" w:author="Jesse D. Hurley" w:date="2011-10-16T21:35:00Z">
              <w:r w:rsidRPr="009A76CF">
                <w:rPr>
                  <w:sz w:val="18"/>
                  <w:szCs w:val="18"/>
                </w:rPr>
                <w:t xml:space="preserve">The Business Practice Standards WEQ-012 </w:t>
              </w:r>
              <w:proofErr w:type="gramStart"/>
              <w:r w:rsidRPr="009A76CF">
                <w:rPr>
                  <w:sz w:val="18"/>
                  <w:szCs w:val="18"/>
                </w:rPr>
                <w:t>require</w:t>
              </w:r>
              <w:proofErr w:type="gramEnd"/>
              <w:r w:rsidRPr="009A76CF">
                <w:rPr>
                  <w:sz w:val="18"/>
                  <w:szCs w:val="18"/>
                </w:rPr>
                <w:t xml:space="preserve"> that digital X.509 v3 certificates be issued to industry participants after a formal registration process has been completed.  These Certificates are provided by Authorized Certification Authorities</w:t>
              </w:r>
              <w:r>
                <w:rPr>
                  <w:sz w:val="18"/>
                  <w:szCs w:val="18"/>
                </w:rPr>
                <w:t xml:space="preserve"> (ACA)</w:t>
              </w:r>
              <w:r w:rsidRPr="009A76CF">
                <w:rPr>
                  <w:sz w:val="18"/>
                  <w:szCs w:val="18"/>
                </w:rPr>
                <w:t xml:space="preserve">.  The Business Practice Standards WEQ-012 call for these Authorized Certification Authorities to meet certain minimum criteria and that the Certificates issued to industry participants meet a certain minimum criteria in order to ensure that the participant’s identity is tied to the Certificate and has been verified by the </w:t>
              </w:r>
              <w:r>
                <w:rPr>
                  <w:sz w:val="18"/>
                  <w:szCs w:val="18"/>
                </w:rPr>
                <w:t>ACA</w:t>
              </w:r>
              <w:r w:rsidRPr="009A76CF">
                <w:rPr>
                  <w:sz w:val="18"/>
                  <w:szCs w:val="18"/>
                </w:rPr>
                <w:t>.</w:t>
              </w:r>
            </w:ins>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E67E99" w:rsidP="00B0653B">
            <w:pPr>
              <w:pStyle w:val="BodyText"/>
              <w:spacing w:before="60" w:after="60"/>
              <w:ind w:left="288"/>
              <w:rPr>
                <w:sz w:val="18"/>
                <w:szCs w:val="18"/>
              </w:rPr>
            </w:pPr>
            <w:r>
              <w:rPr>
                <w:sz w:val="18"/>
                <w:szCs w:val="18"/>
              </w:rPr>
              <w:t xml:space="preserve">Parking Lot Issue – Check to ensure that a formal registration process is covered in </w:t>
            </w:r>
            <w:commentRangeStart w:id="20"/>
            <w:r>
              <w:rPr>
                <w:sz w:val="18"/>
                <w:szCs w:val="18"/>
              </w:rPr>
              <w:t xml:space="preserve">AICPA </w:t>
            </w:r>
            <w:proofErr w:type="spellStart"/>
            <w:r>
              <w:rPr>
                <w:sz w:val="18"/>
                <w:szCs w:val="18"/>
              </w:rPr>
              <w:t>Webtrust</w:t>
            </w:r>
            <w:proofErr w:type="spellEnd"/>
            <w:r>
              <w:rPr>
                <w:sz w:val="18"/>
                <w:szCs w:val="18"/>
              </w:rPr>
              <w:t xml:space="preserve"> Principles</w:t>
            </w:r>
            <w:commentRangeEnd w:id="20"/>
            <w:r w:rsidR="00F65014">
              <w:rPr>
                <w:rStyle w:val="CommentReference"/>
              </w:rPr>
              <w:commentReference w:id="20"/>
            </w:r>
          </w:p>
          <w:p w:rsidR="00E67E99" w:rsidRDefault="00E67E99" w:rsidP="00B0653B">
            <w:pPr>
              <w:pStyle w:val="BodyText"/>
              <w:spacing w:before="60" w:after="60"/>
              <w:ind w:left="288"/>
              <w:rPr>
                <w:sz w:val="18"/>
                <w:szCs w:val="18"/>
              </w:rPr>
            </w:pPr>
            <w:r>
              <w:rPr>
                <w:sz w:val="18"/>
                <w:szCs w:val="18"/>
              </w:rPr>
              <w:t>Parking Lot Issue - Determine whether to reference this CPC text in the standard or make it a standard.  No matter what, it will only be in one place.</w:t>
            </w:r>
          </w:p>
          <w:p w:rsidR="00E67E99" w:rsidRPr="009A76CF" w:rsidRDefault="00E67E99" w:rsidP="00B0653B">
            <w:pPr>
              <w:pStyle w:val="BodyText"/>
              <w:spacing w:before="60" w:after="60"/>
              <w:ind w:left="288"/>
              <w:rPr>
                <w:sz w:val="18"/>
                <w:szCs w:val="18"/>
              </w:rPr>
            </w:pPr>
            <w:r>
              <w:rPr>
                <w:sz w:val="18"/>
                <w:szCs w:val="18"/>
              </w:rPr>
              <w:t xml:space="preserve">Parking Lot Concept - Create 2 standards divided by applicability – ACA v. entities using the certificate </w:t>
            </w:r>
          </w:p>
        </w:tc>
      </w:tr>
      <w:tr w:rsidR="00E67E99" w:rsidRPr="00F26D47" w:rsidTr="00E67E99">
        <w:tblPrEx>
          <w:jc w:val="left"/>
        </w:tblPrEx>
        <w:trPr>
          <w:trHeight w:val="7572"/>
        </w:trPr>
        <w:tc>
          <w:tcPr>
            <w:tcW w:w="1098" w:type="dxa"/>
          </w:tcPr>
          <w:p w:rsidR="00E67E99" w:rsidRPr="009A76CF" w:rsidRDefault="00E67E99" w:rsidP="00B0653B">
            <w:pPr>
              <w:pStyle w:val="BodyText"/>
              <w:spacing w:before="60" w:after="60"/>
              <w:rPr>
                <w:b/>
                <w:sz w:val="18"/>
                <w:szCs w:val="18"/>
              </w:rPr>
            </w:pPr>
            <w:r>
              <w:rPr>
                <w:b/>
                <w:sz w:val="18"/>
                <w:szCs w:val="18"/>
              </w:rPr>
              <w:lastRenderedPageBreak/>
              <w:t>012-1.1x</w:t>
            </w:r>
          </w:p>
        </w:tc>
        <w:tc>
          <w:tcPr>
            <w:tcW w:w="5085" w:type="dxa"/>
          </w:tcPr>
          <w:p w:rsidR="00E67E99" w:rsidRPr="00F20E3E" w:rsidRDefault="00E67E99" w:rsidP="00115BCB">
            <w:pPr>
              <w:pStyle w:val="ListParagraph"/>
              <w:spacing w:after="120"/>
              <w:ind w:left="252"/>
              <w:rPr>
                <w:rFonts w:ascii="Times New Roman" w:hAnsi="Times New Roman" w:cs="Times New Roman"/>
                <w:sz w:val="18"/>
                <w:szCs w:val="18"/>
              </w:rPr>
            </w:pPr>
            <w:r w:rsidRPr="00F20E3E">
              <w:rPr>
                <w:rFonts w:ascii="Times New Roman" w:hAnsi="Times New Roman" w:cs="Times New Roman"/>
                <w:color w:val="000000"/>
                <w:sz w:val="18"/>
                <w:szCs w:val="18"/>
              </w:rPr>
              <w:t>The NAESB Certification Program utilizes a self-certification format. To be initially certified, the candidate seeking ACA  Certification (“Candidate”)  must submit to NAESB:</w:t>
            </w:r>
          </w:p>
          <w:p w:rsidR="00E67E99" w:rsidRPr="00F20E3E" w:rsidRDefault="00E67E99" w:rsidP="00115BCB">
            <w:pPr>
              <w:pStyle w:val="ListParagraph"/>
              <w:numPr>
                <w:ilvl w:val="1"/>
                <w:numId w:val="29"/>
              </w:numPr>
              <w:spacing w:after="120"/>
              <w:ind w:left="882" w:hanging="180"/>
              <w:rPr>
                <w:rFonts w:ascii="Times New Roman" w:hAnsi="Times New Roman" w:cs="Times New Roman"/>
                <w:sz w:val="18"/>
                <w:szCs w:val="18"/>
              </w:rPr>
            </w:pPr>
            <w:r w:rsidRPr="00F20E3E">
              <w:rPr>
                <w:rFonts w:ascii="Times New Roman" w:hAnsi="Times New Roman" w:cs="Times New Roman"/>
                <w:color w:val="000000"/>
                <w:sz w:val="18"/>
                <w:szCs w:val="18"/>
              </w:rPr>
              <w:t xml:space="preserve">An affidavit, signed by an Officer or </w:t>
            </w:r>
            <w:proofErr w:type="gramStart"/>
            <w:r w:rsidRPr="00F20E3E">
              <w:rPr>
                <w:rFonts w:ascii="Times New Roman" w:hAnsi="Times New Roman" w:cs="Times New Roman"/>
                <w:color w:val="000000"/>
                <w:sz w:val="18"/>
                <w:szCs w:val="18"/>
              </w:rPr>
              <w:t>Principal, that</w:t>
            </w:r>
            <w:proofErr w:type="gramEnd"/>
            <w:r w:rsidRPr="00F20E3E">
              <w:rPr>
                <w:rFonts w:ascii="Times New Roman" w:hAnsi="Times New Roman" w:cs="Times New Roman"/>
                <w:color w:val="000000"/>
                <w:sz w:val="18"/>
                <w:szCs w:val="18"/>
              </w:rPr>
              <w:t xml:space="preserve"> the Candidate meets the WEQ-012 requirements and certifies that its answers are accurate and truthful. The affidavit is modeled on similar statements made under Sarbanes-Oxley.</w:t>
            </w:r>
          </w:p>
          <w:p w:rsidR="00E67E99" w:rsidRPr="00F20E3E" w:rsidRDefault="00E67E99" w:rsidP="00115BCB">
            <w:pPr>
              <w:pStyle w:val="ListParagraph"/>
              <w:numPr>
                <w:ilvl w:val="1"/>
                <w:numId w:val="29"/>
              </w:numPr>
              <w:spacing w:after="120"/>
              <w:ind w:left="882" w:hanging="180"/>
              <w:rPr>
                <w:rFonts w:ascii="Times New Roman" w:hAnsi="Times New Roman" w:cs="Times New Roman"/>
                <w:sz w:val="18"/>
                <w:szCs w:val="18"/>
              </w:rPr>
            </w:pPr>
            <w:r w:rsidRPr="00F20E3E">
              <w:rPr>
                <w:rFonts w:ascii="Times New Roman" w:hAnsi="Times New Roman" w:cs="Times New Roman"/>
                <w:sz w:val="18"/>
                <w:szCs w:val="18"/>
              </w:rPr>
              <w:t xml:space="preserve">The </w:t>
            </w:r>
            <w:proofErr w:type="gramStart"/>
            <w:r w:rsidRPr="00F20E3E">
              <w:rPr>
                <w:rFonts w:ascii="Times New Roman" w:hAnsi="Times New Roman" w:cs="Times New Roman"/>
                <w:sz w:val="18"/>
                <w:szCs w:val="18"/>
              </w:rPr>
              <w:t>attestation  pursuant</w:t>
            </w:r>
            <w:proofErr w:type="gramEnd"/>
            <w:r w:rsidRPr="00F20E3E">
              <w:rPr>
                <w:rFonts w:ascii="Times New Roman" w:hAnsi="Times New Roman" w:cs="Times New Roman"/>
                <w:sz w:val="18"/>
                <w:szCs w:val="18"/>
              </w:rPr>
              <w:t xml:space="preserve"> to Section 2a(i) and the indication as noted in Section 2(a)(ii).</w:t>
            </w:r>
          </w:p>
          <w:p w:rsidR="00E67E99" w:rsidRPr="00F20E3E" w:rsidRDefault="00E67E99" w:rsidP="00115BCB">
            <w:pPr>
              <w:spacing w:after="120"/>
              <w:ind w:left="252"/>
              <w:rPr>
                <w:sz w:val="18"/>
                <w:szCs w:val="18"/>
              </w:rPr>
            </w:pPr>
            <w:r w:rsidRPr="00F20E3E">
              <w:rPr>
                <w:color w:val="000000"/>
                <w:sz w:val="18"/>
                <w:szCs w:val="18"/>
              </w:rPr>
              <w:t>NAESB does not warrant or guarantee that the ACA’s services comply with the WEQ-012 standard, perform as intended, or comply with representations made by the ACA.</w:t>
            </w:r>
          </w:p>
          <w:p w:rsidR="00E67E99" w:rsidRPr="00F20E3E" w:rsidRDefault="00E67E99" w:rsidP="00115BCB">
            <w:pPr>
              <w:spacing w:after="120"/>
              <w:ind w:left="252"/>
              <w:rPr>
                <w:sz w:val="18"/>
                <w:szCs w:val="18"/>
              </w:rPr>
            </w:pPr>
            <w:r w:rsidRPr="00F20E3E">
              <w:rPr>
                <w:sz w:val="18"/>
                <w:szCs w:val="18"/>
              </w:rPr>
              <w:t>The ACA is not required to be a member of NAESB, but must possess a current and legal copy of relevant NAESB standards.</w:t>
            </w:r>
          </w:p>
          <w:p w:rsidR="00E67E99" w:rsidRPr="00F20E3E" w:rsidRDefault="00E67E99" w:rsidP="00115BCB">
            <w:pPr>
              <w:spacing w:after="120"/>
              <w:ind w:left="252"/>
              <w:rPr>
                <w:sz w:val="18"/>
                <w:szCs w:val="18"/>
              </w:rPr>
            </w:pPr>
            <w:r w:rsidRPr="00F20E3E">
              <w:rPr>
                <w:color w:val="000000"/>
                <w:sz w:val="18"/>
                <w:szCs w:val="18"/>
              </w:rPr>
              <w:t>An ACA may display a valid NAESB Certification Mark provided by NAESB on its web site or documentation for as long as the ACA remains certified.</w:t>
            </w:r>
          </w:p>
          <w:p w:rsidR="00E67E99" w:rsidRPr="00F20E3E" w:rsidRDefault="00E67E99" w:rsidP="00115BCB">
            <w:pPr>
              <w:spacing w:after="120"/>
              <w:ind w:left="252"/>
              <w:rPr>
                <w:sz w:val="18"/>
                <w:szCs w:val="18"/>
              </w:rPr>
            </w:pPr>
            <w:r w:rsidRPr="00F20E3E">
              <w:rPr>
                <w:sz w:val="18"/>
                <w:szCs w:val="18"/>
              </w:rPr>
              <w:t>An ACA must be recertified by NAESB upon purchase, sale or merger of the ACA by/with another external entity.</w:t>
            </w:r>
          </w:p>
          <w:p w:rsidR="00E67E99" w:rsidRPr="009A76CF" w:rsidRDefault="00E67E99" w:rsidP="00115BCB">
            <w:pPr>
              <w:pStyle w:val="BodyText"/>
              <w:spacing w:before="40" w:after="40"/>
              <w:ind w:left="72"/>
              <w:rPr>
                <w:caps/>
                <w:sz w:val="18"/>
                <w:szCs w:val="18"/>
              </w:rPr>
            </w:pPr>
            <w:r w:rsidRPr="009A76CF">
              <w:rPr>
                <w:sz w:val="18"/>
                <w:szCs w:val="18"/>
              </w:rPr>
              <w:t>NAESB will maintain contact information for all ACAs on its web site</w:t>
            </w:r>
          </w:p>
        </w:tc>
        <w:tc>
          <w:tcPr>
            <w:tcW w:w="5040" w:type="dxa"/>
          </w:tcPr>
          <w:p w:rsidR="00E67E99" w:rsidRPr="00E94EF5" w:rsidRDefault="00E67E99" w:rsidP="0060216C">
            <w:pPr>
              <w:pStyle w:val="ListParagraph"/>
              <w:spacing w:after="120"/>
              <w:ind w:left="207"/>
              <w:rPr>
                <w:rFonts w:ascii="Times New Roman" w:hAnsi="Times New Roman" w:cs="Times New Roman"/>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E67E99" w:rsidP="00B0653B">
            <w:pPr>
              <w:pStyle w:val="BodyText"/>
              <w:spacing w:before="60" w:after="60"/>
              <w:ind w:left="288"/>
              <w:rPr>
                <w:sz w:val="18"/>
                <w:szCs w:val="18"/>
              </w:rPr>
            </w:pPr>
            <w:r>
              <w:rPr>
                <w:sz w:val="18"/>
                <w:szCs w:val="18"/>
              </w:rPr>
              <w:t>See above</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012-1.2</w:t>
            </w:r>
          </w:p>
        </w:tc>
        <w:tc>
          <w:tcPr>
            <w:tcW w:w="5085" w:type="dxa"/>
          </w:tcPr>
          <w:p w:rsidR="00E67E99" w:rsidRPr="009A76CF" w:rsidRDefault="00E67E99" w:rsidP="00392446">
            <w:pPr>
              <w:pStyle w:val="BodyText"/>
              <w:spacing w:before="40" w:after="40"/>
              <w:ind w:left="72"/>
              <w:rPr>
                <w:sz w:val="18"/>
                <w:szCs w:val="18"/>
              </w:rPr>
            </w:pPr>
            <w:r w:rsidRPr="009A76CF">
              <w:rPr>
                <w:caps/>
                <w:sz w:val="18"/>
                <w:szCs w:val="18"/>
              </w:rPr>
              <w:t>Identification</w:t>
            </w:r>
            <w:r w:rsidRPr="009A76CF">
              <w:rPr>
                <w:sz w:val="18"/>
                <w:szCs w:val="18"/>
              </w:rPr>
              <w:t xml:space="preserve"> (RFC 3647 Section 1.2)</w:t>
            </w:r>
          </w:p>
          <w:p w:rsidR="00E67E99" w:rsidRPr="009A76CF" w:rsidRDefault="00E67E99" w:rsidP="00392446">
            <w:pPr>
              <w:pStyle w:val="BodyText"/>
              <w:spacing w:before="40" w:after="40"/>
              <w:ind w:left="72"/>
              <w:rPr>
                <w:sz w:val="18"/>
                <w:szCs w:val="18"/>
              </w:rPr>
            </w:pPr>
            <w:r w:rsidRPr="009A76CF">
              <w:rPr>
                <w:sz w:val="18"/>
                <w:szCs w:val="18"/>
              </w:rPr>
              <w:t xml:space="preserve">The NAESB Business Practice Standards WEQ-012 defines the requirements for identification, issuance and use of Authorized Certification Authority Certificates by unique classes.  These defined classes meet specific industry needs for securing software applications and associated transactions.  All Certificates issued under </w:t>
            </w:r>
            <w:proofErr w:type="gramStart"/>
            <w:r w:rsidRPr="009A76CF">
              <w:rPr>
                <w:sz w:val="18"/>
                <w:szCs w:val="18"/>
              </w:rPr>
              <w:t>these</w:t>
            </w:r>
            <w:proofErr w:type="gramEnd"/>
            <w:r w:rsidRPr="009A76CF">
              <w:rPr>
                <w:sz w:val="18"/>
                <w:szCs w:val="18"/>
              </w:rPr>
              <w:t xml:space="preserve"> Business Practice Standards WEQ-012 shall be in X.509 v3 format.</w:t>
            </w:r>
          </w:p>
          <w:p w:rsidR="00E67E99" w:rsidRPr="009A76CF" w:rsidRDefault="00E67E99" w:rsidP="00392446">
            <w:pPr>
              <w:pStyle w:val="BodyText"/>
              <w:spacing w:before="40" w:after="40"/>
              <w:ind w:left="72"/>
              <w:rPr>
                <w:sz w:val="18"/>
                <w:szCs w:val="18"/>
              </w:rPr>
            </w:pP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E67E99" w:rsidP="00B0653B">
            <w:pPr>
              <w:pStyle w:val="BodyText"/>
              <w:spacing w:before="60" w:after="60"/>
              <w:ind w:left="288"/>
              <w:rPr>
                <w:sz w:val="18"/>
                <w:szCs w:val="18"/>
              </w:rPr>
            </w:pPr>
            <w:r>
              <w:rPr>
                <w:sz w:val="18"/>
                <w:szCs w:val="18"/>
              </w:rPr>
              <w:t xml:space="preserve">Define classes separately – declare them in the standard – a matrix that includes assurance levels and roles </w:t>
            </w:r>
          </w:p>
          <w:p w:rsidR="00E67E99" w:rsidRDefault="00E67E99" w:rsidP="00B0653B">
            <w:pPr>
              <w:pStyle w:val="BodyText"/>
              <w:spacing w:before="60" w:after="60"/>
              <w:ind w:left="288"/>
              <w:rPr>
                <w:sz w:val="18"/>
                <w:szCs w:val="18"/>
              </w:rPr>
            </w:pPr>
            <w:r>
              <w:rPr>
                <w:sz w:val="18"/>
                <w:szCs w:val="18"/>
              </w:rPr>
              <w:t xml:space="preserve">Dick to research OIDs for assurance </w:t>
            </w:r>
            <w:commentRangeStart w:id="21"/>
            <w:r>
              <w:rPr>
                <w:sz w:val="18"/>
                <w:szCs w:val="18"/>
              </w:rPr>
              <w:t>levels</w:t>
            </w:r>
            <w:commentRangeEnd w:id="21"/>
            <w:r w:rsidR="002022BC">
              <w:rPr>
                <w:rStyle w:val="CommentReference"/>
              </w:rPr>
              <w:commentReference w:id="21"/>
            </w:r>
          </w:p>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012-1.2.1</w:t>
            </w:r>
          </w:p>
        </w:tc>
        <w:tc>
          <w:tcPr>
            <w:tcW w:w="5085" w:type="dxa"/>
          </w:tcPr>
          <w:p w:rsidR="00E67E99" w:rsidRPr="009A76CF" w:rsidRDefault="00E67E99" w:rsidP="00392446">
            <w:pPr>
              <w:pStyle w:val="BodyText"/>
              <w:spacing w:before="40" w:after="40"/>
              <w:ind w:left="72"/>
              <w:rPr>
                <w:b/>
                <w:sz w:val="18"/>
                <w:szCs w:val="18"/>
                <w:u w:val="single"/>
              </w:rPr>
            </w:pPr>
            <w:r w:rsidRPr="009A76CF">
              <w:rPr>
                <w:b/>
                <w:sz w:val="18"/>
                <w:szCs w:val="18"/>
                <w:u w:val="single"/>
              </w:rPr>
              <w:t>Certificate Class Identification</w:t>
            </w:r>
          </w:p>
          <w:p w:rsidR="00E67E99" w:rsidRPr="009A76CF" w:rsidRDefault="00E67E99" w:rsidP="00392446">
            <w:pPr>
              <w:pStyle w:val="BodyText"/>
              <w:spacing w:before="40" w:after="40"/>
              <w:ind w:left="72"/>
              <w:rPr>
                <w:sz w:val="18"/>
                <w:szCs w:val="18"/>
              </w:rPr>
            </w:pPr>
            <w:r w:rsidRPr="009A76CF">
              <w:rPr>
                <w:sz w:val="18"/>
                <w:szCs w:val="18"/>
              </w:rPr>
              <w:t xml:space="preserve">Certification Authorities shall provide a unique ASN.1 object identifier within the CP Extension, or a unique Certification Path for each class of Certificates issued under these Business Practice Standards WEQ-012 as part of the Certification Authorities application to NAESB to be an Authorized Certification Authority.  This object identifier or Certification Path shall be associated with the CP and/or Certification Practices Statement under which the Certificate was issued and that CP and/or Certification Practices Statement shall meet or exceed the provisions called for in </w:t>
            </w:r>
            <w:proofErr w:type="gramStart"/>
            <w:r w:rsidRPr="009A76CF">
              <w:rPr>
                <w:sz w:val="18"/>
                <w:szCs w:val="18"/>
              </w:rPr>
              <w:t>these</w:t>
            </w:r>
            <w:proofErr w:type="gramEnd"/>
            <w:r w:rsidRPr="009A76CF">
              <w:rPr>
                <w:sz w:val="18"/>
                <w:szCs w:val="18"/>
              </w:rPr>
              <w:t xml:space="preserve"> Business Practice Standards WEQ-012.</w:t>
            </w:r>
          </w:p>
          <w:p w:rsidR="00E67E99" w:rsidRPr="009A76CF" w:rsidRDefault="00E67E99" w:rsidP="00392446">
            <w:pPr>
              <w:pStyle w:val="BodyText"/>
              <w:spacing w:before="40" w:after="40"/>
              <w:ind w:left="72"/>
              <w:rPr>
                <w:sz w:val="18"/>
                <w:szCs w:val="18"/>
              </w:rPr>
            </w:pPr>
            <w:r w:rsidRPr="009A76CF">
              <w:rPr>
                <w:sz w:val="18"/>
                <w:szCs w:val="18"/>
              </w:rPr>
              <w:t>If the Authorized Certification Authority complies with the requirements associated with more than one class of Certificates, but does not or cannot uniquely identify through the CP Extension or Certification Path as to which class an issued Certificate applies, the certificate authority shall be limited to only asserting that it complies with the least stringent class of Certificate provisions called for in the NAESB Business Practice Standards WEQ-012.</w:t>
            </w:r>
          </w:p>
        </w:tc>
        <w:tc>
          <w:tcPr>
            <w:tcW w:w="5040" w:type="dxa"/>
          </w:tcPr>
          <w:p w:rsidR="00E67E99" w:rsidRPr="00005B84" w:rsidRDefault="00005B84" w:rsidP="00B0653B">
            <w:pPr>
              <w:pStyle w:val="BodyText"/>
              <w:spacing w:before="60" w:after="60"/>
              <w:ind w:left="288"/>
              <w:rPr>
                <w:ins w:id="22" w:author="Jesse D. Hurley" w:date="2011-10-17T08:57:00Z"/>
                <w:b/>
                <w:sz w:val="18"/>
                <w:szCs w:val="18"/>
                <w:rPrChange w:id="23" w:author="Jesse D. Hurley" w:date="2011-10-17T08:58:00Z">
                  <w:rPr>
                    <w:ins w:id="24" w:author="Jesse D. Hurley" w:date="2011-10-17T08:57:00Z"/>
                    <w:sz w:val="18"/>
                    <w:szCs w:val="18"/>
                  </w:rPr>
                </w:rPrChange>
              </w:rPr>
            </w:pPr>
            <w:ins w:id="25" w:author="Jesse D. Hurley" w:date="2011-10-17T08:57:00Z">
              <w:r w:rsidRPr="00005B84">
                <w:rPr>
                  <w:b/>
                  <w:sz w:val="18"/>
                  <w:szCs w:val="18"/>
                  <w:rPrChange w:id="26" w:author="Jesse D. Hurley" w:date="2011-10-17T08:58:00Z">
                    <w:rPr>
                      <w:sz w:val="18"/>
                      <w:szCs w:val="18"/>
                    </w:rPr>
                  </w:rPrChange>
                </w:rPr>
                <w:t>Assurance Level Identification</w:t>
              </w:r>
            </w:ins>
          </w:p>
          <w:p w:rsidR="00005B84" w:rsidRPr="009A76CF" w:rsidRDefault="00005B84" w:rsidP="00005B84">
            <w:pPr>
              <w:pStyle w:val="BodyText"/>
              <w:spacing w:before="60" w:after="60"/>
              <w:ind w:left="288"/>
              <w:rPr>
                <w:sz w:val="18"/>
                <w:szCs w:val="18"/>
              </w:rPr>
            </w:pPr>
            <w:ins w:id="27" w:author="Jesse D. Hurley" w:date="2011-10-17T08:57:00Z">
              <w:r>
                <w:rPr>
                  <w:sz w:val="18"/>
                  <w:szCs w:val="18"/>
                </w:rPr>
                <w:t>Authorized Certification Authorities shall specify the level of assurance to which it attests</w:t>
              </w:r>
            </w:ins>
            <w:ins w:id="28" w:author="Jesse D. Hurley" w:date="2011-10-17T08:58:00Z">
              <w:r>
                <w:rPr>
                  <w:sz w:val="18"/>
                  <w:szCs w:val="18"/>
                </w:rPr>
                <w:t xml:space="preserve"> in</w:t>
              </w:r>
            </w:ins>
            <w:ins w:id="29" w:author="Jesse D. Hurley" w:date="2011-10-17T08:57:00Z">
              <w:r>
                <w:rPr>
                  <w:sz w:val="18"/>
                  <w:szCs w:val="18"/>
                </w:rPr>
                <w:t xml:space="preserve"> </w:t>
              </w:r>
            </w:ins>
            <w:ins w:id="30" w:author="Jesse D. Hurley" w:date="2011-10-17T08:58:00Z">
              <w:r>
                <w:rPr>
                  <w:sz w:val="18"/>
                  <w:szCs w:val="18"/>
                </w:rPr>
                <w:t xml:space="preserve">the </w:t>
              </w:r>
            </w:ins>
            <w:ins w:id="31" w:author="Jesse D. Hurley" w:date="2011-10-17T08:57:00Z">
              <w:r>
                <w:rPr>
                  <w:sz w:val="18"/>
                  <w:szCs w:val="18"/>
                </w:rPr>
                <w:t xml:space="preserve">subscriber certificate. </w:t>
              </w:r>
            </w:ins>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2022BC" w:rsidP="00B0653B">
            <w:pPr>
              <w:pStyle w:val="BodyText"/>
              <w:spacing w:before="60" w:after="60"/>
              <w:ind w:left="288"/>
              <w:rPr>
                <w:ins w:id="32" w:author="Jesse D. Hurley" w:date="2011-10-17T08:59:00Z"/>
                <w:sz w:val="18"/>
                <w:szCs w:val="18"/>
              </w:rPr>
            </w:pPr>
            <w:ins w:id="33" w:author="Jesse D. Hurley" w:date="2011-10-17T08:27:00Z">
              <w:r>
                <w:rPr>
                  <w:sz w:val="18"/>
                  <w:szCs w:val="18"/>
                </w:rPr>
                <w:t>Should we simply reference OIDs here and cross reference the applicable CPs?</w:t>
              </w:r>
            </w:ins>
          </w:p>
          <w:p w:rsidR="00005B84" w:rsidRPr="009A76CF" w:rsidRDefault="00005B84" w:rsidP="00005B84">
            <w:pPr>
              <w:pStyle w:val="BodyText"/>
              <w:spacing w:before="60" w:after="60"/>
              <w:ind w:left="288"/>
              <w:rPr>
                <w:sz w:val="18"/>
                <w:szCs w:val="18"/>
              </w:rPr>
            </w:pPr>
            <w:ins w:id="34" w:author="Jesse D. Hurley" w:date="2011-10-17T08:59:00Z">
              <w:r>
                <w:rPr>
                  <w:sz w:val="18"/>
                  <w:szCs w:val="18"/>
                </w:rPr>
                <w:t xml:space="preserve">There will be more language  to add here when the </w:t>
              </w:r>
              <w:proofErr w:type="spellStart"/>
              <w:r>
                <w:rPr>
                  <w:sz w:val="18"/>
                  <w:szCs w:val="18"/>
                </w:rPr>
                <w:t>Cmte</w:t>
              </w:r>
              <w:proofErr w:type="spellEnd"/>
              <w:r>
                <w:rPr>
                  <w:sz w:val="18"/>
                  <w:szCs w:val="18"/>
                </w:rPr>
                <w:t xml:space="preserve"> decides where to provide the reference to the CP.</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012-1.2.2</w:t>
            </w:r>
          </w:p>
        </w:tc>
        <w:tc>
          <w:tcPr>
            <w:tcW w:w="5085" w:type="dxa"/>
          </w:tcPr>
          <w:p w:rsidR="00E67E99" w:rsidRPr="009A76CF" w:rsidRDefault="00E67E99" w:rsidP="00392446">
            <w:pPr>
              <w:pStyle w:val="BodyText"/>
              <w:spacing w:before="40" w:after="40"/>
              <w:ind w:left="72"/>
              <w:rPr>
                <w:b/>
                <w:sz w:val="18"/>
                <w:szCs w:val="18"/>
              </w:rPr>
            </w:pPr>
            <w:r w:rsidRPr="009A76CF">
              <w:rPr>
                <w:b/>
                <w:sz w:val="18"/>
                <w:szCs w:val="18"/>
                <w:u w:val="single"/>
              </w:rPr>
              <w:t>Certificate Class Hierarchy</w:t>
            </w:r>
          </w:p>
          <w:p w:rsidR="00E67E99" w:rsidRPr="009A76CF" w:rsidRDefault="00E67E99" w:rsidP="00392446">
            <w:pPr>
              <w:pStyle w:val="BodyText"/>
              <w:spacing w:before="40" w:after="40"/>
              <w:ind w:left="72"/>
              <w:rPr>
                <w:sz w:val="18"/>
                <w:szCs w:val="18"/>
              </w:rPr>
            </w:pPr>
            <w:r w:rsidRPr="009A76CF">
              <w:rPr>
                <w:sz w:val="18"/>
                <w:szCs w:val="18"/>
              </w:rPr>
              <w:t xml:space="preserve">Each higher class (by number) of Certificates defined in these Business Practice Standards WEQ-012 shall be required to meet or exceed all the requirements of all lower class Certificates.  Relying Parties must accept any equal or higher class Certificate as valid when presented for use in a given context.  For example, </w:t>
            </w:r>
            <w:r w:rsidRPr="009A76CF">
              <w:rPr>
                <w:sz w:val="18"/>
                <w:szCs w:val="18"/>
              </w:rPr>
              <w:lastRenderedPageBreak/>
              <w:t>any application using the Business Practice Standards WEQ-012 and requiring a Class 2 Certificate shall be required to accept both Class 2 and Class 3 (when defined) Certificates as valid for use in securing that application.</w:t>
            </w:r>
          </w:p>
        </w:tc>
        <w:tc>
          <w:tcPr>
            <w:tcW w:w="5040" w:type="dxa"/>
          </w:tcPr>
          <w:p w:rsidR="00E67E99" w:rsidRPr="00005B84" w:rsidRDefault="002022BC" w:rsidP="00B0653B">
            <w:pPr>
              <w:pStyle w:val="BodyText"/>
              <w:spacing w:before="60" w:after="60"/>
              <w:ind w:left="288"/>
              <w:rPr>
                <w:ins w:id="35" w:author="Jesse D. Hurley" w:date="2011-10-17T08:28:00Z"/>
                <w:b/>
                <w:sz w:val="18"/>
                <w:szCs w:val="18"/>
                <w:rPrChange w:id="36" w:author="Jesse D. Hurley" w:date="2011-10-17T08:57:00Z">
                  <w:rPr>
                    <w:ins w:id="37" w:author="Jesse D. Hurley" w:date="2011-10-17T08:28:00Z"/>
                    <w:sz w:val="18"/>
                    <w:szCs w:val="18"/>
                  </w:rPr>
                </w:rPrChange>
              </w:rPr>
            </w:pPr>
            <w:ins w:id="38" w:author="Jesse D. Hurley" w:date="2011-10-17T08:28:00Z">
              <w:r w:rsidRPr="00005B84">
                <w:rPr>
                  <w:b/>
                  <w:sz w:val="18"/>
                  <w:szCs w:val="18"/>
                  <w:rPrChange w:id="39" w:author="Jesse D. Hurley" w:date="2011-10-17T08:57:00Z">
                    <w:rPr>
                      <w:sz w:val="18"/>
                      <w:szCs w:val="18"/>
                    </w:rPr>
                  </w:rPrChange>
                </w:rPr>
                <w:lastRenderedPageBreak/>
                <w:t>Assurance Level Hierarchy</w:t>
              </w:r>
            </w:ins>
          </w:p>
          <w:p w:rsidR="002022BC" w:rsidRPr="009A76CF" w:rsidRDefault="002022BC" w:rsidP="00005B84">
            <w:pPr>
              <w:pStyle w:val="BodyText"/>
              <w:spacing w:before="60" w:after="60"/>
              <w:ind w:left="288"/>
              <w:rPr>
                <w:sz w:val="18"/>
                <w:szCs w:val="18"/>
              </w:rPr>
            </w:pPr>
            <w:ins w:id="40" w:author="Jesse D. Hurley" w:date="2011-10-17T08:28:00Z">
              <w:r>
                <w:rPr>
                  <w:sz w:val="18"/>
                  <w:szCs w:val="18"/>
                </w:rPr>
                <w:t xml:space="preserve">Each higher level of assurance as defined in </w:t>
              </w:r>
              <w:proofErr w:type="gramStart"/>
              <w:r>
                <w:rPr>
                  <w:sz w:val="18"/>
                  <w:szCs w:val="18"/>
                </w:rPr>
                <w:t>these</w:t>
              </w:r>
              <w:proofErr w:type="gramEnd"/>
              <w:r>
                <w:rPr>
                  <w:sz w:val="18"/>
                  <w:szCs w:val="18"/>
                </w:rPr>
                <w:t xml:space="preserve"> Business Practice Standards WEQ-012 shall be required to meet or exceed the requirements of all lower </w:t>
              </w:r>
            </w:ins>
            <w:ins w:id="41" w:author="Jesse D. Hurley" w:date="2011-10-17T08:29:00Z">
              <w:r>
                <w:rPr>
                  <w:sz w:val="18"/>
                  <w:szCs w:val="18"/>
                </w:rPr>
                <w:t>assurance levels</w:t>
              </w:r>
            </w:ins>
            <w:ins w:id="42" w:author="Jesse D. Hurley" w:date="2011-10-17T08:28:00Z">
              <w:r>
                <w:rPr>
                  <w:sz w:val="18"/>
                  <w:szCs w:val="18"/>
                </w:rPr>
                <w:t xml:space="preserve">. </w:t>
              </w:r>
            </w:ins>
            <w:ins w:id="43" w:author="Jesse D. Hurley" w:date="2011-10-17T08:30:00Z">
              <w:r>
                <w:rPr>
                  <w:sz w:val="18"/>
                  <w:szCs w:val="18"/>
                </w:rPr>
                <w:t>Any Certificate issued at a higher assurance level shall be valid for all</w:t>
              </w:r>
            </w:ins>
            <w:ins w:id="44" w:author="Jesse D. Hurley" w:date="2011-10-17T08:56:00Z">
              <w:r w:rsidR="00005B84">
                <w:rPr>
                  <w:sz w:val="18"/>
                  <w:szCs w:val="18"/>
                </w:rPr>
                <w:t xml:space="preserve"> applications requiring a lower level of assurance.</w:t>
              </w:r>
            </w:ins>
            <w:ins w:id="45" w:author="Jesse D. Hurley" w:date="2011-10-17T08:30:00Z">
              <w:r>
                <w:rPr>
                  <w:sz w:val="18"/>
                  <w:szCs w:val="18"/>
                </w:rPr>
                <w:t xml:space="preserve"> </w:t>
              </w:r>
            </w:ins>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lastRenderedPageBreak/>
              <w:t>012-1.3</w:t>
            </w:r>
          </w:p>
        </w:tc>
        <w:tc>
          <w:tcPr>
            <w:tcW w:w="5085" w:type="dxa"/>
          </w:tcPr>
          <w:p w:rsidR="00E67E99" w:rsidRPr="009A76CF" w:rsidRDefault="00E67E99" w:rsidP="00392446">
            <w:pPr>
              <w:pStyle w:val="BodyText"/>
              <w:spacing w:before="40" w:after="40"/>
              <w:ind w:left="72"/>
              <w:rPr>
                <w:sz w:val="18"/>
                <w:szCs w:val="18"/>
              </w:rPr>
            </w:pPr>
            <w:r w:rsidRPr="009A76CF">
              <w:rPr>
                <w:caps/>
                <w:sz w:val="18"/>
                <w:szCs w:val="18"/>
              </w:rPr>
              <w:t>Community and Applicability</w:t>
            </w:r>
            <w:r w:rsidRPr="009A76CF">
              <w:rPr>
                <w:sz w:val="18"/>
                <w:szCs w:val="18"/>
              </w:rPr>
              <w:t xml:space="preserve"> (RFC 3647 Section 1.3)</w:t>
            </w:r>
          </w:p>
        </w:tc>
        <w:tc>
          <w:tcPr>
            <w:tcW w:w="5040" w:type="dxa"/>
          </w:tcPr>
          <w:p w:rsidR="00E67E99" w:rsidRPr="009A76CF" w:rsidRDefault="00005B84" w:rsidP="00005B84">
            <w:pPr>
              <w:pStyle w:val="BodyText"/>
              <w:spacing w:before="60" w:after="60"/>
              <w:ind w:left="288"/>
              <w:rPr>
                <w:sz w:val="18"/>
                <w:szCs w:val="18"/>
              </w:rPr>
            </w:pPr>
            <w:ins w:id="46" w:author="Jesse D. Hurley" w:date="2011-10-17T08:59:00Z">
              <w:r w:rsidRPr="009A76CF">
                <w:rPr>
                  <w:caps/>
                  <w:sz w:val="18"/>
                  <w:szCs w:val="18"/>
                </w:rPr>
                <w:t>Community and Applicability</w:t>
              </w:r>
            </w:ins>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t>012-1.3.1</w:t>
            </w:r>
          </w:p>
        </w:tc>
        <w:tc>
          <w:tcPr>
            <w:tcW w:w="5085" w:type="dxa"/>
          </w:tcPr>
          <w:p w:rsidR="00E67E99" w:rsidRPr="009A76CF" w:rsidRDefault="00E67E99" w:rsidP="00392446">
            <w:pPr>
              <w:pStyle w:val="BodyText"/>
              <w:spacing w:before="40" w:after="40"/>
              <w:ind w:left="72"/>
              <w:rPr>
                <w:b/>
                <w:sz w:val="18"/>
                <w:szCs w:val="18"/>
              </w:rPr>
            </w:pPr>
            <w:r w:rsidRPr="009A76CF">
              <w:rPr>
                <w:b/>
                <w:sz w:val="18"/>
                <w:szCs w:val="18"/>
                <w:u w:val="single"/>
              </w:rPr>
              <w:t>Certification Authorities (RFC 3647 Section 1.3.1)</w:t>
            </w:r>
          </w:p>
          <w:p w:rsidR="00E67E99" w:rsidRPr="009A76CF" w:rsidRDefault="00E67E99" w:rsidP="00392446">
            <w:pPr>
              <w:pStyle w:val="BodyText"/>
              <w:spacing w:before="40" w:after="40"/>
              <w:ind w:left="72"/>
              <w:rPr>
                <w:sz w:val="18"/>
                <w:szCs w:val="18"/>
              </w:rPr>
            </w:pPr>
            <w:r w:rsidRPr="009A76CF">
              <w:rPr>
                <w:sz w:val="18"/>
                <w:szCs w:val="18"/>
              </w:rPr>
              <w:t xml:space="preserve">Certification Authorities shall be required to comply with all the terms and conditions of the NAESB Certification Program adopted for the NAESB Business Practice Standards WEQ-012 to be considered an Authorized Certification Authority.  Upon execution and acceptance by NAESB, each Authorized Certification Authority shall be identified in the NERC EIR as being compliant with </w:t>
            </w:r>
            <w:proofErr w:type="gramStart"/>
            <w:r w:rsidRPr="009A76CF">
              <w:rPr>
                <w:sz w:val="18"/>
                <w:szCs w:val="18"/>
              </w:rPr>
              <w:t>these</w:t>
            </w:r>
            <w:proofErr w:type="gramEnd"/>
            <w:r w:rsidRPr="009A76CF">
              <w:rPr>
                <w:sz w:val="18"/>
                <w:szCs w:val="18"/>
              </w:rPr>
              <w:t xml:space="preserve"> Business Practice Standards WEQ-012.  Relying Parties shall be obligated to recognize and accept valid Certificates issued by any Authorized Certification Authorities in the name of an End Entity that has also registered that Authorized Certification Authority as the End Entity’s Authorized Certification Authority.</w:t>
            </w:r>
          </w:p>
        </w:tc>
        <w:tc>
          <w:tcPr>
            <w:tcW w:w="5040" w:type="dxa"/>
          </w:tcPr>
          <w:p w:rsidR="000300D6" w:rsidRDefault="000300D6" w:rsidP="000300D6">
            <w:pPr>
              <w:pStyle w:val="BodyText"/>
              <w:spacing w:before="40" w:after="40"/>
              <w:ind w:left="72"/>
              <w:rPr>
                <w:ins w:id="47" w:author="Jesse D. Hurley" w:date="2011-10-17T09:13:00Z"/>
                <w:b/>
                <w:sz w:val="18"/>
                <w:szCs w:val="18"/>
                <w:u w:val="single"/>
              </w:rPr>
            </w:pPr>
            <w:ins w:id="48" w:author="Jesse D. Hurley" w:date="2011-10-17T09:13:00Z">
              <w:r w:rsidRPr="009A76CF">
                <w:rPr>
                  <w:b/>
                  <w:sz w:val="18"/>
                  <w:szCs w:val="18"/>
                  <w:u w:val="single"/>
                </w:rPr>
                <w:t>Certification Authorities</w:t>
              </w:r>
            </w:ins>
          </w:p>
          <w:p w:rsidR="000300D6" w:rsidRPr="009A76CF" w:rsidRDefault="000300D6" w:rsidP="000300D6">
            <w:pPr>
              <w:pStyle w:val="BodyText"/>
              <w:spacing w:before="40" w:after="40"/>
              <w:ind w:left="72"/>
              <w:rPr>
                <w:ins w:id="49" w:author="Jesse D. Hurley" w:date="2011-10-17T09:13:00Z"/>
                <w:b/>
                <w:sz w:val="18"/>
                <w:szCs w:val="18"/>
              </w:rPr>
            </w:pPr>
          </w:p>
          <w:p w:rsidR="00E67E99" w:rsidRPr="0070759E" w:rsidRDefault="00E67E99" w:rsidP="000300D6">
            <w:pPr>
              <w:pStyle w:val="ListParagraph"/>
              <w:spacing w:after="120"/>
              <w:ind w:left="117"/>
              <w:rPr>
                <w:rFonts w:ascii="Times New Roman" w:hAnsi="Times New Roman" w:cs="Times New Roman"/>
                <w:sz w:val="18"/>
                <w:szCs w:val="18"/>
              </w:rPr>
              <w:pPrChange w:id="50" w:author="Jesse D. Hurley" w:date="2011-10-17T09:13:00Z">
                <w:pPr>
                  <w:pStyle w:val="ListParagraph"/>
                  <w:numPr>
                    <w:ilvl w:val="1"/>
                    <w:numId w:val="34"/>
                  </w:numPr>
                  <w:spacing w:after="120"/>
                  <w:ind w:left="387" w:hanging="270"/>
                </w:pPr>
              </w:pPrChange>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300D6" w:rsidP="00941345">
            <w:pPr>
              <w:pStyle w:val="BodyText"/>
              <w:spacing w:before="60" w:after="60"/>
              <w:ind w:left="288"/>
              <w:rPr>
                <w:sz w:val="18"/>
                <w:szCs w:val="18"/>
              </w:rPr>
            </w:pPr>
            <w:ins w:id="51" w:author="Jesse D. Hurley" w:date="2011-10-17T09:13:00Z">
              <w:r>
                <w:rPr>
                  <w:sz w:val="18"/>
                  <w:szCs w:val="18"/>
                </w:rPr>
                <w:t xml:space="preserve">We really need to remove all of these RFC references. They’re confusing and since they could be </w:t>
              </w:r>
            </w:ins>
            <w:ins w:id="52" w:author="Jesse D. Hurley" w:date="2011-10-17T09:43:00Z">
              <w:r w:rsidR="00941345">
                <w:rPr>
                  <w:sz w:val="18"/>
                  <w:szCs w:val="18"/>
                </w:rPr>
                <w:t>construed</w:t>
              </w:r>
            </w:ins>
            <w:ins w:id="53" w:author="Jesse D. Hurley" w:date="2011-10-17T09:13:00Z">
              <w:r>
                <w:rPr>
                  <w:sz w:val="18"/>
                  <w:szCs w:val="18"/>
                </w:rPr>
                <w:t xml:space="preserve"> as being incorporated by reference into the standard </w:t>
              </w:r>
            </w:ins>
            <w:ins w:id="54" w:author="Jesse D. Hurley" w:date="2011-10-17T09:14:00Z">
              <w:r>
                <w:rPr>
                  <w:sz w:val="18"/>
                  <w:szCs w:val="18"/>
                </w:rPr>
                <w:t>–</w:t>
              </w:r>
            </w:ins>
            <w:ins w:id="55" w:author="Jesse D. Hurley" w:date="2011-10-17T09:13:00Z">
              <w:r>
                <w:rPr>
                  <w:sz w:val="18"/>
                  <w:szCs w:val="18"/>
                </w:rPr>
                <w:t xml:space="preserve"> very </w:t>
              </w:r>
            </w:ins>
            <w:ins w:id="56" w:author="Jesse D. Hurley" w:date="2011-10-17T09:14:00Z">
              <w:r>
                <w:rPr>
                  <w:sz w:val="18"/>
                  <w:szCs w:val="18"/>
                </w:rPr>
                <w:t xml:space="preserve">unhelpful.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012-1.3.2</w:t>
            </w:r>
          </w:p>
        </w:tc>
        <w:tc>
          <w:tcPr>
            <w:tcW w:w="5085" w:type="dxa"/>
          </w:tcPr>
          <w:p w:rsidR="00E67E99" w:rsidRPr="009A76CF" w:rsidRDefault="00E67E99" w:rsidP="00F07CA6">
            <w:pPr>
              <w:pStyle w:val="BodyText"/>
              <w:tabs>
                <w:tab w:val="left" w:pos="996"/>
              </w:tabs>
              <w:spacing w:before="40" w:after="40"/>
              <w:ind w:left="72"/>
              <w:rPr>
                <w:b/>
                <w:sz w:val="18"/>
                <w:szCs w:val="18"/>
              </w:rPr>
            </w:pPr>
            <w:r w:rsidRPr="009A76CF">
              <w:rPr>
                <w:b/>
                <w:sz w:val="18"/>
                <w:szCs w:val="18"/>
                <w:u w:val="single"/>
              </w:rPr>
              <w:t>RAs (RFC 3647 Section 1.3.2)</w:t>
            </w:r>
          </w:p>
          <w:p w:rsidR="00E67E99" w:rsidRPr="009A76CF" w:rsidRDefault="00E67E99" w:rsidP="00F07CA6">
            <w:pPr>
              <w:pStyle w:val="BodyText"/>
              <w:tabs>
                <w:tab w:val="left" w:pos="996"/>
              </w:tabs>
              <w:spacing w:before="40" w:after="40"/>
              <w:ind w:left="72"/>
              <w:rPr>
                <w:sz w:val="18"/>
                <w:szCs w:val="18"/>
              </w:rPr>
            </w:pPr>
            <w:r w:rsidRPr="009A76CF">
              <w:rPr>
                <w:sz w:val="18"/>
                <w:szCs w:val="18"/>
              </w:rPr>
              <w:t xml:space="preserve">Certification Authorities may delegate certain responsibilities under their CP and/or Certification Practice Statement to one or more RA.  The certificate authority shall insure that any responsibilities delegated to an RA are performed by that RA in compliance with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012-1.3.3</w:t>
            </w:r>
          </w:p>
        </w:tc>
        <w:tc>
          <w:tcPr>
            <w:tcW w:w="5085" w:type="dxa"/>
          </w:tcPr>
          <w:p w:rsidR="00E67E99" w:rsidRPr="009A76CF" w:rsidRDefault="00E67E99" w:rsidP="00F07CA6">
            <w:pPr>
              <w:pStyle w:val="BodyText"/>
              <w:spacing w:before="40" w:after="40"/>
              <w:ind w:left="72"/>
              <w:rPr>
                <w:b/>
                <w:sz w:val="18"/>
                <w:szCs w:val="18"/>
                <w:u w:val="single"/>
              </w:rPr>
            </w:pPr>
            <w:r w:rsidRPr="009A76CF">
              <w:rPr>
                <w:b/>
                <w:sz w:val="18"/>
                <w:szCs w:val="18"/>
                <w:u w:val="single"/>
              </w:rPr>
              <w:t>End Entities (RFC 3647 Section 1.3.3)</w:t>
            </w:r>
          </w:p>
          <w:p w:rsidR="00E67E99" w:rsidRPr="009A76CF" w:rsidRDefault="00E67E99" w:rsidP="00F07CA6">
            <w:pPr>
              <w:pStyle w:val="BodyText"/>
              <w:spacing w:before="40" w:after="40"/>
              <w:ind w:left="72"/>
              <w:rPr>
                <w:sz w:val="18"/>
                <w:szCs w:val="18"/>
              </w:rPr>
            </w:pPr>
            <w:r w:rsidRPr="009A76CF">
              <w:rPr>
                <w:sz w:val="18"/>
                <w:szCs w:val="18"/>
              </w:rPr>
              <w:t xml:space="preserve">End Entities participating in the Business Practice Standards WEQ-012 shall be required to be registered in the NERC EIR and furnish proof that they are an entity authorized to engage in the wholesale electricity market.  Entities or organizations that may require access to applications secured under the NAESB Business Practice Standards WEQ-012, but do not qualify as a wholesale electricity market participant (e.g., regulatory agencies, universities, consulting firms, etc.) must register under the sponsorship of a qualified wholesale electricity market participant as </w:t>
            </w:r>
            <w:proofErr w:type="gramStart"/>
            <w:r w:rsidRPr="009A76CF">
              <w:rPr>
                <w:sz w:val="18"/>
                <w:szCs w:val="18"/>
              </w:rPr>
              <w:t>an</w:t>
            </w:r>
            <w:proofErr w:type="gramEnd"/>
            <w:r w:rsidRPr="009A76CF">
              <w:rPr>
                <w:sz w:val="18"/>
                <w:szCs w:val="18"/>
              </w:rPr>
              <w:t xml:space="preserve"> un-Affiliate Entity.</w:t>
            </w:r>
          </w:p>
          <w:p w:rsidR="00E67E99" w:rsidRPr="009A76CF" w:rsidRDefault="00E67E99" w:rsidP="00392446">
            <w:pPr>
              <w:pStyle w:val="BodyText"/>
              <w:spacing w:before="40" w:after="40"/>
              <w:ind w:left="72"/>
              <w:rPr>
                <w:sz w:val="18"/>
                <w:szCs w:val="18"/>
              </w:rPr>
            </w:pPr>
            <w:r w:rsidRPr="009A76CF">
              <w:rPr>
                <w:sz w:val="18"/>
                <w:szCs w:val="18"/>
              </w:rPr>
              <w:lastRenderedPageBreak/>
              <w:t xml:space="preserve">Registered End Entities and the user community they represent shall be required to agree to all End Entity obligations as established in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013-1.3.4</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Applicability (RFC 3647 Section 1.4)</w:t>
            </w:r>
          </w:p>
          <w:p w:rsidR="00E67E99" w:rsidRPr="009A76CF" w:rsidRDefault="00E67E99" w:rsidP="00F07CA6">
            <w:pPr>
              <w:pStyle w:val="BodyText"/>
              <w:spacing w:before="40" w:after="40"/>
              <w:ind w:left="72"/>
              <w:rPr>
                <w:sz w:val="18"/>
                <w:szCs w:val="18"/>
              </w:rPr>
            </w:pPr>
            <w:r w:rsidRPr="009A76CF">
              <w:rPr>
                <w:sz w:val="18"/>
                <w:szCs w:val="18"/>
              </w:rPr>
              <w:t>Certificates issued under the NAESB Business Practice Standards WEQ-012 may be used in, but not be limited to, the following suitable applications: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Energy market transactions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Energy or transmission scheduling</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Filings with government agencies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Filings with law enforcement agencies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Application filing processes, such as applying for or requesting access to physical facilities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Financial transactions within the energy markets’ communities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Billing, metering, and invoicing</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Conveyance and transfer of operational data</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Conveyance and transfer of system reliability data</w:t>
            </w:r>
          </w:p>
          <w:p w:rsidR="00E67E99" w:rsidRPr="009A76CF" w:rsidRDefault="00E67E99" w:rsidP="00F07CA6">
            <w:pPr>
              <w:pStyle w:val="BodyText"/>
              <w:spacing w:before="40" w:after="40"/>
              <w:ind w:left="72"/>
              <w:rPr>
                <w:sz w:val="18"/>
                <w:szCs w:val="18"/>
              </w:rPr>
            </w:pPr>
            <w:r w:rsidRPr="009A76CF">
              <w:rPr>
                <w:sz w:val="18"/>
                <w:szCs w:val="18"/>
              </w:rPr>
              <w:t>Certificates issued under the Business Practice Standards WEQ-012 shall never be used for performing any of the following functions:</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Any transaction or data transfer that may result in imprisonment if compromised or falsified.</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Any transaction or data transfer deemed illegal under federal law</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005B84" w:rsidP="00B0653B">
            <w:pPr>
              <w:pStyle w:val="BodyText"/>
              <w:spacing w:before="60" w:after="60"/>
              <w:ind w:left="288"/>
              <w:rPr>
                <w:ins w:id="57" w:author="Jesse D. Hurley" w:date="2011-10-17T09:02:00Z"/>
                <w:sz w:val="18"/>
                <w:szCs w:val="18"/>
              </w:rPr>
            </w:pPr>
            <w:ins w:id="58" w:author="Jesse D. Hurley" w:date="2011-10-17T09:00:00Z">
              <w:r>
                <w:rPr>
                  <w:sz w:val="18"/>
                  <w:szCs w:val="18"/>
                </w:rPr>
                <w:t>This language is dangerously broad and vague. While the application areas are</w:t>
              </w:r>
            </w:ins>
            <w:ins w:id="59" w:author="Jesse D. Hurley" w:date="2011-10-17T09:42:00Z">
              <w:r w:rsidR="00941345">
                <w:rPr>
                  <w:sz w:val="18"/>
                  <w:szCs w:val="18"/>
                </w:rPr>
                <w:t xml:space="preserve"> wholly</w:t>
              </w:r>
            </w:ins>
            <w:ins w:id="60" w:author="Jesse D. Hurley" w:date="2011-10-17T09:00:00Z">
              <w:r>
                <w:rPr>
                  <w:sz w:val="18"/>
                  <w:szCs w:val="18"/>
                </w:rPr>
                <w:t xml:space="preserve"> appropriate, the details must be much more specific to prevent confusion. For example, an email certificate issued at a </w:t>
              </w:r>
            </w:ins>
            <w:ins w:id="61" w:author="Jesse D. Hurley" w:date="2011-10-17T09:01:00Z">
              <w:r>
                <w:rPr>
                  <w:sz w:val="18"/>
                  <w:szCs w:val="18"/>
                </w:rPr>
                <w:t>“basic” assurance level would be wholly inappropriate for scheduling or metering activities.</w:t>
              </w:r>
            </w:ins>
          </w:p>
          <w:p w:rsidR="00005B84" w:rsidRPr="009A76CF" w:rsidRDefault="00005B84" w:rsidP="00B0653B">
            <w:pPr>
              <w:pStyle w:val="BodyText"/>
              <w:spacing w:before="60" w:after="60"/>
              <w:ind w:left="288"/>
              <w:rPr>
                <w:sz w:val="18"/>
                <w:szCs w:val="18"/>
              </w:rPr>
            </w:pPr>
            <w:ins w:id="62" w:author="Jesse D. Hurley" w:date="2011-10-17T09:02:00Z">
              <w:r>
                <w:rPr>
                  <w:sz w:val="18"/>
                  <w:szCs w:val="18"/>
                </w:rPr>
                <w:t>Do we wish to specify applications here, or simply refer to the assurance level matrix with generalized descriptions akin to the FPKI guidance?</w:t>
              </w:r>
            </w:ins>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lastRenderedPageBreak/>
              <w:t>012-1.4</w:t>
            </w:r>
          </w:p>
        </w:tc>
        <w:tc>
          <w:tcPr>
            <w:tcW w:w="5085" w:type="dxa"/>
          </w:tcPr>
          <w:p w:rsidR="00E67E99" w:rsidRPr="009A76CF" w:rsidRDefault="00E67E99" w:rsidP="00F07CA6">
            <w:pPr>
              <w:pStyle w:val="BodyText"/>
              <w:spacing w:before="40" w:after="40"/>
              <w:ind w:left="72"/>
              <w:rPr>
                <w:sz w:val="18"/>
                <w:szCs w:val="18"/>
              </w:rPr>
            </w:pPr>
            <w:r w:rsidRPr="009A76CF">
              <w:rPr>
                <w:caps/>
                <w:sz w:val="18"/>
                <w:szCs w:val="18"/>
              </w:rPr>
              <w:t>Obligations</w:t>
            </w:r>
            <w:r w:rsidRPr="009A76CF">
              <w:rPr>
                <w:sz w:val="18"/>
                <w:szCs w:val="18"/>
              </w:rPr>
              <w:t xml:space="preserve"> (RFC 3647 Section 9.6)</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t>012-1.4.1</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Certificate Authority Obligations (RFC 3647 Section 9.6.1)</w:t>
            </w:r>
          </w:p>
          <w:p w:rsidR="00E67E99" w:rsidRPr="009A76CF" w:rsidRDefault="00E67E99" w:rsidP="00F07CA6">
            <w:pPr>
              <w:pStyle w:val="BodyText"/>
              <w:spacing w:before="40" w:after="40"/>
              <w:ind w:left="72"/>
              <w:rPr>
                <w:sz w:val="18"/>
                <w:szCs w:val="18"/>
              </w:rPr>
            </w:pPr>
            <w:r w:rsidRPr="009A76CF">
              <w:rPr>
                <w:sz w:val="18"/>
                <w:szCs w:val="18"/>
              </w:rPr>
              <w:t>Authorized Certification Authorities are obligated to conduct all actions associated with the provision of certificate authority services in accordance with these Business Practice Standards WEQ-012, specifically, but not limited to, the Certificate application process, Subscriber identity-proofing, Certificate issuance, and Certificate revocation.  To the extent any required actions are delegated by the Authorized Certification Authority to another party (e.g., Subscriber identity-proofing delegated to a RA), the certificate authority shall remain obligated to ensure that all requirements of these Business Practice Standards WEQ-012 are met by all parties.</w:t>
            </w:r>
          </w:p>
          <w:p w:rsidR="00E67E99" w:rsidRPr="009A76CF" w:rsidRDefault="00E67E99" w:rsidP="00F07CA6">
            <w:pPr>
              <w:pStyle w:val="BodyText"/>
              <w:spacing w:before="40" w:after="40"/>
              <w:ind w:left="72"/>
              <w:rPr>
                <w:sz w:val="18"/>
                <w:szCs w:val="18"/>
              </w:rPr>
            </w:pPr>
            <w:r w:rsidRPr="009A76CF">
              <w:rPr>
                <w:sz w:val="18"/>
                <w:szCs w:val="18"/>
              </w:rPr>
              <w:t>Each Authorized Certification Authority shall implement and maintain a continuous customer service center to provide assistance and services to Subscribers and Relying Parties, and a system for receiving, recording, responding to, and reporting Certificate problems within its customers.</w:t>
            </w:r>
          </w:p>
        </w:tc>
        <w:tc>
          <w:tcPr>
            <w:tcW w:w="5040" w:type="dxa"/>
          </w:tcPr>
          <w:p w:rsidR="00E67E99" w:rsidRPr="009A76CF" w:rsidRDefault="00E67E99" w:rsidP="00FA714D">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005B84" w:rsidP="00B0653B">
            <w:pPr>
              <w:pStyle w:val="BodyText"/>
              <w:spacing w:before="60" w:after="60"/>
              <w:ind w:left="288"/>
              <w:rPr>
                <w:ins w:id="63" w:author="Jesse D. Hurley" w:date="2011-10-17T09:04:00Z"/>
                <w:sz w:val="18"/>
                <w:szCs w:val="18"/>
              </w:rPr>
            </w:pPr>
            <w:ins w:id="64" w:author="Jesse D. Hurley" w:date="2011-10-17T09:03:00Z">
              <w:r>
                <w:rPr>
                  <w:sz w:val="18"/>
                  <w:szCs w:val="18"/>
                </w:rPr>
                <w:t>These obligations are thin, at best. We need to reference outside audits, service level agreements, and the like. See FPKI doc for details.</w:t>
              </w:r>
            </w:ins>
          </w:p>
          <w:p w:rsidR="00005B84" w:rsidRPr="009A76CF" w:rsidRDefault="00005B84" w:rsidP="00005B84">
            <w:pPr>
              <w:pStyle w:val="BodyText"/>
              <w:spacing w:before="60" w:after="60"/>
              <w:ind w:left="288"/>
              <w:rPr>
                <w:sz w:val="18"/>
                <w:szCs w:val="18"/>
              </w:rPr>
            </w:pPr>
            <w:ins w:id="65" w:author="Jesse D. Hurley" w:date="2011-10-17T09:04:00Z">
              <w:r>
                <w:rPr>
                  <w:sz w:val="18"/>
                  <w:szCs w:val="18"/>
                </w:rPr>
                <w:t xml:space="preserve">If the </w:t>
              </w:r>
              <w:proofErr w:type="spellStart"/>
              <w:r>
                <w:rPr>
                  <w:sz w:val="18"/>
                  <w:szCs w:val="18"/>
                </w:rPr>
                <w:t>Cmte</w:t>
              </w:r>
              <w:proofErr w:type="spellEnd"/>
              <w:r>
                <w:rPr>
                  <w:sz w:val="18"/>
                  <w:szCs w:val="18"/>
                </w:rPr>
                <w:t xml:space="preserve"> concludes that specificity is inappropriate, then we can require that a CPS/CP/SA/RPA/ etc. conform to</w:t>
              </w:r>
            </w:ins>
            <w:ins w:id="66" w:author="Jesse D. Hurley" w:date="2011-10-17T09:05:00Z">
              <w:r>
                <w:rPr>
                  <w:sz w:val="18"/>
                  <w:szCs w:val="18"/>
                </w:rPr>
                <w:t xml:space="preserve"> a “meet or exceed” basis </w:t>
              </w:r>
            </w:ins>
            <w:ins w:id="67" w:author="Jesse D. Hurley" w:date="2011-10-17T09:06:00Z">
              <w:r>
                <w:rPr>
                  <w:sz w:val="18"/>
                  <w:szCs w:val="18"/>
                </w:rPr>
                <w:t>in</w:t>
              </w:r>
            </w:ins>
            <w:ins w:id="68" w:author="Jesse D. Hurley" w:date="2011-10-17T09:05:00Z">
              <w:r>
                <w:rPr>
                  <w:sz w:val="18"/>
                  <w:szCs w:val="18"/>
                </w:rPr>
                <w:t xml:space="preserve"> industry</w:t>
              </w:r>
            </w:ins>
            <w:ins w:id="69" w:author="Jesse D. Hurley" w:date="2011-10-17T09:04:00Z">
              <w:r>
                <w:rPr>
                  <w:sz w:val="18"/>
                  <w:szCs w:val="18"/>
                </w:rPr>
                <w:t xml:space="preserve"> standard practice at the appropriate level of assurance.</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012-1.4.2</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RA Obligations (RFC 3647 Section 9.6.2)</w:t>
            </w:r>
          </w:p>
          <w:p w:rsidR="00E67E99" w:rsidRPr="009A76CF" w:rsidRDefault="00E67E99" w:rsidP="00F07CA6">
            <w:pPr>
              <w:pStyle w:val="BodyText"/>
              <w:spacing w:before="40" w:after="40"/>
              <w:ind w:left="72"/>
              <w:rPr>
                <w:sz w:val="18"/>
                <w:szCs w:val="18"/>
              </w:rPr>
            </w:pPr>
            <w:r w:rsidRPr="009A76CF">
              <w:rPr>
                <w:sz w:val="18"/>
                <w:szCs w:val="18"/>
              </w:rPr>
              <w:t xml:space="preserve">The RA shall be obligated to meet all applicable provisions of </w:t>
            </w:r>
            <w:proofErr w:type="gramStart"/>
            <w:r w:rsidRPr="009A76CF">
              <w:rPr>
                <w:sz w:val="18"/>
                <w:szCs w:val="18"/>
              </w:rPr>
              <w:t>these</w:t>
            </w:r>
            <w:proofErr w:type="gramEnd"/>
            <w:r w:rsidRPr="009A76CF">
              <w:rPr>
                <w:sz w:val="18"/>
                <w:szCs w:val="18"/>
              </w:rPr>
              <w:t xml:space="preserve"> Business Practice Standards WEQ-012 in the performance of its responsibilities delegated to it by an Authorized Certification Authority.</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05B84" w:rsidP="00B0653B">
            <w:pPr>
              <w:pStyle w:val="BodyText"/>
              <w:spacing w:before="60" w:after="60"/>
              <w:ind w:left="288"/>
              <w:rPr>
                <w:sz w:val="18"/>
                <w:szCs w:val="18"/>
              </w:rPr>
            </w:pPr>
            <w:ins w:id="70" w:author="Jesse D. Hurley" w:date="2011-10-17T09:06:00Z">
              <w:r>
                <w:rPr>
                  <w:sz w:val="18"/>
                  <w:szCs w:val="18"/>
                </w:rPr>
                <w:t xml:space="preserve">This requirement should not be diluted. – It’s how </w:t>
              </w:r>
              <w:proofErr w:type="spellStart"/>
              <w:r>
                <w:rPr>
                  <w:sz w:val="18"/>
                  <w:szCs w:val="18"/>
                </w:rPr>
                <w:t>Comodo</w:t>
              </w:r>
              <w:proofErr w:type="spellEnd"/>
              <w:r>
                <w:rPr>
                  <w:sz w:val="18"/>
                  <w:szCs w:val="18"/>
                </w:rPr>
                <w:t xml:space="preserve"> was taken down.</w:t>
              </w:r>
            </w:ins>
            <w:ins w:id="71" w:author="Jesse D. Hurley" w:date="2011-10-17T09:07:00Z">
              <w:r w:rsidR="000300D6">
                <w:rPr>
                  <w:sz w:val="18"/>
                  <w:szCs w:val="18"/>
                </w:rPr>
                <w:t xml:space="preserve"> Same with 1.4.1 above.</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012-1.4.3</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End Entity/Subscriber Obligations (RFC 3647 Section 9.6.3)</w:t>
            </w:r>
          </w:p>
          <w:p w:rsidR="00E67E99" w:rsidRPr="009A76CF" w:rsidRDefault="00E67E99" w:rsidP="00F07CA6">
            <w:pPr>
              <w:pStyle w:val="BodyText"/>
              <w:spacing w:before="40" w:after="40"/>
              <w:ind w:left="72"/>
              <w:rPr>
                <w:sz w:val="18"/>
                <w:szCs w:val="18"/>
              </w:rPr>
            </w:pPr>
            <w:r w:rsidRPr="009A76CF">
              <w:rPr>
                <w:sz w:val="18"/>
                <w:szCs w:val="18"/>
              </w:rPr>
              <w:t>Each End Entity organization shall acknowledge their understanding of the following obligations to the Business Practice Standards WEQ-012 through their Authorized Certification Authority.</w:t>
            </w:r>
          </w:p>
          <w:p w:rsidR="00E67E99" w:rsidRPr="009A76CF" w:rsidRDefault="00E67E99"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End Entity recognizes and acknowledges the electric industry’s need for secure private electronic communications meeting the goals of:</w:t>
            </w:r>
          </w:p>
          <w:p w:rsidR="00E67E99" w:rsidRPr="009A76CF" w:rsidRDefault="00E67E99" w:rsidP="003E26D3">
            <w:pPr>
              <w:pStyle w:val="BodyText"/>
              <w:numPr>
                <w:ilvl w:val="1"/>
                <w:numId w:val="12"/>
              </w:numPr>
              <w:tabs>
                <w:tab w:val="clear" w:pos="1440"/>
                <w:tab w:val="num" w:pos="882"/>
              </w:tabs>
              <w:spacing w:before="40" w:after="40"/>
              <w:ind w:left="882"/>
              <w:rPr>
                <w:sz w:val="18"/>
                <w:szCs w:val="18"/>
              </w:rPr>
            </w:pPr>
            <w:r w:rsidRPr="009A76CF">
              <w:rPr>
                <w:sz w:val="18"/>
                <w:szCs w:val="18"/>
              </w:rPr>
              <w:t>Privacy: The assurance to an entity that no one can read a particular piece of data except the receiver(s) explicitly intended;</w:t>
            </w:r>
          </w:p>
          <w:p w:rsidR="00E67E99" w:rsidRPr="009A76CF" w:rsidRDefault="00E67E99" w:rsidP="003E26D3">
            <w:pPr>
              <w:pStyle w:val="BodyText"/>
              <w:numPr>
                <w:ilvl w:val="1"/>
                <w:numId w:val="12"/>
              </w:numPr>
              <w:tabs>
                <w:tab w:val="clear" w:pos="1440"/>
                <w:tab w:val="num" w:pos="882"/>
              </w:tabs>
              <w:spacing w:before="40" w:after="40"/>
              <w:ind w:left="882"/>
              <w:rPr>
                <w:sz w:val="18"/>
                <w:szCs w:val="18"/>
              </w:rPr>
            </w:pPr>
            <w:r w:rsidRPr="009A76CF">
              <w:rPr>
                <w:sz w:val="18"/>
                <w:szCs w:val="18"/>
              </w:rPr>
              <w:t xml:space="preserve">Authentication: The assurance to one entity that </w:t>
            </w:r>
            <w:r w:rsidRPr="009A76CF">
              <w:rPr>
                <w:sz w:val="18"/>
                <w:szCs w:val="18"/>
              </w:rPr>
              <w:lastRenderedPageBreak/>
              <w:t>another entity is who he/she/it claims to be;</w:t>
            </w:r>
          </w:p>
          <w:p w:rsidR="00E67E99" w:rsidRPr="009A76CF" w:rsidRDefault="00E67E99" w:rsidP="003E26D3">
            <w:pPr>
              <w:pStyle w:val="BodyText"/>
              <w:numPr>
                <w:ilvl w:val="1"/>
                <w:numId w:val="12"/>
              </w:numPr>
              <w:tabs>
                <w:tab w:val="clear" w:pos="1440"/>
                <w:tab w:val="num" w:pos="882"/>
              </w:tabs>
              <w:spacing w:before="40" w:after="40"/>
              <w:ind w:left="882"/>
              <w:rPr>
                <w:sz w:val="18"/>
                <w:szCs w:val="18"/>
              </w:rPr>
            </w:pPr>
            <w:r w:rsidRPr="009A76CF">
              <w:rPr>
                <w:sz w:val="18"/>
                <w:szCs w:val="18"/>
              </w:rPr>
              <w:t>Integrity: The assurance to an entity that data has not been altered (intentionally or unintentionally) between “there” and “here,” or between “then” and “now”; and</w:t>
            </w:r>
          </w:p>
          <w:p w:rsidR="00E67E99" w:rsidRPr="009A76CF" w:rsidRDefault="00E67E99" w:rsidP="003E26D3">
            <w:pPr>
              <w:pStyle w:val="BodyText"/>
              <w:numPr>
                <w:ilvl w:val="1"/>
                <w:numId w:val="12"/>
              </w:numPr>
              <w:tabs>
                <w:tab w:val="clear" w:pos="1440"/>
                <w:tab w:val="num" w:pos="882"/>
              </w:tabs>
              <w:spacing w:before="40" w:after="40"/>
              <w:ind w:left="882"/>
              <w:rPr>
                <w:sz w:val="18"/>
                <w:szCs w:val="18"/>
              </w:rPr>
            </w:pPr>
            <w:r w:rsidRPr="009A76CF">
              <w:rPr>
                <w:sz w:val="18"/>
                <w:szCs w:val="18"/>
              </w:rPr>
              <w:t>Non-Repudiation: A party cannot deny having engaged in the transaction or having sent the electronic message.</w:t>
            </w:r>
          </w:p>
          <w:p w:rsidR="00E67E99" w:rsidRPr="009A76CF" w:rsidRDefault="00E67E99"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End Entity recognizes the industry’s endorsement of public key cryptography which utilizes public key Certificates to bind a person’s or computer system’s public key to its entity and to support symmetric encryption key exchange.</w:t>
            </w:r>
          </w:p>
          <w:p w:rsidR="00E67E99" w:rsidRPr="009A76CF" w:rsidRDefault="00E67E99"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 xml:space="preserve">End Entity has reviewed </w:t>
            </w:r>
            <w:proofErr w:type="gramStart"/>
            <w:r w:rsidRPr="009A76CF">
              <w:rPr>
                <w:sz w:val="18"/>
                <w:szCs w:val="18"/>
              </w:rPr>
              <w:t>these</w:t>
            </w:r>
            <w:proofErr w:type="gramEnd"/>
            <w:r w:rsidRPr="009A76CF">
              <w:rPr>
                <w:sz w:val="18"/>
                <w:szCs w:val="18"/>
              </w:rPr>
              <w:t xml:space="preserve"> Business Practice Standards WEQ-012 with respect to industry guidelines for establishing a trusted PKI.  </w:t>
            </w:r>
          </w:p>
          <w:p w:rsidR="00E67E99" w:rsidRPr="009A76CF" w:rsidRDefault="00E67E99"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 xml:space="preserve">End Entity has evaluated each of its selected certification authority’s Certification Practices Statement in light of those industry standards as identified by the certification authority.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B4CAA" w:rsidP="00B0653B">
            <w:pPr>
              <w:pStyle w:val="BodyText"/>
              <w:spacing w:before="60" w:after="60"/>
              <w:ind w:left="288"/>
              <w:rPr>
                <w:sz w:val="18"/>
                <w:szCs w:val="18"/>
              </w:rPr>
            </w:pPr>
            <w:ins w:id="72" w:author="Jesse D. Hurley" w:date="2011-10-17T10:00:00Z">
              <w:r>
                <w:rPr>
                  <w:sz w:val="18"/>
                  <w:szCs w:val="18"/>
                </w:rPr>
                <w:t>Which key exchange mechanism is specified here?</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p>
        </w:tc>
        <w:tc>
          <w:tcPr>
            <w:tcW w:w="5085" w:type="dxa"/>
          </w:tcPr>
          <w:p w:rsidR="00E67E99" w:rsidRPr="009A76CF" w:rsidRDefault="00E67E99" w:rsidP="00671891">
            <w:pPr>
              <w:pStyle w:val="BodyText"/>
              <w:spacing w:before="40" w:after="40"/>
              <w:ind w:left="72"/>
              <w:rPr>
                <w:sz w:val="18"/>
                <w:szCs w:val="18"/>
              </w:rPr>
            </w:pPr>
            <w:r w:rsidRPr="009A76CF">
              <w:rPr>
                <w:sz w:val="18"/>
                <w:szCs w:val="18"/>
              </w:rPr>
              <w:t xml:space="preserve">End Entities shall be obligated to register their legal business identification and secure an industry recognized “Entity Code” that will be published in the NERC EIR and used in all Subscriber applications submitted by, and Certificates issued to, that End Entity.   </w:t>
            </w:r>
          </w:p>
          <w:p w:rsidR="00E67E99" w:rsidRPr="009A76CF" w:rsidRDefault="00E67E99" w:rsidP="00671891">
            <w:pPr>
              <w:pStyle w:val="BodyText"/>
              <w:spacing w:before="40" w:after="40"/>
              <w:ind w:left="72"/>
              <w:rPr>
                <w:sz w:val="18"/>
                <w:szCs w:val="18"/>
              </w:rPr>
            </w:pPr>
            <w:r w:rsidRPr="009A76CF">
              <w:rPr>
                <w:sz w:val="18"/>
                <w:szCs w:val="18"/>
              </w:rPr>
              <w:t>Entities shall also be required to identify, through the NERC EIR, the specific Authorized Certification Authorities they have selected to use as their Authorized Certification Authority(</w:t>
            </w:r>
            <w:proofErr w:type="spellStart"/>
            <w:r w:rsidRPr="009A76CF">
              <w:rPr>
                <w:sz w:val="18"/>
                <w:szCs w:val="18"/>
              </w:rPr>
              <w:t>ies</w:t>
            </w:r>
            <w:proofErr w:type="spellEnd"/>
            <w:r w:rsidRPr="009A76CF">
              <w:rPr>
                <w:sz w:val="18"/>
                <w:szCs w:val="18"/>
              </w:rPr>
              <w:t>) and acknowledge the following accompanying obligations:</w:t>
            </w:r>
          </w:p>
          <w:p w:rsidR="00E67E99" w:rsidRPr="009A76CF" w:rsidRDefault="00E67E99"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has executed all agreements and contracts with the registered Authorized Certification Authority(</w:t>
            </w:r>
            <w:proofErr w:type="spellStart"/>
            <w:r w:rsidRPr="009A76CF">
              <w:rPr>
                <w:sz w:val="18"/>
                <w:szCs w:val="18"/>
              </w:rPr>
              <w:t>ies</w:t>
            </w:r>
            <w:proofErr w:type="spellEnd"/>
            <w:r w:rsidRPr="009A76CF">
              <w:rPr>
                <w:sz w:val="18"/>
                <w:szCs w:val="18"/>
              </w:rPr>
              <w:t>) as required by the Certificate Authority’s(</w:t>
            </w:r>
            <w:proofErr w:type="spellStart"/>
            <w:r w:rsidRPr="009A76CF">
              <w:rPr>
                <w:sz w:val="18"/>
                <w:szCs w:val="18"/>
              </w:rPr>
              <w:t>ies</w:t>
            </w:r>
            <w:proofErr w:type="spellEnd"/>
            <w:r w:rsidRPr="009A76CF">
              <w:rPr>
                <w:sz w:val="18"/>
                <w:szCs w:val="18"/>
              </w:rPr>
              <w:t>) Certification Practices Statement necessary for the certificate authority(</w:t>
            </w:r>
            <w:proofErr w:type="spellStart"/>
            <w:r w:rsidRPr="009A76CF">
              <w:rPr>
                <w:sz w:val="18"/>
                <w:szCs w:val="18"/>
              </w:rPr>
              <w:t>ies</w:t>
            </w:r>
            <w:proofErr w:type="spellEnd"/>
            <w:r w:rsidRPr="009A76CF">
              <w:rPr>
                <w:sz w:val="18"/>
                <w:szCs w:val="18"/>
              </w:rPr>
              <w:t>) to issue Certificates to the End Entity for use in securing electronic communications.</w:t>
            </w:r>
          </w:p>
          <w:p w:rsidR="00E67E99" w:rsidRPr="009A76CF" w:rsidRDefault="00E67E99"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 xml:space="preserve">End Entity complies with all obligations required and stipulated by the Authorized Certification Authority in their </w:t>
            </w:r>
            <w:r w:rsidRPr="009A76CF">
              <w:rPr>
                <w:sz w:val="18"/>
                <w:szCs w:val="18"/>
              </w:rPr>
              <w:lastRenderedPageBreak/>
              <w:t xml:space="preserve">certification practices agreement, e.g., certificate application procedures, Applicant identity proofing/verification, and certificate management practices. </w:t>
            </w:r>
          </w:p>
          <w:p w:rsidR="00E67E99" w:rsidRPr="009A76CF" w:rsidRDefault="00E67E99"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affirms the establishment of a PKI certificate management program, has trained all affected employees in that program, and established controls to ensure compliance with that program.  This program shall include, but is not limited to:</w:t>
            </w:r>
          </w:p>
          <w:p w:rsidR="00E67E99" w:rsidRPr="009A76CF" w:rsidRDefault="00E67E99"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issuance policy(</w:t>
            </w:r>
            <w:proofErr w:type="spellStart"/>
            <w:r w:rsidRPr="009A76CF">
              <w:rPr>
                <w:sz w:val="18"/>
                <w:szCs w:val="18"/>
              </w:rPr>
              <w:t>ies</w:t>
            </w:r>
            <w:proofErr w:type="spellEnd"/>
            <w:r w:rsidRPr="009A76CF">
              <w:rPr>
                <w:sz w:val="18"/>
                <w:szCs w:val="18"/>
              </w:rPr>
              <w:t>)</w:t>
            </w:r>
          </w:p>
          <w:p w:rsidR="00E67E99" w:rsidRPr="009A76CF" w:rsidRDefault="00E67E99"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private key security and handling policy(</w:t>
            </w:r>
            <w:proofErr w:type="spellStart"/>
            <w:r w:rsidRPr="009A76CF">
              <w:rPr>
                <w:sz w:val="18"/>
                <w:szCs w:val="18"/>
              </w:rPr>
              <w:t>ies</w:t>
            </w:r>
            <w:proofErr w:type="spellEnd"/>
            <w:r w:rsidRPr="009A76CF">
              <w:rPr>
                <w:sz w:val="18"/>
                <w:szCs w:val="18"/>
              </w:rPr>
              <w:t>)</w:t>
            </w:r>
          </w:p>
          <w:p w:rsidR="00E67E99" w:rsidRPr="009A76CF" w:rsidRDefault="00E67E99"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revocation policy(</w:t>
            </w:r>
            <w:proofErr w:type="spellStart"/>
            <w:r w:rsidRPr="009A76CF">
              <w:rPr>
                <w:sz w:val="18"/>
                <w:szCs w:val="18"/>
              </w:rPr>
              <w:t>ies</w:t>
            </w:r>
            <w:proofErr w:type="spellEnd"/>
            <w:r w:rsidRPr="009A76CF">
              <w:rPr>
                <w:sz w:val="18"/>
                <w:szCs w:val="18"/>
              </w:rPr>
              <w:t>)</w:t>
            </w:r>
          </w:p>
          <w:p w:rsidR="00E67E99" w:rsidRPr="009A76CF" w:rsidRDefault="00E67E99"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correctly represents the type of Subscriber (I.e., individual, role, device or application) and represents that all information provided in each Certificate request is complete and accurate.</w:t>
            </w:r>
          </w:p>
        </w:tc>
        <w:tc>
          <w:tcPr>
            <w:tcW w:w="5040" w:type="dxa"/>
          </w:tcPr>
          <w:p w:rsidR="000300D6" w:rsidRPr="009A76CF" w:rsidRDefault="000300D6" w:rsidP="000300D6">
            <w:pPr>
              <w:pStyle w:val="BodyText"/>
              <w:spacing w:before="40" w:after="40"/>
              <w:ind w:left="72"/>
              <w:rPr>
                <w:ins w:id="73" w:author="Jesse D. Hurley" w:date="2011-10-17T09:10:00Z"/>
                <w:sz w:val="18"/>
                <w:szCs w:val="18"/>
              </w:rPr>
            </w:pPr>
            <w:ins w:id="74" w:author="Jesse D. Hurley" w:date="2011-10-17T09:10:00Z">
              <w:r w:rsidRPr="009A76CF">
                <w:rPr>
                  <w:sz w:val="18"/>
                  <w:szCs w:val="18"/>
                </w:rPr>
                <w:lastRenderedPageBreak/>
                <w:t xml:space="preserve">End Entities shall be obligated to register their legal business identification and secure an industry recognized “Entity Code” that will be published in the </w:t>
              </w:r>
              <w:r>
                <w:rPr>
                  <w:sz w:val="18"/>
                  <w:szCs w:val="18"/>
                </w:rPr>
                <w:t>NAESB</w:t>
              </w:r>
              <w:r w:rsidRPr="009A76CF">
                <w:rPr>
                  <w:sz w:val="18"/>
                  <w:szCs w:val="18"/>
                </w:rPr>
                <w:t xml:space="preserve"> EIR and used in all Subscriber applications submitted by, and Certificates issued to, that End Entity.   </w:t>
              </w:r>
            </w:ins>
          </w:p>
          <w:p w:rsidR="000300D6" w:rsidRPr="009A76CF" w:rsidRDefault="000300D6" w:rsidP="000300D6">
            <w:pPr>
              <w:pStyle w:val="BodyText"/>
              <w:spacing w:before="40" w:after="40"/>
              <w:ind w:left="72"/>
              <w:rPr>
                <w:ins w:id="75" w:author="Jesse D. Hurley" w:date="2011-10-17T09:10:00Z"/>
                <w:sz w:val="18"/>
                <w:szCs w:val="18"/>
              </w:rPr>
            </w:pPr>
            <w:ins w:id="76" w:author="Jesse D. Hurley" w:date="2011-10-17T09:10:00Z">
              <w:r w:rsidRPr="009A76CF">
                <w:rPr>
                  <w:sz w:val="18"/>
                  <w:szCs w:val="18"/>
                </w:rPr>
                <w:t xml:space="preserve">Entities shall also be required to identify, through the </w:t>
              </w:r>
              <w:r>
                <w:rPr>
                  <w:sz w:val="18"/>
                  <w:szCs w:val="18"/>
                </w:rPr>
                <w:t>NAESB</w:t>
              </w:r>
              <w:r w:rsidRPr="009A76CF">
                <w:rPr>
                  <w:sz w:val="18"/>
                  <w:szCs w:val="18"/>
                </w:rPr>
                <w:t xml:space="preserve"> EIR, the specific Authorized Certification Authorities they have selected to use as their Authorized Certificat</w:t>
              </w:r>
              <w:r>
                <w:rPr>
                  <w:sz w:val="18"/>
                  <w:szCs w:val="18"/>
                </w:rPr>
                <w:t>ion Authority</w:t>
              </w:r>
              <w:r w:rsidRPr="009A76CF">
                <w:rPr>
                  <w:sz w:val="18"/>
                  <w:szCs w:val="18"/>
                </w:rPr>
                <w:t xml:space="preserve"> and acknowledge the following accompanying obligations:</w:t>
              </w:r>
            </w:ins>
          </w:p>
          <w:p w:rsidR="000300D6" w:rsidRPr="009A76CF" w:rsidRDefault="000300D6" w:rsidP="000300D6">
            <w:pPr>
              <w:pStyle w:val="BodyText"/>
              <w:numPr>
                <w:ilvl w:val="0"/>
                <w:numId w:val="13"/>
              </w:numPr>
              <w:tabs>
                <w:tab w:val="clear" w:pos="720"/>
                <w:tab w:val="num" w:pos="522"/>
              </w:tabs>
              <w:spacing w:before="40" w:after="40"/>
              <w:ind w:left="522" w:hanging="450"/>
              <w:rPr>
                <w:ins w:id="77" w:author="Jesse D. Hurley" w:date="2011-10-17T09:10:00Z"/>
                <w:sz w:val="18"/>
                <w:szCs w:val="18"/>
              </w:rPr>
            </w:pPr>
            <w:ins w:id="78" w:author="Jesse D. Hurley" w:date="2011-10-17T09:10:00Z">
              <w:r w:rsidRPr="009A76CF">
                <w:rPr>
                  <w:sz w:val="18"/>
                  <w:szCs w:val="18"/>
                </w:rPr>
                <w:t>End Entity has executed all agreements and contracts with the registered Authori</w:t>
              </w:r>
              <w:r>
                <w:rPr>
                  <w:sz w:val="18"/>
                  <w:szCs w:val="18"/>
                </w:rPr>
                <w:t>zed Certification Authority</w:t>
              </w:r>
              <w:r w:rsidRPr="009A76CF">
                <w:rPr>
                  <w:sz w:val="18"/>
                  <w:szCs w:val="18"/>
                </w:rPr>
                <w:t xml:space="preserve"> as required by </w:t>
              </w:r>
              <w:r>
                <w:rPr>
                  <w:sz w:val="18"/>
                  <w:szCs w:val="18"/>
                </w:rPr>
                <w:t xml:space="preserve">the </w:t>
              </w:r>
            </w:ins>
            <w:ins w:id="79" w:author="Jesse D. Hurley" w:date="2011-10-17T09:12:00Z">
              <w:r>
                <w:rPr>
                  <w:sz w:val="18"/>
                  <w:szCs w:val="18"/>
                </w:rPr>
                <w:t>Authorized Certification</w:t>
              </w:r>
            </w:ins>
            <w:ins w:id="80" w:author="Jesse D. Hurley" w:date="2011-10-17T09:10:00Z">
              <w:r>
                <w:rPr>
                  <w:sz w:val="18"/>
                  <w:szCs w:val="18"/>
                </w:rPr>
                <w:t xml:space="preserve"> Authority’s</w:t>
              </w:r>
              <w:r w:rsidRPr="009A76CF">
                <w:rPr>
                  <w:sz w:val="18"/>
                  <w:szCs w:val="18"/>
                </w:rPr>
                <w:t xml:space="preserve"> Certification Practices Statement necessary fo</w:t>
              </w:r>
              <w:r>
                <w:rPr>
                  <w:sz w:val="18"/>
                  <w:szCs w:val="18"/>
                </w:rPr>
                <w:t>r the certificate authority</w:t>
              </w:r>
              <w:r w:rsidRPr="009A76CF">
                <w:rPr>
                  <w:sz w:val="18"/>
                  <w:szCs w:val="18"/>
                </w:rPr>
                <w:t xml:space="preserve"> to issue Certificates to the End Entity for use in securing electronic communications.</w:t>
              </w:r>
            </w:ins>
          </w:p>
          <w:p w:rsidR="000300D6" w:rsidRPr="009A76CF" w:rsidRDefault="000300D6" w:rsidP="000300D6">
            <w:pPr>
              <w:pStyle w:val="BodyText"/>
              <w:numPr>
                <w:ilvl w:val="0"/>
                <w:numId w:val="13"/>
              </w:numPr>
              <w:tabs>
                <w:tab w:val="clear" w:pos="720"/>
                <w:tab w:val="num" w:pos="522"/>
              </w:tabs>
              <w:spacing w:before="40" w:after="40"/>
              <w:ind w:left="522" w:hanging="450"/>
              <w:rPr>
                <w:ins w:id="81" w:author="Jesse D. Hurley" w:date="2011-10-17T09:10:00Z"/>
                <w:sz w:val="18"/>
                <w:szCs w:val="18"/>
              </w:rPr>
            </w:pPr>
            <w:ins w:id="82" w:author="Jesse D. Hurley" w:date="2011-10-17T09:10:00Z">
              <w:r w:rsidRPr="009A76CF">
                <w:rPr>
                  <w:sz w:val="18"/>
                  <w:szCs w:val="18"/>
                </w:rPr>
                <w:t xml:space="preserve">End Entity complies with all obligations required and stipulated by the Authorized Certification Authority in </w:t>
              </w:r>
              <w:r w:rsidRPr="009A76CF">
                <w:rPr>
                  <w:sz w:val="18"/>
                  <w:szCs w:val="18"/>
                </w:rPr>
                <w:lastRenderedPageBreak/>
                <w:t xml:space="preserve">their certification practices agreement, e.g., certificate application procedures, Applicant identity proofing/verification, and certificate management practices. </w:t>
              </w:r>
            </w:ins>
          </w:p>
          <w:p w:rsidR="000300D6" w:rsidRPr="009A76CF" w:rsidRDefault="000300D6" w:rsidP="000300D6">
            <w:pPr>
              <w:pStyle w:val="BodyText"/>
              <w:numPr>
                <w:ilvl w:val="0"/>
                <w:numId w:val="13"/>
              </w:numPr>
              <w:tabs>
                <w:tab w:val="clear" w:pos="720"/>
                <w:tab w:val="num" w:pos="522"/>
              </w:tabs>
              <w:spacing w:before="40" w:after="40"/>
              <w:ind w:left="522" w:hanging="450"/>
              <w:rPr>
                <w:ins w:id="83" w:author="Jesse D. Hurley" w:date="2011-10-17T09:10:00Z"/>
                <w:sz w:val="18"/>
                <w:szCs w:val="18"/>
              </w:rPr>
            </w:pPr>
            <w:ins w:id="84" w:author="Jesse D. Hurley" w:date="2011-10-17T09:10:00Z">
              <w:r w:rsidRPr="009A76CF">
                <w:rPr>
                  <w:sz w:val="18"/>
                  <w:szCs w:val="18"/>
                </w:rPr>
                <w:t>End Entity affirms the establishment of a PKI certificate management program, has trained all affected employees in that program, and established controls to ensure compliance with that program.  This program shall include, but is not limited to:</w:t>
              </w:r>
            </w:ins>
          </w:p>
          <w:p w:rsidR="000300D6" w:rsidRPr="009A76CF" w:rsidRDefault="000300D6" w:rsidP="000300D6">
            <w:pPr>
              <w:pStyle w:val="BodyText"/>
              <w:numPr>
                <w:ilvl w:val="1"/>
                <w:numId w:val="13"/>
              </w:numPr>
              <w:tabs>
                <w:tab w:val="clear" w:pos="1440"/>
                <w:tab w:val="num" w:pos="882"/>
              </w:tabs>
              <w:spacing w:before="40" w:after="40"/>
              <w:ind w:left="882"/>
              <w:rPr>
                <w:ins w:id="85" w:author="Jesse D. Hurley" w:date="2011-10-17T09:10:00Z"/>
                <w:sz w:val="18"/>
                <w:szCs w:val="18"/>
              </w:rPr>
            </w:pPr>
            <w:ins w:id="86" w:author="Jesse D. Hurley" w:date="2011-10-17T09:10:00Z">
              <w:r w:rsidRPr="009A76CF">
                <w:rPr>
                  <w:sz w:val="18"/>
                  <w:szCs w:val="18"/>
                </w:rPr>
                <w:t>Certificate issuance policy(</w:t>
              </w:r>
              <w:proofErr w:type="spellStart"/>
              <w:r w:rsidRPr="009A76CF">
                <w:rPr>
                  <w:sz w:val="18"/>
                  <w:szCs w:val="18"/>
                </w:rPr>
                <w:t>ies</w:t>
              </w:r>
              <w:proofErr w:type="spellEnd"/>
              <w:r w:rsidRPr="009A76CF">
                <w:rPr>
                  <w:sz w:val="18"/>
                  <w:szCs w:val="18"/>
                </w:rPr>
                <w:t>)</w:t>
              </w:r>
            </w:ins>
          </w:p>
          <w:p w:rsidR="000300D6" w:rsidRPr="009A76CF" w:rsidRDefault="000300D6" w:rsidP="000300D6">
            <w:pPr>
              <w:pStyle w:val="BodyText"/>
              <w:numPr>
                <w:ilvl w:val="1"/>
                <w:numId w:val="13"/>
              </w:numPr>
              <w:tabs>
                <w:tab w:val="clear" w:pos="1440"/>
                <w:tab w:val="num" w:pos="882"/>
              </w:tabs>
              <w:spacing w:before="40" w:after="40"/>
              <w:ind w:left="882"/>
              <w:rPr>
                <w:ins w:id="87" w:author="Jesse D. Hurley" w:date="2011-10-17T09:10:00Z"/>
                <w:sz w:val="18"/>
                <w:szCs w:val="18"/>
              </w:rPr>
            </w:pPr>
            <w:ins w:id="88" w:author="Jesse D. Hurley" w:date="2011-10-17T09:10:00Z">
              <w:r w:rsidRPr="009A76CF">
                <w:rPr>
                  <w:sz w:val="18"/>
                  <w:szCs w:val="18"/>
                </w:rPr>
                <w:t>Certificate private key security and handling policy(</w:t>
              </w:r>
              <w:proofErr w:type="spellStart"/>
              <w:r w:rsidRPr="009A76CF">
                <w:rPr>
                  <w:sz w:val="18"/>
                  <w:szCs w:val="18"/>
                </w:rPr>
                <w:t>ies</w:t>
              </w:r>
              <w:proofErr w:type="spellEnd"/>
              <w:r w:rsidRPr="009A76CF">
                <w:rPr>
                  <w:sz w:val="18"/>
                  <w:szCs w:val="18"/>
                </w:rPr>
                <w:t>)</w:t>
              </w:r>
            </w:ins>
          </w:p>
          <w:p w:rsidR="000300D6" w:rsidRPr="009A76CF" w:rsidRDefault="000300D6" w:rsidP="000300D6">
            <w:pPr>
              <w:pStyle w:val="BodyText"/>
              <w:numPr>
                <w:ilvl w:val="1"/>
                <w:numId w:val="13"/>
              </w:numPr>
              <w:tabs>
                <w:tab w:val="clear" w:pos="1440"/>
                <w:tab w:val="num" w:pos="882"/>
              </w:tabs>
              <w:spacing w:before="40" w:after="40"/>
              <w:ind w:left="882"/>
              <w:rPr>
                <w:ins w:id="89" w:author="Jesse D. Hurley" w:date="2011-10-17T09:10:00Z"/>
                <w:sz w:val="18"/>
                <w:szCs w:val="18"/>
              </w:rPr>
            </w:pPr>
            <w:ins w:id="90" w:author="Jesse D. Hurley" w:date="2011-10-17T09:10:00Z">
              <w:r w:rsidRPr="009A76CF">
                <w:rPr>
                  <w:sz w:val="18"/>
                  <w:szCs w:val="18"/>
                </w:rPr>
                <w:t>Certificate revocation policy(</w:t>
              </w:r>
              <w:proofErr w:type="spellStart"/>
              <w:r w:rsidRPr="009A76CF">
                <w:rPr>
                  <w:sz w:val="18"/>
                  <w:szCs w:val="18"/>
                </w:rPr>
                <w:t>ies</w:t>
              </w:r>
              <w:proofErr w:type="spellEnd"/>
              <w:r w:rsidRPr="009A76CF">
                <w:rPr>
                  <w:sz w:val="18"/>
                  <w:szCs w:val="18"/>
                </w:rPr>
                <w:t>)</w:t>
              </w:r>
            </w:ins>
          </w:p>
          <w:p w:rsidR="00E67E99" w:rsidRPr="009A76CF" w:rsidRDefault="000300D6" w:rsidP="000300D6">
            <w:pPr>
              <w:pStyle w:val="BodyText"/>
              <w:spacing w:before="60" w:after="60"/>
              <w:ind w:left="288"/>
              <w:rPr>
                <w:sz w:val="18"/>
                <w:szCs w:val="18"/>
              </w:rPr>
            </w:pPr>
            <w:ins w:id="91" w:author="Jesse D. Hurley" w:date="2011-10-17T09:10:00Z">
              <w:r w:rsidRPr="009A76CF">
                <w:rPr>
                  <w:sz w:val="18"/>
                  <w:szCs w:val="18"/>
                </w:rPr>
                <w:t>End Entity correctly represents the type of Subscriber (I.e., individual, role, device or application) and represents that all information provided in each Certificate request is complete and accurate.</w:t>
              </w:r>
            </w:ins>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0300D6" w:rsidP="00B0653B">
            <w:pPr>
              <w:pStyle w:val="BodyText"/>
              <w:spacing w:before="60" w:after="60"/>
              <w:ind w:left="288"/>
              <w:rPr>
                <w:ins w:id="92" w:author="Jesse D. Hurley" w:date="2011-10-17T09:57:00Z"/>
                <w:sz w:val="18"/>
                <w:szCs w:val="18"/>
              </w:rPr>
            </w:pPr>
            <w:ins w:id="93" w:author="Jesse D. Hurley" w:date="2011-10-17T09:14:00Z">
              <w:r>
                <w:rPr>
                  <w:sz w:val="18"/>
                  <w:szCs w:val="18"/>
                </w:rPr>
                <w:t>Anywhere we see “certification authority” and it refers actually to Authorized Certification Authority, we should update the language to accurately reflect a credentialed role.</w:t>
              </w:r>
            </w:ins>
          </w:p>
          <w:p w:rsidR="000B4CAA" w:rsidRDefault="000B4CAA" w:rsidP="00B0653B">
            <w:pPr>
              <w:pStyle w:val="BodyText"/>
              <w:spacing w:before="60" w:after="60"/>
              <w:ind w:left="288"/>
              <w:rPr>
                <w:ins w:id="94" w:author="Jesse D. Hurley" w:date="2011-10-17T09:57:00Z"/>
                <w:sz w:val="18"/>
                <w:szCs w:val="18"/>
              </w:rPr>
            </w:pPr>
          </w:p>
          <w:p w:rsidR="000B4CAA" w:rsidRPr="009A76CF" w:rsidRDefault="000B4CAA" w:rsidP="00B0653B">
            <w:pPr>
              <w:pStyle w:val="BodyText"/>
              <w:spacing w:before="60" w:after="60"/>
              <w:ind w:left="288"/>
              <w:rPr>
                <w:sz w:val="18"/>
                <w:szCs w:val="18"/>
              </w:rPr>
            </w:pPr>
            <w:ins w:id="95" w:author="Jesse D. Hurley" w:date="2011-10-17T09:57:00Z">
              <w:r>
                <w:rPr>
                  <w:sz w:val="18"/>
                  <w:szCs w:val="18"/>
                </w:rPr>
                <w:t>A PKI Management Program is vague, and should be more clearly specified. Is it also a responsibility of solely the end entity or subscriber to perform training, particularly as that training may be germane to the security requirements specified by the ACA</w:t>
              </w:r>
            </w:ins>
            <w:ins w:id="96" w:author="Jesse D. Hurley" w:date="2011-10-17T09:58:00Z">
              <w:r>
                <w:rPr>
                  <w:sz w:val="18"/>
                  <w:szCs w:val="18"/>
                </w:rPr>
                <w:t>’s CPS? If the training must educate on the particulars of the CPS, shouldn</w:t>
              </w:r>
            </w:ins>
            <w:ins w:id="97" w:author="Jesse D. Hurley" w:date="2011-10-17T09:59:00Z">
              <w:r>
                <w:rPr>
                  <w:sz w:val="18"/>
                  <w:szCs w:val="18"/>
                </w:rPr>
                <w:t>’t the ACA be obligated to offer this training?</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p>
        </w:tc>
        <w:tc>
          <w:tcPr>
            <w:tcW w:w="5085" w:type="dxa"/>
          </w:tcPr>
          <w:p w:rsidR="00E67E99" w:rsidRPr="009A76CF" w:rsidRDefault="00E67E99"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acknowledges that it is bound by all rights and obligations, financial or otherwise, for any and all electronic transactions entered into between the End Entity and the Relying Party that are verified and traceable as having been executed with the use of a valid Certificate issued to the End Entity by any of the End Entity’s registered Certification Authorities and accepted by the Relying Party with the use of a valid certificate issued to the Relying Party by any of the Relying Party’s registered Certification Authorities.</w:t>
            </w:r>
          </w:p>
          <w:p w:rsidR="00E67E99" w:rsidRPr="009A76CF" w:rsidRDefault="00E67E99" w:rsidP="003E26D3">
            <w:pPr>
              <w:pStyle w:val="BodyText"/>
              <w:spacing w:before="40" w:after="40"/>
              <w:ind w:left="72"/>
              <w:rPr>
                <w:sz w:val="18"/>
                <w:szCs w:val="18"/>
              </w:rPr>
            </w:pPr>
            <w:r w:rsidRPr="009A76CF">
              <w:rPr>
                <w:sz w:val="18"/>
                <w:szCs w:val="18"/>
              </w:rPr>
              <w:t xml:space="preserve">By registering an Authorized Certification Authority, the End Entity is acknowledging that they are aware of and agree to all End Entity/Subscriber and Relying Party obligations called out in </w:t>
            </w:r>
            <w:proofErr w:type="gramStart"/>
            <w:r w:rsidRPr="009A76CF">
              <w:rPr>
                <w:sz w:val="18"/>
                <w:szCs w:val="18"/>
              </w:rPr>
              <w:t>these</w:t>
            </w:r>
            <w:proofErr w:type="gramEnd"/>
            <w:r w:rsidRPr="009A76CF">
              <w:rPr>
                <w:sz w:val="18"/>
                <w:szCs w:val="18"/>
              </w:rPr>
              <w:t xml:space="preserve"> Business Practice Standards WEQ-012. </w:t>
            </w:r>
          </w:p>
          <w:p w:rsidR="00E67E99" w:rsidRPr="009A76CF" w:rsidRDefault="00E67E99" w:rsidP="006E1989">
            <w:pPr>
              <w:pStyle w:val="BodyText"/>
              <w:spacing w:before="40" w:after="40"/>
              <w:ind w:left="72"/>
              <w:rPr>
                <w:b/>
                <w:sz w:val="18"/>
                <w:szCs w:val="18"/>
                <w:u w:val="single"/>
              </w:rPr>
            </w:pPr>
            <w:r w:rsidRPr="009A76CF">
              <w:rPr>
                <w:sz w:val="18"/>
                <w:szCs w:val="18"/>
              </w:rPr>
              <w:t xml:space="preserve">End Entities shall promptly remove registered Authorized Certification Authority information immediately on cessation of using that Authorized Certification Authority’s services under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0300D6" w:rsidRPr="009A76CF" w:rsidRDefault="000300D6" w:rsidP="000300D6">
            <w:pPr>
              <w:pStyle w:val="BodyText"/>
              <w:numPr>
                <w:ilvl w:val="0"/>
                <w:numId w:val="13"/>
              </w:numPr>
              <w:tabs>
                <w:tab w:val="clear" w:pos="720"/>
                <w:tab w:val="num" w:pos="522"/>
              </w:tabs>
              <w:spacing w:before="40" w:after="40"/>
              <w:ind w:left="522" w:hanging="450"/>
              <w:rPr>
                <w:ins w:id="98" w:author="Jesse D. Hurley" w:date="2011-10-17T09:11:00Z"/>
                <w:sz w:val="18"/>
                <w:szCs w:val="18"/>
              </w:rPr>
            </w:pPr>
            <w:ins w:id="99" w:author="Jesse D. Hurley" w:date="2011-10-17T09:11:00Z">
              <w:r w:rsidRPr="009A76CF">
                <w:rPr>
                  <w:sz w:val="18"/>
                  <w:szCs w:val="18"/>
                </w:rPr>
                <w:t xml:space="preserve">End Entity acknowledges that it is bound by all rights and obligations, financial or otherwise, for any and all electronic transactions entered into between the End Entity and the Relying Party that are verified and traceable as having been executed with the use of a valid Certificate issued to the End Entity by any of the End Entity’s registered </w:t>
              </w:r>
              <w:r>
                <w:rPr>
                  <w:sz w:val="18"/>
                  <w:szCs w:val="18"/>
                </w:rPr>
                <w:t>Authorized Certification Authority</w:t>
              </w:r>
              <w:r w:rsidRPr="009A76CF">
                <w:rPr>
                  <w:sz w:val="18"/>
                  <w:szCs w:val="18"/>
                </w:rPr>
                <w:t xml:space="preserve"> and accepted by the Relying Party with the use of a valid certificate issued to the Relying Party by any of the Relying Party’s registered</w:t>
              </w:r>
              <w:r>
                <w:rPr>
                  <w:sz w:val="18"/>
                  <w:szCs w:val="18"/>
                </w:rPr>
                <w:t xml:space="preserve"> Authorized</w:t>
              </w:r>
              <w:r w:rsidRPr="009A76CF">
                <w:rPr>
                  <w:sz w:val="18"/>
                  <w:szCs w:val="18"/>
                </w:rPr>
                <w:t xml:space="preserve"> Certification Authorit</w:t>
              </w:r>
            </w:ins>
            <w:ins w:id="100" w:author="Jesse D. Hurley" w:date="2011-10-17T09:12:00Z">
              <w:r>
                <w:rPr>
                  <w:sz w:val="18"/>
                  <w:szCs w:val="18"/>
                </w:rPr>
                <w:t>y</w:t>
              </w:r>
            </w:ins>
            <w:ins w:id="101" w:author="Jesse D. Hurley" w:date="2011-10-17T09:11:00Z">
              <w:r w:rsidRPr="009A76CF">
                <w:rPr>
                  <w:sz w:val="18"/>
                  <w:szCs w:val="18"/>
                </w:rPr>
                <w:t>.</w:t>
              </w:r>
            </w:ins>
          </w:p>
          <w:p w:rsidR="000300D6" w:rsidRPr="009A76CF" w:rsidRDefault="000300D6" w:rsidP="000300D6">
            <w:pPr>
              <w:pStyle w:val="BodyText"/>
              <w:spacing w:before="40" w:after="40"/>
              <w:ind w:left="72"/>
              <w:rPr>
                <w:ins w:id="102" w:author="Jesse D. Hurley" w:date="2011-10-17T09:11:00Z"/>
                <w:sz w:val="18"/>
                <w:szCs w:val="18"/>
              </w:rPr>
            </w:pPr>
            <w:ins w:id="103" w:author="Jesse D. Hurley" w:date="2011-10-17T09:11:00Z">
              <w:r w:rsidRPr="009A76CF">
                <w:rPr>
                  <w:sz w:val="18"/>
                  <w:szCs w:val="18"/>
                </w:rPr>
                <w:t xml:space="preserve">By registering an Authorized Certification Authority, the End Entity is acknowledging that they are aware of and agree to all End Entity/Subscriber and Relying Party obligations called out in </w:t>
              </w:r>
              <w:proofErr w:type="gramStart"/>
              <w:r w:rsidRPr="009A76CF">
                <w:rPr>
                  <w:sz w:val="18"/>
                  <w:szCs w:val="18"/>
                </w:rPr>
                <w:t>these</w:t>
              </w:r>
              <w:proofErr w:type="gramEnd"/>
              <w:r w:rsidRPr="009A76CF">
                <w:rPr>
                  <w:sz w:val="18"/>
                  <w:szCs w:val="18"/>
                </w:rPr>
                <w:t xml:space="preserve"> Business Practice Standards WEQ-012. </w:t>
              </w:r>
            </w:ins>
          </w:p>
          <w:p w:rsidR="00E67E99" w:rsidRPr="009A76CF" w:rsidRDefault="000300D6" w:rsidP="000300D6">
            <w:pPr>
              <w:pStyle w:val="BodyText"/>
              <w:spacing w:before="60" w:after="60"/>
              <w:ind w:left="288"/>
              <w:rPr>
                <w:sz w:val="18"/>
                <w:szCs w:val="18"/>
              </w:rPr>
            </w:pPr>
            <w:ins w:id="104" w:author="Jesse D. Hurley" w:date="2011-10-17T09:11:00Z">
              <w:r w:rsidRPr="009A76CF">
                <w:rPr>
                  <w:sz w:val="18"/>
                  <w:szCs w:val="18"/>
                </w:rPr>
                <w:t xml:space="preserve">End Entities shall promptly remove registered Authorized Certification Authority information immediately on cessation of using that Authorized Certification Authority’s services under </w:t>
              </w:r>
              <w:proofErr w:type="gramStart"/>
              <w:r w:rsidRPr="009A76CF">
                <w:rPr>
                  <w:sz w:val="18"/>
                  <w:szCs w:val="18"/>
                </w:rPr>
                <w:t>these</w:t>
              </w:r>
              <w:proofErr w:type="gramEnd"/>
              <w:r w:rsidRPr="009A76CF">
                <w:rPr>
                  <w:sz w:val="18"/>
                  <w:szCs w:val="18"/>
                </w:rPr>
                <w:t xml:space="preserve"> Business Practice Standards WEQ-012.</w:t>
              </w:r>
            </w:ins>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012-1.4.4</w:t>
            </w:r>
          </w:p>
        </w:tc>
        <w:tc>
          <w:tcPr>
            <w:tcW w:w="5085" w:type="dxa"/>
          </w:tcPr>
          <w:p w:rsidR="00E67E99" w:rsidRPr="009A76CF" w:rsidRDefault="00E67E99" w:rsidP="006E1989">
            <w:pPr>
              <w:pStyle w:val="BodyText"/>
              <w:spacing w:before="40" w:after="40"/>
              <w:ind w:left="72"/>
              <w:rPr>
                <w:b/>
                <w:sz w:val="18"/>
                <w:szCs w:val="18"/>
              </w:rPr>
            </w:pPr>
            <w:r w:rsidRPr="009A76CF">
              <w:rPr>
                <w:b/>
                <w:sz w:val="18"/>
                <w:szCs w:val="18"/>
                <w:u w:val="single"/>
              </w:rPr>
              <w:t>Relying Party Obligations (RFC 3647 Section 9.6.4)</w:t>
            </w:r>
          </w:p>
          <w:p w:rsidR="00E67E99" w:rsidRPr="009A76CF" w:rsidRDefault="00E67E99" w:rsidP="006E1989">
            <w:pPr>
              <w:pStyle w:val="BodyText"/>
              <w:spacing w:before="40" w:after="40"/>
              <w:ind w:left="72"/>
              <w:rPr>
                <w:sz w:val="18"/>
                <w:szCs w:val="18"/>
              </w:rPr>
            </w:pPr>
            <w:r w:rsidRPr="009A76CF">
              <w:rPr>
                <w:sz w:val="18"/>
                <w:szCs w:val="18"/>
              </w:rPr>
              <w:t xml:space="preserve">Relying Parties are subject to all obligations set forth as any other End Entity/Subscriber under </w:t>
            </w:r>
            <w:proofErr w:type="gramStart"/>
            <w:r w:rsidRPr="009A76CF">
              <w:rPr>
                <w:sz w:val="18"/>
                <w:szCs w:val="18"/>
              </w:rPr>
              <w:t>these</w:t>
            </w:r>
            <w:proofErr w:type="gramEnd"/>
            <w:r w:rsidRPr="009A76CF">
              <w:rPr>
                <w:sz w:val="18"/>
                <w:szCs w:val="18"/>
              </w:rPr>
              <w:t xml:space="preserve"> Business Practice Standards WEQ-012.  Relying Parties are further obligated to perform all of the following actions prior to relying on information contained in a Certificate traceable to an End Entity as authentication of the identity of that End Entity, and therefore being afforded any protections under these Business Practice Standards WEQ-012 obligating that End Entity in an electronic transaction:</w:t>
            </w:r>
          </w:p>
          <w:p w:rsidR="00E67E99" w:rsidRPr="009A76CF" w:rsidRDefault="00E67E99"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End Entity Certificate is valid and has not been revoked;</w:t>
            </w:r>
          </w:p>
          <w:p w:rsidR="00E67E99" w:rsidRPr="009A76CF" w:rsidRDefault="00E67E99"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entire Certificate validation/trust chain to the End Entity’s registered Authorized Certification Authority’s root certification authority is intact and valid;</w:t>
            </w:r>
          </w:p>
          <w:p w:rsidR="00E67E99" w:rsidRPr="009A76CF" w:rsidRDefault="00E67E99"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End Entity Certificate validity has been checked against the appropriate CRLs and those lists have not expired;</w:t>
            </w:r>
          </w:p>
          <w:p w:rsidR="00E67E99" w:rsidRPr="009A76CF" w:rsidRDefault="00E67E99"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if applicable, the End Entity Certificate was issued under the Authorized Certification Authority’s registered CP Identifier for the class of Certificate required by the transaction</w:t>
            </w:r>
          </w:p>
          <w:p w:rsidR="00E67E99" w:rsidRPr="009A76CF" w:rsidRDefault="00E67E99"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 xml:space="preserve">the End Entity Certificate presented in the transaction corresponds to a duly registered user account recognized by the Relying Party and; </w:t>
            </w:r>
          </w:p>
          <w:p w:rsidR="00E67E99" w:rsidRPr="009A76CF" w:rsidRDefault="00E67E99" w:rsidP="003E26D3">
            <w:pPr>
              <w:pStyle w:val="BodyText"/>
              <w:numPr>
                <w:ilvl w:val="0"/>
                <w:numId w:val="14"/>
              </w:numPr>
              <w:tabs>
                <w:tab w:val="clear" w:pos="720"/>
                <w:tab w:val="num" w:pos="522"/>
              </w:tabs>
              <w:spacing w:before="40" w:after="40"/>
              <w:ind w:left="522" w:hanging="450"/>
              <w:rPr>
                <w:sz w:val="18"/>
                <w:szCs w:val="18"/>
              </w:rPr>
            </w:pPr>
            <w:proofErr w:type="gramStart"/>
            <w:r w:rsidRPr="009A76CF">
              <w:rPr>
                <w:sz w:val="18"/>
                <w:szCs w:val="18"/>
              </w:rPr>
              <w:t>the</w:t>
            </w:r>
            <w:proofErr w:type="gramEnd"/>
            <w:r w:rsidRPr="009A76CF">
              <w:rPr>
                <w:sz w:val="18"/>
                <w:szCs w:val="18"/>
              </w:rPr>
              <w:t xml:space="preserve"> user account associated with the End Entity Certificate presented is authorized to perform the requested transaction.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012-1.4.5</w:t>
            </w:r>
          </w:p>
        </w:tc>
        <w:tc>
          <w:tcPr>
            <w:tcW w:w="5085" w:type="dxa"/>
          </w:tcPr>
          <w:p w:rsidR="00E67E99" w:rsidRPr="009A76CF" w:rsidRDefault="00E67E99" w:rsidP="00FC44B5">
            <w:pPr>
              <w:pStyle w:val="BodyText"/>
              <w:spacing w:before="40" w:after="40"/>
              <w:ind w:left="72"/>
              <w:rPr>
                <w:b/>
                <w:sz w:val="18"/>
                <w:szCs w:val="18"/>
              </w:rPr>
            </w:pPr>
            <w:r w:rsidRPr="009A76CF">
              <w:rPr>
                <w:b/>
                <w:sz w:val="18"/>
                <w:szCs w:val="18"/>
                <w:u w:val="single"/>
              </w:rPr>
              <w:t>Repository Obligations (RFC 3647 Section 9.6.5)</w:t>
            </w:r>
          </w:p>
          <w:p w:rsidR="00E67E99" w:rsidRPr="009A76CF" w:rsidRDefault="00E67E99" w:rsidP="00FC44B5">
            <w:pPr>
              <w:pStyle w:val="BodyText"/>
              <w:spacing w:before="40" w:after="40"/>
              <w:ind w:left="72"/>
              <w:rPr>
                <w:sz w:val="18"/>
                <w:szCs w:val="18"/>
              </w:rPr>
            </w:pPr>
            <w:r w:rsidRPr="009A76CF">
              <w:rPr>
                <w:sz w:val="18"/>
                <w:szCs w:val="18"/>
              </w:rPr>
              <w:t xml:space="preserve">Each Authorized Certification Authority shall provide for </w:t>
            </w:r>
            <w:proofErr w:type="gramStart"/>
            <w:r w:rsidRPr="009A76CF">
              <w:rPr>
                <w:sz w:val="18"/>
                <w:szCs w:val="18"/>
              </w:rPr>
              <w:t>an open</w:t>
            </w:r>
            <w:proofErr w:type="gramEnd"/>
            <w:r w:rsidRPr="009A76CF">
              <w:rPr>
                <w:sz w:val="18"/>
                <w:szCs w:val="18"/>
              </w:rPr>
              <w:t xml:space="preserve">, accessible Repository containing information on each Certificate issued in accordance with these Business Practice Standards WEQ-012.  The certificate authority shall also ensure that an up-to-date CRL is made available within the publication requirements of </w:t>
            </w:r>
            <w:proofErr w:type="gramStart"/>
            <w:r w:rsidRPr="009A76CF">
              <w:rPr>
                <w:sz w:val="18"/>
                <w:szCs w:val="18"/>
              </w:rPr>
              <w:t>these</w:t>
            </w:r>
            <w:proofErr w:type="gramEnd"/>
            <w:r w:rsidRPr="009A76CF">
              <w:rPr>
                <w:sz w:val="18"/>
                <w:szCs w:val="18"/>
              </w:rPr>
              <w:t xml:space="preserve"> Business Practice Standards WEQ-012. </w:t>
            </w:r>
          </w:p>
          <w:p w:rsidR="00E67E99" w:rsidRPr="009A76CF" w:rsidRDefault="00E67E99" w:rsidP="00F07CA6">
            <w:pPr>
              <w:pStyle w:val="BodyText"/>
              <w:spacing w:before="40" w:after="40"/>
              <w:ind w:left="72"/>
              <w:rPr>
                <w:sz w:val="18"/>
                <w:szCs w:val="18"/>
              </w:rPr>
            </w:pPr>
            <w:r w:rsidRPr="009A76CF">
              <w:rPr>
                <w:sz w:val="18"/>
                <w:szCs w:val="18"/>
              </w:rPr>
              <w:t xml:space="preserve">The NERC EIR shall be the industry Repository for identification of Authorized Certification Authorities, End Entities, and each End Entity’s selected certification </w:t>
            </w:r>
            <w:proofErr w:type="gramStart"/>
            <w:r w:rsidRPr="009A76CF">
              <w:rPr>
                <w:sz w:val="18"/>
                <w:szCs w:val="18"/>
              </w:rPr>
              <w:t>authority(</w:t>
            </w:r>
            <w:proofErr w:type="spellStart"/>
            <w:proofErr w:type="gramEnd"/>
            <w:r w:rsidRPr="009A76CF">
              <w:rPr>
                <w:sz w:val="18"/>
                <w:szCs w:val="18"/>
              </w:rPr>
              <w:t>ies</w:t>
            </w:r>
            <w:proofErr w:type="spellEnd"/>
            <w:r w:rsidRPr="009A76CF">
              <w:rPr>
                <w:sz w:val="18"/>
                <w:szCs w:val="18"/>
              </w:rPr>
              <w:t xml:space="preserve">) service </w:t>
            </w:r>
            <w:r w:rsidRPr="009A76CF">
              <w:rPr>
                <w:sz w:val="18"/>
                <w:szCs w:val="18"/>
              </w:rPr>
              <w:lastRenderedPageBreak/>
              <w:t xml:space="preserve">provider(s).  The EIR administrator shall insure that controls are implemented such that Authorized Certification Authority and End Entity registration information related to </w:t>
            </w:r>
            <w:proofErr w:type="gramStart"/>
            <w:r w:rsidRPr="009A76CF">
              <w:rPr>
                <w:sz w:val="18"/>
                <w:szCs w:val="18"/>
              </w:rPr>
              <w:t>these</w:t>
            </w:r>
            <w:proofErr w:type="gramEnd"/>
            <w:r w:rsidRPr="009A76CF">
              <w:rPr>
                <w:sz w:val="18"/>
                <w:szCs w:val="18"/>
              </w:rPr>
              <w:t xml:space="preserve"> Business Practice Standards WEQ-012 can be verified as being authentic and protected from unauthorized modification or tampering.</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300D6" w:rsidP="000300D6">
            <w:pPr>
              <w:pStyle w:val="BodyText"/>
              <w:spacing w:before="60" w:after="60"/>
              <w:ind w:left="288"/>
              <w:rPr>
                <w:sz w:val="18"/>
                <w:szCs w:val="18"/>
              </w:rPr>
            </w:pPr>
            <w:proofErr w:type="gramStart"/>
            <w:ins w:id="105" w:author="Jesse D. Hurley" w:date="2011-10-17T09:15:00Z">
              <w:r>
                <w:rPr>
                  <w:sz w:val="18"/>
                  <w:szCs w:val="18"/>
                </w:rPr>
                <w:t xml:space="preserve">NO </w:t>
              </w:r>
              <w:proofErr w:type="spellStart"/>
              <w:r>
                <w:rPr>
                  <w:sz w:val="18"/>
                  <w:szCs w:val="18"/>
                </w:rPr>
                <w:t>NO</w:t>
              </w:r>
              <w:proofErr w:type="spellEnd"/>
              <w:proofErr w:type="gramEnd"/>
              <w:r>
                <w:rPr>
                  <w:sz w:val="18"/>
                  <w:szCs w:val="18"/>
                </w:rPr>
                <w:t xml:space="preserve"> </w:t>
              </w:r>
              <w:proofErr w:type="spellStart"/>
              <w:r>
                <w:rPr>
                  <w:sz w:val="18"/>
                  <w:szCs w:val="18"/>
                </w:rPr>
                <w:t>NO</w:t>
              </w:r>
              <w:proofErr w:type="spellEnd"/>
              <w:r>
                <w:rPr>
                  <w:sz w:val="18"/>
                  <w:szCs w:val="18"/>
                </w:rPr>
                <w:t xml:space="preserve">. Open accessible repository = outside parties mining the repository data for spear phishing attacks. VERY BAD IDEA. Besides, such data may reveal confidential trade secrets, personally </w:t>
              </w:r>
            </w:ins>
            <w:ins w:id="106" w:author="Jesse D. Hurley" w:date="2011-10-17T09:16:00Z">
              <w:r>
                <w:rPr>
                  <w:sz w:val="18"/>
                  <w:szCs w:val="18"/>
                </w:rPr>
                <w:t xml:space="preserve">private information, or other privileged materials.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012-1.5</w:t>
            </w:r>
          </w:p>
        </w:tc>
        <w:tc>
          <w:tcPr>
            <w:tcW w:w="5085" w:type="dxa"/>
          </w:tcPr>
          <w:p w:rsidR="00E67E99" w:rsidRPr="009A76CF" w:rsidRDefault="00E67E99" w:rsidP="00FC44B5">
            <w:pPr>
              <w:pStyle w:val="BodyText"/>
              <w:spacing w:before="40" w:after="40"/>
              <w:ind w:left="72"/>
              <w:rPr>
                <w:sz w:val="18"/>
                <w:szCs w:val="18"/>
              </w:rPr>
            </w:pPr>
            <w:r w:rsidRPr="009A76CF">
              <w:rPr>
                <w:caps/>
                <w:sz w:val="18"/>
                <w:szCs w:val="18"/>
              </w:rPr>
              <w:t xml:space="preserve">Fees </w:t>
            </w:r>
            <w:r w:rsidRPr="009A76CF">
              <w:rPr>
                <w:sz w:val="18"/>
                <w:szCs w:val="18"/>
              </w:rPr>
              <w:t>(RFC 3647 Section 9.1)</w:t>
            </w:r>
          </w:p>
          <w:p w:rsidR="00E67E99" w:rsidRPr="009A76CF" w:rsidRDefault="00E67E99" w:rsidP="00FC44B5">
            <w:pPr>
              <w:pStyle w:val="BodyText"/>
              <w:spacing w:before="40" w:after="40"/>
              <w:ind w:left="72"/>
              <w:rPr>
                <w:sz w:val="18"/>
                <w:szCs w:val="18"/>
              </w:rPr>
            </w:pPr>
            <w:r w:rsidRPr="009A76CF">
              <w:rPr>
                <w:sz w:val="18"/>
                <w:szCs w:val="18"/>
              </w:rPr>
              <w:t>A NAESB WEQ Authorized Certification Authority may impose a reasonable fee for the following:</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issuance</w:t>
            </w:r>
            <w:proofErr w:type="gramEnd"/>
            <w:r w:rsidRPr="009A76CF">
              <w:rPr>
                <w:sz w:val="18"/>
                <w:szCs w:val="18"/>
              </w:rPr>
              <w:t xml:space="preserve"> or renewal of Certificates.  </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other</w:t>
            </w:r>
            <w:proofErr w:type="gramEnd"/>
            <w:r w:rsidRPr="009A76CF">
              <w:rPr>
                <w:sz w:val="18"/>
                <w:szCs w:val="18"/>
              </w:rPr>
              <w:t xml:space="preserve"> services (e.g., key archive, key replacement).</w:t>
            </w:r>
          </w:p>
          <w:p w:rsidR="00E67E99" w:rsidRPr="009A76CF" w:rsidRDefault="00E67E99" w:rsidP="00FC44B5">
            <w:pPr>
              <w:pStyle w:val="BodyText"/>
              <w:spacing w:before="40" w:after="40"/>
              <w:ind w:left="72"/>
              <w:rPr>
                <w:sz w:val="18"/>
                <w:szCs w:val="18"/>
              </w:rPr>
            </w:pPr>
            <w:r w:rsidRPr="009A76CF">
              <w:rPr>
                <w:sz w:val="18"/>
                <w:szCs w:val="18"/>
              </w:rPr>
              <w:t>A NAESB WEQ Authorized Certification Authority shall not impose a fee for the following:</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revocation</w:t>
            </w:r>
            <w:proofErr w:type="gramEnd"/>
            <w:r w:rsidRPr="009A76CF">
              <w:rPr>
                <w:sz w:val="18"/>
                <w:szCs w:val="18"/>
              </w:rPr>
              <w:t xml:space="preserve"> of Certificates. </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 xml:space="preserve">Certificate access fees with respect to use of a Subscriber’s own Certificate(s) or the status of such Certificate(s). </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access</w:t>
            </w:r>
            <w:proofErr w:type="gramEnd"/>
            <w:r w:rsidRPr="009A76CF">
              <w:rPr>
                <w:sz w:val="18"/>
                <w:szCs w:val="18"/>
              </w:rPr>
              <w:t xml:space="preserve"> to an Authorized Certification Authority’s published CRL.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D68F3" w:rsidP="00B0653B">
            <w:pPr>
              <w:pStyle w:val="BodyText"/>
              <w:spacing w:before="60" w:after="60"/>
              <w:ind w:left="288"/>
              <w:rPr>
                <w:sz w:val="18"/>
                <w:szCs w:val="18"/>
              </w:rPr>
            </w:pPr>
            <w:ins w:id="107" w:author="Jesse D. Hurley" w:date="2011-10-17T09:19:00Z">
              <w:r>
                <w:rPr>
                  <w:sz w:val="18"/>
                  <w:szCs w:val="18"/>
                </w:rPr>
                <w:t>ACAs should be able to charge for re-issuance of certificates in the event of a revocation, just as long as they NEVER charge for a revocation itself.</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012-1.6</w:t>
            </w:r>
          </w:p>
        </w:tc>
        <w:tc>
          <w:tcPr>
            <w:tcW w:w="5085" w:type="dxa"/>
          </w:tcPr>
          <w:p w:rsidR="00E67E99" w:rsidRPr="009A76CF" w:rsidRDefault="00E67E99" w:rsidP="00FC44B5">
            <w:pPr>
              <w:pStyle w:val="BodyText"/>
              <w:spacing w:before="40" w:after="40"/>
              <w:ind w:left="72"/>
              <w:rPr>
                <w:b/>
                <w:sz w:val="18"/>
                <w:szCs w:val="18"/>
              </w:rPr>
            </w:pPr>
            <w:r w:rsidRPr="009A76CF">
              <w:rPr>
                <w:caps/>
                <w:sz w:val="18"/>
                <w:szCs w:val="18"/>
              </w:rPr>
              <w:t>Publication and Repository</w:t>
            </w:r>
            <w:r w:rsidRPr="009A76CF">
              <w:rPr>
                <w:sz w:val="18"/>
                <w:szCs w:val="18"/>
              </w:rPr>
              <w:t xml:space="preserve"> (RFC 3647 Section 2.)</w:t>
            </w:r>
          </w:p>
          <w:p w:rsidR="00E67E99" w:rsidRPr="009A76CF" w:rsidRDefault="00E67E99" w:rsidP="00FC44B5">
            <w:pPr>
              <w:pStyle w:val="BodyText"/>
              <w:spacing w:before="40" w:after="40"/>
              <w:ind w:left="72"/>
              <w:rPr>
                <w:sz w:val="18"/>
                <w:szCs w:val="18"/>
              </w:rPr>
            </w:pPr>
            <w:r w:rsidRPr="009A76CF">
              <w:rPr>
                <w:sz w:val="18"/>
                <w:szCs w:val="18"/>
              </w:rPr>
              <w:t xml:space="preserve">Each Authorized Certification Authority shall operate a secure online Repository available to Subscribers and Relying Parties that must contain  </w:t>
            </w:r>
          </w:p>
          <w:p w:rsidR="00E67E99" w:rsidRPr="009A76CF" w:rsidRDefault="00E67E99"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all PKI Certificates issued by the Authorized Certification Authority that have been accepted by the Subscriber</w:t>
            </w:r>
          </w:p>
          <w:p w:rsidR="00E67E99" w:rsidRPr="009A76CF" w:rsidRDefault="00E67E99"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a valid CRL</w:t>
            </w:r>
          </w:p>
          <w:p w:rsidR="00E67E99" w:rsidRPr="009A76CF" w:rsidRDefault="00E67E99"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the Authorized Certification Authority’s Certificate (for its public key)</w:t>
            </w:r>
          </w:p>
          <w:p w:rsidR="00E67E99" w:rsidRPr="009A76CF" w:rsidRDefault="00E67E99" w:rsidP="000E3A39">
            <w:pPr>
              <w:pStyle w:val="BodyText"/>
              <w:numPr>
                <w:ilvl w:val="0"/>
                <w:numId w:val="15"/>
              </w:numPr>
              <w:tabs>
                <w:tab w:val="clear" w:pos="1440"/>
                <w:tab w:val="num" w:pos="522"/>
              </w:tabs>
              <w:spacing w:before="40" w:after="40"/>
              <w:ind w:left="522" w:hanging="450"/>
              <w:rPr>
                <w:sz w:val="18"/>
                <w:szCs w:val="18"/>
              </w:rPr>
            </w:pPr>
            <w:proofErr w:type="gramStart"/>
            <w:r w:rsidRPr="009A76CF">
              <w:rPr>
                <w:sz w:val="18"/>
                <w:szCs w:val="18"/>
              </w:rPr>
              <w:t>current</w:t>
            </w:r>
            <w:proofErr w:type="gramEnd"/>
            <w:r w:rsidRPr="009A76CF">
              <w:rPr>
                <w:sz w:val="18"/>
                <w:szCs w:val="18"/>
              </w:rPr>
              <w:t xml:space="preserve"> versions of the Authorized Certification Authority’s CP and/or Certification Practice Statement.</w:t>
            </w:r>
          </w:p>
          <w:p w:rsidR="00E67E99" w:rsidRPr="009A76CF" w:rsidRDefault="00E67E99" w:rsidP="00FC44B5">
            <w:pPr>
              <w:pStyle w:val="BodyText"/>
              <w:spacing w:before="40" w:after="40"/>
              <w:ind w:left="72"/>
              <w:rPr>
                <w:sz w:val="18"/>
                <w:szCs w:val="18"/>
              </w:rPr>
            </w:pPr>
            <w:r w:rsidRPr="009A76CF">
              <w:rPr>
                <w:sz w:val="18"/>
                <w:szCs w:val="18"/>
              </w:rPr>
              <w:t>All information to be published in the Repository shall be published promptly after such information is available to the Authorized Certification Authority (within 24 hours).</w:t>
            </w:r>
          </w:p>
          <w:p w:rsidR="00E67E99" w:rsidRPr="009A76CF" w:rsidRDefault="00E67E99" w:rsidP="00F07CA6">
            <w:pPr>
              <w:pStyle w:val="BodyText"/>
              <w:spacing w:before="40" w:after="40"/>
              <w:ind w:left="72"/>
              <w:rPr>
                <w:sz w:val="18"/>
                <w:szCs w:val="18"/>
              </w:rPr>
            </w:pPr>
            <w:r w:rsidRPr="009A76CF">
              <w:rPr>
                <w:sz w:val="18"/>
                <w:szCs w:val="18"/>
              </w:rPr>
              <w:t xml:space="preserve">The Authorized Certification Authority shall not impose any access controls restricting access to the public key(s) used to </w:t>
            </w:r>
            <w:r w:rsidRPr="009A76CF">
              <w:rPr>
                <w:sz w:val="18"/>
                <w:szCs w:val="18"/>
              </w:rPr>
              <w:lastRenderedPageBreak/>
              <w:t>implement certificate authority services, CRLs, and CP and/or Certification Practice Statement.</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D68F3" w:rsidP="00B0653B">
            <w:pPr>
              <w:pStyle w:val="BodyText"/>
              <w:spacing w:before="60" w:after="60"/>
              <w:ind w:left="288"/>
              <w:rPr>
                <w:sz w:val="18"/>
                <w:szCs w:val="18"/>
              </w:rPr>
            </w:pPr>
            <w:ins w:id="108" w:author="Jesse D. Hurley" w:date="2011-10-17T09:20:00Z">
              <w:r>
                <w:rPr>
                  <w:sz w:val="18"/>
                  <w:szCs w:val="18"/>
                </w:rPr>
                <w:t>We should discuss Certificate Status Server</w:t>
              </w:r>
              <w:r w:rsidR="00DF11DD">
                <w:rPr>
                  <w:sz w:val="18"/>
                  <w:szCs w:val="18"/>
                </w:rPr>
                <w:t xml:space="preserve">s, OCSP responders, and the </w:t>
              </w:r>
            </w:ins>
            <w:ins w:id="109" w:author="Jesse D. Hurley" w:date="2011-10-17T09:42:00Z">
              <w:r w:rsidR="00DF11DD">
                <w:rPr>
                  <w:sz w:val="18"/>
                  <w:szCs w:val="18"/>
                </w:rPr>
                <w:t>implementation of a security notification service</w:t>
              </w:r>
            </w:ins>
            <w:ins w:id="110" w:author="Jesse D. Hurley" w:date="2011-10-17T09:20:00Z">
              <w:r>
                <w:rPr>
                  <w:sz w:val="18"/>
                  <w:szCs w:val="18"/>
                </w:rPr>
                <w:t xml:space="preserve"> to update this. The usage of CRLs is not consistent with the more real-time nature of status checking.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012-1.6.1</w:t>
            </w:r>
          </w:p>
        </w:tc>
        <w:tc>
          <w:tcPr>
            <w:tcW w:w="5085" w:type="dxa"/>
          </w:tcPr>
          <w:p w:rsidR="00E67E99" w:rsidRPr="009A76CF" w:rsidRDefault="00E67E99" w:rsidP="00BB39D3">
            <w:pPr>
              <w:pStyle w:val="BodyText"/>
              <w:spacing w:before="40" w:after="40"/>
              <w:ind w:left="72"/>
              <w:rPr>
                <w:b/>
                <w:sz w:val="18"/>
                <w:szCs w:val="18"/>
              </w:rPr>
            </w:pPr>
            <w:r w:rsidRPr="009A76CF">
              <w:rPr>
                <w:b/>
                <w:sz w:val="18"/>
                <w:szCs w:val="18"/>
                <w:u w:val="single"/>
              </w:rPr>
              <w:t>Industry Repositories</w:t>
            </w:r>
          </w:p>
          <w:p w:rsidR="00E67E99" w:rsidRPr="009A76CF" w:rsidRDefault="00E67E99" w:rsidP="00F07CA6">
            <w:pPr>
              <w:pStyle w:val="BodyText"/>
              <w:spacing w:before="40" w:after="40"/>
              <w:ind w:left="72"/>
              <w:rPr>
                <w:sz w:val="18"/>
                <w:szCs w:val="18"/>
              </w:rPr>
            </w:pPr>
            <w:r w:rsidRPr="009A76CF">
              <w:rPr>
                <w:sz w:val="18"/>
                <w:szCs w:val="18"/>
              </w:rPr>
              <w:t xml:space="preserve">NAESB shall assume responsibility for providing NERC with a list of Authorized Certification Authorities.   NERC shall assume responsibility for maintaining the current list of Authorized Certification Authorities and all associated information defined by the industry as necessary to implement the NAESB Business Practice Standards WEQ-012 for securing electronic transactions conducted in accordance with NAESB Business Practice Standards.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2A6AB2" w:rsidP="00B0653B">
            <w:pPr>
              <w:pStyle w:val="BodyText"/>
              <w:spacing w:before="60" w:after="60"/>
              <w:ind w:left="288"/>
              <w:rPr>
                <w:sz w:val="18"/>
                <w:szCs w:val="18"/>
              </w:rPr>
            </w:pPr>
            <w:ins w:id="111" w:author="Jesse D. Hurley" w:date="2011-10-17T09:21:00Z">
              <w:r>
                <w:rPr>
                  <w:sz w:val="18"/>
                  <w:szCs w:val="18"/>
                </w:rPr>
                <w:t>Update to NAESB EIR. We should also specify what role the EIR</w:t>
              </w:r>
            </w:ins>
            <w:ins w:id="112" w:author="Jesse D. Hurley" w:date="2011-10-17T09:22:00Z">
              <w:r>
                <w:rPr>
                  <w:sz w:val="18"/>
                  <w:szCs w:val="18"/>
                </w:rPr>
                <w:t xml:space="preserve"> Administrator</w:t>
              </w:r>
            </w:ins>
            <w:ins w:id="113" w:author="Jesse D. Hurley" w:date="2011-10-17T09:21:00Z">
              <w:r>
                <w:rPr>
                  <w:sz w:val="18"/>
                  <w:szCs w:val="18"/>
                </w:rPr>
                <w:t xml:space="preserve"> has, e.g. whether it has any authority to modify ACA status or registration within the registry. </w:t>
              </w:r>
            </w:ins>
            <w:ins w:id="114" w:author="Jesse D. Hurley" w:date="2011-10-17T09:22:00Z">
              <w:r>
                <w:rPr>
                  <w:sz w:val="18"/>
                  <w:szCs w:val="18"/>
                </w:rPr>
                <w:t xml:space="preserve">CPC was very reluctant to empower NAESB to decide upon the competency of an ACA, ergo, a lesser agent of NAESB, e.g. the EIR Administrator should have equally no authority.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012-1.7</w:t>
            </w:r>
          </w:p>
        </w:tc>
        <w:tc>
          <w:tcPr>
            <w:tcW w:w="5085" w:type="dxa"/>
          </w:tcPr>
          <w:p w:rsidR="00E67E99" w:rsidRPr="009A76CF" w:rsidRDefault="00E67E99" w:rsidP="00BB39D3">
            <w:pPr>
              <w:pStyle w:val="BodyText"/>
              <w:spacing w:before="40" w:after="40"/>
              <w:ind w:left="72"/>
              <w:rPr>
                <w:b/>
                <w:sz w:val="18"/>
                <w:szCs w:val="18"/>
              </w:rPr>
            </w:pPr>
            <w:r w:rsidRPr="009A76CF">
              <w:rPr>
                <w:caps/>
                <w:sz w:val="18"/>
                <w:szCs w:val="18"/>
              </w:rPr>
              <w:t>Confidentiality</w:t>
            </w:r>
            <w:r w:rsidRPr="009A76CF">
              <w:rPr>
                <w:sz w:val="18"/>
                <w:szCs w:val="18"/>
              </w:rPr>
              <w:t xml:space="preserve"> (RFC 3647 Section 9.3, 9.4)</w:t>
            </w:r>
          </w:p>
          <w:p w:rsidR="00E67E99" w:rsidRPr="009A76CF" w:rsidRDefault="00E67E99" w:rsidP="00BB39D3">
            <w:pPr>
              <w:pStyle w:val="BodyText"/>
              <w:spacing w:before="40" w:after="40"/>
              <w:ind w:left="72"/>
              <w:rPr>
                <w:sz w:val="18"/>
                <w:szCs w:val="18"/>
              </w:rPr>
            </w:pPr>
            <w:r w:rsidRPr="009A76CF">
              <w:rPr>
                <w:sz w:val="18"/>
                <w:szCs w:val="18"/>
              </w:rPr>
              <w:t xml:space="preserve">The following types of information shall be kept confidential: </w:t>
            </w:r>
          </w:p>
          <w:p w:rsidR="00E67E99" w:rsidRPr="009A76CF" w:rsidRDefault="00E67E99" w:rsidP="003E26D3">
            <w:pPr>
              <w:pStyle w:val="BodyText"/>
              <w:numPr>
                <w:ilvl w:val="0"/>
                <w:numId w:val="16"/>
              </w:numPr>
              <w:spacing w:before="40" w:after="40"/>
              <w:ind w:left="522"/>
              <w:rPr>
                <w:sz w:val="18"/>
                <w:szCs w:val="18"/>
              </w:rPr>
            </w:pPr>
            <w:r w:rsidRPr="009A76CF">
              <w:rPr>
                <w:b/>
                <w:sz w:val="18"/>
                <w:szCs w:val="18"/>
              </w:rPr>
              <w:t>Subscriber Information.</w:t>
            </w:r>
            <w:r w:rsidRPr="009A76CF">
              <w:rPr>
                <w:sz w:val="18"/>
                <w:szCs w:val="18"/>
              </w:rPr>
              <w:t xml:space="preserve">  The Authorized Certification Authority, or designated RA, shall protect the confidentiality of personal information regarding Subscribers that is collected during the Applicant registration, application, authentication, and Certificate status checking processes in accordance with the </w:t>
            </w:r>
            <w:r w:rsidRPr="009A76CF">
              <w:rPr>
                <w:i/>
                <w:sz w:val="18"/>
                <w:szCs w:val="18"/>
              </w:rPr>
              <w:t>Privacy Act of 1974 and Amendments</w:t>
            </w:r>
            <w:r w:rsidRPr="009A76CF">
              <w:rPr>
                <w:b/>
                <w:i/>
                <w:sz w:val="18"/>
                <w:szCs w:val="18"/>
                <w:vertAlign w:val="superscript"/>
              </w:rPr>
              <w:footnoteReference w:id="3"/>
            </w:r>
            <w:r w:rsidRPr="009A76CF">
              <w:rPr>
                <w:iCs/>
                <w:sz w:val="18"/>
                <w:szCs w:val="18"/>
              </w:rPr>
              <w:t xml:space="preserve">.  </w:t>
            </w:r>
            <w:r w:rsidRPr="009A76CF">
              <w:rPr>
                <w:sz w:val="18"/>
                <w:szCs w:val="18"/>
              </w:rPr>
              <w:t>Such information shall be used only for the purpose of providing Authorized Certification Authority services and shall not be disclosed in any manner to any person without the prior consent of the Subscriber, unless otherwise required by law, except as may be necessary for the performance of the Authorized Certification Authority services.  In addition, personal information submitted by Subscribers:</w:t>
            </w:r>
          </w:p>
          <w:p w:rsidR="00E67E99" w:rsidRPr="009A76CF" w:rsidRDefault="00E67E99"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Must be made available by the Authorized Certification Authority to the Subscriber involved following an appropriate request by such Subscriber</w:t>
            </w:r>
          </w:p>
          <w:p w:rsidR="00E67E99" w:rsidRPr="009A76CF" w:rsidRDefault="00E67E99"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 xml:space="preserve">Must be subject to correction and/or reasonable and </w:t>
            </w:r>
            <w:r w:rsidRPr="009A76CF">
              <w:rPr>
                <w:sz w:val="18"/>
                <w:szCs w:val="18"/>
              </w:rPr>
              <w:lastRenderedPageBreak/>
              <w:t>appropriate revision by such Subscriber</w:t>
            </w:r>
          </w:p>
          <w:p w:rsidR="00E67E99" w:rsidRPr="009A76CF" w:rsidRDefault="00E67E99"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Must be protected by the Authorized Certification Authority in a manner designed to ensure the data’s integrity and confidentiality</w:t>
            </w:r>
          </w:p>
          <w:p w:rsidR="00E67E99" w:rsidRPr="009A76CF" w:rsidRDefault="00E67E99"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Cannot be used or disclosed by the Authorized Certification Authority for purposes other than the direct operational support of Business Practice Standards WEQ-012 unless such use is authorized by the Subscriber involved or is required by law, including judicial process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941345" w:rsidP="00B0653B">
            <w:pPr>
              <w:pStyle w:val="BodyText"/>
              <w:spacing w:before="60" w:after="60"/>
              <w:ind w:left="288"/>
              <w:rPr>
                <w:sz w:val="18"/>
                <w:szCs w:val="18"/>
              </w:rPr>
            </w:pPr>
            <w:ins w:id="115" w:author="Jesse D. Hurley" w:date="2011-10-17T09:49:00Z">
              <w:r>
                <w:rPr>
                  <w:sz w:val="18"/>
                  <w:szCs w:val="18"/>
                </w:rPr>
                <w:t>Recently enacted</w:t>
              </w:r>
            </w:ins>
            <w:ins w:id="116" w:author="Jesse D. Hurley" w:date="2011-10-17T09:43:00Z">
              <w:r>
                <w:rPr>
                  <w:sz w:val="18"/>
                  <w:szCs w:val="18"/>
                </w:rPr>
                <w:t xml:space="preserve"> state laws also require encryption of personally identifiable information, as does the NAESB standard on Data Privacy. We should consider adopting such a requirement for subscriber information. </w:t>
              </w:r>
            </w:ins>
            <w:ins w:id="117" w:author="Jesse D. Hurley" w:date="2011-10-17T09:49:00Z">
              <w:r>
                <w:rPr>
                  <w:sz w:val="18"/>
                  <w:szCs w:val="18"/>
                </w:rPr>
                <w:t>Massachusetts and Nevada are notable examples here.</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p>
        </w:tc>
        <w:tc>
          <w:tcPr>
            <w:tcW w:w="5085" w:type="dxa"/>
          </w:tcPr>
          <w:p w:rsidR="00E67E99" w:rsidRPr="009A76CF" w:rsidRDefault="00E67E99" w:rsidP="003E26D3">
            <w:pPr>
              <w:pStyle w:val="BodyText"/>
              <w:numPr>
                <w:ilvl w:val="0"/>
                <w:numId w:val="17"/>
              </w:numPr>
              <w:tabs>
                <w:tab w:val="clear" w:pos="1080"/>
                <w:tab w:val="num" w:pos="522"/>
              </w:tabs>
              <w:spacing w:before="40" w:after="40"/>
              <w:ind w:left="522" w:hanging="450"/>
              <w:rPr>
                <w:sz w:val="18"/>
                <w:szCs w:val="18"/>
              </w:rPr>
            </w:pPr>
            <w:r w:rsidRPr="009A76CF">
              <w:rPr>
                <w:b/>
                <w:sz w:val="18"/>
                <w:szCs w:val="18"/>
              </w:rPr>
              <w:t>Other Subscriber Information.</w:t>
            </w:r>
            <w:r w:rsidRPr="009A76CF">
              <w:rPr>
                <w:sz w:val="18"/>
                <w:szCs w:val="18"/>
              </w:rPr>
              <w:t xml:space="preserve">  The Authorized Certification Authority shall take reasonable steps to protect the confidentiality of Relying Parties</w:t>
            </w:r>
            <w:r w:rsidRPr="009A76CF">
              <w:rPr>
                <w:b/>
                <w:sz w:val="18"/>
                <w:szCs w:val="18"/>
              </w:rPr>
              <w:t xml:space="preserve"> </w:t>
            </w:r>
            <w:r w:rsidRPr="009A76CF">
              <w:rPr>
                <w:sz w:val="18"/>
                <w:szCs w:val="18"/>
              </w:rPr>
              <w:t>or other Subscriber information provided to the Authorized Certification Authority.</w:t>
            </w:r>
          </w:p>
          <w:p w:rsidR="00E67E99" w:rsidRPr="009A76CF" w:rsidRDefault="00E67E99" w:rsidP="00816F52">
            <w:pPr>
              <w:pStyle w:val="BodyText"/>
              <w:spacing w:before="40" w:after="40"/>
              <w:ind w:left="72"/>
              <w:rPr>
                <w:caps/>
                <w:sz w:val="18"/>
                <w:szCs w:val="18"/>
              </w:rPr>
            </w:pPr>
            <w:r w:rsidRPr="009A76CF">
              <w:rPr>
                <w:sz w:val="18"/>
                <w:szCs w:val="18"/>
              </w:rPr>
              <w:t>Subscriber private key backup or key archive programs are permitted for recovering the private keys of NAESB PKI Class 2 Certificates issued for encryption.  See Business Practice Standard WEQ-012-1.26 for a complete Certificate profile.</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012-1.8</w:t>
            </w:r>
          </w:p>
        </w:tc>
        <w:tc>
          <w:tcPr>
            <w:tcW w:w="5085" w:type="dxa"/>
          </w:tcPr>
          <w:p w:rsidR="00E67E99" w:rsidRPr="009A76CF" w:rsidRDefault="00E67E99" w:rsidP="00816F52">
            <w:pPr>
              <w:pStyle w:val="BodyText"/>
              <w:spacing w:before="40" w:after="40"/>
              <w:ind w:left="72"/>
              <w:rPr>
                <w:b/>
                <w:sz w:val="18"/>
                <w:szCs w:val="18"/>
              </w:rPr>
            </w:pPr>
            <w:r w:rsidRPr="009A76CF">
              <w:rPr>
                <w:caps/>
                <w:sz w:val="18"/>
                <w:szCs w:val="18"/>
              </w:rPr>
              <w:t>Intellectual Property Rights</w:t>
            </w:r>
            <w:r w:rsidRPr="009A76CF">
              <w:rPr>
                <w:sz w:val="18"/>
                <w:szCs w:val="18"/>
              </w:rPr>
              <w:t xml:space="preserve"> (RFC 3647 Section 9.5)</w:t>
            </w:r>
          </w:p>
          <w:p w:rsidR="00E67E99" w:rsidRPr="009A76CF" w:rsidRDefault="00E67E99" w:rsidP="00F07CA6">
            <w:pPr>
              <w:pStyle w:val="BodyText"/>
              <w:spacing w:before="40" w:after="40"/>
              <w:ind w:left="72"/>
              <w:rPr>
                <w:sz w:val="18"/>
                <w:szCs w:val="18"/>
              </w:rPr>
            </w:pPr>
            <w:r w:rsidRPr="009A76CF">
              <w:rPr>
                <w:sz w:val="18"/>
                <w:szCs w:val="18"/>
              </w:rPr>
              <w:t xml:space="preserve">Private keys for Class 2 Certificates shall be treated as the sole property of the End Entity identified in the Certificate.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941345" w:rsidP="00B0653B">
            <w:pPr>
              <w:pStyle w:val="BodyText"/>
              <w:spacing w:before="60" w:after="60"/>
              <w:ind w:left="288"/>
              <w:rPr>
                <w:sz w:val="18"/>
                <w:szCs w:val="18"/>
              </w:rPr>
            </w:pPr>
            <w:ins w:id="118" w:author="Jesse D. Hurley" w:date="2011-10-17T09:50:00Z">
              <w:r>
                <w:rPr>
                  <w:sz w:val="18"/>
                  <w:szCs w:val="18"/>
                </w:rPr>
                <w:t>We should eliminate the class reference here and refer to assurance levels instead.</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012-1.9</w:t>
            </w:r>
          </w:p>
        </w:tc>
        <w:tc>
          <w:tcPr>
            <w:tcW w:w="5085" w:type="dxa"/>
          </w:tcPr>
          <w:p w:rsidR="00E67E99" w:rsidRPr="009A76CF" w:rsidRDefault="00E67E99" w:rsidP="00816F52">
            <w:pPr>
              <w:pStyle w:val="BodyText"/>
              <w:spacing w:before="40" w:after="40"/>
              <w:ind w:left="72"/>
              <w:rPr>
                <w:b/>
                <w:sz w:val="18"/>
                <w:szCs w:val="18"/>
              </w:rPr>
            </w:pPr>
            <w:r w:rsidRPr="009A76CF">
              <w:rPr>
                <w:caps/>
                <w:sz w:val="18"/>
                <w:szCs w:val="18"/>
              </w:rPr>
              <w:t>Initial Registration</w:t>
            </w:r>
            <w:r w:rsidRPr="009A76CF">
              <w:rPr>
                <w:sz w:val="18"/>
                <w:szCs w:val="18"/>
              </w:rPr>
              <w:t xml:space="preserve"> (RFC 3647 Section 3.)</w:t>
            </w:r>
          </w:p>
          <w:p w:rsidR="00E67E99" w:rsidRPr="009A76CF" w:rsidRDefault="00E67E99" w:rsidP="00816F52">
            <w:pPr>
              <w:pStyle w:val="BodyText"/>
              <w:spacing w:before="40" w:after="40"/>
              <w:ind w:left="72"/>
              <w:rPr>
                <w:sz w:val="18"/>
                <w:szCs w:val="18"/>
              </w:rPr>
            </w:pPr>
            <w:r w:rsidRPr="009A76CF">
              <w:rPr>
                <w:sz w:val="18"/>
                <w:szCs w:val="18"/>
              </w:rPr>
              <w:t>Certificates may be applied for and issued under these Business Practice Standards WEQ-012 for the following types of Subscribers:</w:t>
            </w:r>
          </w:p>
          <w:p w:rsidR="00E67E99" w:rsidRPr="009A76CF" w:rsidRDefault="00E67E99"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Individual Subscriber – Certificates issued and used by a single named individual</w:t>
            </w:r>
          </w:p>
          <w:p w:rsidR="00E67E99" w:rsidRPr="009A76CF" w:rsidRDefault="00E67E99"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Role - Certificates issued in the name of a “role” performed by the End Entity organization, typically at a fixed physical location, but whose use is shared by multiple individuals, e.g., system control center shift personnel</w:t>
            </w:r>
          </w:p>
          <w:p w:rsidR="00E67E99" w:rsidRPr="009A76CF" w:rsidRDefault="00E67E99"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Device – Certificate issued and used in the operation of a physical computer system(s), e.g., web server(s)</w:t>
            </w:r>
          </w:p>
          <w:p w:rsidR="00E67E99" w:rsidRPr="009A76CF" w:rsidRDefault="00E67E99"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lastRenderedPageBreak/>
              <w:t>Application – Certificates issued and used by a software application</w:t>
            </w:r>
          </w:p>
          <w:p w:rsidR="00E67E99" w:rsidRPr="009A76CF" w:rsidRDefault="00E67E99" w:rsidP="00F07CA6">
            <w:pPr>
              <w:pStyle w:val="BodyText"/>
              <w:spacing w:before="40" w:after="40"/>
              <w:ind w:left="72"/>
              <w:rPr>
                <w:sz w:val="18"/>
                <w:szCs w:val="18"/>
              </w:rPr>
            </w:pPr>
            <w:r w:rsidRPr="009A76CF">
              <w:rPr>
                <w:sz w:val="18"/>
                <w:szCs w:val="18"/>
              </w:rPr>
              <w:t>An Authorized Certification Authority is not required to support the application and issuance of all these Certificate types, but the Authorized Certification Authority shall be required to disclose to any End Entity those specific Certificate types they do support.</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941345" w:rsidP="00B0653B">
            <w:pPr>
              <w:pStyle w:val="BodyText"/>
              <w:spacing w:before="60" w:after="60"/>
              <w:ind w:left="288"/>
              <w:rPr>
                <w:sz w:val="18"/>
                <w:szCs w:val="18"/>
              </w:rPr>
            </w:pPr>
            <w:ins w:id="119" w:author="Jesse D. Hurley" w:date="2011-10-17T09:51:00Z">
              <w:r>
                <w:rPr>
                  <w:sz w:val="18"/>
                  <w:szCs w:val="18"/>
                </w:rPr>
                <w:t xml:space="preserve">This registration process needs to be clearer. Different levels of verification and validation of information, custody of private keys, and the responsibilities of subscribers and ACAs </w:t>
              </w:r>
            </w:ins>
            <w:ins w:id="120" w:author="Jesse D. Hurley" w:date="2011-10-17T09:52:00Z">
              <w:r>
                <w:rPr>
                  <w:sz w:val="18"/>
                  <w:szCs w:val="18"/>
                </w:rPr>
                <w:t xml:space="preserve">will </w:t>
              </w:r>
            </w:ins>
            <w:ins w:id="121" w:author="Jesse D. Hurley" w:date="2011-10-17T09:51:00Z">
              <w:r>
                <w:rPr>
                  <w:sz w:val="18"/>
                  <w:szCs w:val="18"/>
                </w:rPr>
                <w:t xml:space="preserve">exist within the assurance framework.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012-1.9.1</w:t>
            </w:r>
          </w:p>
        </w:tc>
        <w:tc>
          <w:tcPr>
            <w:tcW w:w="5085" w:type="dxa"/>
          </w:tcPr>
          <w:p w:rsidR="00E67E99" w:rsidRPr="009A76CF" w:rsidRDefault="00E67E99" w:rsidP="00576A5A">
            <w:pPr>
              <w:pStyle w:val="BodyText"/>
              <w:spacing w:before="40" w:after="40"/>
              <w:ind w:left="72"/>
              <w:rPr>
                <w:sz w:val="18"/>
                <w:szCs w:val="18"/>
              </w:rPr>
            </w:pPr>
            <w:r w:rsidRPr="009A76CF">
              <w:rPr>
                <w:b/>
                <w:sz w:val="18"/>
                <w:szCs w:val="18"/>
                <w:u w:val="single"/>
              </w:rPr>
              <w:t>Types of names (RFC 3647 Section 3.1.1)</w:t>
            </w:r>
          </w:p>
          <w:p w:rsidR="00E67E99" w:rsidRPr="009A76CF" w:rsidRDefault="00E67E99" w:rsidP="00576A5A">
            <w:pPr>
              <w:pStyle w:val="BodyText"/>
              <w:spacing w:before="40" w:after="40"/>
              <w:ind w:left="72"/>
              <w:rPr>
                <w:sz w:val="18"/>
                <w:szCs w:val="18"/>
              </w:rPr>
            </w:pPr>
            <w:r w:rsidRPr="009A76CF">
              <w:rPr>
                <w:sz w:val="18"/>
                <w:szCs w:val="18"/>
              </w:rPr>
              <w:t xml:space="preserve">Names in the </w:t>
            </w:r>
            <w:r w:rsidRPr="009A76CF">
              <w:rPr>
                <w:i/>
                <w:sz w:val="18"/>
                <w:szCs w:val="18"/>
              </w:rPr>
              <w:t>Subject</w:t>
            </w:r>
            <w:r w:rsidRPr="009A76CF">
              <w:rPr>
                <w:sz w:val="18"/>
                <w:szCs w:val="18"/>
              </w:rPr>
              <w:t xml:space="preserve"> field shall contain a unique X.500 DN that must be a printable string, must contain some string of characters (not be blank), and must clearly and uniquely identify the official company name of the Subscriber’s organization and the Entity Code of the Subscriber’s organization as they appear in the EIR domain. The common name should be:</w:t>
            </w:r>
          </w:p>
          <w:p w:rsidR="00E67E99" w:rsidRPr="009A76CF" w:rsidRDefault="00E67E99"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individual Subscribers: the combination of first name, surname, and an optional middle initial.  </w:t>
            </w:r>
          </w:p>
          <w:p w:rsidR="00E67E99" w:rsidRPr="009A76CF" w:rsidRDefault="00E67E99"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w:t>
            </w:r>
            <w:r w:rsidRPr="009A76CF">
              <w:rPr>
                <w:bCs/>
                <w:sz w:val="18"/>
                <w:szCs w:val="18"/>
              </w:rPr>
              <w:t>devices and applications (e.g., web servers) the common name should be t</w:t>
            </w:r>
            <w:r w:rsidRPr="009A76CF">
              <w:rPr>
                <w:sz w:val="18"/>
                <w:szCs w:val="18"/>
              </w:rPr>
              <w:t xml:space="preserve">he fully qualified domain name of the device/application.  </w:t>
            </w:r>
          </w:p>
          <w:p w:rsidR="00E67E99" w:rsidRPr="009A76CF" w:rsidRDefault="00E67E99"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a role-based Certificate </w:t>
            </w:r>
            <w:r w:rsidRPr="009A76CF">
              <w:rPr>
                <w:bCs/>
                <w:sz w:val="18"/>
                <w:szCs w:val="18"/>
              </w:rPr>
              <w:t xml:space="preserve">the authenticated common name should be </w:t>
            </w:r>
            <w:r w:rsidRPr="009A76CF">
              <w:rPr>
                <w:sz w:val="18"/>
                <w:szCs w:val="18"/>
              </w:rPr>
              <w:t>descriptive of the role under which the Certificate will be used, e.g., scheduling desk.</w:t>
            </w:r>
          </w:p>
          <w:p w:rsidR="00E67E99" w:rsidRPr="009A76CF" w:rsidRDefault="00E67E99" w:rsidP="00576A5A">
            <w:pPr>
              <w:pStyle w:val="BodyText"/>
              <w:spacing w:before="40" w:after="40"/>
              <w:ind w:left="72"/>
              <w:rPr>
                <w:sz w:val="18"/>
                <w:szCs w:val="18"/>
              </w:rPr>
            </w:pPr>
            <w:r w:rsidRPr="009A76CF">
              <w:rPr>
                <w:sz w:val="18"/>
                <w:szCs w:val="18"/>
              </w:rPr>
              <w:t xml:space="preserve">A Certificate issued for a device, application, or role must include the E-mail address of the person who is responsible for that device, application, or role in the </w:t>
            </w:r>
            <w:proofErr w:type="spellStart"/>
            <w:r w:rsidRPr="009A76CF">
              <w:rPr>
                <w:i/>
                <w:sz w:val="18"/>
                <w:szCs w:val="18"/>
              </w:rPr>
              <w:t>SubjectAltName</w:t>
            </w:r>
            <w:proofErr w:type="spellEnd"/>
            <w:r w:rsidRPr="009A76CF">
              <w:rPr>
                <w:sz w:val="18"/>
                <w:szCs w:val="18"/>
              </w:rPr>
              <w:t xml:space="preserve"> field of the Certificate.</w:t>
            </w:r>
          </w:p>
          <w:p w:rsidR="00E67E99" w:rsidRPr="009A76CF" w:rsidRDefault="00E67E99" w:rsidP="00576A5A">
            <w:pPr>
              <w:pStyle w:val="BodyText"/>
              <w:spacing w:before="40" w:after="40"/>
              <w:ind w:left="72"/>
              <w:rPr>
                <w:sz w:val="18"/>
                <w:szCs w:val="18"/>
              </w:rPr>
            </w:pPr>
            <w:r w:rsidRPr="009A76CF">
              <w:rPr>
                <w:sz w:val="18"/>
                <w:szCs w:val="18"/>
              </w:rPr>
              <w:t>The DN within the Certificate’s Subject field must also contain the Entity Code of the Subscriber’s organization in the Organizational Unit (OU)</w:t>
            </w:r>
            <w:r w:rsidRPr="009A76CF">
              <w:rPr>
                <w:i/>
                <w:sz w:val="18"/>
                <w:szCs w:val="18"/>
              </w:rPr>
              <w:t xml:space="preserve"> </w:t>
            </w:r>
            <w:r w:rsidRPr="009A76CF">
              <w:rPr>
                <w:sz w:val="18"/>
                <w:szCs w:val="18"/>
              </w:rPr>
              <w:t>field and the official company name of the Subscriber’s organization in the Organization (O) field.</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012-1.9.2</w:t>
            </w:r>
          </w:p>
        </w:tc>
        <w:tc>
          <w:tcPr>
            <w:tcW w:w="5085" w:type="dxa"/>
          </w:tcPr>
          <w:p w:rsidR="00E67E99" w:rsidRPr="009A76CF" w:rsidRDefault="00E67E99" w:rsidP="00576A5A">
            <w:pPr>
              <w:pStyle w:val="BodyText"/>
              <w:spacing w:before="40" w:after="40"/>
              <w:ind w:left="72"/>
              <w:rPr>
                <w:b/>
                <w:sz w:val="18"/>
                <w:szCs w:val="18"/>
              </w:rPr>
            </w:pPr>
            <w:r w:rsidRPr="009A76CF">
              <w:rPr>
                <w:b/>
                <w:sz w:val="18"/>
                <w:szCs w:val="18"/>
                <w:u w:val="single"/>
              </w:rPr>
              <w:t>Uniqueness of names (RFC 3647 Section 3.1.5)</w:t>
            </w:r>
          </w:p>
          <w:p w:rsidR="00E67E99" w:rsidRPr="009A76CF" w:rsidRDefault="00E67E99" w:rsidP="00F07CA6">
            <w:pPr>
              <w:pStyle w:val="BodyText"/>
              <w:spacing w:before="40" w:after="40"/>
              <w:ind w:left="72"/>
              <w:rPr>
                <w:sz w:val="18"/>
                <w:szCs w:val="18"/>
              </w:rPr>
            </w:pPr>
            <w:r w:rsidRPr="009A76CF">
              <w:rPr>
                <w:sz w:val="18"/>
                <w:szCs w:val="18"/>
              </w:rPr>
              <w:t xml:space="preserve">Name uniqueness across all Certificates must be enforced and each Authorized Certification Authority shall enforce name uniqueness within the DNs of the X.500 name space that it has been authorized.  A DN includes all fields in the Certificate </w:t>
            </w:r>
            <w:r w:rsidRPr="009A76CF">
              <w:rPr>
                <w:i/>
                <w:sz w:val="18"/>
                <w:szCs w:val="18"/>
              </w:rPr>
              <w:t>Issuer</w:t>
            </w:r>
            <w:r w:rsidRPr="009A76CF">
              <w:rPr>
                <w:sz w:val="18"/>
                <w:szCs w:val="18"/>
              </w:rPr>
              <w:t xml:space="preserve"> and </w:t>
            </w:r>
            <w:r w:rsidRPr="009A76CF">
              <w:rPr>
                <w:i/>
                <w:sz w:val="18"/>
                <w:szCs w:val="18"/>
              </w:rPr>
              <w:t>Subject</w:t>
            </w:r>
            <w:r w:rsidRPr="009A76CF">
              <w:rPr>
                <w:sz w:val="18"/>
                <w:szCs w:val="18"/>
              </w:rPr>
              <w:t xml:space="preserve"> fields.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941345" w:rsidP="00B0653B">
            <w:pPr>
              <w:pStyle w:val="BodyText"/>
              <w:spacing w:before="60" w:after="60"/>
              <w:ind w:left="288"/>
              <w:rPr>
                <w:sz w:val="18"/>
                <w:szCs w:val="18"/>
              </w:rPr>
            </w:pPr>
            <w:ins w:id="122" w:author="Jesse D. Hurley" w:date="2011-10-17T09:52:00Z">
              <w:r>
                <w:rPr>
                  <w:sz w:val="18"/>
                  <w:szCs w:val="18"/>
                </w:rPr>
                <w:t>This requirement makes it difficult to implement a mesh or cross-signed CA architecture (</w:t>
              </w:r>
            </w:ins>
            <w:ins w:id="123" w:author="Jesse D. Hurley" w:date="2011-10-17T09:53:00Z">
              <w:r>
                <w:rPr>
                  <w:sz w:val="18"/>
                  <w:szCs w:val="18"/>
                </w:rPr>
                <w:t xml:space="preserve">not that such an architecture should be employed in the first place.).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012-1.9.3</w:t>
            </w:r>
          </w:p>
        </w:tc>
        <w:tc>
          <w:tcPr>
            <w:tcW w:w="5085" w:type="dxa"/>
          </w:tcPr>
          <w:p w:rsidR="00E67E99" w:rsidRPr="009A76CF" w:rsidRDefault="00E67E99" w:rsidP="00576A5A">
            <w:pPr>
              <w:pStyle w:val="BodyText"/>
              <w:spacing w:before="40" w:after="40"/>
              <w:ind w:left="72"/>
              <w:rPr>
                <w:b/>
                <w:sz w:val="18"/>
                <w:szCs w:val="18"/>
              </w:rPr>
            </w:pPr>
            <w:r w:rsidRPr="009A76CF">
              <w:rPr>
                <w:b/>
                <w:sz w:val="18"/>
                <w:szCs w:val="18"/>
                <w:u w:val="single"/>
              </w:rPr>
              <w:t>Method to prove possession of private key (RFC 3647 Section 3.2.1)</w:t>
            </w:r>
          </w:p>
          <w:p w:rsidR="00E67E99" w:rsidRPr="009A76CF" w:rsidRDefault="00E67E99" w:rsidP="00F07CA6">
            <w:pPr>
              <w:pStyle w:val="BodyText"/>
              <w:spacing w:before="40" w:after="40"/>
              <w:ind w:left="72"/>
              <w:rPr>
                <w:sz w:val="18"/>
                <w:szCs w:val="18"/>
              </w:rPr>
            </w:pPr>
            <w:r w:rsidRPr="009A76CF">
              <w:rPr>
                <w:sz w:val="18"/>
                <w:szCs w:val="18"/>
              </w:rPr>
              <w:t>The Authorized Certification Authority shall verify that the applying End Entity/Subscriber (to include role-based Certificate applications) possesses the private key corresponding to the public key submitted with the application by using a key transfer protocol or equivalent method, and that these keys form a functioning pair.</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012-1.9.4</w:t>
            </w:r>
          </w:p>
        </w:tc>
        <w:tc>
          <w:tcPr>
            <w:tcW w:w="5085" w:type="dxa"/>
          </w:tcPr>
          <w:p w:rsidR="00E67E99" w:rsidRPr="009A76CF" w:rsidRDefault="00E67E99" w:rsidP="00576A5A">
            <w:pPr>
              <w:pStyle w:val="BodyText"/>
              <w:spacing w:before="40" w:after="40"/>
              <w:ind w:left="72"/>
              <w:rPr>
                <w:b/>
                <w:sz w:val="18"/>
                <w:szCs w:val="18"/>
              </w:rPr>
            </w:pPr>
            <w:r w:rsidRPr="009A76CF">
              <w:rPr>
                <w:b/>
                <w:sz w:val="18"/>
                <w:szCs w:val="18"/>
                <w:u w:val="single"/>
              </w:rPr>
              <w:t>Authentication of organization identity (RFC 3647 Section 3.2.2)</w:t>
            </w:r>
          </w:p>
          <w:p w:rsidR="00E67E99" w:rsidRPr="009A76CF" w:rsidRDefault="00E67E99" w:rsidP="00576A5A">
            <w:pPr>
              <w:pStyle w:val="BodyText"/>
              <w:spacing w:before="40" w:after="40"/>
              <w:ind w:left="72"/>
              <w:rPr>
                <w:sz w:val="18"/>
                <w:szCs w:val="18"/>
              </w:rPr>
            </w:pPr>
            <w:r w:rsidRPr="009A76CF">
              <w:rPr>
                <w:sz w:val="18"/>
                <w:szCs w:val="18"/>
              </w:rPr>
              <w:t xml:space="preserve">The Authorized Certification Authority shall verify that the entity exists, is registered with a unique Entity Code in the NERC EIR, and conducts business at the address listed in the Certificate application.  </w:t>
            </w:r>
          </w:p>
          <w:p w:rsidR="00E67E99" w:rsidRPr="009A76CF" w:rsidRDefault="00E67E99" w:rsidP="00576A5A">
            <w:pPr>
              <w:pStyle w:val="BodyText"/>
              <w:spacing w:before="40" w:after="40"/>
              <w:ind w:left="72"/>
              <w:rPr>
                <w:sz w:val="18"/>
                <w:szCs w:val="18"/>
              </w:rPr>
            </w:pPr>
            <w:r w:rsidRPr="009A76CF">
              <w:rPr>
                <w:sz w:val="18"/>
                <w:szCs w:val="18"/>
              </w:rPr>
              <w:t>In conducting its review and investigation, the Authorized Certification Authority shall validate information concerning the entity to establish its authenticity, including legal company or business name, type of entity place of incorporation or principal registration, principal business address (including number and street, city, zip code), and principal business telephone number.</w:t>
            </w:r>
            <w:r w:rsidRPr="009A76CF">
              <w:rPr>
                <w:sz w:val="18"/>
                <w:szCs w:val="18"/>
                <w:vertAlign w:val="superscript"/>
              </w:rPr>
              <w:t xml:space="preserve"> </w:t>
            </w:r>
            <w:r w:rsidRPr="009A76CF">
              <w:rPr>
                <w:sz w:val="18"/>
                <w:szCs w:val="18"/>
              </w:rPr>
              <w:t xml:space="preserve"> The Authorized Certification Authority may rely on the EIR to verify the business credentials (e.g., Entity Code, Business Code) of the Subscriber’s organization.</w:t>
            </w:r>
          </w:p>
          <w:p w:rsidR="00E67E99" w:rsidRPr="009A76CF" w:rsidRDefault="00E67E99" w:rsidP="00576A5A">
            <w:pPr>
              <w:pStyle w:val="BodyText"/>
              <w:spacing w:before="40" w:after="40"/>
              <w:ind w:left="72"/>
              <w:rPr>
                <w:sz w:val="18"/>
                <w:szCs w:val="18"/>
              </w:rPr>
            </w:pPr>
            <w:r w:rsidRPr="009A76CF">
              <w:rPr>
                <w:sz w:val="18"/>
                <w:szCs w:val="18"/>
              </w:rPr>
              <w:t>If the Subscriber’s organization had previously established the identity of the entity organization using a process that satisfies the Authorized Certification Authority and there have been no changes in the information presented, then the Authorized Certification Authority and the prospective Subscriber may use private shared information to verify the identity of the Subscriber’s organization.</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B4CAA" w:rsidP="00B0653B">
            <w:pPr>
              <w:pStyle w:val="BodyText"/>
              <w:spacing w:before="60" w:after="60"/>
              <w:ind w:left="288"/>
              <w:rPr>
                <w:sz w:val="18"/>
                <w:szCs w:val="18"/>
              </w:rPr>
            </w:pPr>
            <w:ins w:id="124" w:author="Jesse D. Hurley" w:date="2011-10-17T10:02:00Z">
              <w:r>
                <w:rPr>
                  <w:sz w:val="18"/>
                  <w:szCs w:val="18"/>
                </w:rPr>
                <w:t>What about a certificate of valid existence or good standing from the applicable secretary of state or an opinion of counsel letter certifying valid existence and nomination of an authorized representative?</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012-1.9.5</w:t>
            </w:r>
          </w:p>
        </w:tc>
        <w:tc>
          <w:tcPr>
            <w:tcW w:w="5085" w:type="dxa"/>
          </w:tcPr>
          <w:p w:rsidR="00E67E99" w:rsidRPr="009A76CF" w:rsidRDefault="00E67E99" w:rsidP="007C5C21">
            <w:pPr>
              <w:pStyle w:val="BodyText"/>
              <w:spacing w:before="40" w:after="40"/>
              <w:ind w:left="72"/>
              <w:rPr>
                <w:b/>
                <w:sz w:val="18"/>
                <w:szCs w:val="18"/>
              </w:rPr>
            </w:pPr>
            <w:r w:rsidRPr="009A76CF">
              <w:rPr>
                <w:b/>
                <w:sz w:val="18"/>
                <w:szCs w:val="18"/>
                <w:u w:val="single"/>
              </w:rPr>
              <w:t>Authentication of individual identity (RFC 3647 Section 3.2.3)</w:t>
            </w:r>
          </w:p>
          <w:p w:rsidR="00E67E99" w:rsidRPr="009A76CF" w:rsidRDefault="00E67E99" w:rsidP="007C5C21">
            <w:pPr>
              <w:pStyle w:val="BodyText"/>
              <w:spacing w:before="40" w:after="40"/>
              <w:ind w:left="72"/>
              <w:rPr>
                <w:sz w:val="18"/>
                <w:szCs w:val="18"/>
              </w:rPr>
            </w:pPr>
            <w:r w:rsidRPr="009A76CF">
              <w:rPr>
                <w:sz w:val="18"/>
                <w:szCs w:val="18"/>
              </w:rPr>
              <w:t xml:space="preserve">The Authorized Certification Authority, or designated RA, shall verify all of the following identification information supplied by the Applicant:  Subscriber’s first name, middle </w:t>
            </w:r>
            <w:proofErr w:type="gramStart"/>
            <w:r w:rsidRPr="009A76CF">
              <w:rPr>
                <w:sz w:val="18"/>
                <w:szCs w:val="18"/>
              </w:rPr>
              <w:t>initial,</w:t>
            </w:r>
            <w:proofErr w:type="gramEnd"/>
            <w:r w:rsidRPr="009A76CF">
              <w:rPr>
                <w:sz w:val="18"/>
                <w:szCs w:val="18"/>
              </w:rPr>
              <w:t xml:space="preserve"> and last name; current employment and role at End Entity, and legitimate </w:t>
            </w:r>
            <w:r w:rsidRPr="009A76CF">
              <w:rPr>
                <w:sz w:val="18"/>
                <w:szCs w:val="18"/>
              </w:rPr>
              <w:lastRenderedPageBreak/>
              <w:t xml:space="preserve">need for digital Certificate. </w:t>
            </w:r>
          </w:p>
          <w:p w:rsidR="00E67E99" w:rsidRPr="009A76CF" w:rsidRDefault="00E67E99" w:rsidP="007C5C21">
            <w:pPr>
              <w:pStyle w:val="BodyText"/>
              <w:spacing w:before="40" w:after="40"/>
              <w:ind w:left="72"/>
              <w:rPr>
                <w:sz w:val="18"/>
                <w:szCs w:val="18"/>
              </w:rPr>
            </w:pPr>
            <w:r w:rsidRPr="009A76CF">
              <w:rPr>
                <w:sz w:val="18"/>
                <w:szCs w:val="18"/>
              </w:rPr>
              <w:t>Subscriber identification must be confirmed by the Authorized Certification Authority, or its designated RA, and use an identity-proofing process that incorporates the following factors:</w:t>
            </w:r>
          </w:p>
          <w:p w:rsidR="00E67E99" w:rsidRPr="009A76CF" w:rsidRDefault="00E67E99" w:rsidP="000E3A39">
            <w:pPr>
              <w:pStyle w:val="BodyText"/>
              <w:numPr>
                <w:ilvl w:val="0"/>
                <w:numId w:val="21"/>
              </w:numPr>
              <w:spacing w:before="40" w:after="40"/>
              <w:ind w:left="522" w:hanging="450"/>
              <w:rPr>
                <w:sz w:val="18"/>
                <w:szCs w:val="18"/>
              </w:rPr>
            </w:pPr>
            <w:r w:rsidRPr="009A76CF">
              <w:rPr>
                <w:sz w:val="18"/>
                <w:szCs w:val="18"/>
              </w:rPr>
              <w:t>Submission by the Subscriber of at least three individual identity items, which must be verified through reference to multiple independent data sources along with crosschecks for consistency.  Examples follow:</w:t>
            </w:r>
          </w:p>
          <w:p w:rsidR="00E67E99" w:rsidRPr="009A76CF" w:rsidRDefault="00E67E99" w:rsidP="000E3A39">
            <w:pPr>
              <w:pStyle w:val="BodyText"/>
              <w:numPr>
                <w:ilvl w:val="1"/>
                <w:numId w:val="23"/>
              </w:numPr>
              <w:tabs>
                <w:tab w:val="clear" w:pos="1440"/>
                <w:tab w:val="num" w:pos="882"/>
              </w:tabs>
              <w:spacing w:before="40" w:after="40"/>
              <w:ind w:left="882"/>
              <w:rPr>
                <w:sz w:val="18"/>
                <w:szCs w:val="18"/>
              </w:rPr>
            </w:pPr>
            <w:r w:rsidRPr="009A76CF">
              <w:rPr>
                <w:sz w:val="18"/>
                <w:szCs w:val="18"/>
              </w:rPr>
              <w:t xml:space="preserve">Government-issued identification </w:t>
            </w:r>
          </w:p>
          <w:p w:rsidR="00E67E99" w:rsidRPr="009A76CF" w:rsidRDefault="00E67E99" w:rsidP="000E3A39">
            <w:pPr>
              <w:pStyle w:val="BodyText"/>
              <w:numPr>
                <w:ilvl w:val="1"/>
                <w:numId w:val="23"/>
              </w:numPr>
              <w:tabs>
                <w:tab w:val="clear" w:pos="1440"/>
                <w:tab w:val="num" w:pos="882"/>
              </w:tabs>
              <w:spacing w:before="40" w:after="40"/>
              <w:ind w:left="882"/>
              <w:rPr>
                <w:sz w:val="18"/>
                <w:szCs w:val="18"/>
              </w:rPr>
            </w:pPr>
            <w:r w:rsidRPr="009A76CF">
              <w:rPr>
                <w:sz w:val="18"/>
                <w:szCs w:val="18"/>
              </w:rPr>
              <w:t>United States Alien Registration Number or similar Canadian or Mexican identification</w:t>
            </w:r>
          </w:p>
          <w:p w:rsidR="00E67E99" w:rsidRPr="009A76CF" w:rsidRDefault="00E67E99" w:rsidP="000E3A39">
            <w:pPr>
              <w:pStyle w:val="BodyText"/>
              <w:numPr>
                <w:ilvl w:val="1"/>
                <w:numId w:val="23"/>
              </w:numPr>
              <w:tabs>
                <w:tab w:val="clear" w:pos="1440"/>
                <w:tab w:val="num" w:pos="882"/>
              </w:tabs>
              <w:spacing w:before="40" w:after="40"/>
              <w:ind w:left="882"/>
              <w:rPr>
                <w:sz w:val="18"/>
                <w:szCs w:val="18"/>
              </w:rPr>
            </w:pPr>
            <w:r w:rsidRPr="009A76CF">
              <w:rPr>
                <w:sz w:val="18"/>
                <w:szCs w:val="18"/>
              </w:rPr>
              <w:t>Passport number and country</w:t>
            </w:r>
          </w:p>
          <w:p w:rsidR="00E67E99" w:rsidRPr="009A76CF" w:rsidRDefault="00E67E99" w:rsidP="000E3A39">
            <w:pPr>
              <w:pStyle w:val="BodyText"/>
              <w:numPr>
                <w:ilvl w:val="1"/>
                <w:numId w:val="23"/>
              </w:numPr>
              <w:tabs>
                <w:tab w:val="clear" w:pos="1440"/>
                <w:tab w:val="num" w:pos="882"/>
              </w:tabs>
              <w:spacing w:before="40" w:after="40"/>
              <w:ind w:left="882"/>
              <w:rPr>
                <w:sz w:val="18"/>
                <w:szCs w:val="18"/>
              </w:rPr>
            </w:pPr>
            <w:r w:rsidRPr="009A76CF">
              <w:rPr>
                <w:sz w:val="18"/>
                <w:szCs w:val="18"/>
              </w:rPr>
              <w:t>Current employer name, address (number and street, city, postal code), and principal telephone number</w:t>
            </w:r>
          </w:p>
          <w:p w:rsidR="00E67E99" w:rsidRPr="009A76CF" w:rsidRDefault="00E67E99" w:rsidP="000E3A39">
            <w:pPr>
              <w:pStyle w:val="BodyText"/>
              <w:numPr>
                <w:ilvl w:val="1"/>
                <w:numId w:val="23"/>
              </w:numPr>
              <w:tabs>
                <w:tab w:val="clear" w:pos="1440"/>
                <w:tab w:val="num" w:pos="882"/>
              </w:tabs>
              <w:spacing w:before="40" w:after="40"/>
              <w:ind w:left="882"/>
              <w:rPr>
                <w:sz w:val="18"/>
                <w:szCs w:val="18"/>
              </w:rPr>
            </w:pPr>
            <w:r w:rsidRPr="009A76CF">
              <w:rPr>
                <w:sz w:val="18"/>
                <w:szCs w:val="18"/>
              </w:rPr>
              <w:t>Currently valid state-issued driver’s license number or state-issued identification card number</w:t>
            </w:r>
          </w:p>
          <w:p w:rsidR="00E67E99" w:rsidRPr="009A76CF" w:rsidRDefault="00E67E99" w:rsidP="000E3A39">
            <w:pPr>
              <w:pStyle w:val="BodyText"/>
              <w:numPr>
                <w:ilvl w:val="1"/>
                <w:numId w:val="23"/>
              </w:numPr>
              <w:tabs>
                <w:tab w:val="clear" w:pos="1440"/>
                <w:tab w:val="num" w:pos="882"/>
              </w:tabs>
              <w:spacing w:before="40" w:after="40"/>
              <w:ind w:left="882"/>
              <w:rPr>
                <w:sz w:val="18"/>
                <w:szCs w:val="18"/>
              </w:rPr>
            </w:pPr>
            <w:r w:rsidRPr="009A76CF">
              <w:rPr>
                <w:sz w:val="18"/>
                <w:szCs w:val="18"/>
              </w:rPr>
              <w:t>Social Security Number, or similar Canadian or other national identification</w:t>
            </w:r>
          </w:p>
          <w:p w:rsidR="00E67E99" w:rsidRPr="009A76CF" w:rsidRDefault="00E67E99" w:rsidP="000E3A39">
            <w:pPr>
              <w:pStyle w:val="BodyText"/>
              <w:numPr>
                <w:ilvl w:val="0"/>
                <w:numId w:val="21"/>
              </w:numPr>
              <w:spacing w:before="40" w:after="40"/>
              <w:ind w:left="522" w:hanging="450"/>
              <w:rPr>
                <w:sz w:val="18"/>
                <w:szCs w:val="18"/>
              </w:rPr>
            </w:pPr>
            <w:r w:rsidRPr="009A76CF">
              <w:rPr>
                <w:sz w:val="18"/>
                <w:szCs w:val="18"/>
              </w:rPr>
              <w:t>Follow-up with the Subscriber’s organization to confirm the accuracy of the information presented</w:t>
            </w:r>
          </w:p>
          <w:p w:rsidR="00E67E99" w:rsidRPr="009A76CF" w:rsidRDefault="00E67E99" w:rsidP="00582A11">
            <w:pPr>
              <w:pStyle w:val="BodyText"/>
              <w:spacing w:before="40" w:after="40"/>
              <w:ind w:left="72"/>
              <w:rPr>
                <w:sz w:val="18"/>
                <w:szCs w:val="18"/>
              </w:rPr>
            </w:pPr>
            <w:r w:rsidRPr="009A76CF">
              <w:rPr>
                <w:sz w:val="18"/>
                <w:szCs w:val="18"/>
              </w:rPr>
              <w:t xml:space="preserve">If the Applicant is requesting a Certificate for an individual Subscriber other than </w:t>
            </w:r>
            <w:proofErr w:type="gramStart"/>
            <w:r w:rsidRPr="009A76CF">
              <w:rPr>
                <w:sz w:val="18"/>
                <w:szCs w:val="18"/>
              </w:rPr>
              <w:t>themselves</w:t>
            </w:r>
            <w:proofErr w:type="gramEnd"/>
            <w:r w:rsidRPr="009A76CF">
              <w:rPr>
                <w:sz w:val="18"/>
                <w:szCs w:val="18"/>
              </w:rPr>
              <w:t>, the Authorized Certification Authority shall be required to have an executed contract with the Applicant and the End Entity of the individual Subscriber authorizing such action.</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B4CAA" w:rsidP="002E4A06">
            <w:pPr>
              <w:pStyle w:val="BodyText"/>
              <w:spacing w:before="60" w:after="60"/>
              <w:ind w:left="288"/>
              <w:rPr>
                <w:sz w:val="18"/>
                <w:szCs w:val="18"/>
              </w:rPr>
            </w:pPr>
            <w:ins w:id="125" w:author="Jesse D. Hurley" w:date="2011-10-17T10:03:00Z">
              <w:r>
                <w:rPr>
                  <w:sz w:val="18"/>
                  <w:szCs w:val="18"/>
                </w:rPr>
                <w:t xml:space="preserve">We should match up these proofing requirements with current industry practice including financials, credit reports, background checks, </w:t>
              </w:r>
              <w:proofErr w:type="spellStart"/>
              <w:r>
                <w:rPr>
                  <w:sz w:val="18"/>
                  <w:szCs w:val="18"/>
                </w:rPr>
                <w:t>etc</w:t>
              </w:r>
              <w:proofErr w:type="spellEnd"/>
              <w:r>
                <w:rPr>
                  <w:sz w:val="18"/>
                  <w:szCs w:val="18"/>
                </w:rPr>
                <w:t xml:space="preserve">, as appropriate to the level of assurance required and attested to in the issued </w:t>
              </w:r>
              <w:r>
                <w:rPr>
                  <w:sz w:val="18"/>
                  <w:szCs w:val="18"/>
                </w:rPr>
                <w:lastRenderedPageBreak/>
                <w:t xml:space="preserve">certificate.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p>
        </w:tc>
        <w:tc>
          <w:tcPr>
            <w:tcW w:w="5085" w:type="dxa"/>
          </w:tcPr>
          <w:p w:rsidR="00E67E99" w:rsidRPr="009A76CF" w:rsidRDefault="00E67E99" w:rsidP="00582A11">
            <w:pPr>
              <w:pStyle w:val="BodyText"/>
              <w:spacing w:before="40" w:after="40"/>
              <w:ind w:left="72"/>
              <w:rPr>
                <w:sz w:val="18"/>
                <w:szCs w:val="18"/>
              </w:rPr>
            </w:pPr>
            <w:r w:rsidRPr="009A76CF">
              <w:rPr>
                <w:sz w:val="18"/>
                <w:szCs w:val="18"/>
              </w:rPr>
              <w:t xml:space="preserve">If the Applicant is requesting a Certificate for an individual Subscriber other than </w:t>
            </w:r>
            <w:proofErr w:type="gramStart"/>
            <w:r w:rsidRPr="009A76CF">
              <w:rPr>
                <w:sz w:val="18"/>
                <w:szCs w:val="18"/>
              </w:rPr>
              <w:t>themselves</w:t>
            </w:r>
            <w:proofErr w:type="gramEnd"/>
            <w:r w:rsidRPr="009A76CF">
              <w:rPr>
                <w:sz w:val="18"/>
                <w:szCs w:val="18"/>
              </w:rPr>
              <w:t>, the Authorized Certification Authority shall be required to have an executed contract with the Applicant and the End Entity of the individual Subscriber authorizing such action.</w:t>
            </w:r>
          </w:p>
          <w:p w:rsidR="00E67E99" w:rsidRPr="009A76CF" w:rsidRDefault="00E67E99" w:rsidP="00582A11">
            <w:pPr>
              <w:pStyle w:val="BodyText"/>
              <w:spacing w:before="40" w:after="40"/>
              <w:ind w:left="72"/>
              <w:rPr>
                <w:sz w:val="18"/>
                <w:szCs w:val="18"/>
              </w:rPr>
            </w:pPr>
            <w:r w:rsidRPr="009A76CF">
              <w:rPr>
                <w:sz w:val="18"/>
                <w:szCs w:val="18"/>
              </w:rPr>
              <w:t>If the Applicant is requesting a Certificate for a device, application, or role-based Certificate, the Authorized Certification Authority shall verify the following information:</w:t>
            </w:r>
          </w:p>
          <w:p w:rsidR="00E67E99" w:rsidRPr="009A76CF" w:rsidRDefault="00E67E99" w:rsidP="00582A11">
            <w:pPr>
              <w:pStyle w:val="BodyText"/>
              <w:numPr>
                <w:ilvl w:val="0"/>
                <w:numId w:val="22"/>
              </w:numPr>
              <w:tabs>
                <w:tab w:val="clear" w:pos="1440"/>
                <w:tab w:val="num" w:pos="522"/>
              </w:tabs>
              <w:spacing w:before="40" w:after="40"/>
              <w:ind w:left="522" w:hanging="450"/>
              <w:rPr>
                <w:sz w:val="18"/>
                <w:szCs w:val="18"/>
              </w:rPr>
            </w:pPr>
            <w:r w:rsidRPr="009A76CF">
              <w:rPr>
                <w:sz w:val="18"/>
                <w:szCs w:val="18"/>
              </w:rPr>
              <w:t xml:space="preserve">The Applicant is a duly authorized representative of the Subscriber’s organization as an employee, partner, member, </w:t>
            </w:r>
            <w:r w:rsidRPr="009A76CF">
              <w:rPr>
                <w:sz w:val="18"/>
                <w:szCs w:val="18"/>
              </w:rPr>
              <w:lastRenderedPageBreak/>
              <w:t>agent, or other association.</w:t>
            </w:r>
          </w:p>
          <w:p w:rsidR="00E67E99" w:rsidRPr="009A76CF" w:rsidRDefault="00E67E99" w:rsidP="00582A11">
            <w:pPr>
              <w:pStyle w:val="BodyText"/>
              <w:numPr>
                <w:ilvl w:val="0"/>
                <w:numId w:val="22"/>
              </w:numPr>
              <w:tabs>
                <w:tab w:val="clear" w:pos="1440"/>
                <w:tab w:val="num" w:pos="522"/>
              </w:tabs>
              <w:spacing w:before="40" w:after="40"/>
              <w:ind w:left="522" w:hanging="450"/>
              <w:rPr>
                <w:sz w:val="18"/>
                <w:szCs w:val="18"/>
              </w:rPr>
            </w:pPr>
            <w:r w:rsidRPr="009A76CF">
              <w:rPr>
                <w:sz w:val="18"/>
                <w:szCs w:val="18"/>
              </w:rPr>
              <w:t>The Subscriber’s organization’s identity as specified in Business Practice Standard WEQ-012-1.9.</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6053F7" w:rsidP="006053F7">
            <w:pPr>
              <w:pStyle w:val="BodyText"/>
              <w:spacing w:before="60" w:after="60"/>
              <w:ind w:left="288"/>
              <w:rPr>
                <w:ins w:id="126" w:author="Jesse D. Hurley" w:date="2011-10-17T10:49:00Z"/>
                <w:sz w:val="18"/>
                <w:szCs w:val="18"/>
              </w:rPr>
            </w:pPr>
            <w:ins w:id="127" w:author="Jesse D. Hurley" w:date="2011-10-17T10:03:00Z">
              <w:r>
                <w:rPr>
                  <w:sz w:val="18"/>
                  <w:szCs w:val="18"/>
                </w:rPr>
                <w:t xml:space="preserve">This </w:t>
              </w:r>
            </w:ins>
            <w:ins w:id="128" w:author="Jesse D. Hurley" w:date="2011-10-17T10:04:00Z">
              <w:r>
                <w:rPr>
                  <w:sz w:val="18"/>
                  <w:szCs w:val="18"/>
                </w:rPr>
                <w:t>will</w:t>
              </w:r>
            </w:ins>
            <w:ins w:id="129" w:author="Jesse D. Hurley" w:date="2011-10-17T10:03:00Z">
              <w:r>
                <w:rPr>
                  <w:sz w:val="18"/>
                  <w:szCs w:val="18"/>
                </w:rPr>
                <w:t xml:space="preserve"> </w:t>
              </w:r>
            </w:ins>
            <w:ins w:id="130" w:author="Jesse D. Hurley" w:date="2011-10-17T10:04:00Z">
              <w:r>
                <w:rPr>
                  <w:sz w:val="18"/>
                  <w:szCs w:val="18"/>
                </w:rPr>
                <w:t xml:space="preserve">not do. Acquisition of an identity based certificate by proxy is dangerous, and hard to verify proper authority. </w:t>
              </w:r>
            </w:ins>
          </w:p>
          <w:p w:rsidR="00425DCC" w:rsidRPr="009A76CF" w:rsidRDefault="00425DCC" w:rsidP="006053F7">
            <w:pPr>
              <w:pStyle w:val="BodyText"/>
              <w:spacing w:before="60" w:after="60"/>
              <w:ind w:left="288"/>
              <w:rPr>
                <w:sz w:val="18"/>
                <w:szCs w:val="18"/>
              </w:rPr>
            </w:pPr>
            <w:ins w:id="131" w:author="Jesse D. Hurley" w:date="2011-10-17T10:49:00Z">
              <w:r>
                <w:rPr>
                  <w:sz w:val="18"/>
                  <w:szCs w:val="18"/>
                </w:rPr>
                <w:t>If for certs other than individual subscribers, then this mechanism is ok, provided other safeguards, e.g. opinion of counsel letter are verified</w:t>
              </w:r>
            </w:ins>
            <w:ins w:id="132" w:author="Jesse D. Hurley" w:date="2011-10-17T10:50:00Z">
              <w:r>
                <w:rPr>
                  <w:sz w:val="18"/>
                  <w:szCs w:val="18"/>
                </w:rPr>
                <w:t xml:space="preserve"> and validated</w:t>
              </w:r>
            </w:ins>
            <w:ins w:id="133" w:author="Jesse D. Hurley" w:date="2011-10-17T10:49:00Z">
              <w:r>
                <w:rPr>
                  <w:sz w:val="18"/>
                  <w:szCs w:val="18"/>
                </w:rPr>
                <w:t>.</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012-1.10</w:t>
            </w:r>
          </w:p>
        </w:tc>
        <w:tc>
          <w:tcPr>
            <w:tcW w:w="5085" w:type="dxa"/>
          </w:tcPr>
          <w:p w:rsidR="00E67E99" w:rsidRPr="009A76CF" w:rsidRDefault="00E67E99" w:rsidP="009B07DE">
            <w:pPr>
              <w:pStyle w:val="BodyText"/>
              <w:spacing w:before="40" w:after="40"/>
              <w:ind w:left="72"/>
              <w:rPr>
                <w:sz w:val="18"/>
                <w:szCs w:val="18"/>
              </w:rPr>
            </w:pPr>
            <w:r w:rsidRPr="009A76CF">
              <w:rPr>
                <w:caps/>
                <w:sz w:val="18"/>
                <w:szCs w:val="18"/>
              </w:rPr>
              <w:t>Routine Rekey</w:t>
            </w:r>
            <w:r w:rsidRPr="009A76CF">
              <w:rPr>
                <w:sz w:val="18"/>
                <w:szCs w:val="18"/>
              </w:rPr>
              <w:t xml:space="preserve"> (RFC 3647 Section 3.3, 4.6, 4.7)</w:t>
            </w:r>
          </w:p>
          <w:p w:rsidR="00E67E99" w:rsidRPr="009A76CF" w:rsidRDefault="00E67E99" w:rsidP="009B07DE">
            <w:pPr>
              <w:pStyle w:val="BodyText"/>
              <w:spacing w:before="40" w:after="40"/>
              <w:ind w:left="72"/>
              <w:rPr>
                <w:sz w:val="18"/>
                <w:szCs w:val="18"/>
              </w:rPr>
            </w:pPr>
            <w:r w:rsidRPr="009A76CF">
              <w:rPr>
                <w:sz w:val="18"/>
                <w:szCs w:val="18"/>
              </w:rPr>
              <w:t>A Subscriber must periodically obtain new keys and reestablish its identity.  Rekeying a Certificate means a new certificate is created that is identical to the old one, except that the new Certificate has a new and different public key (corresponding to a new and different private key), a different serial number, and a different validity period.  All Certificates shall be rekeyed when they are renewed.</w:t>
            </w:r>
          </w:p>
          <w:p w:rsidR="00E67E99" w:rsidRPr="009A76CF" w:rsidRDefault="00E67E99" w:rsidP="00576A5A">
            <w:pPr>
              <w:pStyle w:val="BodyText"/>
              <w:spacing w:before="40" w:after="40"/>
              <w:ind w:left="72"/>
              <w:rPr>
                <w:sz w:val="18"/>
                <w:szCs w:val="18"/>
              </w:rPr>
            </w:pPr>
            <w:r w:rsidRPr="009A76CF">
              <w:rPr>
                <w:sz w:val="18"/>
                <w:szCs w:val="18"/>
              </w:rPr>
              <w:t>The Authorized Certification Authority shall accept Certificate renewal requests from Subscribers within 90 days from the scheduled end of the operational period (expiration date) of the Certificate, provided the Certificate is not currently revoked.  Individual Subscriber or ‘role-based’ Certificates shall be renewed not to exceed a 2-year increment.   Device, or application Certificates shall be renewed not to exceed a 3-year increment.</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425DCC" w:rsidP="00B0653B">
            <w:pPr>
              <w:pStyle w:val="BodyText"/>
              <w:spacing w:before="60" w:after="60"/>
              <w:ind w:left="288"/>
              <w:rPr>
                <w:sz w:val="18"/>
                <w:szCs w:val="18"/>
              </w:rPr>
            </w:pPr>
            <w:ins w:id="134" w:author="Jesse D. Hurley" w:date="2011-10-17T10:50:00Z">
              <w:r>
                <w:rPr>
                  <w:sz w:val="18"/>
                  <w:szCs w:val="18"/>
                </w:rPr>
                <w:t xml:space="preserve">Keys should be reissued every year. Identity and other information bound to certificates should be </w:t>
              </w:r>
              <w:proofErr w:type="spellStart"/>
              <w:r>
                <w:rPr>
                  <w:sz w:val="18"/>
                  <w:szCs w:val="18"/>
                </w:rPr>
                <w:t>reverified</w:t>
              </w:r>
              <w:proofErr w:type="spellEnd"/>
              <w:r>
                <w:rPr>
                  <w:sz w:val="18"/>
                  <w:szCs w:val="18"/>
                </w:rPr>
                <w:t xml:space="preserve"> and validated every 2 </w:t>
              </w:r>
              <w:proofErr w:type="gramStart"/>
              <w:r>
                <w:rPr>
                  <w:sz w:val="18"/>
                  <w:szCs w:val="18"/>
                </w:rPr>
                <w:t>years,</w:t>
              </w:r>
              <w:proofErr w:type="gramEnd"/>
              <w:r>
                <w:rPr>
                  <w:sz w:val="18"/>
                  <w:szCs w:val="18"/>
                </w:rPr>
                <w:t xml:space="preserve"> Device certificates should last as long as </w:t>
              </w:r>
            </w:ins>
            <w:ins w:id="135" w:author="Jesse D. Hurley" w:date="2011-10-17T10:51:00Z">
              <w:r>
                <w:rPr>
                  <w:sz w:val="18"/>
                  <w:szCs w:val="18"/>
                </w:rPr>
                <w:t xml:space="preserve">individual </w:t>
              </w:r>
            </w:ins>
            <w:ins w:id="136" w:author="Jesse D. Hurley" w:date="2011-10-17T10:50:00Z">
              <w:r>
                <w:rPr>
                  <w:sz w:val="18"/>
                  <w:szCs w:val="18"/>
                </w:rPr>
                <w:t>identity certificates.</w:t>
              </w:r>
            </w:ins>
            <w:ins w:id="137" w:author="Jesse D. Hurley" w:date="2011-10-17T10:51:00Z">
              <w:r>
                <w:rPr>
                  <w:sz w:val="18"/>
                  <w:szCs w:val="18"/>
                </w:rPr>
                <w:t xml:space="preserve"> ACA should provide renewal and warning notices to </w:t>
              </w:r>
              <w:proofErr w:type="gramStart"/>
              <w:r>
                <w:rPr>
                  <w:sz w:val="18"/>
                  <w:szCs w:val="18"/>
                </w:rPr>
                <w:t>approved</w:t>
              </w:r>
              <w:proofErr w:type="gramEnd"/>
              <w:r>
                <w:rPr>
                  <w:sz w:val="18"/>
                  <w:szCs w:val="18"/>
                </w:rPr>
                <w:t xml:space="preserve"> contacts to ensure seamless rollover to newly issued certificates. If </w:t>
              </w:r>
            </w:ins>
            <w:ins w:id="138" w:author="Jesse D. Hurley" w:date="2011-10-17T10:52:00Z">
              <w:r>
                <w:rPr>
                  <w:sz w:val="18"/>
                  <w:szCs w:val="18"/>
                </w:rPr>
                <w:t xml:space="preserve">currency of certificate lapses, must </w:t>
              </w:r>
              <w:proofErr w:type="spellStart"/>
              <w:r>
                <w:rPr>
                  <w:sz w:val="18"/>
                  <w:szCs w:val="18"/>
                </w:rPr>
                <w:t>reperform</w:t>
              </w:r>
              <w:proofErr w:type="spellEnd"/>
              <w:r>
                <w:rPr>
                  <w:sz w:val="18"/>
                  <w:szCs w:val="18"/>
                </w:rPr>
                <w:t xml:space="preserve"> verification and validation (to securely deliver new certificate).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012-1.11</w:t>
            </w:r>
          </w:p>
        </w:tc>
        <w:tc>
          <w:tcPr>
            <w:tcW w:w="5085" w:type="dxa"/>
          </w:tcPr>
          <w:p w:rsidR="00E67E99" w:rsidRPr="009A76CF" w:rsidRDefault="00E67E99" w:rsidP="00C06587">
            <w:pPr>
              <w:pStyle w:val="BodyText"/>
              <w:spacing w:before="40" w:after="40"/>
              <w:ind w:left="72"/>
              <w:rPr>
                <w:b/>
                <w:sz w:val="18"/>
                <w:szCs w:val="18"/>
                <w:u w:val="single"/>
              </w:rPr>
            </w:pPr>
            <w:r w:rsidRPr="009A76CF">
              <w:rPr>
                <w:caps/>
                <w:sz w:val="18"/>
                <w:szCs w:val="18"/>
              </w:rPr>
              <w:t>Certificate Application</w:t>
            </w:r>
            <w:r w:rsidRPr="009A76CF">
              <w:rPr>
                <w:sz w:val="18"/>
                <w:szCs w:val="18"/>
              </w:rPr>
              <w:t xml:space="preserve"> (RFC 3647 Section 4.1, 4.2)</w:t>
            </w:r>
          </w:p>
          <w:p w:rsidR="00E67E99" w:rsidRPr="009A76CF" w:rsidRDefault="00E67E99" w:rsidP="00C06587">
            <w:pPr>
              <w:pStyle w:val="BodyText"/>
              <w:spacing w:before="40" w:after="40"/>
              <w:ind w:left="72"/>
              <w:rPr>
                <w:sz w:val="18"/>
                <w:szCs w:val="18"/>
              </w:rPr>
            </w:pPr>
            <w:r w:rsidRPr="009A76CF">
              <w:rPr>
                <w:sz w:val="18"/>
                <w:szCs w:val="18"/>
              </w:rPr>
              <w:t>The Authorized Certification Authority must perform the following steps when an Applicant applies for a Certificate:</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Establish and record identity of an Applicant.</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Obtain a signed request file, including the matching public key, for each Certificate required.</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Establish that the public key forms a functioning key pair with the private key held by the Applicant.</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Provide a point of contact for verification of any roles or authorizations requested.</w:t>
            </w:r>
          </w:p>
          <w:p w:rsidR="00E67E99" w:rsidRPr="009A76CF" w:rsidRDefault="00E67E99" w:rsidP="00576A5A">
            <w:pPr>
              <w:pStyle w:val="BodyText"/>
              <w:spacing w:before="40" w:after="40"/>
              <w:ind w:left="72"/>
              <w:rPr>
                <w:sz w:val="18"/>
                <w:szCs w:val="18"/>
              </w:rPr>
            </w:pPr>
            <w:r w:rsidRPr="009A76CF">
              <w:rPr>
                <w:sz w:val="18"/>
                <w:szCs w:val="18"/>
              </w:rPr>
              <w:t xml:space="preserve">These steps may be performed in any order that is convenient for the Authorized Certification Authority, and does not defeat security, but all steps must be completed prior to Certificate issuance.  All communications among Authorized Certification Authority and Applicant supporting the Certificate application and issuance process shall be authenticated and protected from modification.  Any electronic transmission of shared secrets shall </w:t>
            </w:r>
            <w:r w:rsidRPr="009A76CF">
              <w:rPr>
                <w:sz w:val="18"/>
                <w:szCs w:val="18"/>
              </w:rPr>
              <w:lastRenderedPageBreak/>
              <w:t>be protected (e.g., encrypted) using means commensurate with the requirements of the data to be protected by the Certificates being issued.</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C421E0" w:rsidP="00C421E0">
            <w:pPr>
              <w:pStyle w:val="BodyText"/>
              <w:spacing w:before="60" w:after="60"/>
              <w:ind w:left="288"/>
              <w:rPr>
                <w:ins w:id="139" w:author="Jesse D. Hurley" w:date="2011-10-17T11:15:00Z"/>
                <w:sz w:val="18"/>
                <w:szCs w:val="18"/>
              </w:rPr>
            </w:pPr>
            <w:ins w:id="140" w:author="Jesse D. Hurley" w:date="2011-10-17T11:13:00Z">
              <w:r>
                <w:rPr>
                  <w:sz w:val="18"/>
                  <w:szCs w:val="18"/>
                </w:rPr>
                <w:t>There is some validity to employing “out-of-band” transmission and communication of information. We may wish to mirror the FPKI or NSA guidelines on this, e.g. usage of certified or registered mail to return application materials, employment of sworn third parties</w:t>
              </w:r>
            </w:ins>
            <w:ins w:id="141" w:author="Jesse D. Hurley" w:date="2011-10-17T11:14:00Z">
              <w:r>
                <w:rPr>
                  <w:sz w:val="18"/>
                  <w:szCs w:val="18"/>
                </w:rPr>
                <w:t xml:space="preserve"> such as</w:t>
              </w:r>
            </w:ins>
            <w:ins w:id="142" w:author="Jesse D. Hurley" w:date="2011-10-17T11:13:00Z">
              <w:r>
                <w:rPr>
                  <w:sz w:val="18"/>
                  <w:szCs w:val="18"/>
                </w:rPr>
                <w:t xml:space="preserve"> notaries, etc. </w:t>
              </w:r>
            </w:ins>
          </w:p>
          <w:p w:rsidR="00C421E0" w:rsidRPr="009A76CF" w:rsidRDefault="00C421E0" w:rsidP="00C421E0">
            <w:pPr>
              <w:pStyle w:val="BodyText"/>
              <w:spacing w:before="60" w:after="60"/>
              <w:ind w:left="288"/>
              <w:rPr>
                <w:sz w:val="18"/>
                <w:szCs w:val="18"/>
              </w:rPr>
            </w:pPr>
            <w:ins w:id="143" w:author="Jesse D. Hurley" w:date="2011-10-17T11:15:00Z">
              <w:r>
                <w:rPr>
                  <w:sz w:val="18"/>
                  <w:szCs w:val="18"/>
                </w:rPr>
                <w:t xml:space="preserve">At higher assurance levels, particularly those that may necessitate hardware tokens, electronic delivery of certificates is not appropriate.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012-1.12</w:t>
            </w:r>
          </w:p>
        </w:tc>
        <w:tc>
          <w:tcPr>
            <w:tcW w:w="5085" w:type="dxa"/>
          </w:tcPr>
          <w:p w:rsidR="00E67E99" w:rsidRPr="009A76CF" w:rsidRDefault="00E67E99" w:rsidP="00A7433A">
            <w:pPr>
              <w:pStyle w:val="BodyText"/>
              <w:spacing w:before="40" w:after="40"/>
              <w:ind w:left="72"/>
              <w:rPr>
                <w:sz w:val="18"/>
                <w:szCs w:val="18"/>
              </w:rPr>
            </w:pPr>
            <w:r w:rsidRPr="009A76CF">
              <w:rPr>
                <w:caps/>
                <w:sz w:val="18"/>
                <w:szCs w:val="18"/>
              </w:rPr>
              <w:t>Certificate Issuance</w:t>
            </w:r>
            <w:r w:rsidRPr="009A76CF">
              <w:rPr>
                <w:sz w:val="18"/>
                <w:szCs w:val="18"/>
              </w:rPr>
              <w:t xml:space="preserve"> (RFC 3647 Section 4.3)</w:t>
            </w:r>
          </w:p>
          <w:p w:rsidR="00E67E99" w:rsidRPr="009A76CF" w:rsidRDefault="00E67E99" w:rsidP="00A7433A">
            <w:pPr>
              <w:pStyle w:val="BodyText"/>
              <w:spacing w:before="40" w:after="40"/>
              <w:ind w:left="72"/>
              <w:rPr>
                <w:sz w:val="18"/>
                <w:szCs w:val="18"/>
              </w:rPr>
            </w:pPr>
            <w:r w:rsidRPr="009A76CF">
              <w:rPr>
                <w:sz w:val="18"/>
                <w:szCs w:val="18"/>
              </w:rPr>
              <w:t>Upon successful completion of the Subscriber identification and authentication process the Authorized Certification Authority shall create the requested Certificate, notify the Applicant thereof, and make the Certificate available to the Applicant.  Upon issuance of a Certificate , the Authorized Certification Authority shall warrant that:</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The Authorized Certification Authority has issued, and will manage, the Certificate in accordance with the NAESB Business Practice Standards WEQ-012.</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The Authorized Certification Authority has complied with all requirements in this NAESB Business Practice Standards WEQ-012 when identifying the Subscriber and issuing the Certificate.</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There are no misrepresentations of fact in the Certificate actually known to or reasonably knowable by the Authorized Certification Authority and the Authorized Certification Authority has verified the information in the Certificate.</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Information provided by the Subscriber for inclusion in the Certificate has been accurately transcribed to the Certificate.</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 xml:space="preserve">The Certificate meets the material requirements of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C421E0" w:rsidP="00B0653B">
            <w:pPr>
              <w:pStyle w:val="BodyText"/>
              <w:spacing w:before="60" w:after="60"/>
              <w:ind w:left="288"/>
              <w:rPr>
                <w:sz w:val="18"/>
                <w:szCs w:val="18"/>
              </w:rPr>
            </w:pPr>
            <w:ins w:id="144" w:author="Jesse D. Hurley" w:date="2011-10-17T11:16:00Z">
              <w:r>
                <w:rPr>
                  <w:sz w:val="18"/>
                  <w:szCs w:val="18"/>
                </w:rPr>
                <w:t>This is a reasonable requirement, but should also be contingent on delivery mechanisms that may be specific to varying levels of assurance. For example, in medium, medium-hardware, or high assurance levels, in person or out-of-band delivery of the certificate may be specified</w:t>
              </w:r>
            </w:ins>
            <w:ins w:id="145" w:author="Jesse D. Hurley" w:date="2011-10-17T11:17:00Z">
              <w:r>
                <w:rPr>
                  <w:sz w:val="18"/>
                  <w:szCs w:val="18"/>
                </w:rPr>
                <w:t xml:space="preserve"> to avoid routine compromises of electronic transmission from affecting the certainty of issuance to a valid person</w:t>
              </w:r>
            </w:ins>
            <w:ins w:id="146" w:author="Jesse D. Hurley" w:date="2011-10-17T11:16:00Z">
              <w:r>
                <w:rPr>
                  <w:sz w:val="18"/>
                  <w:szCs w:val="18"/>
                </w:rPr>
                <w:t>.</w:t>
              </w:r>
            </w:ins>
            <w:ins w:id="147" w:author="Jesse D. Hurley" w:date="2011-10-17T11:17:00Z">
              <w:r>
                <w:rPr>
                  <w:sz w:val="18"/>
                  <w:szCs w:val="18"/>
                </w:rPr>
                <w:t xml:space="preserve"> BEAST comes to mind.</w:t>
              </w:r>
            </w:ins>
            <w:ins w:id="148" w:author="Jesse D. Hurley" w:date="2011-10-17T11:16:00Z">
              <w:r>
                <w:rPr>
                  <w:sz w:val="18"/>
                  <w:szCs w:val="18"/>
                </w:rPr>
                <w:t xml:space="preserv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012-1.13</w:t>
            </w:r>
          </w:p>
        </w:tc>
        <w:tc>
          <w:tcPr>
            <w:tcW w:w="5085" w:type="dxa"/>
          </w:tcPr>
          <w:p w:rsidR="00E67E99" w:rsidRPr="009A76CF" w:rsidRDefault="00E67E99" w:rsidP="00765361">
            <w:pPr>
              <w:pStyle w:val="BodyText"/>
              <w:spacing w:before="40" w:after="40"/>
              <w:ind w:left="72"/>
              <w:rPr>
                <w:b/>
                <w:sz w:val="18"/>
                <w:szCs w:val="18"/>
              </w:rPr>
            </w:pPr>
            <w:r w:rsidRPr="009A76CF">
              <w:rPr>
                <w:caps/>
                <w:sz w:val="18"/>
                <w:szCs w:val="18"/>
              </w:rPr>
              <w:t xml:space="preserve">Certificate Acceptance </w:t>
            </w:r>
            <w:r w:rsidRPr="009A76CF">
              <w:rPr>
                <w:sz w:val="18"/>
                <w:szCs w:val="18"/>
              </w:rPr>
              <w:t>(RFC 3647 Section 4.4.1, 4.8.5)</w:t>
            </w:r>
          </w:p>
          <w:p w:rsidR="00E67E99" w:rsidRPr="009A76CF" w:rsidRDefault="00E67E99" w:rsidP="00576A5A">
            <w:pPr>
              <w:pStyle w:val="BodyText"/>
              <w:spacing w:before="40" w:after="40"/>
              <w:ind w:left="72"/>
              <w:rPr>
                <w:sz w:val="18"/>
                <w:szCs w:val="18"/>
              </w:rPr>
            </w:pPr>
            <w:r w:rsidRPr="009A76CF">
              <w:rPr>
                <w:sz w:val="18"/>
                <w:szCs w:val="18"/>
              </w:rPr>
              <w:t xml:space="preserve">The Applicant shall indicate acceptance or rejection of the Certificate to the Authorized Certification Authority.  During this acceptance process, the Applicant must indicate, through any mechanism the Authorized Certification Authority provides, that he/she has read and agreed to the stipulations of these Business Practice Standards WEQ-012.  By accepting the certificate, the Applicant warrants that all information and representations made </w:t>
            </w:r>
            <w:r w:rsidRPr="009A76CF">
              <w:rPr>
                <w:sz w:val="18"/>
                <w:szCs w:val="18"/>
              </w:rPr>
              <w:lastRenderedPageBreak/>
              <w:t>regarding the Subscriber that are included in, and relied upon in issuing, the Certificate are true and accurate.</w:t>
            </w:r>
            <w:r w:rsidRPr="009A76CF">
              <w:rPr>
                <w:sz w:val="18"/>
                <w:szCs w:val="18"/>
                <w:vertAlign w:val="superscript"/>
              </w:rPr>
              <w:t xml:space="preserve">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012-1.14</w:t>
            </w:r>
          </w:p>
        </w:tc>
        <w:tc>
          <w:tcPr>
            <w:tcW w:w="5085" w:type="dxa"/>
          </w:tcPr>
          <w:p w:rsidR="00E67E99" w:rsidRPr="009A76CF" w:rsidRDefault="00E67E99" w:rsidP="007D68F4">
            <w:pPr>
              <w:pStyle w:val="BodyText"/>
              <w:spacing w:before="40" w:after="40"/>
              <w:ind w:left="72"/>
              <w:rPr>
                <w:sz w:val="18"/>
                <w:szCs w:val="18"/>
              </w:rPr>
            </w:pPr>
            <w:r w:rsidRPr="009A76CF">
              <w:rPr>
                <w:caps/>
                <w:sz w:val="18"/>
                <w:szCs w:val="18"/>
              </w:rPr>
              <w:t>Certificate Suspension and Revocation</w:t>
            </w:r>
            <w:r w:rsidRPr="009A76CF">
              <w:rPr>
                <w:sz w:val="18"/>
                <w:szCs w:val="18"/>
              </w:rPr>
              <w:t xml:space="preserve"> (RFC 3647 Section 4.9)</w:t>
            </w:r>
          </w:p>
          <w:p w:rsidR="00E67E99" w:rsidRPr="009A76CF" w:rsidRDefault="00E67E99" w:rsidP="007D68F4">
            <w:pPr>
              <w:pStyle w:val="BodyText"/>
              <w:spacing w:before="40" w:after="40"/>
              <w:ind w:left="72"/>
              <w:rPr>
                <w:sz w:val="18"/>
                <w:szCs w:val="18"/>
              </w:rPr>
            </w:pPr>
            <w:r w:rsidRPr="009A76CF">
              <w:rPr>
                <w:sz w:val="18"/>
                <w:szCs w:val="18"/>
              </w:rPr>
              <w:t xml:space="preserve">The only persons permitted to request revocation of a Certificate issued pursuant to these Business Practice Standards WEQ-012 are the Subscriber, an authorized representative of the End Entity organization, or the issuing Authorized Certification Authority. A Subscriber may request revocation of his/her Certificate at any time for any reason.  An End Entity organization may request revocation of </w:t>
            </w:r>
            <w:proofErr w:type="gramStart"/>
            <w:r w:rsidRPr="009A76CF">
              <w:rPr>
                <w:sz w:val="18"/>
                <w:szCs w:val="18"/>
              </w:rPr>
              <w:t>an</w:t>
            </w:r>
            <w:proofErr w:type="gramEnd"/>
            <w:r w:rsidRPr="009A76CF">
              <w:rPr>
                <w:sz w:val="18"/>
                <w:szCs w:val="18"/>
              </w:rPr>
              <w:t xml:space="preserve"> Certificate issued to its Subscriber, device, or individual, at any time for any reason. An Authorized Certification Authority is responsible for promptly requesting revocation of a Certificate under at least the following circumstances:</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If an Authorized Certification Authority learns, or reasonably suspects, that the Subscriber’s private key has been compromised.</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 xml:space="preserve">If the issuing Authorized Certification Authority determines that the Certificate was not properly issued in accordance with </w:t>
            </w:r>
            <w:proofErr w:type="gramStart"/>
            <w:r w:rsidRPr="009A76CF">
              <w:rPr>
                <w:sz w:val="18"/>
                <w:szCs w:val="18"/>
              </w:rPr>
              <w:t>these</w:t>
            </w:r>
            <w:proofErr w:type="gramEnd"/>
            <w:r w:rsidRPr="009A76CF">
              <w:rPr>
                <w:sz w:val="18"/>
                <w:szCs w:val="18"/>
              </w:rPr>
              <w:t xml:space="preserve"> Business Practice Standards WEQ-012 and/or the Authorized Certification Authority’s Certificate Certification Practice Statement.</w:t>
            </w:r>
          </w:p>
          <w:p w:rsidR="00E67E99" w:rsidRPr="009A76CF" w:rsidRDefault="00E67E99" w:rsidP="002B3D82">
            <w:pPr>
              <w:pStyle w:val="BodyText"/>
              <w:numPr>
                <w:ilvl w:val="0"/>
                <w:numId w:val="21"/>
              </w:numPr>
              <w:spacing w:before="40" w:after="40"/>
              <w:ind w:left="522" w:hanging="450"/>
              <w:rPr>
                <w:sz w:val="18"/>
                <w:szCs w:val="18"/>
              </w:rPr>
            </w:pPr>
            <w:r w:rsidRPr="009A76CF">
              <w:rPr>
                <w:sz w:val="18"/>
                <w:szCs w:val="18"/>
              </w:rPr>
              <w:t>The Authorized Certification Authority shall revoke the Subscriber’s Certificate if it is determined that the certificate has been used in a manner that violates this Business Practice Standard WEQ-012.</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C421E0" w:rsidP="00B0653B">
            <w:pPr>
              <w:pStyle w:val="BodyText"/>
              <w:spacing w:before="60" w:after="60"/>
              <w:ind w:left="288"/>
              <w:rPr>
                <w:sz w:val="18"/>
                <w:szCs w:val="18"/>
              </w:rPr>
            </w:pPr>
            <w:ins w:id="149" w:author="Jesse D. Hurley" w:date="2011-10-17T11:18:00Z">
              <w:r>
                <w:rPr>
                  <w:sz w:val="18"/>
                  <w:szCs w:val="18"/>
                </w:rPr>
                <w:t xml:space="preserve">Revocation is a serious matter. If on its own initiative, there should be a reporting framework to the affected end entity in addition to the subscriber. </w:t>
              </w:r>
            </w:ins>
            <w:ins w:id="150" w:author="Jesse D. Hurley" w:date="2011-10-17T11:19:00Z">
              <w:r>
                <w:rPr>
                  <w:sz w:val="18"/>
                  <w:szCs w:val="18"/>
                </w:rPr>
                <w:t>If on the request of the subscriber or end entity, clearer rules for revocation and the authorization process should be spelled out clearly here, or required to be done via CPS. It is conceivable, for instance, that an outside attacker could attempt to induce a compromise of customer systems</w:t>
              </w:r>
            </w:ins>
            <w:ins w:id="151" w:author="Jesse D. Hurley" w:date="2011-10-17T11:21:00Z">
              <w:r>
                <w:rPr>
                  <w:sz w:val="18"/>
                  <w:szCs w:val="18"/>
                </w:rPr>
                <w:t xml:space="preserve"> only to discredit the customer and compel the ACA to revoke certificates causing operational chaos</w:t>
              </w:r>
            </w:ins>
            <w:ins w:id="152" w:author="Jesse D. Hurley" w:date="2011-10-17T11:19:00Z">
              <w:r>
                <w:rPr>
                  <w:sz w:val="18"/>
                  <w:szCs w:val="18"/>
                </w:rPr>
                <w:t>.</w:t>
              </w:r>
            </w:ins>
            <w:ins w:id="153" w:author="Jesse D. Hurley" w:date="2011-10-17T11:21:00Z">
              <w:r>
                <w:rPr>
                  <w:sz w:val="18"/>
                  <w:szCs w:val="18"/>
                </w:rPr>
                <w:t xml:space="preserve"> Specific steps</w:t>
              </w:r>
            </w:ins>
            <w:ins w:id="154" w:author="Jesse D. Hurley" w:date="2011-10-17T11:23:00Z">
              <w:r>
                <w:rPr>
                  <w:sz w:val="18"/>
                  <w:szCs w:val="18"/>
                </w:rPr>
                <w:t xml:space="preserve"> spelled out in the standard</w:t>
              </w:r>
            </w:ins>
            <w:ins w:id="155" w:author="Jesse D. Hurley" w:date="2011-10-17T11:21:00Z">
              <w:r>
                <w:rPr>
                  <w:sz w:val="18"/>
                  <w:szCs w:val="18"/>
                </w:rPr>
                <w:t xml:space="preserve"> should be taken to understand </w:t>
              </w:r>
            </w:ins>
            <w:ins w:id="156" w:author="Jesse D. Hurley" w:date="2011-10-17T11:22:00Z">
              <w:r>
                <w:rPr>
                  <w:sz w:val="18"/>
                  <w:szCs w:val="18"/>
                </w:rPr>
                <w:t xml:space="preserve">and minimize </w:t>
              </w:r>
            </w:ins>
            <w:ins w:id="157" w:author="Jesse D. Hurley" w:date="2011-10-17T11:21:00Z">
              <w:r>
                <w:rPr>
                  <w:sz w:val="18"/>
                  <w:szCs w:val="18"/>
                </w:rPr>
                <w:t>this risk, and to establish a more reliable mechanism for proving breaches, ensuring integrity of the PKI, and enable a fair and transparent policing activity on the part of the ACA.</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012-1.15</w:t>
            </w:r>
          </w:p>
        </w:tc>
        <w:tc>
          <w:tcPr>
            <w:tcW w:w="5085" w:type="dxa"/>
          </w:tcPr>
          <w:p w:rsidR="00E67E99" w:rsidRPr="009A76CF" w:rsidRDefault="00E67E99" w:rsidP="00134692">
            <w:pPr>
              <w:pStyle w:val="BodyText"/>
              <w:spacing w:before="40" w:after="40"/>
              <w:ind w:left="72"/>
              <w:rPr>
                <w:b/>
                <w:sz w:val="18"/>
                <w:szCs w:val="18"/>
                <w:u w:val="single"/>
              </w:rPr>
            </w:pPr>
            <w:r w:rsidRPr="009A76CF">
              <w:rPr>
                <w:caps/>
                <w:sz w:val="18"/>
                <w:szCs w:val="18"/>
              </w:rPr>
              <w:t>CRL Issuance Frequency and Validity PERIOD</w:t>
            </w:r>
            <w:r w:rsidRPr="009A76CF">
              <w:rPr>
                <w:sz w:val="18"/>
                <w:szCs w:val="18"/>
              </w:rPr>
              <w:t xml:space="preserve"> (RFC 3647 Section 4.9.7, 4.9.8)</w:t>
            </w:r>
          </w:p>
          <w:p w:rsidR="00E67E99" w:rsidRPr="009A76CF" w:rsidRDefault="00E67E99" w:rsidP="00576A5A">
            <w:pPr>
              <w:pStyle w:val="BodyText"/>
              <w:spacing w:before="40" w:after="40"/>
              <w:ind w:left="72"/>
              <w:rPr>
                <w:sz w:val="18"/>
                <w:szCs w:val="18"/>
              </w:rPr>
            </w:pPr>
            <w:r w:rsidRPr="009A76CF">
              <w:rPr>
                <w:sz w:val="18"/>
                <w:szCs w:val="18"/>
              </w:rPr>
              <w:t>An Authorized Certification Authority must ensure that it issues an up-to-date CRL at least every twelve (12) hours.  The validity period of an Authorized Certification Authorities CRL shall not exceed twenty four (24) hours.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C421E0" w:rsidP="00B0653B">
            <w:pPr>
              <w:pStyle w:val="BodyText"/>
              <w:spacing w:before="60" w:after="60"/>
              <w:ind w:left="288"/>
              <w:rPr>
                <w:sz w:val="18"/>
                <w:szCs w:val="18"/>
              </w:rPr>
            </w:pPr>
            <w:ins w:id="158" w:author="Jesse D. Hurley" w:date="2011-10-17T11:23:00Z">
              <w:r>
                <w:rPr>
                  <w:sz w:val="18"/>
                  <w:szCs w:val="18"/>
                </w:rPr>
                <w:t>CRLs are old. Transition to OCSP and CSS with legacy support for CRLs.</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012-1.16</w:t>
            </w:r>
          </w:p>
        </w:tc>
        <w:tc>
          <w:tcPr>
            <w:tcW w:w="5085" w:type="dxa"/>
          </w:tcPr>
          <w:p w:rsidR="00E67E99" w:rsidRPr="009A76CF" w:rsidRDefault="00E67E99" w:rsidP="00134692">
            <w:pPr>
              <w:pStyle w:val="BodyText"/>
              <w:spacing w:before="40" w:after="40"/>
              <w:ind w:left="72"/>
              <w:rPr>
                <w:b/>
                <w:sz w:val="18"/>
                <w:szCs w:val="18"/>
              </w:rPr>
            </w:pPr>
            <w:r w:rsidRPr="009A76CF">
              <w:rPr>
                <w:caps/>
                <w:sz w:val="18"/>
                <w:szCs w:val="18"/>
              </w:rPr>
              <w:t>CRL Checking REQUIREMENTS</w:t>
            </w:r>
            <w:r w:rsidRPr="009A76CF">
              <w:rPr>
                <w:sz w:val="18"/>
                <w:szCs w:val="18"/>
              </w:rPr>
              <w:t xml:space="preserve"> (RFC 3647 Section 4.9.10)</w:t>
            </w:r>
          </w:p>
          <w:p w:rsidR="00E67E99" w:rsidRPr="009A76CF" w:rsidRDefault="00E67E99" w:rsidP="00134692">
            <w:pPr>
              <w:pStyle w:val="BodyText"/>
              <w:spacing w:before="40" w:after="40"/>
              <w:ind w:left="72"/>
              <w:rPr>
                <w:sz w:val="18"/>
                <w:szCs w:val="18"/>
              </w:rPr>
            </w:pPr>
            <w:r w:rsidRPr="009A76CF">
              <w:rPr>
                <w:sz w:val="18"/>
                <w:szCs w:val="18"/>
              </w:rPr>
              <w:t xml:space="preserve">An Authorized Certification Authority must ensure up-to-date </w:t>
            </w:r>
            <w:r w:rsidRPr="009A76CF">
              <w:rPr>
                <w:sz w:val="18"/>
                <w:szCs w:val="18"/>
              </w:rPr>
              <w:lastRenderedPageBreak/>
              <w:t>CRL’s are continuously available and can be downloaded via the HTTP. Other protocols may be used but are not required.</w:t>
            </w:r>
          </w:p>
          <w:p w:rsidR="00E67E99" w:rsidRPr="009A76CF" w:rsidRDefault="00E67E99" w:rsidP="00576A5A">
            <w:pPr>
              <w:pStyle w:val="BodyText"/>
              <w:spacing w:before="40" w:after="40"/>
              <w:ind w:left="72"/>
              <w:rPr>
                <w:sz w:val="18"/>
                <w:szCs w:val="18"/>
              </w:rPr>
            </w:pPr>
            <w:r w:rsidRPr="009A76CF">
              <w:rPr>
                <w:sz w:val="18"/>
                <w:szCs w:val="18"/>
              </w:rPr>
              <w:t>Relying Parties must check for Certificate revocation by accessing the Authorized Certification Authorities published CRL as part of their obligations under these Business Practice Standards WEQ-012.  End Entities and Authorized Certification Authorities make no assurances as to the authenticity of any Certificate that has not been verified against the currently valid published CRL.</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012-1.17</w:t>
            </w:r>
          </w:p>
        </w:tc>
        <w:tc>
          <w:tcPr>
            <w:tcW w:w="5085" w:type="dxa"/>
          </w:tcPr>
          <w:p w:rsidR="00E67E99" w:rsidRPr="009A76CF" w:rsidRDefault="00E67E99" w:rsidP="00134692">
            <w:pPr>
              <w:pStyle w:val="BodyText"/>
              <w:spacing w:before="40" w:after="40"/>
              <w:ind w:left="72"/>
              <w:rPr>
                <w:b/>
                <w:sz w:val="18"/>
                <w:szCs w:val="18"/>
              </w:rPr>
            </w:pPr>
            <w:r w:rsidRPr="009A76CF">
              <w:rPr>
                <w:caps/>
                <w:sz w:val="18"/>
                <w:szCs w:val="18"/>
              </w:rPr>
              <w:t>Special Requirements for key compromise</w:t>
            </w:r>
            <w:r w:rsidRPr="009A76CF">
              <w:rPr>
                <w:sz w:val="18"/>
                <w:szCs w:val="18"/>
              </w:rPr>
              <w:t xml:space="preserve"> (RFC 3647 Section 4.9.12</w:t>
            </w:r>
            <w:r w:rsidRPr="009A76CF" w:rsidDel="0067431E">
              <w:rPr>
                <w:sz w:val="18"/>
                <w:szCs w:val="18"/>
              </w:rPr>
              <w:t>)</w:t>
            </w:r>
          </w:p>
          <w:p w:rsidR="00E67E99" w:rsidRPr="009A76CF" w:rsidRDefault="00E67E99" w:rsidP="00576A5A">
            <w:pPr>
              <w:pStyle w:val="BodyText"/>
              <w:spacing w:before="40" w:after="40"/>
              <w:ind w:left="72"/>
              <w:rPr>
                <w:sz w:val="18"/>
                <w:szCs w:val="18"/>
              </w:rPr>
            </w:pPr>
            <w:r w:rsidRPr="009A76CF">
              <w:rPr>
                <w:sz w:val="18"/>
                <w:szCs w:val="18"/>
              </w:rPr>
              <w:t xml:space="preserve">An Authorized Certification Authority’s Certification Practice Statement must contain provisions outlining the means it will use to provide notice of compromise or suspected compromise of any of its private keys used to sign Certificates under </w:t>
            </w:r>
            <w:proofErr w:type="gramStart"/>
            <w:r w:rsidRPr="009A76CF">
              <w:rPr>
                <w:sz w:val="18"/>
                <w:szCs w:val="18"/>
              </w:rPr>
              <w:t>these</w:t>
            </w:r>
            <w:proofErr w:type="gramEnd"/>
            <w:r w:rsidRPr="009A76CF">
              <w:rPr>
                <w:sz w:val="18"/>
                <w:szCs w:val="18"/>
              </w:rPr>
              <w:t xml:space="preserve"> Business Practice Standards WEQ-012.  These provisions must provide for the revocation of the Authorized Certification Authorities signing certificate(s), and/or all issued Subscriber Certificates within 24 hours of suspected compromise.</w:t>
            </w:r>
          </w:p>
        </w:tc>
        <w:tc>
          <w:tcPr>
            <w:tcW w:w="5040" w:type="dxa"/>
          </w:tcPr>
          <w:p w:rsidR="00E67E99" w:rsidRPr="00800FC0" w:rsidRDefault="00E67E99" w:rsidP="00800FC0">
            <w:pPr>
              <w:spacing w:after="120"/>
              <w:ind w:left="747" w:hanging="270"/>
              <w:rPr>
                <w:sz w:val="24"/>
                <w:szCs w:val="24"/>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1D7E5D" w:rsidP="00B0653B">
            <w:pPr>
              <w:pStyle w:val="BodyText"/>
              <w:spacing w:before="60" w:after="60"/>
              <w:ind w:left="288"/>
              <w:rPr>
                <w:sz w:val="18"/>
                <w:szCs w:val="18"/>
              </w:rPr>
            </w:pPr>
            <w:ins w:id="159" w:author="Jesse D. Hurley" w:date="2011-10-17T11:24:00Z">
              <w:r>
                <w:rPr>
                  <w:sz w:val="18"/>
                  <w:szCs w:val="18"/>
                </w:rPr>
                <w:t xml:space="preserve">As with above, this should be more specific and cautious. The audit and internal network security controls for the ACA should supplement proofing mechanisms for forensic analysis. Assuming conforming operation and </w:t>
              </w:r>
            </w:ins>
            <w:ins w:id="160" w:author="Jesse D. Hurley" w:date="2011-10-17T11:25:00Z">
              <w:r>
                <w:rPr>
                  <w:sz w:val="18"/>
                  <w:szCs w:val="18"/>
                </w:rPr>
                <w:t xml:space="preserve">full </w:t>
              </w:r>
            </w:ins>
            <w:ins w:id="161" w:author="Jesse D. Hurley" w:date="2011-10-17T11:24:00Z">
              <w:r>
                <w:rPr>
                  <w:sz w:val="18"/>
                  <w:szCs w:val="18"/>
                </w:rPr>
                <w:t>procedural compliance</w:t>
              </w:r>
            </w:ins>
            <w:ins w:id="162" w:author="Jesse D. Hurley" w:date="2011-10-17T11:25:00Z">
              <w:r>
                <w:rPr>
                  <w:sz w:val="18"/>
                  <w:szCs w:val="18"/>
                </w:rPr>
                <w:t xml:space="preserve"> by the ACA, the evidentiary basis for a compromise can be verified and validated. However, this may necessitate an update to the computer security controls and audit information requirements. Good references can be found in the NSA </w:t>
              </w:r>
              <w:proofErr w:type="spellStart"/>
              <w:r>
                <w:rPr>
                  <w:sz w:val="18"/>
                  <w:szCs w:val="18"/>
                </w:rPr>
                <w:t>Managable</w:t>
              </w:r>
              <w:proofErr w:type="spellEnd"/>
              <w:r>
                <w:rPr>
                  <w:sz w:val="18"/>
                  <w:szCs w:val="18"/>
                </w:rPr>
                <w:t xml:space="preserve"> Network framework as well as in the FPKI common policy document. </w:t>
              </w:r>
            </w:ins>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lastRenderedPageBreak/>
              <w:t>012-1.18</w:t>
            </w:r>
          </w:p>
        </w:tc>
        <w:tc>
          <w:tcPr>
            <w:tcW w:w="5085" w:type="dxa"/>
          </w:tcPr>
          <w:p w:rsidR="00E67E99" w:rsidRPr="009A76CF" w:rsidRDefault="00E67E99" w:rsidP="00576A5A">
            <w:pPr>
              <w:pStyle w:val="BodyText"/>
              <w:spacing w:before="40" w:after="40"/>
              <w:ind w:left="72"/>
              <w:rPr>
                <w:sz w:val="18"/>
                <w:szCs w:val="18"/>
              </w:rPr>
            </w:pPr>
            <w:r w:rsidRPr="009A76CF">
              <w:rPr>
                <w:caps/>
                <w:sz w:val="18"/>
                <w:szCs w:val="18"/>
              </w:rPr>
              <w:t>Security Audit Procedures</w:t>
            </w:r>
            <w:r w:rsidRPr="009A76CF">
              <w:rPr>
                <w:sz w:val="18"/>
                <w:szCs w:val="18"/>
              </w:rPr>
              <w:t xml:space="preserve"> (RFC 3647 Section 5.4</w:t>
            </w:r>
            <w:r w:rsidRPr="009A76CF">
              <w:rPr>
                <w:sz w:val="18"/>
                <w:szCs w:val="18"/>
                <w:u w:val="single"/>
              </w:rPr>
              <w:t>)</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t>012-1.18.1</w:t>
            </w:r>
          </w:p>
        </w:tc>
        <w:tc>
          <w:tcPr>
            <w:tcW w:w="5085" w:type="dxa"/>
          </w:tcPr>
          <w:p w:rsidR="00E67E99" w:rsidRPr="009A76CF" w:rsidRDefault="00E67E99" w:rsidP="00DC4779">
            <w:pPr>
              <w:pStyle w:val="BodyText"/>
              <w:spacing w:before="40" w:after="40"/>
              <w:ind w:left="72"/>
              <w:rPr>
                <w:b/>
                <w:sz w:val="18"/>
                <w:szCs w:val="18"/>
              </w:rPr>
            </w:pPr>
            <w:r w:rsidRPr="009A76CF">
              <w:rPr>
                <w:b/>
                <w:sz w:val="18"/>
                <w:szCs w:val="18"/>
                <w:u w:val="single"/>
              </w:rPr>
              <w:t>Types of events recorded (RFC 3647 Section 5.4.1)</w:t>
            </w:r>
          </w:p>
          <w:p w:rsidR="00E67E99" w:rsidRPr="009A76CF" w:rsidRDefault="00E67E99" w:rsidP="00576A5A">
            <w:pPr>
              <w:pStyle w:val="BodyText"/>
              <w:spacing w:before="40" w:after="40"/>
              <w:ind w:left="72"/>
              <w:rPr>
                <w:sz w:val="18"/>
                <w:szCs w:val="18"/>
              </w:rPr>
            </w:pPr>
            <w:r w:rsidRPr="009A76CF">
              <w:rPr>
                <w:sz w:val="18"/>
                <w:szCs w:val="18"/>
              </w:rPr>
              <w:t>All significant security events, including those specified in Business Practice Standard WEQ-012-1.19.1, on each Authorized Certification Authority’s system must be logged.  Audit logs for all Authorized Certification Authorities should be written in real time to a non-erasable medium or a medium for which erasure, rewrites, and wipes have been fully disabled by system configuration or procedural controls. These logs shall be maintained in sufficient detail for the Authorized Certification Authority to use them as an aid in troubleshooting and as an aid in diagnosing system security breaches.  Audit trail files are to be maintained in a secure manner in accordance with Business Practice Standard WEQ-012-1.19, and shall not be provided to any entity external to the Authorized Certification Authority other than law enforcement agencies.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1D7E5D" w:rsidP="00B0653B">
            <w:pPr>
              <w:pStyle w:val="BodyText"/>
              <w:spacing w:before="60" w:after="60"/>
              <w:ind w:left="288"/>
              <w:rPr>
                <w:sz w:val="18"/>
                <w:szCs w:val="18"/>
              </w:rPr>
            </w:pPr>
            <w:ins w:id="163" w:author="Jesse D. Hurley" w:date="2011-10-17T11:26:00Z">
              <w:r>
                <w:rPr>
                  <w:sz w:val="18"/>
                  <w:szCs w:val="18"/>
                </w:rPr>
                <w:t xml:space="preserve">We should also update this to reflect </w:t>
              </w:r>
            </w:ins>
            <w:ins w:id="164" w:author="Jesse D. Hurley" w:date="2011-10-17T11:27:00Z">
              <w:r>
                <w:rPr>
                  <w:sz w:val="18"/>
                  <w:szCs w:val="18"/>
                </w:rPr>
                <w:t xml:space="preserve">permissible </w:t>
              </w:r>
            </w:ins>
            <w:ins w:id="165" w:author="Jesse D. Hurley" w:date="2011-10-17T11:26:00Z">
              <w:r>
                <w:rPr>
                  <w:sz w:val="18"/>
                  <w:szCs w:val="18"/>
                </w:rPr>
                <w:t xml:space="preserve">disclosure to national security agencies where appropriate. </w:t>
              </w:r>
            </w:ins>
            <w:ins w:id="166" w:author="Jesse D. Hurley" w:date="2011-10-17T11:27:00Z">
              <w:r>
                <w:rPr>
                  <w:sz w:val="18"/>
                  <w:szCs w:val="18"/>
                </w:rPr>
                <w:t xml:space="preserve">Timely information sharing about threats is becoming an Achilles heel for situational awareness about cyber espionage and cyber warfare. This </w:t>
              </w:r>
            </w:ins>
            <w:ins w:id="167" w:author="Jesse D. Hurley" w:date="2011-10-17T11:28:00Z">
              <w:r>
                <w:rPr>
                  <w:sz w:val="18"/>
                  <w:szCs w:val="18"/>
                </w:rPr>
                <w:t xml:space="preserve">infrastructural </w:t>
              </w:r>
            </w:ins>
            <w:ins w:id="168" w:author="Jesse D. Hurley" w:date="2011-10-17T11:27:00Z">
              <w:r>
                <w:rPr>
                  <w:sz w:val="18"/>
                  <w:szCs w:val="18"/>
                </w:rPr>
                <w:t>opacity is hobbling the ability</w:t>
              </w:r>
            </w:ins>
            <w:ins w:id="169" w:author="Jesse D. Hurley" w:date="2011-10-17T11:28:00Z">
              <w:r>
                <w:rPr>
                  <w:sz w:val="18"/>
                  <w:szCs w:val="18"/>
                </w:rPr>
                <w:t xml:space="preserve"> of those charged with defense</w:t>
              </w:r>
            </w:ins>
            <w:ins w:id="170" w:author="Jesse D. Hurley" w:date="2011-10-17T11:27:00Z">
              <w:r>
                <w:rPr>
                  <w:sz w:val="18"/>
                  <w:szCs w:val="18"/>
                </w:rPr>
                <w:t xml:space="preserve"> to deal with </w:t>
              </w:r>
            </w:ins>
            <w:ins w:id="171" w:author="Jesse D. Hurley" w:date="2011-10-17T11:28:00Z">
              <w:r>
                <w:rPr>
                  <w:sz w:val="18"/>
                  <w:szCs w:val="18"/>
                </w:rPr>
                <w:t xml:space="preserve">“zero-day” threats in real time.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012-1.18.2</w:t>
            </w:r>
          </w:p>
        </w:tc>
        <w:tc>
          <w:tcPr>
            <w:tcW w:w="5085" w:type="dxa"/>
          </w:tcPr>
          <w:p w:rsidR="00E67E99" w:rsidRPr="009A76CF" w:rsidRDefault="00E67E99" w:rsidP="00DC4779">
            <w:pPr>
              <w:pStyle w:val="BodyText"/>
              <w:spacing w:before="40" w:after="40"/>
              <w:ind w:left="72"/>
              <w:rPr>
                <w:b/>
                <w:sz w:val="18"/>
                <w:szCs w:val="18"/>
              </w:rPr>
            </w:pPr>
            <w:r w:rsidRPr="009A76CF">
              <w:rPr>
                <w:b/>
                <w:sz w:val="18"/>
                <w:szCs w:val="18"/>
                <w:u w:val="single"/>
              </w:rPr>
              <w:t>Frequency of Log Processing (RFC 3647 Section 5.4.2)</w:t>
            </w:r>
          </w:p>
          <w:p w:rsidR="00E67E99" w:rsidRPr="009A76CF" w:rsidRDefault="00E67E99" w:rsidP="00576A5A">
            <w:pPr>
              <w:pStyle w:val="BodyText"/>
              <w:spacing w:before="40" w:after="40"/>
              <w:ind w:left="72"/>
              <w:rPr>
                <w:sz w:val="18"/>
                <w:szCs w:val="18"/>
              </w:rPr>
            </w:pPr>
            <w:r w:rsidRPr="009A76CF">
              <w:rPr>
                <w:sz w:val="18"/>
                <w:szCs w:val="18"/>
              </w:rPr>
              <w:t>Audit logs must be analyzed at least weekly and in response to specific alerts.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1D7E5D" w:rsidP="00B0653B">
            <w:pPr>
              <w:pStyle w:val="BodyText"/>
              <w:spacing w:before="60" w:after="60"/>
              <w:ind w:left="288"/>
              <w:rPr>
                <w:sz w:val="18"/>
                <w:szCs w:val="18"/>
              </w:rPr>
            </w:pPr>
            <w:ins w:id="172" w:author="Jesse D. Hurley" w:date="2011-10-17T11:28:00Z">
              <w:r>
                <w:rPr>
                  <w:sz w:val="18"/>
                  <w:szCs w:val="18"/>
                </w:rPr>
                <w:t>Which alerts? Why? Do we employ statistical engines to flag? What about IDS/IPS measures and alarms. If alerts arise because of personnel actions, what internal controls should be specified or just relegated to CPS?</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012-1.18.3</w:t>
            </w:r>
          </w:p>
        </w:tc>
        <w:tc>
          <w:tcPr>
            <w:tcW w:w="5085" w:type="dxa"/>
          </w:tcPr>
          <w:p w:rsidR="00E67E99" w:rsidRPr="0060216C" w:rsidRDefault="00E67E99" w:rsidP="006703AD">
            <w:pPr>
              <w:pStyle w:val="BodyText"/>
              <w:spacing w:before="40" w:after="40"/>
              <w:ind w:left="72"/>
              <w:rPr>
                <w:b/>
                <w:sz w:val="18"/>
                <w:szCs w:val="18"/>
                <w:u w:val="single"/>
                <w:lang w:val="fr-FR"/>
              </w:rPr>
            </w:pPr>
            <w:r w:rsidRPr="0060216C">
              <w:rPr>
                <w:b/>
                <w:sz w:val="18"/>
                <w:szCs w:val="18"/>
                <w:u w:val="single"/>
                <w:lang w:val="fr-FR"/>
              </w:rPr>
              <w:t xml:space="preserve">Audit Log </w:t>
            </w:r>
            <w:proofErr w:type="spellStart"/>
            <w:r w:rsidRPr="0060216C">
              <w:rPr>
                <w:b/>
                <w:sz w:val="18"/>
                <w:szCs w:val="18"/>
                <w:u w:val="single"/>
                <w:lang w:val="fr-FR"/>
              </w:rPr>
              <w:t>Retention</w:t>
            </w:r>
            <w:proofErr w:type="spellEnd"/>
            <w:r w:rsidRPr="0060216C">
              <w:rPr>
                <w:b/>
                <w:sz w:val="18"/>
                <w:szCs w:val="18"/>
                <w:u w:val="single"/>
                <w:lang w:val="fr-FR"/>
              </w:rPr>
              <w:t xml:space="preserve"> (RFC 3647 Section 5.4.3)</w:t>
            </w:r>
          </w:p>
          <w:p w:rsidR="00E67E99" w:rsidRPr="009A76CF" w:rsidRDefault="00E67E99" w:rsidP="00576A5A">
            <w:pPr>
              <w:pStyle w:val="BodyText"/>
              <w:spacing w:before="40" w:after="40"/>
              <w:ind w:left="72"/>
              <w:rPr>
                <w:sz w:val="18"/>
                <w:szCs w:val="18"/>
              </w:rPr>
            </w:pPr>
            <w:r w:rsidRPr="009A76CF">
              <w:rPr>
                <w:sz w:val="18"/>
                <w:szCs w:val="18"/>
              </w:rPr>
              <w:t xml:space="preserve">Audit logs must be maintained online until analyzed and until archived as described below.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1D7E5D" w:rsidP="00B0653B">
            <w:pPr>
              <w:pStyle w:val="BodyText"/>
              <w:spacing w:before="60" w:after="60"/>
              <w:ind w:left="288"/>
              <w:rPr>
                <w:sz w:val="18"/>
                <w:szCs w:val="18"/>
              </w:rPr>
            </w:pPr>
            <w:ins w:id="173" w:author="Jesse D. Hurley" w:date="2011-10-17T11:29:00Z">
              <w:r>
                <w:rPr>
                  <w:sz w:val="18"/>
                  <w:szCs w:val="18"/>
                </w:rPr>
                <w:t xml:space="preserve">What media are appropriate? How is that media transitioned if lifetime is reached before expiry of retention period? Who has custody of that data? In the event of a bankruptcy or cessation of business by the ACA, where do those records go, and who </w:t>
              </w:r>
            </w:ins>
            <w:ins w:id="174" w:author="Jesse D. Hurley" w:date="2011-10-17T11:30:00Z">
              <w:r>
                <w:rPr>
                  <w:sz w:val="18"/>
                  <w:szCs w:val="18"/>
                </w:rPr>
                <w:t>“owns” them?</w:t>
              </w:r>
            </w:ins>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lastRenderedPageBreak/>
              <w:t>012-1.19</w:t>
            </w:r>
          </w:p>
        </w:tc>
        <w:tc>
          <w:tcPr>
            <w:tcW w:w="5085" w:type="dxa"/>
          </w:tcPr>
          <w:p w:rsidR="00E67E99" w:rsidRPr="009A76CF" w:rsidRDefault="00E67E99" w:rsidP="00576A5A">
            <w:pPr>
              <w:pStyle w:val="BodyText"/>
              <w:spacing w:before="40" w:after="40"/>
              <w:ind w:left="72"/>
              <w:rPr>
                <w:sz w:val="18"/>
                <w:szCs w:val="18"/>
              </w:rPr>
            </w:pPr>
            <w:r w:rsidRPr="009A76CF">
              <w:rPr>
                <w:caps/>
                <w:sz w:val="18"/>
                <w:szCs w:val="18"/>
              </w:rPr>
              <w:t>Records Archival</w:t>
            </w:r>
            <w:r w:rsidRPr="009A76CF">
              <w:rPr>
                <w:sz w:val="18"/>
                <w:szCs w:val="18"/>
              </w:rPr>
              <w:t xml:space="preserve"> (RFC 3647 Section 5.5)</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t>012-1.19.1</w:t>
            </w:r>
          </w:p>
        </w:tc>
        <w:tc>
          <w:tcPr>
            <w:tcW w:w="5085" w:type="dxa"/>
          </w:tcPr>
          <w:p w:rsidR="00E67E99" w:rsidRPr="009A76CF" w:rsidRDefault="00E67E99" w:rsidP="006703AD">
            <w:pPr>
              <w:pStyle w:val="BodyText"/>
              <w:spacing w:before="40" w:after="40"/>
              <w:ind w:left="72"/>
              <w:rPr>
                <w:b/>
                <w:sz w:val="18"/>
                <w:szCs w:val="18"/>
              </w:rPr>
            </w:pPr>
            <w:r w:rsidRPr="009A76CF">
              <w:rPr>
                <w:b/>
                <w:sz w:val="18"/>
                <w:szCs w:val="18"/>
                <w:u w:val="single"/>
              </w:rPr>
              <w:t>Types of events recorded (RFC 3647 Section 5.5.1)</w:t>
            </w:r>
          </w:p>
          <w:p w:rsidR="00E67E99" w:rsidRPr="009A76CF" w:rsidRDefault="00E67E99" w:rsidP="006703AD">
            <w:pPr>
              <w:pStyle w:val="BodyText"/>
              <w:spacing w:before="40" w:after="40"/>
              <w:ind w:left="72"/>
              <w:rPr>
                <w:sz w:val="18"/>
                <w:szCs w:val="18"/>
              </w:rPr>
            </w:pPr>
            <w:r w:rsidRPr="009A76CF">
              <w:rPr>
                <w:sz w:val="18"/>
                <w:szCs w:val="18"/>
              </w:rPr>
              <w:t>The data and files archived by or on behalf of each Authorized Certification Authority must include:</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All Certificate applications, including all application information</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Certificate issuances and transactions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System start-up and shutdown actions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Authorized Certification Authority application start-up and shutdown actions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Attempts to create, remove, or set passwords or change the system privileges of the security officer, or administrator</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Changes to Authorized Certification Authority details and/or keys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Changes to Certificate creation policies (e.g., validity period)</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Login and logoff attempts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Unauthorized attempts at network access to the Authorized Certification Authority’s system</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Unauthorized attempts to access system files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Generation of own and subordinate entity keys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Revocation of Certificates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Attempts to initialize, remove, enable, and disable Subscriber activities, and update or recover their keys</w:t>
            </w:r>
          </w:p>
          <w:p w:rsidR="00E67E99" w:rsidRPr="009A76CF" w:rsidRDefault="00E67E99"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Failed read-and-write operations on the Certificate and CRL directory</w:t>
            </w:r>
          </w:p>
          <w:p w:rsidR="00E67E99" w:rsidRPr="009A76CF" w:rsidRDefault="00E67E99" w:rsidP="00B13585">
            <w:pPr>
              <w:pStyle w:val="BodyText"/>
              <w:numPr>
                <w:ilvl w:val="0"/>
                <w:numId w:val="24"/>
              </w:numPr>
              <w:tabs>
                <w:tab w:val="clear" w:pos="1144"/>
                <w:tab w:val="num" w:pos="522"/>
              </w:tabs>
              <w:spacing w:before="40" w:after="40"/>
              <w:ind w:left="522" w:hanging="450"/>
              <w:rPr>
                <w:sz w:val="18"/>
                <w:szCs w:val="18"/>
              </w:rPr>
            </w:pPr>
            <w:r w:rsidRPr="009A76CF">
              <w:rPr>
                <w:sz w:val="18"/>
                <w:szCs w:val="18"/>
              </w:rPr>
              <w:t>Discrepancy and compromise reports</w:t>
            </w:r>
          </w:p>
          <w:p w:rsidR="00E67E99" w:rsidRPr="009A76CF" w:rsidRDefault="00E67E99" w:rsidP="006703AD">
            <w:pPr>
              <w:pStyle w:val="BodyText"/>
              <w:spacing w:before="40" w:after="40"/>
              <w:ind w:left="72"/>
              <w:rPr>
                <w:sz w:val="18"/>
                <w:szCs w:val="18"/>
              </w:rPr>
            </w:pPr>
            <w:r w:rsidRPr="009A76CF">
              <w:rPr>
                <w:sz w:val="18"/>
                <w:szCs w:val="18"/>
              </w:rPr>
              <w:t>All logs, whether electronic or manual, should contain the date and time of the event and the identity of the entity that caused the event.</w:t>
            </w:r>
          </w:p>
          <w:p w:rsidR="00E67E99" w:rsidRPr="009A76CF" w:rsidRDefault="00E67E99" w:rsidP="006703AD">
            <w:pPr>
              <w:pStyle w:val="BodyText"/>
              <w:spacing w:before="40" w:after="40"/>
              <w:ind w:left="72"/>
              <w:rPr>
                <w:sz w:val="18"/>
                <w:szCs w:val="18"/>
              </w:rPr>
            </w:pPr>
            <w:r w:rsidRPr="009A76CF">
              <w:rPr>
                <w:sz w:val="18"/>
                <w:szCs w:val="18"/>
              </w:rPr>
              <w:t xml:space="preserve">An Authorized Certification Authority should also collect and consolidate, either electronically or manually, security </w:t>
            </w:r>
            <w:r w:rsidRPr="009A76CF">
              <w:rPr>
                <w:sz w:val="18"/>
                <w:szCs w:val="18"/>
              </w:rPr>
              <w:lastRenderedPageBreak/>
              <w:t>information, whether or not system or automatically generated, such as:</w:t>
            </w:r>
          </w:p>
          <w:p w:rsidR="00E67E99" w:rsidRPr="009A76CF" w:rsidRDefault="00E67E99"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Physical access logs</w:t>
            </w:r>
          </w:p>
          <w:p w:rsidR="00E67E99" w:rsidRPr="009A76CF" w:rsidRDefault="00E67E99"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System configuration changes and maintenance</w:t>
            </w:r>
          </w:p>
          <w:p w:rsidR="00E67E99" w:rsidRPr="009A76CF" w:rsidRDefault="00E67E99"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Personnel changes</w:t>
            </w:r>
          </w:p>
          <w:p w:rsidR="00E67E99" w:rsidRPr="009A76CF" w:rsidRDefault="00E67E99"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Discrepancies and compromise reports</w:t>
            </w:r>
          </w:p>
          <w:p w:rsidR="00E67E99" w:rsidRPr="009A76CF" w:rsidRDefault="00E67E99"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Record of the destruction of media containing key material, activation data, or personal Subscriber information</w:t>
            </w:r>
          </w:p>
          <w:p w:rsidR="00E67E99" w:rsidRPr="009A76CF" w:rsidRDefault="00E67E99" w:rsidP="00576A5A">
            <w:pPr>
              <w:pStyle w:val="BodyText"/>
              <w:spacing w:before="40" w:after="40"/>
              <w:ind w:left="72"/>
              <w:rPr>
                <w:sz w:val="18"/>
                <w:szCs w:val="18"/>
              </w:rPr>
            </w:pPr>
            <w:r w:rsidRPr="009A76CF">
              <w:rPr>
                <w:sz w:val="18"/>
                <w:szCs w:val="18"/>
              </w:rPr>
              <w:t>An Authorized Certification Authority must ensure that all logged events are explained in an audit log summary and that audit logs are actively reviewed either manually or automatically on a regular basis.  Any responsive or remedial actions taken following these reviews must be documented.</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1D7E5D" w:rsidP="001D7E5D">
            <w:pPr>
              <w:pStyle w:val="BodyText"/>
              <w:spacing w:before="60" w:after="60"/>
              <w:ind w:left="288"/>
              <w:rPr>
                <w:ins w:id="175" w:author="Jesse D. Hurley" w:date="2011-10-17T11:32:00Z"/>
                <w:sz w:val="18"/>
                <w:szCs w:val="18"/>
              </w:rPr>
            </w:pPr>
            <w:ins w:id="176" w:author="Jesse D. Hurley" w:date="2011-10-17T11:30:00Z">
              <w:r>
                <w:rPr>
                  <w:sz w:val="18"/>
                  <w:szCs w:val="18"/>
                </w:rPr>
                <w:t>This list needs to be broadly expanded</w:t>
              </w:r>
            </w:ins>
            <w:ins w:id="177" w:author="Jesse D. Hurley" w:date="2011-10-17T11:31:00Z">
              <w:r>
                <w:rPr>
                  <w:sz w:val="18"/>
                  <w:szCs w:val="18"/>
                </w:rPr>
                <w:t xml:space="preserve"> and types of information provided with greater clarity</w:t>
              </w:r>
            </w:ins>
            <w:ins w:id="178" w:author="Jesse D. Hurley" w:date="2011-10-17T11:30:00Z">
              <w:r>
                <w:rPr>
                  <w:sz w:val="18"/>
                  <w:szCs w:val="18"/>
                </w:rPr>
                <w:t xml:space="preserve">. There are many more examples in other standard documents including Trust Service Principles, NSA Policy statement, FPKI common policy, etc. </w:t>
              </w:r>
            </w:ins>
          </w:p>
          <w:p w:rsidR="001D7E5D" w:rsidRDefault="001D7E5D" w:rsidP="001D7E5D">
            <w:pPr>
              <w:pStyle w:val="BodyText"/>
              <w:spacing w:before="60" w:after="60"/>
              <w:ind w:left="288"/>
              <w:rPr>
                <w:ins w:id="179" w:author="Jesse D. Hurley" w:date="2011-10-17T11:32:00Z"/>
                <w:sz w:val="18"/>
                <w:szCs w:val="18"/>
              </w:rPr>
            </w:pPr>
          </w:p>
          <w:p w:rsidR="00A53E20" w:rsidRDefault="001D7E5D" w:rsidP="001D7E5D">
            <w:pPr>
              <w:pStyle w:val="BodyText"/>
              <w:spacing w:before="60" w:after="60"/>
              <w:ind w:left="288"/>
              <w:rPr>
                <w:ins w:id="180" w:author="Jesse D. Hurley" w:date="2011-10-17T11:33:00Z"/>
                <w:sz w:val="18"/>
                <w:szCs w:val="18"/>
              </w:rPr>
            </w:pPr>
            <w:ins w:id="181" w:author="Jesse D. Hurley" w:date="2011-10-17T11:32:00Z">
              <w:r>
                <w:rPr>
                  <w:sz w:val="18"/>
                  <w:szCs w:val="18"/>
                </w:rPr>
                <w:t>Accurate, cryptographically secure time stamping may be relevant here. Consider using a signed time source such as NIST or secure NTP sources, preferably as part of a quorum.</w:t>
              </w:r>
            </w:ins>
            <w:ins w:id="182" w:author="Jesse D. Hurley" w:date="2011-10-17T11:33:00Z">
              <w:r>
                <w:rPr>
                  <w:sz w:val="18"/>
                  <w:szCs w:val="18"/>
                </w:rPr>
                <w:t xml:space="preserve"> Timing specific attacks are common and very effective, making secure time records quite important. </w:t>
              </w:r>
            </w:ins>
          </w:p>
          <w:p w:rsidR="00A53E20" w:rsidRDefault="00A53E20" w:rsidP="001D7E5D">
            <w:pPr>
              <w:pStyle w:val="BodyText"/>
              <w:spacing w:before="60" w:after="60"/>
              <w:ind w:left="288"/>
              <w:rPr>
                <w:ins w:id="183" w:author="Jesse D. Hurley" w:date="2011-10-17T11:33:00Z"/>
                <w:sz w:val="18"/>
                <w:szCs w:val="18"/>
              </w:rPr>
            </w:pPr>
          </w:p>
          <w:p w:rsidR="001D7E5D" w:rsidRDefault="00A53E20" w:rsidP="00A53E20">
            <w:pPr>
              <w:pStyle w:val="BodyText"/>
              <w:spacing w:before="60" w:after="60"/>
              <w:ind w:left="288"/>
              <w:rPr>
                <w:ins w:id="184" w:author="Jesse D. Hurley" w:date="2011-10-17T11:38:00Z"/>
                <w:sz w:val="18"/>
                <w:szCs w:val="18"/>
              </w:rPr>
            </w:pPr>
            <w:ins w:id="185" w:author="Jesse D. Hurley" w:date="2011-10-17T11:33:00Z">
              <w:r>
                <w:rPr>
                  <w:sz w:val="18"/>
                  <w:szCs w:val="18"/>
                </w:rPr>
                <w:t>Personnel background checks for all employees and agents of the</w:t>
              </w:r>
            </w:ins>
            <w:ins w:id="186" w:author="Jesse D. Hurley" w:date="2011-10-17T11:34:00Z">
              <w:r>
                <w:rPr>
                  <w:sz w:val="18"/>
                  <w:szCs w:val="18"/>
                </w:rPr>
                <w:t xml:space="preserve"> ACA should be conducted and records maintained by the ACA. Periodic reinvestigation of role suitability should also be performed</w:t>
              </w:r>
            </w:ins>
            <w:ins w:id="187" w:author="Jesse D. Hurley" w:date="2011-10-17T11:35:00Z">
              <w:r>
                <w:rPr>
                  <w:sz w:val="18"/>
                  <w:szCs w:val="18"/>
                </w:rPr>
                <w:t>. The ACA should also be compelled</w:t>
              </w:r>
            </w:ins>
            <w:ins w:id="188" w:author="Jesse D. Hurley" w:date="2011-10-17T11:34:00Z">
              <w:r>
                <w:rPr>
                  <w:sz w:val="18"/>
                  <w:szCs w:val="18"/>
                </w:rPr>
                <w:t xml:space="preserve"> to ensure staff is current with state of the art, is diligent in adhering to the CPS and is properly trained on appropriate </w:t>
              </w:r>
            </w:ins>
            <w:ins w:id="189" w:author="Jesse D. Hurley" w:date="2011-10-17T11:35:00Z">
              <w:r>
                <w:rPr>
                  <w:sz w:val="18"/>
                  <w:szCs w:val="18"/>
                </w:rPr>
                <w:t>policies and procedures</w:t>
              </w:r>
            </w:ins>
            <w:ins w:id="190" w:author="Jesse D. Hurley" w:date="2011-10-17T11:34:00Z">
              <w:r>
                <w:rPr>
                  <w:sz w:val="18"/>
                  <w:szCs w:val="18"/>
                </w:rPr>
                <w:t xml:space="preserve">. </w:t>
              </w:r>
            </w:ins>
            <w:ins w:id="191" w:author="Jesse D. Hurley" w:date="2011-10-17T11:33:00Z">
              <w:r>
                <w:rPr>
                  <w:sz w:val="18"/>
                  <w:szCs w:val="18"/>
                </w:rPr>
                <w:t xml:space="preserve"> </w:t>
              </w:r>
              <w:r w:rsidR="001D7E5D">
                <w:rPr>
                  <w:sz w:val="18"/>
                  <w:szCs w:val="18"/>
                </w:rPr>
                <w:t xml:space="preserve"> </w:t>
              </w:r>
            </w:ins>
          </w:p>
          <w:p w:rsidR="00A53E20" w:rsidRDefault="00A53E20" w:rsidP="00A53E20">
            <w:pPr>
              <w:pStyle w:val="BodyText"/>
              <w:spacing w:before="60" w:after="60"/>
              <w:ind w:left="288"/>
              <w:rPr>
                <w:ins w:id="192" w:author="Jesse D. Hurley" w:date="2011-10-17T11:38:00Z"/>
                <w:sz w:val="18"/>
                <w:szCs w:val="18"/>
              </w:rPr>
            </w:pPr>
          </w:p>
          <w:p w:rsidR="00A53E20" w:rsidRPr="009A76CF" w:rsidRDefault="00A53E20" w:rsidP="00A53E20">
            <w:pPr>
              <w:pStyle w:val="BodyText"/>
              <w:spacing w:before="60" w:after="60"/>
              <w:ind w:left="288"/>
              <w:rPr>
                <w:sz w:val="18"/>
                <w:szCs w:val="18"/>
              </w:rPr>
            </w:pPr>
            <w:ins w:id="193" w:author="Jesse D. Hurley" w:date="2011-10-17T11:38:00Z">
              <w:r>
                <w:rPr>
                  <w:sz w:val="18"/>
                  <w:szCs w:val="18"/>
                </w:rPr>
                <w:t xml:space="preserve">It is assumed that different levels of monitoring will be required for the varying levels of assurance.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012-1.19.2</w:t>
            </w:r>
          </w:p>
        </w:tc>
        <w:tc>
          <w:tcPr>
            <w:tcW w:w="5085" w:type="dxa"/>
          </w:tcPr>
          <w:p w:rsidR="00E67E99" w:rsidRPr="009A76CF" w:rsidRDefault="00E67E99" w:rsidP="00576D25">
            <w:pPr>
              <w:pStyle w:val="BodyText"/>
              <w:spacing w:before="40" w:after="40"/>
              <w:ind w:left="72"/>
              <w:rPr>
                <w:b/>
                <w:sz w:val="18"/>
                <w:szCs w:val="18"/>
                <w:u w:val="single"/>
              </w:rPr>
            </w:pPr>
            <w:r w:rsidRPr="009A76CF">
              <w:rPr>
                <w:b/>
                <w:sz w:val="18"/>
                <w:szCs w:val="18"/>
                <w:u w:val="single"/>
              </w:rPr>
              <w:t>Retention period for archive (RFC 3647 Section 5.5.2)</w:t>
            </w:r>
          </w:p>
          <w:p w:rsidR="00E67E99" w:rsidRPr="009A76CF" w:rsidRDefault="00E67E99" w:rsidP="00576A5A">
            <w:pPr>
              <w:pStyle w:val="BodyText"/>
              <w:spacing w:before="40" w:after="40"/>
              <w:ind w:left="72"/>
              <w:rPr>
                <w:sz w:val="18"/>
                <w:szCs w:val="18"/>
              </w:rPr>
            </w:pPr>
            <w:r w:rsidRPr="009A76CF">
              <w:rPr>
                <w:sz w:val="18"/>
                <w:szCs w:val="18"/>
              </w:rPr>
              <w:t>Archives of the recorded events listed in Business Practice Standard WEQ-12-1-19.1 shall be retained and protected against modification, loss, or destruction for a period as specified in the Authorized Certification Authority’s Certification Practice Statement, but in any event not less than seven years without any loss of data.  Applications necessary to read these archives must be maintained for the identical period.</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A53E20" w:rsidP="00A53E20">
            <w:pPr>
              <w:pStyle w:val="BodyText"/>
              <w:spacing w:before="60" w:after="60"/>
              <w:ind w:left="288"/>
              <w:rPr>
                <w:sz w:val="18"/>
                <w:szCs w:val="18"/>
              </w:rPr>
            </w:pPr>
            <w:ins w:id="194" w:author="Jesse D. Hurley" w:date="2011-10-17T11:36:00Z">
              <w:r>
                <w:rPr>
                  <w:sz w:val="18"/>
                  <w:szCs w:val="18"/>
                </w:rPr>
                <w:t xml:space="preserve">The retention period should span the lifetime of the applicable root certificate and corresponding longest-lived private key, plus an additional </w:t>
              </w:r>
            </w:ins>
            <w:ins w:id="195" w:author="Jesse D. Hurley" w:date="2011-10-17T11:37:00Z">
              <w:r>
                <w:rPr>
                  <w:sz w:val="18"/>
                  <w:szCs w:val="18"/>
                </w:rPr>
                <w:t>10</w:t>
              </w:r>
            </w:ins>
            <w:ins w:id="196" w:author="Jesse D. Hurley" w:date="2011-10-17T11:36:00Z">
              <w:r>
                <w:rPr>
                  <w:sz w:val="18"/>
                  <w:szCs w:val="18"/>
                </w:rPr>
                <w:t xml:space="preserve"> years following expiration. </w:t>
              </w:r>
            </w:ins>
            <w:ins w:id="197" w:author="Jesse D. Hurley" w:date="2011-10-17T11:37:00Z">
              <w:r>
                <w:rPr>
                  <w:sz w:val="18"/>
                  <w:szCs w:val="18"/>
                </w:rPr>
                <w:t>Media and translation applications should be maintained, with a focus on records being usable.</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012-1.19.3</w:t>
            </w:r>
          </w:p>
        </w:tc>
        <w:tc>
          <w:tcPr>
            <w:tcW w:w="5085" w:type="dxa"/>
          </w:tcPr>
          <w:p w:rsidR="00E67E99" w:rsidRPr="009A76CF" w:rsidRDefault="00E67E99" w:rsidP="00576D25">
            <w:pPr>
              <w:pStyle w:val="BodyText"/>
              <w:spacing w:before="40" w:after="40"/>
              <w:ind w:left="72"/>
              <w:rPr>
                <w:b/>
                <w:sz w:val="18"/>
                <w:szCs w:val="18"/>
              </w:rPr>
            </w:pPr>
            <w:r w:rsidRPr="009A76CF">
              <w:rPr>
                <w:b/>
                <w:sz w:val="18"/>
                <w:szCs w:val="18"/>
                <w:u w:val="single"/>
              </w:rPr>
              <w:t>Protection of archive (RFC 3647 Section 5.5.3)</w:t>
            </w:r>
          </w:p>
          <w:p w:rsidR="00E67E99" w:rsidRPr="009A76CF" w:rsidRDefault="00E67E99" w:rsidP="00576A5A">
            <w:pPr>
              <w:pStyle w:val="BodyText"/>
              <w:spacing w:before="40" w:after="40"/>
              <w:ind w:left="72"/>
              <w:rPr>
                <w:sz w:val="18"/>
                <w:szCs w:val="18"/>
              </w:rPr>
            </w:pPr>
            <w:r w:rsidRPr="009A76CF">
              <w:rPr>
                <w:sz w:val="18"/>
                <w:szCs w:val="18"/>
              </w:rPr>
              <w:t>The archive media must be protected at least at the level required to maintain and protect all Subscriber information and data from disclosure, modification, or destruction.  The media on which the archive is stored must be protected from modification and destruction either by physical security alone, or by a combination of both physical security and cryptographic protection, and must also be provided adequate protection from environmental threats such as temperature, humidity, and magnetism.</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012-1.19.4</w:t>
            </w:r>
          </w:p>
        </w:tc>
        <w:tc>
          <w:tcPr>
            <w:tcW w:w="5085" w:type="dxa"/>
          </w:tcPr>
          <w:p w:rsidR="00E67E99" w:rsidRPr="009A76CF" w:rsidRDefault="00E67E99" w:rsidP="00576D25">
            <w:pPr>
              <w:pStyle w:val="BodyText"/>
              <w:spacing w:before="40" w:after="40"/>
              <w:ind w:left="72"/>
              <w:rPr>
                <w:b/>
                <w:sz w:val="18"/>
                <w:szCs w:val="18"/>
              </w:rPr>
            </w:pPr>
            <w:r w:rsidRPr="009A76CF">
              <w:rPr>
                <w:b/>
                <w:sz w:val="18"/>
                <w:szCs w:val="18"/>
                <w:u w:val="single"/>
              </w:rPr>
              <w:t>Archive backup procedures (RFC 3647 Section 5.5.4)</w:t>
            </w:r>
          </w:p>
          <w:p w:rsidR="00E67E99" w:rsidRPr="009A76CF" w:rsidRDefault="00E67E99" w:rsidP="00576A5A">
            <w:pPr>
              <w:pStyle w:val="BodyText"/>
              <w:spacing w:before="40" w:after="40"/>
              <w:ind w:left="72"/>
              <w:rPr>
                <w:sz w:val="18"/>
                <w:szCs w:val="18"/>
              </w:rPr>
            </w:pPr>
            <w:r w:rsidRPr="009A76CF">
              <w:rPr>
                <w:sz w:val="18"/>
                <w:szCs w:val="18"/>
              </w:rPr>
              <w:t>Adequate backup procedures must be in place so that in the event of the loss or destruction of the primary archives, a complete set of backup copies will be readily available within a 48-hour period.</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A53E20" w:rsidP="00B0653B">
            <w:pPr>
              <w:pStyle w:val="BodyText"/>
              <w:spacing w:before="60" w:after="60"/>
              <w:ind w:left="288"/>
              <w:rPr>
                <w:sz w:val="18"/>
                <w:szCs w:val="18"/>
              </w:rPr>
            </w:pPr>
            <w:ins w:id="198" w:author="Jesse D. Hurley" w:date="2011-10-17T11:37:00Z">
              <w:r>
                <w:rPr>
                  <w:sz w:val="18"/>
                  <w:szCs w:val="18"/>
                </w:rPr>
                <w:t xml:space="preserve">Does this include root private keys, or signing certificates, or </w:t>
              </w:r>
              <w:proofErr w:type="spellStart"/>
              <w:r>
                <w:rPr>
                  <w:sz w:val="18"/>
                  <w:szCs w:val="18"/>
                </w:rPr>
                <w:t>etc</w:t>
              </w:r>
              <w:proofErr w:type="spellEnd"/>
              <w:r>
                <w:rPr>
                  <w:sz w:val="18"/>
                  <w:szCs w:val="18"/>
                </w:rPr>
                <w:t xml:space="preserve">? If so, does multi-factor control and multi-person M of N authorization become </w:t>
              </w:r>
              <w:r>
                <w:rPr>
                  <w:sz w:val="18"/>
                  <w:szCs w:val="18"/>
                </w:rPr>
                <w:lastRenderedPageBreak/>
                <w:t xml:space="preserve">involved?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012-1.19.5</w:t>
            </w:r>
          </w:p>
        </w:tc>
        <w:tc>
          <w:tcPr>
            <w:tcW w:w="5085" w:type="dxa"/>
          </w:tcPr>
          <w:p w:rsidR="00E67E99" w:rsidRPr="009A76CF" w:rsidRDefault="00E67E99" w:rsidP="00A80B5E">
            <w:pPr>
              <w:pStyle w:val="BodyText"/>
              <w:spacing w:before="40" w:after="40"/>
              <w:ind w:left="72"/>
              <w:rPr>
                <w:b/>
                <w:sz w:val="18"/>
                <w:szCs w:val="18"/>
              </w:rPr>
            </w:pPr>
            <w:r w:rsidRPr="009A76CF">
              <w:rPr>
                <w:b/>
                <w:sz w:val="18"/>
                <w:szCs w:val="18"/>
                <w:u w:val="single"/>
              </w:rPr>
              <w:t>Requirements for time-stamping of records (RFC 3647 Section 5.5.5)</w:t>
            </w:r>
          </w:p>
          <w:p w:rsidR="00E67E99" w:rsidRPr="009A76CF" w:rsidRDefault="00E67E99" w:rsidP="00576A5A">
            <w:pPr>
              <w:pStyle w:val="BodyText"/>
              <w:spacing w:before="40" w:after="40"/>
              <w:ind w:left="72"/>
              <w:rPr>
                <w:sz w:val="18"/>
                <w:szCs w:val="18"/>
              </w:rPr>
            </w:pPr>
            <w:r w:rsidRPr="009A76CF">
              <w:rPr>
                <w:sz w:val="18"/>
                <w:szCs w:val="18"/>
              </w:rPr>
              <w:t>Archived data, files, and similar records need not be time-stamped as of their creation or modification, but all logs must contain data indicating the time each logged event occurred.</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476CD" w:rsidP="00B0653B">
            <w:pPr>
              <w:pStyle w:val="BodyText"/>
              <w:spacing w:before="60" w:after="60"/>
              <w:ind w:left="288"/>
              <w:rPr>
                <w:sz w:val="18"/>
                <w:szCs w:val="18"/>
              </w:rPr>
            </w:pPr>
            <w:ins w:id="199" w:author="Jesse D. Hurley" w:date="2011-10-17T11:44:00Z">
              <w:r>
                <w:rPr>
                  <w:sz w:val="18"/>
                  <w:szCs w:val="18"/>
                </w:rPr>
                <w:t>This is a bad policy</w:t>
              </w:r>
            </w:ins>
            <w:ins w:id="200" w:author="Jesse D. Hurley" w:date="2011-10-17T11:45:00Z">
              <w:r>
                <w:rPr>
                  <w:sz w:val="18"/>
                  <w:szCs w:val="18"/>
                </w:rPr>
                <w:t xml:space="preserve"> because it leaves significant gaps in relevant forensic data</w:t>
              </w:r>
            </w:ins>
            <w:ins w:id="201" w:author="Jesse D. Hurley" w:date="2011-10-17T11:44:00Z">
              <w:r>
                <w:rPr>
                  <w:sz w:val="18"/>
                  <w:szCs w:val="18"/>
                </w:rPr>
                <w:t>. All events, including creation and modification should be time stamped with a verif</w:t>
              </w:r>
            </w:ins>
            <w:ins w:id="202" w:author="Jesse D. Hurley" w:date="2011-10-17T11:45:00Z">
              <w:r>
                <w:rPr>
                  <w:sz w:val="18"/>
                  <w:szCs w:val="18"/>
                </w:rPr>
                <w:t>i</w:t>
              </w:r>
            </w:ins>
            <w:ins w:id="203" w:author="Jesse D. Hurley" w:date="2011-10-17T11:44:00Z">
              <w:r>
                <w:rPr>
                  <w:sz w:val="18"/>
                  <w:szCs w:val="18"/>
                </w:rPr>
                <w:t xml:space="preserve">able audit </w:t>
              </w:r>
            </w:ins>
            <w:ins w:id="204" w:author="Jesse D. Hurley" w:date="2011-10-17T11:45:00Z">
              <w:r>
                <w:rPr>
                  <w:sz w:val="18"/>
                  <w:szCs w:val="18"/>
                </w:rPr>
                <w:t xml:space="preserve">trail documented including user(s) authorized, means of authentication, etc.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012-1.19.6</w:t>
            </w:r>
          </w:p>
        </w:tc>
        <w:tc>
          <w:tcPr>
            <w:tcW w:w="5085" w:type="dxa"/>
          </w:tcPr>
          <w:p w:rsidR="00E67E99" w:rsidRPr="009A76CF" w:rsidRDefault="00E67E99" w:rsidP="00A80B5E">
            <w:pPr>
              <w:pStyle w:val="BodyText"/>
              <w:spacing w:before="40" w:after="40"/>
              <w:ind w:left="72"/>
              <w:rPr>
                <w:b/>
                <w:sz w:val="18"/>
                <w:szCs w:val="18"/>
              </w:rPr>
            </w:pPr>
            <w:r w:rsidRPr="009A76CF">
              <w:rPr>
                <w:b/>
                <w:sz w:val="18"/>
                <w:szCs w:val="18"/>
                <w:u w:val="single"/>
              </w:rPr>
              <w:t>Procedures to obtain and verify archive information (RFC 3647 Section 5.5.7)</w:t>
            </w:r>
          </w:p>
          <w:p w:rsidR="00E67E99" w:rsidRPr="009A76CF" w:rsidRDefault="00E67E99" w:rsidP="00576A5A">
            <w:pPr>
              <w:pStyle w:val="BodyText"/>
              <w:spacing w:before="40" w:after="40"/>
              <w:ind w:left="72"/>
              <w:rPr>
                <w:sz w:val="18"/>
                <w:szCs w:val="18"/>
              </w:rPr>
            </w:pPr>
            <w:r w:rsidRPr="009A76CF">
              <w:rPr>
                <w:sz w:val="18"/>
                <w:szCs w:val="18"/>
              </w:rPr>
              <w:t>Procedures detailing how to create, collect, verify, package, transmit, and store Authorized Certification Authority archives shall be published in the Authorized Certification Authority’s Certification Practice Statement.  Only authorized persons shall be permitted to access the archive.</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012-1.19.7</w:t>
            </w:r>
          </w:p>
        </w:tc>
        <w:tc>
          <w:tcPr>
            <w:tcW w:w="5085" w:type="dxa"/>
          </w:tcPr>
          <w:p w:rsidR="00E67E99" w:rsidRPr="009A76CF" w:rsidRDefault="00E67E99" w:rsidP="00A80B5E">
            <w:pPr>
              <w:pStyle w:val="BodyText"/>
              <w:spacing w:before="40" w:after="40"/>
              <w:ind w:left="72"/>
              <w:rPr>
                <w:b/>
                <w:sz w:val="18"/>
                <w:szCs w:val="18"/>
              </w:rPr>
            </w:pPr>
            <w:r w:rsidRPr="009A76CF">
              <w:rPr>
                <w:b/>
                <w:sz w:val="18"/>
                <w:szCs w:val="18"/>
                <w:u w:val="single"/>
              </w:rPr>
              <w:t>Key Changeover (RFC 3647 Section 5.6)</w:t>
            </w:r>
          </w:p>
          <w:p w:rsidR="00E67E99" w:rsidRPr="009A76CF" w:rsidRDefault="00E67E99" w:rsidP="00576A5A">
            <w:pPr>
              <w:pStyle w:val="BodyText"/>
              <w:spacing w:before="40" w:after="40"/>
              <w:ind w:left="72"/>
              <w:rPr>
                <w:sz w:val="18"/>
                <w:szCs w:val="18"/>
              </w:rPr>
            </w:pPr>
            <w:r w:rsidRPr="009A76CF">
              <w:rPr>
                <w:sz w:val="18"/>
                <w:szCs w:val="18"/>
              </w:rPr>
              <w:t xml:space="preserve">Certificate authority key pairs are retired from service at the end of their respective maximum lifetimes as defined in the certificate authority’s Certification Practice Statement but not to exceed 20 years. Certificate authority Certificates may be renewed as long as the cumulative certified lifetime of the certificate authority key pair does not exceed 20 years.  Certificate </w:t>
            </w:r>
            <w:proofErr w:type="gramStart"/>
            <w:r w:rsidRPr="009A76CF">
              <w:rPr>
                <w:sz w:val="18"/>
                <w:szCs w:val="18"/>
              </w:rPr>
              <w:t>authority’s</w:t>
            </w:r>
            <w:proofErr w:type="gramEnd"/>
            <w:r w:rsidRPr="009A76CF">
              <w:rPr>
                <w:sz w:val="18"/>
                <w:szCs w:val="18"/>
              </w:rPr>
              <w:t xml:space="preserve"> must ensure that key changeover procedures are followed and that those procedures provide a smooth transition to a new certificate authority key pair. The certificate authority key changeover process must allow an overlap period to ensure that service is not interrupted and must provide at least 60 </w:t>
            </w:r>
            <w:proofErr w:type="spellStart"/>
            <w:r w:rsidRPr="009A76CF">
              <w:rPr>
                <w:sz w:val="18"/>
                <w:szCs w:val="18"/>
              </w:rPr>
              <w:t>days notice</w:t>
            </w:r>
            <w:proofErr w:type="spellEnd"/>
            <w:r w:rsidRPr="009A76CF">
              <w:rPr>
                <w:sz w:val="18"/>
                <w:szCs w:val="18"/>
              </w:rPr>
              <w:t xml:space="preserve"> to all Certificate holders.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476CD" w:rsidP="00B0653B">
            <w:pPr>
              <w:pStyle w:val="BodyText"/>
              <w:spacing w:before="60" w:after="60"/>
              <w:ind w:left="288"/>
              <w:rPr>
                <w:sz w:val="18"/>
                <w:szCs w:val="18"/>
              </w:rPr>
            </w:pPr>
            <w:ins w:id="205" w:author="Jesse D. Hurley" w:date="2011-10-17T11:46:00Z">
              <w:r>
                <w:rPr>
                  <w:sz w:val="18"/>
                  <w:szCs w:val="18"/>
                </w:rPr>
                <w:t xml:space="preserve">The lifespan of </w:t>
              </w:r>
              <w:proofErr w:type="gramStart"/>
              <w:r>
                <w:rPr>
                  <w:sz w:val="18"/>
                  <w:szCs w:val="18"/>
                </w:rPr>
                <w:t>a</w:t>
              </w:r>
              <w:proofErr w:type="gramEnd"/>
              <w:r>
                <w:rPr>
                  <w:sz w:val="18"/>
                  <w:szCs w:val="18"/>
                </w:rPr>
                <w:t xml:space="preserve"> ACA root key pair and signing keys should be specific to the assurance level design.</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012-1.19.8</w:t>
            </w:r>
          </w:p>
        </w:tc>
        <w:tc>
          <w:tcPr>
            <w:tcW w:w="5085" w:type="dxa"/>
          </w:tcPr>
          <w:p w:rsidR="00E67E99" w:rsidRPr="009A76CF" w:rsidRDefault="00E67E99" w:rsidP="00A80B5E">
            <w:pPr>
              <w:pStyle w:val="BodyText"/>
              <w:spacing w:before="40" w:after="40"/>
              <w:ind w:left="72"/>
              <w:rPr>
                <w:b/>
                <w:sz w:val="18"/>
                <w:szCs w:val="18"/>
                <w:u w:val="single"/>
              </w:rPr>
            </w:pPr>
            <w:r w:rsidRPr="009A76CF">
              <w:rPr>
                <w:b/>
                <w:sz w:val="18"/>
                <w:szCs w:val="18"/>
                <w:u w:val="single"/>
              </w:rPr>
              <w:t>Certificate Authority Termination (RFC 3647 Section 5.8)</w:t>
            </w:r>
          </w:p>
          <w:p w:rsidR="00E67E99" w:rsidRPr="009A76CF" w:rsidRDefault="00E67E99" w:rsidP="00A80B5E">
            <w:pPr>
              <w:pStyle w:val="BodyText"/>
              <w:spacing w:before="40" w:after="40"/>
              <w:ind w:left="72"/>
              <w:rPr>
                <w:sz w:val="18"/>
                <w:szCs w:val="18"/>
              </w:rPr>
            </w:pPr>
            <w:r w:rsidRPr="009A76CF">
              <w:rPr>
                <w:sz w:val="18"/>
                <w:szCs w:val="18"/>
              </w:rPr>
              <w:t xml:space="preserve">NAESB may rescind a certificate authority’s certification for cause at any time by providing 30 </w:t>
            </w:r>
            <w:proofErr w:type="spellStart"/>
            <w:r w:rsidRPr="009A76CF">
              <w:rPr>
                <w:sz w:val="18"/>
                <w:szCs w:val="18"/>
              </w:rPr>
              <w:t>days notice</w:t>
            </w:r>
            <w:proofErr w:type="spellEnd"/>
            <w:r w:rsidRPr="009A76CF">
              <w:rPr>
                <w:sz w:val="18"/>
                <w:szCs w:val="18"/>
              </w:rPr>
              <w:t xml:space="preserve"> in writing to the certificate authority. Certificate authority’s that receive a rescission notice from NAESB are required to notify all affected Certificate holders within 5 days that their NAESB certification </w:t>
            </w:r>
            <w:r w:rsidRPr="009A76CF">
              <w:rPr>
                <w:sz w:val="18"/>
                <w:szCs w:val="18"/>
              </w:rPr>
              <w:lastRenderedPageBreak/>
              <w:t xml:space="preserve">has been rescinded and their Certificates will no longer be valid. </w:t>
            </w:r>
          </w:p>
          <w:p w:rsidR="00E67E99" w:rsidRPr="009A76CF" w:rsidRDefault="00E67E99" w:rsidP="00A80B5E">
            <w:pPr>
              <w:pStyle w:val="BodyText"/>
              <w:spacing w:before="40" w:after="40"/>
              <w:ind w:left="72"/>
              <w:rPr>
                <w:sz w:val="18"/>
                <w:szCs w:val="18"/>
              </w:rPr>
            </w:pPr>
            <w:r w:rsidRPr="009A76CF">
              <w:rPr>
                <w:sz w:val="18"/>
                <w:szCs w:val="18"/>
              </w:rPr>
              <w:t>Certificate authority’s must be recertified by NAESB upon any of the following events:</w:t>
            </w:r>
          </w:p>
          <w:p w:rsidR="00E67E99" w:rsidRPr="009A76CF" w:rsidRDefault="00E67E99" w:rsidP="00B13585">
            <w:pPr>
              <w:pStyle w:val="BodyText"/>
              <w:numPr>
                <w:ilvl w:val="0"/>
                <w:numId w:val="26"/>
              </w:numPr>
              <w:tabs>
                <w:tab w:val="clear" w:pos="1440"/>
                <w:tab w:val="num" w:pos="522"/>
              </w:tabs>
              <w:spacing w:before="40" w:after="40"/>
              <w:ind w:left="522" w:hanging="450"/>
              <w:rPr>
                <w:sz w:val="18"/>
                <w:szCs w:val="18"/>
              </w:rPr>
            </w:pPr>
            <w:r w:rsidRPr="009A76CF">
              <w:rPr>
                <w:sz w:val="18"/>
                <w:szCs w:val="18"/>
              </w:rPr>
              <w:t>Purchase, sale or merger of the certificate authority by/with another entity</w:t>
            </w:r>
          </w:p>
          <w:p w:rsidR="00E67E99" w:rsidRPr="009A76CF" w:rsidRDefault="00E67E99" w:rsidP="00B13585">
            <w:pPr>
              <w:pStyle w:val="BodyText"/>
              <w:numPr>
                <w:ilvl w:val="0"/>
                <w:numId w:val="26"/>
              </w:numPr>
              <w:tabs>
                <w:tab w:val="clear" w:pos="1440"/>
                <w:tab w:val="num" w:pos="522"/>
              </w:tabs>
              <w:spacing w:before="40" w:after="40"/>
              <w:ind w:left="522" w:hanging="450"/>
              <w:rPr>
                <w:sz w:val="18"/>
                <w:szCs w:val="18"/>
              </w:rPr>
            </w:pPr>
            <w:r w:rsidRPr="009A76CF">
              <w:rPr>
                <w:sz w:val="18"/>
                <w:szCs w:val="18"/>
              </w:rPr>
              <w:t>Renewal as required by the NAESB Certification Program</w:t>
            </w:r>
          </w:p>
          <w:p w:rsidR="00E67E99" w:rsidRPr="009A76CF" w:rsidRDefault="00E67E99" w:rsidP="00576A5A">
            <w:pPr>
              <w:pStyle w:val="BodyText"/>
              <w:spacing w:before="40" w:after="40"/>
              <w:ind w:left="72"/>
              <w:rPr>
                <w:sz w:val="18"/>
                <w:szCs w:val="18"/>
              </w:rPr>
            </w:pPr>
            <w:r w:rsidRPr="009A76CF">
              <w:rPr>
                <w:sz w:val="18"/>
                <w:szCs w:val="18"/>
              </w:rPr>
              <w:t xml:space="preserve">An Authorized Certification Authority that is voluntarily suspending its participation as an Authorized Certification Authority shall give NAESB and all current Subscribers a minimum of 30 </w:t>
            </w:r>
            <w:proofErr w:type="spellStart"/>
            <w:r w:rsidRPr="009A76CF">
              <w:rPr>
                <w:sz w:val="18"/>
                <w:szCs w:val="18"/>
              </w:rPr>
              <w:t>days notice</w:t>
            </w:r>
            <w:proofErr w:type="spellEnd"/>
            <w:r w:rsidRPr="009A76CF">
              <w:rPr>
                <w:sz w:val="18"/>
                <w:szCs w:val="18"/>
              </w:rPr>
              <w:t xml:space="preserve"> prior to suspending operations.</w:t>
            </w:r>
          </w:p>
        </w:tc>
        <w:tc>
          <w:tcPr>
            <w:tcW w:w="5040" w:type="dxa"/>
          </w:tcPr>
          <w:p w:rsidR="00E67E99" w:rsidRPr="007A4778" w:rsidRDefault="00E67E99" w:rsidP="007A4778">
            <w:pPr>
              <w:pStyle w:val="ListParagraph"/>
              <w:numPr>
                <w:ilvl w:val="2"/>
                <w:numId w:val="29"/>
              </w:numPr>
              <w:spacing w:after="120"/>
              <w:ind w:left="567"/>
              <w:rPr>
                <w:rFonts w:ascii="Times New Roman" w:hAnsi="Times New Roman" w:cs="Times New Roman"/>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476CD" w:rsidP="00B0653B">
            <w:pPr>
              <w:pStyle w:val="BodyText"/>
              <w:spacing w:before="60" w:after="60"/>
              <w:ind w:left="288"/>
              <w:rPr>
                <w:sz w:val="18"/>
                <w:szCs w:val="18"/>
              </w:rPr>
            </w:pPr>
            <w:ins w:id="206" w:author="Jesse D. Hurley" w:date="2011-10-17T11:47:00Z">
              <w:r>
                <w:rPr>
                  <w:sz w:val="18"/>
                  <w:szCs w:val="18"/>
                </w:rPr>
                <w:t>The notice to subscribers should be immediate upon receipt of NAESB notice. Further, there should be some mechanism to cure specified, and voluntary suspension should require</w:t>
              </w:r>
            </w:ins>
            <w:ins w:id="207" w:author="Jesse D. Hurley" w:date="2011-10-17T11:49:00Z">
              <w:r>
                <w:rPr>
                  <w:sz w:val="18"/>
                  <w:szCs w:val="18"/>
                </w:rPr>
                <w:t xml:space="preserve"> </w:t>
              </w:r>
              <w:proofErr w:type="spellStart"/>
              <w:r>
                <w:rPr>
                  <w:sz w:val="18"/>
                  <w:szCs w:val="18"/>
                </w:rPr>
                <w:t>at</w:t>
              </w:r>
              <w:proofErr w:type="spellEnd"/>
              <w:r>
                <w:rPr>
                  <w:sz w:val="18"/>
                  <w:szCs w:val="18"/>
                </w:rPr>
                <w:t xml:space="preserve"> minimum</w:t>
              </w:r>
            </w:ins>
            <w:ins w:id="208" w:author="Jesse D. Hurley" w:date="2011-10-17T11:47:00Z">
              <w:r>
                <w:rPr>
                  <w:sz w:val="18"/>
                  <w:szCs w:val="18"/>
                </w:rPr>
                <w:t xml:space="preserve"> 90 </w:t>
              </w:r>
              <w:proofErr w:type="spellStart"/>
              <w:r>
                <w:rPr>
                  <w:sz w:val="18"/>
                  <w:szCs w:val="18"/>
                </w:rPr>
                <w:t>days notice</w:t>
              </w:r>
              <w:proofErr w:type="spellEnd"/>
              <w:r>
                <w:rPr>
                  <w:sz w:val="18"/>
                  <w:szCs w:val="18"/>
                </w:rPr>
                <w:t xml:space="preserve"> as many </w:t>
              </w:r>
              <w:r>
                <w:rPr>
                  <w:sz w:val="18"/>
                  <w:szCs w:val="18"/>
                </w:rPr>
                <w:lastRenderedPageBreak/>
                <w:t xml:space="preserve">customers are subjected to quarterly finance reporting activities making the </w:t>
              </w:r>
            </w:ins>
            <w:ins w:id="209" w:author="Jesse D. Hurley" w:date="2011-10-17T11:49:00Z">
              <w:r>
                <w:rPr>
                  <w:sz w:val="18"/>
                  <w:szCs w:val="18"/>
                </w:rPr>
                <w:t xml:space="preserve">requisite </w:t>
              </w:r>
            </w:ins>
            <w:ins w:id="210" w:author="Jesse D. Hurley" w:date="2011-10-17T11:47:00Z">
              <w:r>
                <w:rPr>
                  <w:sz w:val="18"/>
                  <w:szCs w:val="18"/>
                </w:rPr>
                <w:t>emergency expenditure of funds</w:t>
              </w:r>
            </w:ins>
            <w:ins w:id="211" w:author="Jesse D. Hurley" w:date="2011-10-17T11:48:00Z">
              <w:r>
                <w:rPr>
                  <w:sz w:val="18"/>
                  <w:szCs w:val="18"/>
                </w:rPr>
                <w:t xml:space="preserve"> to qualify and procure a new vendor wholly</w:t>
              </w:r>
            </w:ins>
            <w:ins w:id="212" w:author="Jesse D. Hurley" w:date="2011-10-17T11:47:00Z">
              <w:r>
                <w:rPr>
                  <w:sz w:val="18"/>
                  <w:szCs w:val="18"/>
                </w:rPr>
                <w:t xml:space="preserve"> unfair.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012-1.20</w:t>
            </w:r>
          </w:p>
        </w:tc>
        <w:tc>
          <w:tcPr>
            <w:tcW w:w="5085" w:type="dxa"/>
          </w:tcPr>
          <w:p w:rsidR="00E67E99" w:rsidRPr="009A76CF" w:rsidRDefault="00E67E99" w:rsidP="007E67B2">
            <w:pPr>
              <w:pStyle w:val="BodyText"/>
              <w:spacing w:before="40" w:after="40"/>
              <w:ind w:left="72"/>
              <w:rPr>
                <w:sz w:val="18"/>
                <w:szCs w:val="18"/>
              </w:rPr>
            </w:pPr>
            <w:r w:rsidRPr="009A76CF">
              <w:rPr>
                <w:caps/>
                <w:sz w:val="18"/>
                <w:szCs w:val="18"/>
              </w:rPr>
              <w:t>Physical, Procedural, and Personnel Security Controls</w:t>
            </w:r>
            <w:r w:rsidRPr="009A76CF">
              <w:rPr>
                <w:sz w:val="18"/>
                <w:szCs w:val="18"/>
              </w:rPr>
              <w:t xml:space="preserve"> (RFC 3647 Section 5.)</w:t>
            </w:r>
          </w:p>
          <w:p w:rsidR="00E67E99" w:rsidRPr="009A76CF" w:rsidRDefault="00E67E99" w:rsidP="00576A5A">
            <w:pPr>
              <w:pStyle w:val="BodyText"/>
              <w:spacing w:before="40" w:after="40"/>
              <w:ind w:left="72"/>
              <w:rPr>
                <w:sz w:val="18"/>
                <w:szCs w:val="18"/>
              </w:rPr>
            </w:pPr>
            <w:r w:rsidRPr="009A76CF">
              <w:rPr>
                <w:sz w:val="18"/>
                <w:szCs w:val="18"/>
              </w:rPr>
              <w:t xml:space="preserve">Each Authorized Certification Authority, and all associated RAs, Repositories, etc., shall implement appropriate physical security controls to restrict access to the hardware and software (including the server, workstations, and any external cryptographic hardware modules or tokens) used in connection with providing Authorized Certification Authority services.  Access to such hardware and software shall be limited to those personnel performing in a trusted role as described in Business Practice Standard WEQ-012-1.22.1.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476CD" w:rsidP="00B0653B">
            <w:pPr>
              <w:pStyle w:val="BodyText"/>
              <w:spacing w:before="60" w:after="60"/>
              <w:ind w:left="288"/>
              <w:rPr>
                <w:sz w:val="18"/>
                <w:szCs w:val="18"/>
              </w:rPr>
            </w:pPr>
            <w:ins w:id="213" w:author="Jesse D. Hurley" w:date="2011-10-17T11:49:00Z">
              <w:r>
                <w:rPr>
                  <w:sz w:val="18"/>
                  <w:szCs w:val="18"/>
                </w:rPr>
                <w:t>There are industry standards that can provide examples here, e.g. the NISPOM, DCID 6/9,</w:t>
              </w:r>
            </w:ins>
            <w:ins w:id="214" w:author="Jesse D. Hurley" w:date="2011-10-17T11:50:00Z">
              <w:r>
                <w:rPr>
                  <w:sz w:val="18"/>
                  <w:szCs w:val="18"/>
                </w:rPr>
                <w:t xml:space="preserve"> HSPD-</w:t>
              </w:r>
            </w:ins>
            <w:ins w:id="215" w:author="Jesse D. Hurley" w:date="2011-10-17T11:51:00Z">
              <w:r>
                <w:rPr>
                  <w:sz w:val="18"/>
                  <w:szCs w:val="18"/>
                </w:rPr>
                <w:t>7</w:t>
              </w:r>
            </w:ins>
            <w:ins w:id="216" w:author="Jesse D. Hurley" w:date="2011-10-17T11:50:00Z">
              <w:r>
                <w:rPr>
                  <w:sz w:val="18"/>
                  <w:szCs w:val="18"/>
                </w:rPr>
                <w:t xml:space="preserve">, </w:t>
              </w:r>
            </w:ins>
            <w:ins w:id="217" w:author="Jesse D. Hurley" w:date="2011-10-17T11:49:00Z">
              <w:r>
                <w:rPr>
                  <w:sz w:val="18"/>
                  <w:szCs w:val="18"/>
                </w:rPr>
                <w:t xml:space="preserve"> etc. </w:t>
              </w:r>
            </w:ins>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lastRenderedPageBreak/>
              <w:t>012-1.21</w:t>
            </w:r>
          </w:p>
        </w:tc>
        <w:tc>
          <w:tcPr>
            <w:tcW w:w="5085" w:type="dxa"/>
          </w:tcPr>
          <w:p w:rsidR="00E67E99" w:rsidRPr="009A76CF" w:rsidRDefault="00E67E99" w:rsidP="007E67B2">
            <w:pPr>
              <w:pStyle w:val="BodyText"/>
              <w:spacing w:before="40" w:after="40"/>
              <w:ind w:left="72"/>
              <w:rPr>
                <w:sz w:val="18"/>
                <w:szCs w:val="18"/>
              </w:rPr>
            </w:pPr>
            <w:r w:rsidRPr="009A76CF">
              <w:rPr>
                <w:caps/>
                <w:sz w:val="18"/>
                <w:szCs w:val="18"/>
              </w:rPr>
              <w:t>Physical Controls</w:t>
            </w:r>
            <w:r w:rsidRPr="009A76CF">
              <w:rPr>
                <w:sz w:val="18"/>
                <w:szCs w:val="18"/>
              </w:rPr>
              <w:t xml:space="preserve"> (RFC 3647 Section 5.1)</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t>012-1.21.1</w:t>
            </w:r>
          </w:p>
        </w:tc>
        <w:tc>
          <w:tcPr>
            <w:tcW w:w="5085" w:type="dxa"/>
          </w:tcPr>
          <w:p w:rsidR="00E67E99" w:rsidRPr="009A76CF" w:rsidRDefault="00E67E99" w:rsidP="007E67B2">
            <w:pPr>
              <w:pStyle w:val="BodyText"/>
              <w:spacing w:before="40" w:after="40"/>
              <w:ind w:left="72"/>
              <w:rPr>
                <w:b/>
                <w:sz w:val="18"/>
                <w:szCs w:val="18"/>
              </w:rPr>
            </w:pPr>
            <w:r w:rsidRPr="009A76CF">
              <w:rPr>
                <w:b/>
                <w:sz w:val="18"/>
                <w:szCs w:val="18"/>
                <w:u w:val="single"/>
              </w:rPr>
              <w:t>Site location and construction (RFC 3647 Section 5.1.1)</w:t>
            </w:r>
          </w:p>
          <w:p w:rsidR="00E67E99" w:rsidRPr="009A76CF" w:rsidRDefault="00E67E99" w:rsidP="007E67B2">
            <w:pPr>
              <w:pStyle w:val="BodyText"/>
              <w:spacing w:before="40" w:after="40"/>
              <w:ind w:left="72"/>
              <w:rPr>
                <w:sz w:val="18"/>
                <w:szCs w:val="18"/>
              </w:rPr>
            </w:pPr>
            <w:r w:rsidRPr="009A76CF">
              <w:rPr>
                <w:sz w:val="18"/>
                <w:szCs w:val="18"/>
              </w:rPr>
              <w:t xml:space="preserve">Physical security controls shall be implemented that protect the Authorized Certification Authority’s hardware and software from unauthorized access and damage.  Authorized Certification Authority cryptographic modules shall be protected against theft, loss, and unauthorized use.  </w:t>
            </w:r>
          </w:p>
          <w:p w:rsidR="00E67E99" w:rsidRPr="009A76CF" w:rsidRDefault="00E67E99" w:rsidP="007E67B2">
            <w:pPr>
              <w:pStyle w:val="BodyText"/>
              <w:spacing w:before="40" w:after="40"/>
              <w:ind w:left="72"/>
              <w:rPr>
                <w:sz w:val="18"/>
                <w:szCs w:val="18"/>
              </w:rPr>
            </w:pPr>
            <w:r w:rsidRPr="009A76CF">
              <w:rPr>
                <w:sz w:val="18"/>
                <w:szCs w:val="18"/>
              </w:rPr>
              <w:t xml:space="preserve">The Authorized Certification Authority shall implement appropriate physical security controls to restrict access to and protect the hardware and software used in connection with providing Authorized Certification Authority services.  Proper physical barriers shall be in place.  For instance, surrounding walls shall extend from real ceiling to real floor, not raised floor or suspended ceiling.  The facility will be locked and intruder detection systems will be activated while the facility is unoccupied.  </w:t>
            </w:r>
          </w:p>
          <w:p w:rsidR="00E67E99" w:rsidRPr="009A76CF" w:rsidRDefault="00E67E99" w:rsidP="007E67B2">
            <w:pPr>
              <w:pStyle w:val="BodyText"/>
              <w:spacing w:before="40" w:after="40"/>
              <w:ind w:left="72"/>
              <w:rPr>
                <w:sz w:val="18"/>
                <w:szCs w:val="18"/>
              </w:rPr>
            </w:pPr>
            <w:r w:rsidRPr="009A76CF">
              <w:rPr>
                <w:sz w:val="18"/>
                <w:szCs w:val="18"/>
              </w:rPr>
              <w:t>Fire prevention and protection controls will be in place, including a fire extinguisher system.  Certificate authority facilities must be constructed to prevent exposure of systems to water.  All electronic physical security devices will be tested daily.</w:t>
            </w:r>
          </w:p>
          <w:p w:rsidR="00E67E99" w:rsidRPr="009A76CF" w:rsidRDefault="00E67E99" w:rsidP="007E67B2">
            <w:pPr>
              <w:pStyle w:val="BodyText"/>
              <w:spacing w:before="40" w:after="40"/>
              <w:ind w:left="72"/>
              <w:rPr>
                <w:sz w:val="18"/>
                <w:szCs w:val="18"/>
              </w:rPr>
            </w:pPr>
            <w:r w:rsidRPr="009A76CF">
              <w:rPr>
                <w:sz w:val="18"/>
                <w:szCs w:val="18"/>
              </w:rPr>
              <w:t>The Authorized Certification Authority equipment responsible for all key operations (e.g., Certificate issuance, CRL signing, etc.) shall be dedicated to certification authority functions only; it shall not perform non-certification authority related functions.  The Authorized Certification Authority’s facility shall also store backup and distribution media in a manner sufficient to prevent loss, tampering, or unauthorized use of the stored information.</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E476CD" w:rsidP="00B0653B">
            <w:pPr>
              <w:pStyle w:val="BodyText"/>
              <w:spacing w:before="60" w:after="60"/>
              <w:ind w:left="288"/>
              <w:rPr>
                <w:ins w:id="218" w:author="Jesse D. Hurley" w:date="2011-10-17T11:53:00Z"/>
                <w:sz w:val="18"/>
                <w:szCs w:val="18"/>
              </w:rPr>
            </w:pPr>
            <w:ins w:id="219" w:author="Jesse D. Hurley" w:date="2011-10-17T11:53:00Z">
              <w:r>
                <w:rPr>
                  <w:sz w:val="18"/>
                  <w:szCs w:val="18"/>
                </w:rPr>
                <w:t>See above.</w:t>
              </w:r>
            </w:ins>
          </w:p>
          <w:p w:rsidR="00E476CD" w:rsidRDefault="00E476CD" w:rsidP="00B0653B">
            <w:pPr>
              <w:pStyle w:val="BodyText"/>
              <w:spacing w:before="60" w:after="60"/>
              <w:ind w:left="288"/>
              <w:rPr>
                <w:ins w:id="220" w:author="Jesse D. Hurley" w:date="2011-10-17T11:53:00Z"/>
                <w:sz w:val="18"/>
                <w:szCs w:val="18"/>
              </w:rPr>
            </w:pPr>
          </w:p>
          <w:p w:rsidR="00E476CD" w:rsidRPr="009A76CF" w:rsidRDefault="00E476CD" w:rsidP="00B0653B">
            <w:pPr>
              <w:pStyle w:val="BodyText"/>
              <w:spacing w:before="60" w:after="60"/>
              <w:ind w:left="288"/>
              <w:rPr>
                <w:sz w:val="18"/>
                <w:szCs w:val="18"/>
              </w:rPr>
            </w:pPr>
            <w:ins w:id="221" w:author="Jesse D. Hurley" w:date="2011-10-17T11:53:00Z">
              <w:r>
                <w:rPr>
                  <w:sz w:val="18"/>
                  <w:szCs w:val="18"/>
                </w:rPr>
                <w:t>It should be REQUIRED that the ACA trust anchor roots be maintained absolutely offline.</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012-1.21.2</w:t>
            </w:r>
          </w:p>
        </w:tc>
        <w:tc>
          <w:tcPr>
            <w:tcW w:w="5085" w:type="dxa"/>
          </w:tcPr>
          <w:p w:rsidR="00E67E99" w:rsidRPr="009A76CF" w:rsidRDefault="00E67E99" w:rsidP="007E67B2">
            <w:pPr>
              <w:pStyle w:val="BodyText"/>
              <w:spacing w:before="40" w:after="40"/>
              <w:ind w:left="72"/>
              <w:rPr>
                <w:b/>
                <w:sz w:val="18"/>
                <w:szCs w:val="18"/>
                <w:u w:val="single"/>
              </w:rPr>
            </w:pPr>
            <w:r w:rsidRPr="009A76CF">
              <w:rPr>
                <w:b/>
                <w:sz w:val="18"/>
                <w:szCs w:val="18"/>
                <w:u w:val="single"/>
              </w:rPr>
              <w:t>Physical access (RFC 3647 Section 5.1.2)</w:t>
            </w:r>
          </w:p>
          <w:p w:rsidR="00E67E99" w:rsidRPr="009A76CF" w:rsidRDefault="00E67E99" w:rsidP="007E67B2">
            <w:pPr>
              <w:pStyle w:val="BodyText"/>
              <w:spacing w:before="40" w:after="40"/>
              <w:ind w:left="72"/>
              <w:rPr>
                <w:b/>
                <w:sz w:val="18"/>
                <w:szCs w:val="18"/>
                <w:u w:val="single"/>
              </w:rPr>
            </w:pPr>
            <w:r w:rsidRPr="009A76CF">
              <w:rPr>
                <w:sz w:val="18"/>
                <w:szCs w:val="18"/>
              </w:rPr>
              <w:t xml:space="preserve">Physical access to the Authorized Certification Authority’s systems will be limited to authorized individuals with a valid purpose to enter.  Authentication controls will be used to access areas containing the Authorized Certification Authority’s systems.  Those persons not authorized to enter the facility but who require access for business purposes can enter the facility only if escorted by authorized personnel.  All access to the Authorized </w:t>
            </w:r>
            <w:r w:rsidRPr="009A76CF">
              <w:rPr>
                <w:sz w:val="18"/>
                <w:szCs w:val="18"/>
              </w:rPr>
              <w:lastRenderedPageBreak/>
              <w:t xml:space="preserve">Certification Authority facility must be logged.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012-1.21.3</w:t>
            </w:r>
          </w:p>
        </w:tc>
        <w:tc>
          <w:tcPr>
            <w:tcW w:w="5085" w:type="dxa"/>
          </w:tcPr>
          <w:p w:rsidR="00E67E99" w:rsidRPr="009A76CF" w:rsidRDefault="00E67E99" w:rsidP="007E67B2">
            <w:pPr>
              <w:pStyle w:val="BodyText"/>
              <w:spacing w:before="40" w:after="40"/>
              <w:ind w:left="72"/>
              <w:rPr>
                <w:b/>
                <w:sz w:val="18"/>
                <w:szCs w:val="18"/>
                <w:u w:val="single"/>
              </w:rPr>
            </w:pPr>
            <w:r w:rsidRPr="009A76CF">
              <w:rPr>
                <w:b/>
                <w:sz w:val="18"/>
                <w:szCs w:val="18"/>
                <w:u w:val="single"/>
              </w:rPr>
              <w:t>Power and air conditioning (RFC 3647 Section 5.1.3)</w:t>
            </w:r>
          </w:p>
          <w:p w:rsidR="00E67E99" w:rsidRPr="009A76CF" w:rsidRDefault="00E67E99" w:rsidP="007E67B2">
            <w:pPr>
              <w:pStyle w:val="BodyText"/>
              <w:spacing w:before="40" w:after="40"/>
              <w:ind w:left="72"/>
              <w:rPr>
                <w:b/>
                <w:sz w:val="18"/>
                <w:szCs w:val="18"/>
                <w:u w:val="single"/>
              </w:rPr>
            </w:pPr>
            <w:r w:rsidRPr="009A76CF">
              <w:rPr>
                <w:sz w:val="18"/>
                <w:szCs w:val="18"/>
              </w:rPr>
              <w:t>The Authorized Certification Authority facility shall be supplied with power and air conditioning sufficient to create a reliable operating environment.  Personnel areas within the facility shall be equipped with sufficient facilities to satisfy operational needs and comply with all applicable health and safety requirements.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012-1.21.4</w:t>
            </w:r>
          </w:p>
        </w:tc>
        <w:tc>
          <w:tcPr>
            <w:tcW w:w="5085" w:type="dxa"/>
          </w:tcPr>
          <w:p w:rsidR="00E67E99" w:rsidRPr="009A76CF" w:rsidRDefault="00E67E99" w:rsidP="00FD045B">
            <w:pPr>
              <w:pStyle w:val="BodyText"/>
              <w:spacing w:before="40" w:after="40"/>
              <w:ind w:left="72"/>
              <w:rPr>
                <w:b/>
                <w:sz w:val="18"/>
                <w:szCs w:val="18"/>
                <w:u w:val="single"/>
              </w:rPr>
            </w:pPr>
            <w:r w:rsidRPr="009A76CF">
              <w:rPr>
                <w:b/>
                <w:sz w:val="18"/>
                <w:szCs w:val="18"/>
                <w:u w:val="single"/>
              </w:rPr>
              <w:t>Cabling and Network Devices</w:t>
            </w:r>
          </w:p>
          <w:p w:rsidR="00E67E99" w:rsidRPr="009A76CF" w:rsidRDefault="00E67E99" w:rsidP="007E67B2">
            <w:pPr>
              <w:pStyle w:val="BodyText"/>
              <w:spacing w:before="40" w:after="40"/>
              <w:ind w:left="72"/>
              <w:rPr>
                <w:b/>
                <w:sz w:val="18"/>
                <w:szCs w:val="18"/>
                <w:u w:val="single"/>
              </w:rPr>
            </w:pPr>
            <w:r w:rsidRPr="009A76CF">
              <w:rPr>
                <w:sz w:val="18"/>
                <w:szCs w:val="18"/>
              </w:rPr>
              <w:t xml:space="preserve">Cabling and network devices supporting Authorized Certification Authority services shall be protected from interception and damage.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t>012-1.22</w:t>
            </w:r>
          </w:p>
        </w:tc>
        <w:tc>
          <w:tcPr>
            <w:tcW w:w="5085" w:type="dxa"/>
          </w:tcPr>
          <w:p w:rsidR="00E67E99" w:rsidRPr="009A76CF" w:rsidRDefault="00E67E99" w:rsidP="00FD045B">
            <w:pPr>
              <w:pStyle w:val="BodyText"/>
              <w:spacing w:before="40" w:after="40"/>
              <w:ind w:left="72"/>
              <w:rPr>
                <w:b/>
                <w:sz w:val="18"/>
                <w:szCs w:val="18"/>
                <w:u w:val="single"/>
              </w:rPr>
            </w:pPr>
            <w:r w:rsidRPr="009A76CF">
              <w:rPr>
                <w:caps/>
                <w:sz w:val="18"/>
                <w:szCs w:val="18"/>
              </w:rPr>
              <w:t>Procedural Controls</w:t>
            </w:r>
            <w:r w:rsidRPr="009A76CF">
              <w:rPr>
                <w:sz w:val="18"/>
                <w:szCs w:val="18"/>
              </w:rPr>
              <w:t xml:space="preserve">  (RFC 3647 Section 5.2)</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t>012-1.22.1</w:t>
            </w:r>
          </w:p>
        </w:tc>
        <w:tc>
          <w:tcPr>
            <w:tcW w:w="5085" w:type="dxa"/>
          </w:tcPr>
          <w:p w:rsidR="00E67E99" w:rsidRPr="009A76CF" w:rsidRDefault="00E67E99" w:rsidP="00FD045B">
            <w:pPr>
              <w:pStyle w:val="BodyText"/>
              <w:spacing w:before="40" w:after="40"/>
              <w:ind w:left="72"/>
              <w:rPr>
                <w:b/>
                <w:sz w:val="18"/>
                <w:szCs w:val="18"/>
              </w:rPr>
            </w:pPr>
            <w:r w:rsidRPr="009A76CF">
              <w:rPr>
                <w:b/>
                <w:sz w:val="18"/>
                <w:szCs w:val="18"/>
                <w:u w:val="single"/>
              </w:rPr>
              <w:t>Trusted roles (RFC 3647 Section 5.2.1)</w:t>
            </w:r>
          </w:p>
          <w:p w:rsidR="00E67E99" w:rsidRPr="009A76CF" w:rsidRDefault="00E67E99" w:rsidP="00FD045B">
            <w:pPr>
              <w:pStyle w:val="BodyText"/>
              <w:spacing w:before="40" w:after="40"/>
              <w:ind w:left="72"/>
              <w:rPr>
                <w:sz w:val="18"/>
                <w:szCs w:val="18"/>
              </w:rPr>
            </w:pPr>
            <w:r w:rsidRPr="009A76CF">
              <w:rPr>
                <w:sz w:val="18"/>
                <w:szCs w:val="18"/>
              </w:rPr>
              <w:t>An Authorized Certification Authority must ensure a separation of duties for critical Authorized Certification Authority functions to prevent one person from maliciously using the Authorized Certification Authority system without detection.</w:t>
            </w:r>
          </w:p>
          <w:p w:rsidR="00E67E99" w:rsidRPr="009A76CF" w:rsidRDefault="00E67E99" w:rsidP="00FD045B">
            <w:pPr>
              <w:pStyle w:val="BodyText"/>
              <w:spacing w:before="40" w:after="40"/>
              <w:ind w:left="72"/>
              <w:rPr>
                <w:sz w:val="18"/>
                <w:szCs w:val="18"/>
              </w:rPr>
            </w:pPr>
            <w:r w:rsidRPr="009A76CF">
              <w:rPr>
                <w:sz w:val="18"/>
                <w:szCs w:val="18"/>
              </w:rPr>
              <w:t xml:space="preserve">An Authorized Certification Authority shall provide for a minimum of three distinct PKI personnel roles, distinguishing between day-to-day </w:t>
            </w:r>
            <w:proofErr w:type="gramStart"/>
            <w:r w:rsidRPr="009A76CF">
              <w:rPr>
                <w:sz w:val="18"/>
                <w:szCs w:val="18"/>
              </w:rPr>
              <w:t>operation</w:t>
            </w:r>
            <w:proofErr w:type="gramEnd"/>
            <w:r w:rsidRPr="009A76CF">
              <w:rPr>
                <w:sz w:val="18"/>
                <w:szCs w:val="18"/>
              </w:rPr>
              <w:t xml:space="preserve"> of the Authorized Certification Authority system(s), the administration/management of certificate authority operations, and auditing of those operations.  The selection and distinction of trusted roles must provide resistance to insider attack and no one person shall be allowed to fill more than one role.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012-1.22.2</w:t>
            </w:r>
          </w:p>
        </w:tc>
        <w:tc>
          <w:tcPr>
            <w:tcW w:w="5085" w:type="dxa"/>
          </w:tcPr>
          <w:p w:rsidR="00E67E99" w:rsidRPr="009A76CF" w:rsidRDefault="00E67E99" w:rsidP="00FD045B">
            <w:pPr>
              <w:pStyle w:val="BodyText"/>
              <w:spacing w:before="40" w:after="40"/>
              <w:ind w:left="72"/>
              <w:rPr>
                <w:b/>
                <w:sz w:val="18"/>
                <w:szCs w:val="18"/>
                <w:u w:val="single"/>
              </w:rPr>
            </w:pPr>
            <w:r w:rsidRPr="009A76CF">
              <w:rPr>
                <w:b/>
                <w:sz w:val="18"/>
                <w:szCs w:val="18"/>
                <w:u w:val="single"/>
              </w:rPr>
              <w:t>Number of persons required per task (RFC 3647 Section 5.2.2)</w:t>
            </w:r>
          </w:p>
          <w:p w:rsidR="00E67E99" w:rsidRPr="009A76CF" w:rsidRDefault="00E67E99" w:rsidP="00FD045B">
            <w:pPr>
              <w:pStyle w:val="BodyText"/>
              <w:spacing w:before="40" w:after="40"/>
              <w:ind w:left="72"/>
              <w:rPr>
                <w:b/>
                <w:sz w:val="18"/>
                <w:szCs w:val="18"/>
                <w:u w:val="single"/>
              </w:rPr>
            </w:pPr>
            <w:r w:rsidRPr="009A76CF">
              <w:rPr>
                <w:sz w:val="18"/>
                <w:szCs w:val="18"/>
              </w:rPr>
              <w:t xml:space="preserve">An Authorized Certification Authority shall use commercially reasonable practices to ensure that one person acting alone cannot circumvent security safeguards or otherwise compromise the integrity of the Certificate PKI.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012-1.22.3</w:t>
            </w:r>
          </w:p>
        </w:tc>
        <w:tc>
          <w:tcPr>
            <w:tcW w:w="5085" w:type="dxa"/>
          </w:tcPr>
          <w:p w:rsidR="00E67E99" w:rsidRPr="009A76CF" w:rsidRDefault="00E67E99" w:rsidP="00FD045B">
            <w:pPr>
              <w:pStyle w:val="BodyText"/>
              <w:spacing w:before="40" w:after="40"/>
              <w:ind w:left="72"/>
              <w:rPr>
                <w:b/>
                <w:sz w:val="18"/>
                <w:szCs w:val="18"/>
                <w:u w:val="single"/>
              </w:rPr>
            </w:pPr>
            <w:r w:rsidRPr="009A76CF">
              <w:rPr>
                <w:b/>
                <w:sz w:val="18"/>
                <w:szCs w:val="18"/>
                <w:u w:val="single"/>
              </w:rPr>
              <w:t>Identification and authentication for each role (RFC 3647 Section 5.2.3)</w:t>
            </w:r>
          </w:p>
          <w:p w:rsidR="00E67E99" w:rsidRPr="009A76CF" w:rsidRDefault="00E67E99" w:rsidP="00FD045B">
            <w:pPr>
              <w:pStyle w:val="BodyText"/>
              <w:spacing w:before="40" w:after="40"/>
              <w:ind w:left="72"/>
              <w:rPr>
                <w:sz w:val="18"/>
                <w:szCs w:val="18"/>
              </w:rPr>
            </w:pPr>
            <w:r w:rsidRPr="009A76CF">
              <w:rPr>
                <w:sz w:val="18"/>
                <w:szCs w:val="18"/>
              </w:rPr>
              <w:t xml:space="preserve">All Authorized Certification Authority personnel must have their </w:t>
            </w:r>
            <w:r w:rsidRPr="009A76CF">
              <w:rPr>
                <w:sz w:val="18"/>
                <w:szCs w:val="18"/>
              </w:rPr>
              <w:lastRenderedPageBreak/>
              <w:t>identity and authorization verified under procedures substantially similar to those stipulated in Business Practice Standard WEQ-012-1.9.5 before they are:</w:t>
            </w:r>
          </w:p>
          <w:p w:rsidR="00E67E99" w:rsidRPr="009A76CF" w:rsidRDefault="00E67E99"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Included in the access list for the Authorized Certification Authority site</w:t>
            </w:r>
          </w:p>
          <w:p w:rsidR="00E67E99" w:rsidRPr="009A76CF" w:rsidRDefault="00E67E99"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Included in the access list for the Authorized Certification Authority system</w:t>
            </w:r>
          </w:p>
          <w:p w:rsidR="00E67E99" w:rsidRPr="009A76CF" w:rsidRDefault="00E67E99"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Given a Certificate for the performance of their Authorized Certification Authority role</w:t>
            </w:r>
          </w:p>
          <w:p w:rsidR="00E67E99" w:rsidRPr="009A76CF" w:rsidRDefault="00E67E99"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Given an account on the PKI system</w:t>
            </w:r>
          </w:p>
          <w:p w:rsidR="00E67E99" w:rsidRPr="009A76CF" w:rsidRDefault="00E67E99" w:rsidP="00FD045B">
            <w:pPr>
              <w:pStyle w:val="BodyText"/>
              <w:spacing w:before="40" w:after="40"/>
              <w:ind w:left="72"/>
              <w:rPr>
                <w:sz w:val="18"/>
                <w:szCs w:val="18"/>
              </w:rPr>
            </w:pPr>
            <w:r w:rsidRPr="009A76CF">
              <w:rPr>
                <w:sz w:val="18"/>
                <w:szCs w:val="18"/>
              </w:rPr>
              <w:t>Each of these Certificates and accounts must be:</w:t>
            </w:r>
          </w:p>
          <w:p w:rsidR="00E67E99" w:rsidRPr="009A76CF" w:rsidRDefault="00E67E99"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Directly attributable to a single individual (not shared)</w:t>
            </w:r>
          </w:p>
          <w:p w:rsidR="00E67E99" w:rsidRPr="009A76CF" w:rsidRDefault="00E67E99"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Securely stored</w:t>
            </w:r>
          </w:p>
          <w:p w:rsidR="00E67E99" w:rsidRPr="009A76CF" w:rsidRDefault="00E67E99"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Restricted to actions authorized for that role through the use of Authorized Certification Authority software, operating system and procedural controls</w:t>
            </w:r>
          </w:p>
          <w:p w:rsidR="00E67E99" w:rsidRPr="009A76CF" w:rsidRDefault="00E67E99" w:rsidP="00FD045B">
            <w:pPr>
              <w:pStyle w:val="BodyText"/>
              <w:spacing w:before="40" w:after="40"/>
              <w:ind w:left="72"/>
              <w:rPr>
                <w:b/>
                <w:sz w:val="18"/>
                <w:szCs w:val="18"/>
                <w:u w:val="single"/>
              </w:rPr>
            </w:pPr>
            <w:r w:rsidRPr="009A76CF">
              <w:rPr>
                <w:sz w:val="18"/>
                <w:szCs w:val="18"/>
              </w:rPr>
              <w:t>Authorized Certification Authority operations must be secured, using mechanisms such as token-based strong authentication and encryption, when accessed across a shared network.</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476CD" w:rsidP="00B0653B">
            <w:pPr>
              <w:pStyle w:val="BodyText"/>
              <w:spacing w:before="60" w:after="60"/>
              <w:ind w:left="288"/>
              <w:rPr>
                <w:sz w:val="18"/>
                <w:szCs w:val="18"/>
              </w:rPr>
            </w:pPr>
            <w:ins w:id="222" w:author="Jesse D. Hurley" w:date="2011-10-17T11:54:00Z">
              <w:r>
                <w:rPr>
                  <w:sz w:val="18"/>
                  <w:szCs w:val="18"/>
                </w:rPr>
                <w:t xml:space="preserve">Multi-factor </w:t>
              </w:r>
              <w:proofErr w:type="spellStart"/>
              <w:r>
                <w:rPr>
                  <w:sz w:val="18"/>
                  <w:szCs w:val="18"/>
                </w:rPr>
                <w:t>auth</w:t>
              </w:r>
              <w:proofErr w:type="spellEnd"/>
              <w:r>
                <w:rPr>
                  <w:sz w:val="18"/>
                  <w:szCs w:val="18"/>
                </w:rPr>
                <w:t xml:space="preserve"> is important here.</w:t>
              </w:r>
            </w:ins>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lastRenderedPageBreak/>
              <w:t>012-1.23</w:t>
            </w:r>
          </w:p>
        </w:tc>
        <w:tc>
          <w:tcPr>
            <w:tcW w:w="5085" w:type="dxa"/>
          </w:tcPr>
          <w:p w:rsidR="00E67E99" w:rsidRPr="009A76CF" w:rsidRDefault="00E67E99" w:rsidP="00FD045B">
            <w:pPr>
              <w:pStyle w:val="BodyText"/>
              <w:spacing w:before="40" w:after="40"/>
              <w:ind w:left="72"/>
              <w:rPr>
                <w:sz w:val="18"/>
                <w:szCs w:val="18"/>
              </w:rPr>
            </w:pPr>
            <w:r w:rsidRPr="009A76CF">
              <w:rPr>
                <w:caps/>
                <w:sz w:val="18"/>
                <w:szCs w:val="18"/>
              </w:rPr>
              <w:t>Key Pair Generation, Installation, and management</w:t>
            </w:r>
            <w:r w:rsidRPr="009A76CF">
              <w:rPr>
                <w:sz w:val="18"/>
                <w:szCs w:val="18"/>
              </w:rPr>
              <w:t xml:space="preserve"> (RFC 3647 Section 6.1)</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2B3D82">
            <w:pPr>
              <w:pStyle w:val="BodyText"/>
              <w:keepNext/>
              <w:keepLines/>
              <w:spacing w:before="60" w:after="60"/>
              <w:rPr>
                <w:b/>
                <w:sz w:val="18"/>
                <w:szCs w:val="18"/>
              </w:rPr>
            </w:pPr>
            <w:r w:rsidRPr="009A76CF">
              <w:rPr>
                <w:b/>
                <w:sz w:val="18"/>
                <w:szCs w:val="18"/>
              </w:rPr>
              <w:t>012-1.23.1</w:t>
            </w:r>
          </w:p>
        </w:tc>
        <w:tc>
          <w:tcPr>
            <w:tcW w:w="5085" w:type="dxa"/>
          </w:tcPr>
          <w:p w:rsidR="00E67E99" w:rsidRPr="009A76CF" w:rsidRDefault="00E67E99" w:rsidP="003E16EA">
            <w:pPr>
              <w:pStyle w:val="BodyText"/>
              <w:spacing w:before="40" w:after="40"/>
              <w:ind w:left="72"/>
              <w:rPr>
                <w:b/>
                <w:sz w:val="18"/>
                <w:szCs w:val="18"/>
                <w:u w:val="single"/>
              </w:rPr>
            </w:pPr>
            <w:r w:rsidRPr="009A76CF">
              <w:rPr>
                <w:b/>
                <w:sz w:val="18"/>
                <w:szCs w:val="18"/>
                <w:u w:val="single"/>
              </w:rPr>
              <w:t>Certification Authority Key pair generation (RFC 3647 Section 6.1.1)</w:t>
            </w:r>
          </w:p>
          <w:p w:rsidR="00E67E99" w:rsidRPr="009A76CF" w:rsidRDefault="00E67E99" w:rsidP="003E16EA">
            <w:pPr>
              <w:pStyle w:val="BodyText"/>
              <w:spacing w:before="40" w:after="40"/>
              <w:ind w:left="72"/>
              <w:rPr>
                <w:sz w:val="18"/>
                <w:szCs w:val="18"/>
              </w:rPr>
            </w:pPr>
            <w:r w:rsidRPr="009A76CF">
              <w:rPr>
                <w:sz w:val="18"/>
                <w:szCs w:val="18"/>
              </w:rPr>
              <w:t>Authorized Certification Authority keys must be generated and remain in a FIPS 140-2 Level 3 hardware device. This must include, but is not limited to:</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Certificate authority keys encrypted using industry best practices, encoded with M of N access, and stored on a tamper-evident hardware device to ensure their integrity.</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 xml:space="preserve">All certificate authority key operations, including but not limited to generation, backup, renewal, and archive, performed exclusively within </w:t>
            </w:r>
            <w:proofErr w:type="gramStart"/>
            <w:r w:rsidRPr="009A76CF">
              <w:rPr>
                <w:sz w:val="18"/>
                <w:szCs w:val="18"/>
              </w:rPr>
              <w:t>a FIPS</w:t>
            </w:r>
            <w:proofErr w:type="gramEnd"/>
            <w:r w:rsidRPr="009A76CF">
              <w:rPr>
                <w:sz w:val="18"/>
                <w:szCs w:val="18"/>
              </w:rPr>
              <w:t xml:space="preserve"> 140-2 Level 3 hardware to prevent unauthorized access to keys.</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True two-factor, trusted path, multi-person identity-based authentication of administrative users to prevent unauthorized access to sensitive certificate authority keys.</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Certificate authority private keys can never be output in plaintext and no private key shall appear unencrypted outside the device.</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8921E1" w:rsidP="00B0653B">
            <w:pPr>
              <w:pStyle w:val="BodyText"/>
              <w:spacing w:before="60" w:after="60"/>
              <w:ind w:left="288"/>
              <w:rPr>
                <w:ins w:id="223" w:author="Jesse D. Hurley" w:date="2011-10-17T11:55:00Z"/>
                <w:sz w:val="18"/>
                <w:szCs w:val="18"/>
              </w:rPr>
            </w:pPr>
            <w:ins w:id="224" w:author="Jesse D. Hurley" w:date="2011-10-17T11:54:00Z">
              <w:r>
                <w:rPr>
                  <w:sz w:val="18"/>
                  <w:szCs w:val="18"/>
                </w:rPr>
                <w:t xml:space="preserve">This may be restructured based upon the security requirements of the differing assurance levels. </w:t>
              </w:r>
            </w:ins>
          </w:p>
          <w:p w:rsidR="008921E1" w:rsidRPr="009A76CF" w:rsidRDefault="008921E1" w:rsidP="00B0653B">
            <w:pPr>
              <w:pStyle w:val="BodyText"/>
              <w:spacing w:before="60" w:after="60"/>
              <w:ind w:left="288"/>
              <w:rPr>
                <w:sz w:val="18"/>
                <w:szCs w:val="18"/>
              </w:rPr>
            </w:pPr>
            <w:ins w:id="225" w:author="Jesse D. Hurley" w:date="2011-10-17T11:55:00Z">
              <w:r>
                <w:rPr>
                  <w:sz w:val="18"/>
                  <w:szCs w:val="18"/>
                </w:rPr>
                <w:t xml:space="preserve">“True two-factor” should be better specified here.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012-1.23.2</w:t>
            </w:r>
          </w:p>
        </w:tc>
        <w:tc>
          <w:tcPr>
            <w:tcW w:w="5085" w:type="dxa"/>
          </w:tcPr>
          <w:p w:rsidR="00E67E99" w:rsidRPr="009A76CF" w:rsidRDefault="00E67E99" w:rsidP="00F0428C">
            <w:pPr>
              <w:pStyle w:val="BodyText"/>
              <w:spacing w:before="40" w:after="40"/>
              <w:ind w:left="72"/>
              <w:rPr>
                <w:b/>
                <w:sz w:val="18"/>
                <w:szCs w:val="18"/>
                <w:u w:val="single"/>
              </w:rPr>
            </w:pPr>
            <w:r w:rsidRPr="009A76CF">
              <w:rPr>
                <w:b/>
                <w:sz w:val="18"/>
                <w:szCs w:val="18"/>
                <w:u w:val="single"/>
              </w:rPr>
              <w:t>Public key delivery to Certificate issuer (RFC 3647 Section 6.1.3)</w:t>
            </w:r>
          </w:p>
          <w:p w:rsidR="00E67E99" w:rsidRPr="009A76CF" w:rsidRDefault="00E67E99" w:rsidP="00FD045B">
            <w:pPr>
              <w:pStyle w:val="BodyText"/>
              <w:spacing w:before="40" w:after="40"/>
              <w:ind w:left="72"/>
              <w:rPr>
                <w:b/>
                <w:sz w:val="18"/>
                <w:szCs w:val="18"/>
                <w:u w:val="single"/>
              </w:rPr>
            </w:pPr>
            <w:r w:rsidRPr="009A76CF">
              <w:rPr>
                <w:sz w:val="18"/>
                <w:szCs w:val="18"/>
              </w:rPr>
              <w:t>The Authorized Certification Authority shall implement a program to securely transfer an Applicant’s public key to the Certificate issuer in a way that ensures that (1) it has not been changed during transit, and (2) the sender possesses the private key that corresponds to the transferred public key.</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012-1.23.3</w:t>
            </w:r>
          </w:p>
        </w:tc>
        <w:tc>
          <w:tcPr>
            <w:tcW w:w="5085" w:type="dxa"/>
          </w:tcPr>
          <w:p w:rsidR="00E67E99" w:rsidRPr="009A76CF" w:rsidRDefault="00E67E99" w:rsidP="002B3D82">
            <w:pPr>
              <w:pStyle w:val="BodyText"/>
              <w:spacing w:before="40" w:after="40"/>
              <w:ind w:left="72"/>
              <w:rPr>
                <w:b/>
                <w:sz w:val="18"/>
                <w:szCs w:val="18"/>
                <w:u w:val="single"/>
              </w:rPr>
            </w:pPr>
            <w:r w:rsidRPr="009A76CF">
              <w:rPr>
                <w:b/>
                <w:sz w:val="18"/>
                <w:szCs w:val="18"/>
                <w:u w:val="single"/>
              </w:rPr>
              <w:t>Key sizes (RFC 3647 Section 6.1.5)</w:t>
            </w:r>
          </w:p>
          <w:p w:rsidR="00E67E99" w:rsidRPr="009A76CF" w:rsidRDefault="00E67E99" w:rsidP="00F0428C">
            <w:pPr>
              <w:pStyle w:val="BodyText"/>
              <w:spacing w:before="40" w:after="40"/>
              <w:ind w:left="72"/>
              <w:rPr>
                <w:b/>
                <w:sz w:val="18"/>
                <w:szCs w:val="18"/>
                <w:u w:val="single"/>
              </w:rPr>
            </w:pPr>
            <w:r w:rsidRPr="009A76CF">
              <w:rPr>
                <w:sz w:val="18"/>
                <w:szCs w:val="18"/>
              </w:rPr>
              <w:t xml:space="preserve">Public cryptography key lengths shall be a minimum of 1024 bits for all non-certificate authority Certificates and 2048 for all Authorized Certification Authority Certificates.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8921E1" w:rsidP="00B0653B">
            <w:pPr>
              <w:pStyle w:val="BodyText"/>
              <w:spacing w:before="60" w:after="60"/>
              <w:ind w:left="288"/>
              <w:rPr>
                <w:sz w:val="18"/>
                <w:szCs w:val="18"/>
              </w:rPr>
            </w:pPr>
            <w:ins w:id="226" w:author="Jesse D. Hurley" w:date="2011-10-17T11:55:00Z">
              <w:r>
                <w:rPr>
                  <w:sz w:val="18"/>
                  <w:szCs w:val="18"/>
                </w:rPr>
                <w:t xml:space="preserve">We need to modify this to reflect state of the art, including Elliptic Curve, larger key sizes, deprecation of MD5 and SHA-1, etc.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012-1.23.4</w:t>
            </w:r>
          </w:p>
        </w:tc>
        <w:tc>
          <w:tcPr>
            <w:tcW w:w="5085" w:type="dxa"/>
          </w:tcPr>
          <w:p w:rsidR="00E67E99" w:rsidRPr="009A76CF" w:rsidRDefault="00E67E99" w:rsidP="00F0428C">
            <w:pPr>
              <w:pStyle w:val="BodyText"/>
              <w:spacing w:before="40" w:after="40"/>
              <w:ind w:left="72"/>
              <w:rPr>
                <w:b/>
                <w:sz w:val="18"/>
                <w:szCs w:val="18"/>
                <w:u w:val="single"/>
              </w:rPr>
            </w:pPr>
            <w:r w:rsidRPr="009A76CF">
              <w:rPr>
                <w:b/>
                <w:sz w:val="18"/>
                <w:szCs w:val="18"/>
                <w:u w:val="single"/>
              </w:rPr>
              <w:t>Private Key Protection (RFC 3647 Section 6.2)</w:t>
            </w:r>
          </w:p>
          <w:p w:rsidR="00E67E99" w:rsidRPr="009A76CF" w:rsidRDefault="00E67E99" w:rsidP="00F0428C">
            <w:pPr>
              <w:pStyle w:val="BodyText"/>
              <w:spacing w:before="40" w:after="40"/>
              <w:ind w:left="72"/>
              <w:rPr>
                <w:sz w:val="18"/>
                <w:szCs w:val="18"/>
              </w:rPr>
            </w:pPr>
            <w:r w:rsidRPr="009A76CF">
              <w:rPr>
                <w:sz w:val="18"/>
                <w:szCs w:val="18"/>
              </w:rPr>
              <w:t xml:space="preserve">Each Authorized Certification Authority shall protect its private key(s) in accordance with FIPS 140-2 Level 3 and all </w:t>
            </w:r>
            <w:r w:rsidRPr="009A76CF">
              <w:rPr>
                <w:sz w:val="18"/>
                <w:szCs w:val="18"/>
              </w:rPr>
              <w:lastRenderedPageBreak/>
              <w:t xml:space="preserve">cryptographic modules shall be validated to meet or exceed FIPS 140-2 Level 3 requirements. </w:t>
            </w:r>
          </w:p>
          <w:p w:rsidR="00E67E99" w:rsidRPr="009A76CF" w:rsidRDefault="00E67E99" w:rsidP="00F0428C">
            <w:pPr>
              <w:pStyle w:val="BodyText"/>
              <w:spacing w:before="40" w:after="40"/>
              <w:ind w:left="72"/>
              <w:rPr>
                <w:sz w:val="18"/>
                <w:szCs w:val="18"/>
              </w:rPr>
            </w:pPr>
            <w:r w:rsidRPr="009A76CF">
              <w:rPr>
                <w:sz w:val="18"/>
                <w:szCs w:val="18"/>
              </w:rPr>
              <w:t>All cryptographic modules shall be operated such that the private asymmetric cryptographic keys shall never be output in plaintext.  No private key shall appear unencrypted outside the Authorized Certification Authority equipment.</w:t>
            </w:r>
          </w:p>
          <w:p w:rsidR="00E67E99" w:rsidRPr="009A76CF" w:rsidRDefault="00E67E99" w:rsidP="00F0428C">
            <w:pPr>
              <w:pStyle w:val="BodyText"/>
              <w:spacing w:before="40" w:after="40"/>
              <w:ind w:left="72"/>
              <w:rPr>
                <w:sz w:val="18"/>
                <w:szCs w:val="18"/>
              </w:rPr>
            </w:pPr>
            <w:r w:rsidRPr="009A76CF">
              <w:rPr>
                <w:sz w:val="18"/>
                <w:szCs w:val="18"/>
              </w:rPr>
              <w:t xml:space="preserve">No one shall have access to a private signing key but the Authorized Certification Authority.  Any private key management keys held by an Authorized Certification Authority shall be stored in a FIPS validated device. </w:t>
            </w:r>
          </w:p>
          <w:p w:rsidR="00E67E99" w:rsidRPr="009A76CF" w:rsidRDefault="00E67E99" w:rsidP="00FD045B">
            <w:pPr>
              <w:pStyle w:val="BodyText"/>
              <w:spacing w:before="40" w:after="40"/>
              <w:ind w:left="72"/>
              <w:rPr>
                <w:b/>
                <w:sz w:val="18"/>
                <w:szCs w:val="18"/>
                <w:u w:val="single"/>
              </w:rPr>
            </w:pPr>
            <w:r w:rsidRPr="009A76CF">
              <w:rPr>
                <w:sz w:val="18"/>
                <w:szCs w:val="18"/>
              </w:rPr>
              <w:t>Business Practice Standard WEQ-012-1.23.1 stipulates the minimum cryptographic module requirements for Authorized Certification Authority key pair generation.</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8921E1" w:rsidP="00B0653B">
            <w:pPr>
              <w:pStyle w:val="BodyText"/>
              <w:spacing w:before="60" w:after="60"/>
              <w:ind w:left="288"/>
              <w:rPr>
                <w:sz w:val="18"/>
                <w:szCs w:val="18"/>
              </w:rPr>
            </w:pPr>
            <w:ins w:id="227" w:author="Jesse D. Hurley" w:date="2011-10-17T11:56:00Z">
              <w:r>
                <w:rPr>
                  <w:sz w:val="18"/>
                  <w:szCs w:val="18"/>
                </w:rPr>
                <w:t>Which keys? Root keys? Signing Keys? OCSP keys</w:t>
              </w:r>
              <w:proofErr w:type="gramStart"/>
              <w:r>
                <w:rPr>
                  <w:sz w:val="18"/>
                  <w:szCs w:val="18"/>
                </w:rPr>
                <w:t xml:space="preserve">? </w:t>
              </w:r>
              <w:proofErr w:type="gramEnd"/>
              <w:r>
                <w:rPr>
                  <w:sz w:val="18"/>
                  <w:szCs w:val="18"/>
                </w:rPr>
                <w:t>….</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012-1.23.5</w:t>
            </w:r>
          </w:p>
        </w:tc>
        <w:tc>
          <w:tcPr>
            <w:tcW w:w="5085" w:type="dxa"/>
          </w:tcPr>
          <w:p w:rsidR="00E67E99" w:rsidRPr="009A76CF" w:rsidRDefault="00E67E99" w:rsidP="00F0428C">
            <w:pPr>
              <w:pStyle w:val="BodyText"/>
              <w:spacing w:before="40" w:after="40"/>
              <w:ind w:left="72"/>
              <w:rPr>
                <w:b/>
                <w:sz w:val="18"/>
                <w:szCs w:val="18"/>
                <w:u w:val="single"/>
              </w:rPr>
            </w:pPr>
            <w:r w:rsidRPr="009A76CF">
              <w:rPr>
                <w:b/>
                <w:sz w:val="18"/>
                <w:szCs w:val="18"/>
                <w:u w:val="single"/>
              </w:rPr>
              <w:t>Usage Periods for Public and Private Keys (RFC 3647 Section 6.3.2)</w:t>
            </w:r>
          </w:p>
          <w:p w:rsidR="00E67E99" w:rsidRPr="009A76CF" w:rsidRDefault="00E67E99" w:rsidP="00FD045B">
            <w:pPr>
              <w:pStyle w:val="BodyText"/>
              <w:spacing w:before="40" w:after="40"/>
              <w:ind w:left="72"/>
              <w:rPr>
                <w:b/>
                <w:sz w:val="18"/>
                <w:szCs w:val="18"/>
                <w:u w:val="single"/>
              </w:rPr>
            </w:pPr>
            <w:r w:rsidRPr="009A76CF">
              <w:rPr>
                <w:sz w:val="18"/>
                <w:szCs w:val="18"/>
              </w:rPr>
              <w:t>Certificates issued to individual or role Subscribers shall have a validity period not to exceed two years.  Certificates issued to devices or applications shall have a usage period not to exceed three years.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8921E1" w:rsidP="00B0653B">
            <w:pPr>
              <w:pStyle w:val="BodyText"/>
              <w:spacing w:before="60" w:after="60"/>
              <w:ind w:left="288"/>
              <w:rPr>
                <w:sz w:val="18"/>
                <w:szCs w:val="18"/>
              </w:rPr>
            </w:pPr>
            <w:ins w:id="228" w:author="Jesse D. Hurley" w:date="2011-10-17T11:57:00Z">
              <w:r>
                <w:rPr>
                  <w:sz w:val="18"/>
                  <w:szCs w:val="18"/>
                </w:rPr>
                <w:t>Update to reflect language used earlier</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012-1.24</w:t>
            </w:r>
          </w:p>
        </w:tc>
        <w:tc>
          <w:tcPr>
            <w:tcW w:w="5085" w:type="dxa"/>
          </w:tcPr>
          <w:p w:rsidR="00E67E99" w:rsidRPr="009A76CF" w:rsidRDefault="00E67E99" w:rsidP="00F0428C">
            <w:pPr>
              <w:pStyle w:val="BodyText"/>
              <w:spacing w:before="40" w:after="40"/>
              <w:ind w:left="72"/>
              <w:rPr>
                <w:sz w:val="18"/>
                <w:szCs w:val="18"/>
              </w:rPr>
            </w:pPr>
            <w:r w:rsidRPr="009A76CF">
              <w:rPr>
                <w:caps/>
                <w:sz w:val="18"/>
                <w:szCs w:val="18"/>
              </w:rPr>
              <w:t>Computer Security Controls</w:t>
            </w:r>
            <w:r w:rsidRPr="009A76CF">
              <w:rPr>
                <w:sz w:val="18"/>
                <w:szCs w:val="18"/>
              </w:rPr>
              <w:t xml:space="preserve"> (RFC 3647 Section 6.5)</w:t>
            </w:r>
          </w:p>
          <w:p w:rsidR="00E67E99" w:rsidRPr="009A76CF" w:rsidRDefault="00E67E99" w:rsidP="00F0428C">
            <w:pPr>
              <w:pStyle w:val="BodyText"/>
              <w:spacing w:before="40" w:after="40"/>
              <w:ind w:left="72"/>
              <w:rPr>
                <w:sz w:val="18"/>
                <w:szCs w:val="18"/>
              </w:rPr>
            </w:pPr>
            <w:r w:rsidRPr="009A76CF">
              <w:rPr>
                <w:sz w:val="18"/>
                <w:szCs w:val="18"/>
              </w:rPr>
              <w:t xml:space="preserve">Each computer that is used to administer or operate within the PKI framework must have a minimum level of security before accessing the infrastructure.  Each machine must be free of viruses, </w:t>
            </w:r>
            <w:proofErr w:type="spellStart"/>
            <w:r w:rsidRPr="009A76CF">
              <w:rPr>
                <w:sz w:val="18"/>
                <w:szCs w:val="18"/>
              </w:rPr>
              <w:t>trojan</w:t>
            </w:r>
            <w:proofErr w:type="spellEnd"/>
            <w:r w:rsidRPr="009A76CF">
              <w:rPr>
                <w:sz w:val="18"/>
                <w:szCs w:val="18"/>
              </w:rPr>
              <w:t xml:space="preserve"> horse vulnerabilities, spyware, key loggers (except those required by a certificate authority’s audit policy and Certification Practice Statement), or any other malicious software or hardware that could be used to intercept or compromise the PKI Certificate or portions thereof.</w:t>
            </w:r>
          </w:p>
          <w:p w:rsidR="00E67E99" w:rsidRPr="009A76CF" w:rsidRDefault="00E67E99" w:rsidP="00FD045B">
            <w:pPr>
              <w:pStyle w:val="BodyText"/>
              <w:spacing w:before="40" w:after="40"/>
              <w:ind w:left="72"/>
              <w:rPr>
                <w:b/>
                <w:sz w:val="18"/>
                <w:szCs w:val="18"/>
                <w:u w:val="single"/>
              </w:rPr>
            </w:pPr>
            <w:r w:rsidRPr="009A76CF">
              <w:rPr>
                <w:sz w:val="18"/>
                <w:szCs w:val="18"/>
              </w:rPr>
              <w:t xml:space="preserve">The Authorized Certification Authority equipment responsible for all key operations (e.g., Certificate issuance, CRL signing, etc.) shall be dedicated to certification authority functions only; it shall not perform non-certification authority related functions.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8921E1" w:rsidP="00B0653B">
            <w:pPr>
              <w:pStyle w:val="BodyText"/>
              <w:spacing w:before="60" w:after="60"/>
              <w:ind w:left="288"/>
              <w:rPr>
                <w:sz w:val="18"/>
                <w:szCs w:val="18"/>
              </w:rPr>
            </w:pPr>
            <w:ins w:id="229" w:author="Jesse D. Hurley" w:date="2011-10-17T11:57:00Z">
              <w:r>
                <w:rPr>
                  <w:sz w:val="18"/>
                  <w:szCs w:val="18"/>
                </w:rPr>
                <w:t xml:space="preserve">There should be a stronger and explicitly declared responsibility for the ACA to police the PKI infrastructure as it is attesting to the security posture of the ecosystem. If the ACA is lax in enforcing its CPS, then other ACAs that rely upon </w:t>
              </w:r>
              <w:proofErr w:type="gramStart"/>
              <w:r>
                <w:rPr>
                  <w:sz w:val="18"/>
                  <w:szCs w:val="18"/>
                </w:rPr>
                <w:t>it,</w:t>
              </w:r>
              <w:proofErr w:type="gramEnd"/>
              <w:r>
                <w:rPr>
                  <w:sz w:val="18"/>
                  <w:szCs w:val="18"/>
                </w:rPr>
                <w:t xml:space="preserve"> or its own subscribers are exposed to great risk. In addition, policing of RAs </w:t>
              </w:r>
            </w:ins>
            <w:ins w:id="230" w:author="Jesse D. Hurley" w:date="2011-10-17T11:58:00Z">
              <w:r>
                <w:rPr>
                  <w:sz w:val="18"/>
                  <w:szCs w:val="18"/>
                </w:rPr>
                <w:t xml:space="preserve">should be held to the same standards as the </w:t>
              </w:r>
            </w:ins>
            <w:ins w:id="231" w:author="Jesse D. Hurley" w:date="2011-10-17T11:59:00Z">
              <w:r>
                <w:rPr>
                  <w:sz w:val="18"/>
                  <w:szCs w:val="18"/>
                </w:rPr>
                <w:t>A</w:t>
              </w:r>
            </w:ins>
            <w:ins w:id="232" w:author="Jesse D. Hurley" w:date="2011-10-17T11:58:00Z">
              <w:r>
                <w:rPr>
                  <w:sz w:val="18"/>
                  <w:szCs w:val="18"/>
                </w:rPr>
                <w:t>CA,</w:t>
              </w:r>
            </w:ins>
            <w:ins w:id="233" w:author="Jesse D. Hurley" w:date="2011-10-17T11:59:00Z">
              <w:r>
                <w:rPr>
                  <w:sz w:val="18"/>
                  <w:szCs w:val="18"/>
                </w:rPr>
                <w:t xml:space="preserve"> as shown to be necessary by </w:t>
              </w:r>
              <w:proofErr w:type="spellStart"/>
              <w:r>
                <w:rPr>
                  <w:sz w:val="18"/>
                  <w:szCs w:val="18"/>
                </w:rPr>
                <w:t>Diginotar</w:t>
              </w:r>
              <w:proofErr w:type="spellEnd"/>
              <w:r>
                <w:rPr>
                  <w:sz w:val="18"/>
                  <w:szCs w:val="18"/>
                </w:rPr>
                <w:t xml:space="preserve">, </w:t>
              </w:r>
              <w:proofErr w:type="spellStart"/>
              <w:r>
                <w:rPr>
                  <w:sz w:val="18"/>
                  <w:szCs w:val="18"/>
                </w:rPr>
                <w:t>Comodo</w:t>
              </w:r>
              <w:proofErr w:type="spellEnd"/>
              <w:r>
                <w:rPr>
                  <w:sz w:val="18"/>
                  <w:szCs w:val="18"/>
                </w:rPr>
                <w:t xml:space="preserve">, etc. </w:t>
              </w:r>
            </w:ins>
            <w:ins w:id="234" w:author="Jesse D. Hurley" w:date="2011-10-17T11:58:00Z">
              <w:r>
                <w:rPr>
                  <w:sz w:val="18"/>
                  <w:szCs w:val="18"/>
                </w:rPr>
                <w:t xml:space="preserv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012-1.25</w:t>
            </w:r>
          </w:p>
        </w:tc>
        <w:tc>
          <w:tcPr>
            <w:tcW w:w="5085" w:type="dxa"/>
          </w:tcPr>
          <w:p w:rsidR="00E67E99" w:rsidRPr="009A76CF" w:rsidRDefault="00E67E99" w:rsidP="00F0428C">
            <w:pPr>
              <w:pStyle w:val="BodyText"/>
              <w:spacing w:before="40" w:after="40"/>
              <w:ind w:left="72"/>
              <w:rPr>
                <w:sz w:val="18"/>
                <w:szCs w:val="18"/>
              </w:rPr>
            </w:pPr>
            <w:r w:rsidRPr="009A76CF">
              <w:rPr>
                <w:caps/>
                <w:sz w:val="18"/>
                <w:szCs w:val="18"/>
              </w:rPr>
              <w:t>Network Security Controls</w:t>
            </w:r>
            <w:r w:rsidRPr="009A76CF">
              <w:rPr>
                <w:sz w:val="18"/>
                <w:szCs w:val="18"/>
              </w:rPr>
              <w:t xml:space="preserve"> (RFC 3647 Section 6.7)</w:t>
            </w:r>
          </w:p>
          <w:p w:rsidR="00E67E99" w:rsidRPr="009A76CF" w:rsidRDefault="00E67E99" w:rsidP="00FD045B">
            <w:pPr>
              <w:pStyle w:val="BodyText"/>
              <w:spacing w:before="40" w:after="40"/>
              <w:ind w:left="72"/>
              <w:rPr>
                <w:b/>
                <w:sz w:val="18"/>
                <w:szCs w:val="18"/>
                <w:u w:val="single"/>
              </w:rPr>
            </w:pPr>
            <w:r w:rsidRPr="009A76CF">
              <w:rPr>
                <w:sz w:val="18"/>
                <w:szCs w:val="18"/>
              </w:rPr>
              <w:t xml:space="preserve">An Authorized Certification Authority must document in detail its network security controls in its Certification Practice Statement. </w:t>
            </w:r>
            <w:r w:rsidRPr="009A76CF">
              <w:rPr>
                <w:sz w:val="18"/>
                <w:szCs w:val="18"/>
              </w:rPr>
              <w:lastRenderedPageBreak/>
              <w:t>Access to unused ports and services must be denied.  Users shall be provided access only to services that they are specifically authorized to use.  Remote access and connections from remote computers must be limited to only those absolutely necessary, and must be properly authenticated.  External threats shall be mitigated by controls such as firewalls, network intrusion detection systems, and router access control lists to protect the internal network.  The Authorized Certification Authority shall document security attributes of all network services.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8921E1" w:rsidP="00B0653B">
            <w:pPr>
              <w:pStyle w:val="BodyText"/>
              <w:spacing w:before="60" w:after="60"/>
              <w:ind w:left="288"/>
              <w:rPr>
                <w:sz w:val="18"/>
                <w:szCs w:val="18"/>
              </w:rPr>
            </w:pPr>
            <w:ins w:id="235" w:author="Jesse D. Hurley" w:date="2011-10-17T11:59:00Z">
              <w:r>
                <w:rPr>
                  <w:sz w:val="18"/>
                  <w:szCs w:val="18"/>
                </w:rPr>
                <w:t xml:space="preserve">What about IDS? VPN access to CA gear may be inappropriate. (RSA attack is a great example here).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012-1.26</w:t>
            </w:r>
          </w:p>
        </w:tc>
        <w:tc>
          <w:tcPr>
            <w:tcW w:w="5085" w:type="dxa"/>
          </w:tcPr>
          <w:p w:rsidR="00E67E99" w:rsidRPr="009A76CF" w:rsidRDefault="00E67E99" w:rsidP="00F0428C">
            <w:pPr>
              <w:pStyle w:val="BodyText"/>
              <w:spacing w:before="40" w:after="40"/>
              <w:ind w:left="72"/>
              <w:rPr>
                <w:sz w:val="18"/>
                <w:szCs w:val="18"/>
              </w:rPr>
            </w:pPr>
            <w:r w:rsidRPr="009A76CF">
              <w:rPr>
                <w:caps/>
                <w:sz w:val="18"/>
                <w:szCs w:val="18"/>
              </w:rPr>
              <w:t>Certificate PROFILE</w:t>
            </w:r>
            <w:r w:rsidRPr="009A76CF">
              <w:rPr>
                <w:sz w:val="18"/>
                <w:szCs w:val="18"/>
              </w:rPr>
              <w:t xml:space="preserve"> (RFC 3647 Section 7.1)</w:t>
            </w:r>
          </w:p>
          <w:p w:rsidR="00E67E99" w:rsidRPr="009A76CF" w:rsidRDefault="00E67E99" w:rsidP="00F0428C">
            <w:pPr>
              <w:pStyle w:val="BodyText"/>
              <w:spacing w:before="40" w:after="40"/>
              <w:ind w:left="72"/>
              <w:rPr>
                <w:sz w:val="18"/>
                <w:szCs w:val="18"/>
              </w:rPr>
            </w:pPr>
            <w:r w:rsidRPr="009A76CF">
              <w:rPr>
                <w:sz w:val="18"/>
                <w:szCs w:val="18"/>
              </w:rPr>
              <w:t>All Certificates issued under these Business Practice Standards WEQ-012 must be issued in the X.509 v3 format and contain at least the following fields:</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Serial number</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Issuer name (DN of certificate authority issuing Certificate)</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Period of validity (valid from and valid to)</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Subject name (DN of Certificate owner)</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Subject public key (public key of certificate owner)</w:t>
            </w:r>
          </w:p>
          <w:p w:rsidR="00E67E99" w:rsidRPr="009A76CF" w:rsidRDefault="00E67E99"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Cryptographic signature of issuer</w:t>
            </w:r>
          </w:p>
          <w:p w:rsidR="00E67E99" w:rsidRPr="009A76CF" w:rsidRDefault="00E67E99" w:rsidP="00FD045B">
            <w:pPr>
              <w:pStyle w:val="BodyText"/>
              <w:spacing w:before="40" w:after="40"/>
              <w:ind w:left="72"/>
              <w:rPr>
                <w:b/>
                <w:sz w:val="18"/>
                <w:szCs w:val="18"/>
                <w:u w:val="single"/>
              </w:rPr>
            </w:pPr>
            <w:r w:rsidRPr="009A76CF">
              <w:rPr>
                <w:sz w:val="18"/>
                <w:szCs w:val="18"/>
              </w:rPr>
              <w:t>The Subject name field must contain both the Organizational attribute and Common Name attribute.  The Common Name (CN=) attribute must be set to one of the unique domain names of the Subject.  The Organizational (O=) attribute must be set to the legal name of the Subject.</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012-1.26.1</w:t>
            </w:r>
          </w:p>
        </w:tc>
        <w:tc>
          <w:tcPr>
            <w:tcW w:w="5085" w:type="dxa"/>
          </w:tcPr>
          <w:p w:rsidR="00E67E99" w:rsidRPr="009A76CF" w:rsidRDefault="00E67E99" w:rsidP="00EF3334">
            <w:pPr>
              <w:pStyle w:val="BodyText"/>
              <w:spacing w:before="40" w:after="40"/>
              <w:ind w:left="72"/>
              <w:rPr>
                <w:b/>
                <w:sz w:val="18"/>
                <w:szCs w:val="18"/>
                <w:u w:val="single"/>
              </w:rPr>
            </w:pPr>
            <w:r w:rsidRPr="009A76CF">
              <w:rPr>
                <w:b/>
                <w:sz w:val="18"/>
                <w:szCs w:val="18"/>
                <w:u w:val="single"/>
              </w:rPr>
              <w:t>Version Numbers (RFC 3647 Section 7.1.1)</w:t>
            </w:r>
          </w:p>
          <w:p w:rsidR="00E67E99" w:rsidRPr="009A76CF" w:rsidRDefault="00E67E99" w:rsidP="00FD045B">
            <w:pPr>
              <w:pStyle w:val="BodyText"/>
              <w:spacing w:before="40" w:after="40"/>
              <w:ind w:left="72"/>
              <w:rPr>
                <w:b/>
                <w:sz w:val="18"/>
                <w:szCs w:val="18"/>
                <w:u w:val="single"/>
              </w:rPr>
            </w:pPr>
            <w:r w:rsidRPr="009A76CF">
              <w:rPr>
                <w:sz w:val="18"/>
                <w:szCs w:val="18"/>
              </w:rPr>
              <w:t>All Certificates shall be X.509 version 3 Certificates.</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012-1.26.2</w:t>
            </w:r>
          </w:p>
        </w:tc>
        <w:tc>
          <w:tcPr>
            <w:tcW w:w="5085" w:type="dxa"/>
          </w:tcPr>
          <w:p w:rsidR="00E67E99" w:rsidRPr="009A76CF" w:rsidRDefault="00E67E99" w:rsidP="00EF3334">
            <w:pPr>
              <w:pStyle w:val="BodyText"/>
              <w:spacing w:before="40" w:after="40"/>
              <w:ind w:left="72"/>
              <w:rPr>
                <w:b/>
                <w:sz w:val="18"/>
                <w:szCs w:val="18"/>
                <w:u w:val="single"/>
              </w:rPr>
            </w:pPr>
            <w:r w:rsidRPr="009A76CF">
              <w:rPr>
                <w:b/>
                <w:sz w:val="18"/>
                <w:szCs w:val="18"/>
                <w:u w:val="single"/>
              </w:rPr>
              <w:t>Certificate Extensions (RFC 3647 Section 7.1.2)</w:t>
            </w:r>
          </w:p>
          <w:p w:rsidR="00E67E99" w:rsidRPr="009A76CF" w:rsidRDefault="00E67E99" w:rsidP="00FD045B">
            <w:pPr>
              <w:pStyle w:val="BodyText"/>
              <w:spacing w:before="40" w:after="40"/>
              <w:ind w:left="72"/>
              <w:rPr>
                <w:b/>
                <w:sz w:val="18"/>
                <w:szCs w:val="18"/>
                <w:u w:val="single"/>
              </w:rPr>
            </w:pPr>
            <w:r w:rsidRPr="009A76CF">
              <w:rPr>
                <w:sz w:val="18"/>
                <w:szCs w:val="18"/>
              </w:rPr>
              <w:t xml:space="preserve">Certificates issued under </w:t>
            </w:r>
            <w:proofErr w:type="gramStart"/>
            <w:r w:rsidRPr="009A76CF">
              <w:rPr>
                <w:sz w:val="18"/>
                <w:szCs w:val="18"/>
              </w:rPr>
              <w:t>these</w:t>
            </w:r>
            <w:proofErr w:type="gramEnd"/>
            <w:r w:rsidRPr="009A76CF">
              <w:rPr>
                <w:sz w:val="18"/>
                <w:szCs w:val="18"/>
              </w:rPr>
              <w:t xml:space="preserve"> Business Practice Standards WEQ-012 should be populated in accordance with RFC 3280: Internet X.509 Public Key Infrastructure Certificate and Certificate Revocation List (CRL) Profile, April 2002.</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8921E1" w:rsidP="00B0653B">
            <w:pPr>
              <w:pStyle w:val="BodyText"/>
              <w:spacing w:before="60" w:after="60"/>
              <w:ind w:left="288"/>
              <w:rPr>
                <w:sz w:val="18"/>
                <w:szCs w:val="18"/>
              </w:rPr>
            </w:pPr>
            <w:ins w:id="236" w:author="Jesse D. Hurley" w:date="2011-10-17T12:01:00Z">
              <w:r>
                <w:rPr>
                  <w:sz w:val="18"/>
                  <w:szCs w:val="18"/>
                </w:rPr>
                <w:t xml:space="preserve">Update this to reflect current CP applications. </w:t>
              </w:r>
            </w:ins>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012-1.26.3</w:t>
            </w:r>
          </w:p>
        </w:tc>
        <w:tc>
          <w:tcPr>
            <w:tcW w:w="5085" w:type="dxa"/>
          </w:tcPr>
          <w:p w:rsidR="00E67E99" w:rsidRPr="009A76CF" w:rsidRDefault="00E67E99" w:rsidP="00EF3334">
            <w:pPr>
              <w:pStyle w:val="BodyText"/>
              <w:spacing w:before="40" w:after="40"/>
              <w:ind w:left="72"/>
              <w:rPr>
                <w:b/>
                <w:sz w:val="18"/>
                <w:szCs w:val="18"/>
                <w:u w:val="single"/>
              </w:rPr>
            </w:pPr>
            <w:r w:rsidRPr="009A76CF">
              <w:rPr>
                <w:b/>
                <w:sz w:val="18"/>
                <w:szCs w:val="18"/>
                <w:u w:val="single"/>
              </w:rPr>
              <w:t>CP Object Identifier (RFC 3647 Section 7.1.6)</w:t>
            </w:r>
          </w:p>
          <w:p w:rsidR="00E67E99" w:rsidRPr="009A76CF" w:rsidRDefault="00E67E99" w:rsidP="00FD045B">
            <w:pPr>
              <w:pStyle w:val="BodyText"/>
              <w:spacing w:before="40" w:after="40"/>
              <w:ind w:left="72"/>
              <w:rPr>
                <w:b/>
                <w:sz w:val="18"/>
                <w:szCs w:val="18"/>
                <w:u w:val="single"/>
              </w:rPr>
            </w:pPr>
            <w:r w:rsidRPr="009A76CF">
              <w:rPr>
                <w:sz w:val="18"/>
                <w:szCs w:val="18"/>
              </w:rPr>
              <w:t xml:space="preserve">Unless Certificates issued under a given class as defined in these </w:t>
            </w:r>
            <w:r w:rsidRPr="009A76CF">
              <w:rPr>
                <w:sz w:val="18"/>
                <w:szCs w:val="18"/>
              </w:rPr>
              <w:lastRenderedPageBreak/>
              <w:t xml:space="preserve">Business Practice Standards WEQ-012 are uniquely identified by the Certification Path (e.g., root certificate authority), all Certificates must include a CP Identifier equal to the Authorized Certification Authority policy object id and should include a Policy Qualifier which points to the certificate authority’s Certification Practice Statement. Other Policy Qualifiers may be used to point to legal, privacy, or restricted use notices. </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012-1.26.4</w:t>
            </w:r>
          </w:p>
        </w:tc>
        <w:tc>
          <w:tcPr>
            <w:tcW w:w="5085" w:type="dxa"/>
          </w:tcPr>
          <w:p w:rsidR="00E67E99" w:rsidRPr="009A76CF" w:rsidRDefault="00E67E99" w:rsidP="00EF3334">
            <w:pPr>
              <w:pStyle w:val="BodyText"/>
              <w:spacing w:before="40" w:after="40"/>
              <w:ind w:left="72"/>
              <w:rPr>
                <w:b/>
                <w:sz w:val="18"/>
                <w:szCs w:val="18"/>
                <w:u w:val="single"/>
              </w:rPr>
            </w:pPr>
            <w:r w:rsidRPr="009A76CF">
              <w:rPr>
                <w:b/>
                <w:sz w:val="18"/>
                <w:szCs w:val="18"/>
                <w:u w:val="single"/>
              </w:rPr>
              <w:t>Subject Alternative Name</w:t>
            </w:r>
          </w:p>
          <w:p w:rsidR="00E67E99" w:rsidRPr="009A76CF" w:rsidRDefault="00E67E99" w:rsidP="00FD045B">
            <w:pPr>
              <w:pStyle w:val="BodyText"/>
              <w:spacing w:before="40" w:after="40"/>
              <w:ind w:left="72"/>
              <w:rPr>
                <w:b/>
                <w:sz w:val="18"/>
                <w:szCs w:val="18"/>
                <w:u w:val="single"/>
              </w:rPr>
            </w:pPr>
            <w:r w:rsidRPr="009A76CF">
              <w:rPr>
                <w:sz w:val="18"/>
                <w:szCs w:val="18"/>
              </w:rPr>
              <w:t>This is an optional extension based on RFC 822: Standard for the Format of ARPA Internet Text Messages, which may be used to further clarify the owner of the Certificate or to strengthen name uniqueness.  When the subject alternative name (</w:t>
            </w:r>
            <w:proofErr w:type="spellStart"/>
            <w:r w:rsidRPr="009A76CF">
              <w:rPr>
                <w:sz w:val="18"/>
                <w:szCs w:val="18"/>
              </w:rPr>
              <w:t>subjectAltName</w:t>
            </w:r>
            <w:proofErr w:type="spellEnd"/>
            <w:r w:rsidRPr="009A76CF">
              <w:rPr>
                <w:sz w:val="18"/>
                <w:szCs w:val="18"/>
              </w:rPr>
              <w:t>) extension contains an Internet mail address, the address must be included as an RFC822Name.  The format of an RFC822Name is an "</w:t>
            </w:r>
            <w:proofErr w:type="spellStart"/>
            <w:r w:rsidRPr="009A76CF">
              <w:rPr>
                <w:sz w:val="18"/>
                <w:szCs w:val="18"/>
              </w:rPr>
              <w:t>addr</w:t>
            </w:r>
            <w:proofErr w:type="spellEnd"/>
            <w:r w:rsidRPr="009A76CF">
              <w:rPr>
                <w:sz w:val="18"/>
                <w:szCs w:val="18"/>
              </w:rPr>
              <w:t xml:space="preserve">-spec" as defined in RFC 822.  An </w:t>
            </w:r>
            <w:proofErr w:type="spellStart"/>
            <w:r w:rsidRPr="009A76CF">
              <w:rPr>
                <w:sz w:val="18"/>
                <w:szCs w:val="18"/>
              </w:rPr>
              <w:t>addr</w:t>
            </w:r>
            <w:proofErr w:type="spellEnd"/>
            <w:r w:rsidRPr="009A76CF">
              <w:rPr>
                <w:sz w:val="18"/>
                <w:szCs w:val="18"/>
              </w:rPr>
              <w:t>-spec has the form "</w:t>
            </w:r>
            <w:proofErr w:type="spellStart"/>
            <w:r w:rsidRPr="009A76CF">
              <w:rPr>
                <w:sz w:val="18"/>
                <w:szCs w:val="18"/>
              </w:rPr>
              <w:t>local-part@domain</w:t>
            </w:r>
            <w:proofErr w:type="spellEnd"/>
            <w:r w:rsidRPr="009A76CF">
              <w:rPr>
                <w:sz w:val="18"/>
                <w:szCs w:val="18"/>
              </w:rPr>
              <w:t>".</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012-1.26.5</w:t>
            </w:r>
          </w:p>
        </w:tc>
        <w:tc>
          <w:tcPr>
            <w:tcW w:w="5085" w:type="dxa"/>
          </w:tcPr>
          <w:p w:rsidR="00E67E99" w:rsidRPr="009A76CF" w:rsidRDefault="00E67E99" w:rsidP="00EF3334">
            <w:pPr>
              <w:pStyle w:val="BodyText"/>
              <w:spacing w:before="40" w:after="40"/>
              <w:ind w:left="72"/>
              <w:rPr>
                <w:b/>
                <w:sz w:val="18"/>
                <w:szCs w:val="18"/>
                <w:u w:val="single"/>
              </w:rPr>
            </w:pPr>
            <w:r w:rsidRPr="009A76CF">
              <w:rPr>
                <w:b/>
                <w:sz w:val="18"/>
                <w:szCs w:val="18"/>
                <w:u w:val="single"/>
              </w:rPr>
              <w:t>CRL Distribution Point</w:t>
            </w:r>
          </w:p>
          <w:p w:rsidR="00E67E99" w:rsidRPr="009A76CF" w:rsidRDefault="00E67E99" w:rsidP="00FD045B">
            <w:pPr>
              <w:pStyle w:val="BodyText"/>
              <w:spacing w:before="40" w:after="40"/>
              <w:ind w:left="72"/>
              <w:rPr>
                <w:b/>
                <w:sz w:val="18"/>
                <w:szCs w:val="18"/>
                <w:u w:val="single"/>
              </w:rPr>
            </w:pPr>
            <w:r w:rsidRPr="009A76CF">
              <w:rPr>
                <w:sz w:val="18"/>
                <w:szCs w:val="18"/>
              </w:rPr>
              <w:t>All Certificates must include at least one CRL distribution point which uses the HTTP and may additionally use any of the currently available protocols, including FTP, or LDAP, etc.</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8921E1" w:rsidP="00B0653B">
            <w:pPr>
              <w:pStyle w:val="BodyText"/>
              <w:spacing w:before="60" w:after="60"/>
              <w:ind w:left="288"/>
              <w:rPr>
                <w:sz w:val="18"/>
                <w:szCs w:val="18"/>
              </w:rPr>
            </w:pPr>
            <w:ins w:id="237" w:author="Jesse D. Hurley" w:date="2011-10-17T12:02:00Z">
              <w:r>
                <w:rPr>
                  <w:sz w:val="18"/>
                  <w:szCs w:val="18"/>
                </w:rPr>
                <w:t xml:space="preserve">Add OCSP, CSS. </w:t>
              </w:r>
            </w:ins>
            <w:bookmarkStart w:id="238" w:name="_GoBack"/>
            <w:bookmarkEnd w:id="238"/>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p>
        </w:tc>
        <w:tc>
          <w:tcPr>
            <w:tcW w:w="5085" w:type="dxa"/>
          </w:tcPr>
          <w:p w:rsidR="00E67E99" w:rsidRPr="009A76CF" w:rsidRDefault="00E67E99" w:rsidP="00EF3334">
            <w:pPr>
              <w:pStyle w:val="BodyText"/>
              <w:spacing w:before="40" w:after="40"/>
              <w:ind w:left="72"/>
              <w:rPr>
                <w:b/>
                <w:sz w:val="18"/>
                <w:szCs w:val="18"/>
                <w:u w:val="single"/>
              </w:rPr>
            </w:pPr>
          </w:p>
        </w:tc>
        <w:tc>
          <w:tcPr>
            <w:tcW w:w="5040" w:type="dxa"/>
          </w:tcPr>
          <w:p w:rsidR="00E67E99" w:rsidRPr="00433C60" w:rsidRDefault="00E67E99" w:rsidP="00A357F7">
            <w:pPr>
              <w:pStyle w:val="ListParagraph"/>
              <w:spacing w:after="120"/>
              <w:ind w:left="0"/>
              <w:rPr>
                <w:rFonts w:ascii="Times New Roman" w:hAnsi="Times New Roman" w:cs="Times New Roman"/>
                <w:sz w:val="24"/>
                <w:szCs w:val="24"/>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bl>
    <w:p w:rsidR="00E67E99" w:rsidRDefault="00E67E99" w:rsidP="004A1383"/>
    <w:sectPr w:rsidR="00E67E99" w:rsidSect="002F4C12">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008" w:right="720" w:bottom="720" w:left="7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Jesse D. Hurley" w:date="2011-10-16T21:35:00Z" w:initials="JDH">
    <w:p w:rsidR="00F65014" w:rsidRDefault="00F65014">
      <w:pPr>
        <w:pStyle w:val="CommentText"/>
      </w:pPr>
      <w:r>
        <w:rPr>
          <w:rStyle w:val="CommentReference"/>
        </w:rPr>
        <w:annotationRef/>
      </w:r>
      <w:r>
        <w:t xml:space="preserve">Formal registration should be defined by the WEQ-012 standard. </w:t>
      </w:r>
    </w:p>
  </w:comment>
  <w:comment w:id="21" w:author="Jesse D. Hurley" w:date="2011-10-17T08:27:00Z" w:initials="JDH">
    <w:p w:rsidR="002022BC" w:rsidRDefault="002022BC">
      <w:pPr>
        <w:pStyle w:val="CommentText"/>
      </w:pPr>
      <w:r>
        <w:rPr>
          <w:rStyle w:val="CommentReference"/>
        </w:rPr>
        <w:annotationRef/>
      </w:r>
      <w:r>
        <w:t xml:space="preserve">We should abandon the classes structure. It’s just marketing fluff invented by </w:t>
      </w:r>
      <w:proofErr w:type="spellStart"/>
      <w:r>
        <w:t>Verisign</w:t>
      </w:r>
      <w:proofErr w:type="spellEnd"/>
      <w:r>
        <w:t>, and is not consistent at all across CA vendors. Assurance levels is more precise, particularly if we define the matrices of attestation, validation and verification of information present at each level.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E8" w:rsidRDefault="00B535E8">
      <w:r>
        <w:separator/>
      </w:r>
    </w:p>
  </w:endnote>
  <w:endnote w:type="continuationSeparator" w:id="0">
    <w:p w:rsidR="00B535E8" w:rsidRDefault="00B5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14" w:rsidRDefault="00F650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14" w:rsidRPr="002F4C12" w:rsidRDefault="00F65014" w:rsidP="002F4C12">
    <w:pPr>
      <w:pStyle w:val="Footer"/>
      <w:pBdr>
        <w:top w:val="single" w:sz="4" w:space="1" w:color="auto"/>
      </w:pBdr>
      <w:jc w:val="right"/>
      <w:rPr>
        <w:sz w:val="16"/>
        <w:szCs w:val="16"/>
      </w:rPr>
    </w:pPr>
    <w:r w:rsidRPr="002F4C12">
      <w:rPr>
        <w:sz w:val="16"/>
        <w:szCs w:val="16"/>
      </w:rPr>
      <w:t>N</w:t>
    </w:r>
    <w:r>
      <w:rPr>
        <w:sz w:val="16"/>
        <w:szCs w:val="16"/>
      </w:rPr>
      <w:t>AESB WEQ-012 Standards</w:t>
    </w:r>
    <w:r w:rsidRPr="002F4C12">
      <w:rPr>
        <w:sz w:val="16"/>
        <w:szCs w:val="16"/>
      </w:rPr>
      <w:t xml:space="preserve">, </w:t>
    </w:r>
    <w:r>
      <w:rPr>
        <w:sz w:val="16"/>
        <w:szCs w:val="16"/>
      </w:rPr>
      <w:t>September 22</w:t>
    </w:r>
    <w:r w:rsidRPr="002F4C12">
      <w:rPr>
        <w:sz w:val="16"/>
        <w:szCs w:val="16"/>
      </w:rPr>
      <w:t>, 2011</w:t>
    </w:r>
  </w:p>
  <w:p w:rsidR="00F65014" w:rsidRPr="002F4C12" w:rsidRDefault="00F65014"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8921E1">
      <w:rPr>
        <w:noProof/>
        <w:sz w:val="16"/>
        <w:szCs w:val="16"/>
      </w:rPr>
      <w:t>2</w:t>
    </w:r>
    <w:r w:rsidRPr="002F4C12">
      <w:rPr>
        <w:sz w:val="16"/>
        <w:szCs w:val="16"/>
      </w:rPr>
      <w:fldChar w:fldCharType="end"/>
    </w:r>
    <w:r w:rsidRPr="002F4C12">
      <w:rPr>
        <w:sz w:val="16"/>
        <w:szCs w:val="16"/>
      </w:rPr>
      <w:t xml:space="preserve"> of </w:t>
    </w:r>
    <w:fldSimple w:instr=" NUMPAGES  \* Arabic  \* MERGEFORMAT ">
      <w:r w:rsidR="008921E1" w:rsidRPr="008921E1">
        <w:rPr>
          <w:noProof/>
          <w:sz w:val="16"/>
          <w:szCs w:val="16"/>
        </w:rPr>
        <w:t>32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14" w:rsidRDefault="00F65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E8" w:rsidRDefault="00B535E8">
      <w:r>
        <w:separator/>
      </w:r>
    </w:p>
  </w:footnote>
  <w:footnote w:type="continuationSeparator" w:id="0">
    <w:p w:rsidR="00B535E8" w:rsidRDefault="00B535E8">
      <w:r>
        <w:continuationSeparator/>
      </w:r>
    </w:p>
  </w:footnote>
  <w:footnote w:id="1">
    <w:p w:rsidR="00F65014" w:rsidRDefault="00F65014">
      <w:pPr>
        <w:pStyle w:val="FootnoteText"/>
      </w:pPr>
      <w:r w:rsidRPr="00A1369A">
        <w:rPr>
          <w:rStyle w:val="FootnoteReference"/>
          <w:sz w:val="16"/>
          <w:szCs w:val="16"/>
        </w:rPr>
        <w:t>*</w:t>
      </w:r>
      <w:r w:rsidRPr="00A1369A">
        <w:rPr>
          <w:sz w:val="16"/>
          <w:szCs w:val="16"/>
        </w:rPr>
        <w:t xml:space="preserve"> Includes modified NAESB definitions to address internal inconsistencies and inconsistencies with the NERC glossary as outlined in WEQ Final Action 2009 WEQ Annual Plan Item 5.b, ratified March 24, 2010 for inclusion in NAESB WGQ Business Practice Standards, Version 002.2: </w:t>
      </w:r>
      <w:hyperlink r:id="rId1" w:history="1">
        <w:r w:rsidRPr="00745AB8">
          <w:rPr>
            <w:rStyle w:val="Hyperlink"/>
            <w:sz w:val="16"/>
            <w:szCs w:val="16"/>
          </w:rPr>
          <w:t>http://www.naesb.org/member_login_form.asp?doc=fa_weq_2009_api5b.doc</w:t>
        </w:r>
      </w:hyperlink>
      <w:r>
        <w:rPr>
          <w:sz w:val="16"/>
          <w:szCs w:val="16"/>
        </w:rPr>
        <w:t xml:space="preserve"> </w:t>
      </w:r>
    </w:p>
  </w:footnote>
  <w:footnote w:id="2">
    <w:p w:rsidR="00F65014" w:rsidRDefault="00F65014" w:rsidP="00392446">
      <w:pPr>
        <w:pStyle w:val="FootnoteText"/>
      </w:pPr>
      <w:r w:rsidRPr="00A1369A">
        <w:rPr>
          <w:rStyle w:val="FootnoteReference"/>
          <w:sz w:val="16"/>
          <w:szCs w:val="16"/>
        </w:rPr>
        <w:footnoteRef/>
      </w:r>
      <w:r w:rsidRPr="00A1369A">
        <w:rPr>
          <w:sz w:val="16"/>
          <w:szCs w:val="16"/>
        </w:rPr>
        <w:t xml:space="preserve"> </w:t>
      </w:r>
      <w:r>
        <w:rPr>
          <w:sz w:val="16"/>
          <w:szCs w:val="16"/>
        </w:rPr>
        <w:t xml:space="preserve">- </w:t>
      </w:r>
      <w:r w:rsidRPr="00A1369A">
        <w:rPr>
          <w:sz w:val="16"/>
          <w:szCs w:val="16"/>
        </w:rPr>
        <w:t xml:space="preserve">RFC 3647, Internet X.509 Public Key Infrastructure Certificate Policy and Certification Practices Framework, </w:t>
      </w:r>
      <w:proofErr w:type="spellStart"/>
      <w:r w:rsidRPr="00A1369A">
        <w:rPr>
          <w:sz w:val="16"/>
          <w:szCs w:val="16"/>
        </w:rPr>
        <w:t>Chokhani</w:t>
      </w:r>
      <w:proofErr w:type="spellEnd"/>
      <w:r w:rsidRPr="00A1369A">
        <w:rPr>
          <w:sz w:val="16"/>
          <w:szCs w:val="16"/>
        </w:rPr>
        <w:t xml:space="preserve">, S.; Ford, W.; </w:t>
      </w:r>
      <w:proofErr w:type="spellStart"/>
      <w:r w:rsidRPr="00A1369A">
        <w:rPr>
          <w:sz w:val="16"/>
          <w:szCs w:val="16"/>
        </w:rPr>
        <w:t>Sabett</w:t>
      </w:r>
      <w:proofErr w:type="spellEnd"/>
      <w:r w:rsidRPr="00A1369A">
        <w:rPr>
          <w:sz w:val="16"/>
          <w:szCs w:val="16"/>
        </w:rPr>
        <w:t>, R.; Merrill, C.; and Wu, S., RFC Editor, </w:t>
      </w:r>
      <w:hyperlink r:id="rId2" w:tooltip="http://www.ietf.org/rfc/rf/3647.txt" w:history="1"/>
      <w:r w:rsidRPr="00A1369A">
        <w:rPr>
          <w:sz w:val="16"/>
          <w:szCs w:val="16"/>
        </w:rPr>
        <w:t>November 2003.  (</w:t>
      </w:r>
      <w:hyperlink r:id="rId3" w:history="1">
        <w:r w:rsidRPr="00A1369A">
          <w:rPr>
            <w:rStyle w:val="Hyperlink"/>
            <w:sz w:val="16"/>
            <w:szCs w:val="16"/>
          </w:rPr>
          <w:t>http://www.ietf.org/rfc/rfc3647.txt</w:t>
        </w:r>
      </w:hyperlink>
      <w:r w:rsidRPr="00A1369A">
        <w:rPr>
          <w:sz w:val="16"/>
          <w:szCs w:val="16"/>
        </w:rPr>
        <w:t xml:space="preserve">)  </w:t>
      </w:r>
    </w:p>
  </w:footnote>
  <w:footnote w:id="3">
    <w:p w:rsidR="00F65014" w:rsidRDefault="00F65014" w:rsidP="00BB39D3">
      <w:pPr>
        <w:pStyle w:val="FootnoteText"/>
      </w:pPr>
      <w:r w:rsidRPr="00671891">
        <w:rPr>
          <w:rStyle w:val="FootnoteReference"/>
          <w:sz w:val="16"/>
          <w:szCs w:val="16"/>
        </w:rPr>
        <w:footnoteRef/>
      </w:r>
      <w:r w:rsidRPr="00671891">
        <w:rPr>
          <w:sz w:val="16"/>
          <w:szCs w:val="16"/>
        </w:rPr>
        <w:t xml:space="preserve"> </w:t>
      </w:r>
      <w:r>
        <w:rPr>
          <w:sz w:val="16"/>
          <w:szCs w:val="16"/>
        </w:rPr>
        <w:t xml:space="preserve">- </w:t>
      </w:r>
      <w:r w:rsidRPr="00671891">
        <w:rPr>
          <w:i/>
          <w:sz w:val="16"/>
          <w:szCs w:val="16"/>
        </w:rPr>
        <w:t>Privacy Act of 1974 and Amendments</w:t>
      </w:r>
      <w:r w:rsidRPr="00671891">
        <w:rPr>
          <w:sz w:val="16"/>
          <w:szCs w:val="16"/>
        </w:rPr>
        <w:t xml:space="preserve"> (as of January 2, 1991), 5 U.S.C. Sec. 552.a, Title 5, Part 1, Chap. 5, Subchapter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14" w:rsidRDefault="00F650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14" w:rsidRDefault="00F65014">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1;visibility:visible">
          <v:imagedata r:id="rId1" o:title=""/>
        </v:shape>
      </w:pict>
    </w:r>
  </w:p>
  <w:p w:rsidR="00F65014" w:rsidRDefault="00F65014">
    <w:pPr>
      <w:pStyle w:val="Header"/>
      <w:tabs>
        <w:tab w:val="left" w:pos="1080"/>
      </w:tabs>
      <w:jc w:val="center"/>
      <w:rPr>
        <w:rFonts w:ascii="Bookman Old Style" w:hAnsi="Bookman Old Style"/>
        <w:b/>
        <w:sz w:val="28"/>
      </w:rPr>
    </w:pPr>
  </w:p>
  <w:p w:rsidR="00F65014" w:rsidRPr="00DE3061" w:rsidRDefault="00F65014"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F65014" w:rsidRPr="00DE3061" w:rsidRDefault="00F65014">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F65014" w:rsidRPr="0060216C" w:rsidRDefault="00F65014">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F65014" w:rsidRPr="00DE3061" w:rsidRDefault="00F65014" w:rsidP="00294EFA">
    <w:pPr>
      <w:pStyle w:val="Header"/>
      <w:pBdr>
        <w:bottom w:val="single" w:sz="12" w:space="1" w:color="auto"/>
      </w:pBdr>
      <w:jc w:val="right"/>
    </w:pPr>
    <w:r w:rsidRPr="00DE3061">
      <w:t>Home Page: www.naesb.org</w:t>
    </w:r>
  </w:p>
  <w:p w:rsidR="00F65014" w:rsidRDefault="00F65014" w:rsidP="00294EFA">
    <w:pPr>
      <w:pStyle w:val="Header"/>
      <w:jc w:val="right"/>
      <w:rPr>
        <w:rFonts w:ascii="Bookman Old Style" w:hAnsi="Bookman Old Sty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14" w:rsidRDefault="00F65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A1C0127"/>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A16913"/>
    <w:multiLevelType w:val="hybridMultilevel"/>
    <w:tmpl w:val="ACB41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FD2CC7"/>
    <w:multiLevelType w:val="hybridMultilevel"/>
    <w:tmpl w:val="69B6FCB2"/>
    <w:lvl w:ilvl="0" w:tplc="DF4E754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4FD5FD6"/>
    <w:multiLevelType w:val="hybridMultilevel"/>
    <w:tmpl w:val="CA1C49D8"/>
    <w:lvl w:ilvl="0" w:tplc="FFFFFFFF">
      <w:start w:val="1"/>
      <w:numFmt w:val="bullet"/>
      <w:lvlText w:val=""/>
      <w:lvlJc w:val="left"/>
      <w:pPr>
        <w:tabs>
          <w:tab w:val="num" w:pos="1144"/>
        </w:tabs>
        <w:ind w:left="1144" w:hanging="360"/>
      </w:pPr>
      <w:rPr>
        <w:rFonts w:ascii="Symbol" w:hAnsi="Symbol" w:hint="default"/>
      </w:rPr>
    </w:lvl>
    <w:lvl w:ilvl="1" w:tplc="FFFFFFFF" w:tentative="1">
      <w:start w:val="1"/>
      <w:numFmt w:val="bullet"/>
      <w:lvlText w:val="o"/>
      <w:lvlJc w:val="left"/>
      <w:pPr>
        <w:tabs>
          <w:tab w:val="num" w:pos="1864"/>
        </w:tabs>
        <w:ind w:left="1864" w:hanging="360"/>
      </w:pPr>
      <w:rPr>
        <w:rFonts w:ascii="Courier New" w:hAnsi="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5">
    <w:nsid w:val="15215119"/>
    <w:multiLevelType w:val="hybridMultilevel"/>
    <w:tmpl w:val="FF340E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6DE6552"/>
    <w:multiLevelType w:val="hybridMultilevel"/>
    <w:tmpl w:val="AC222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647F60"/>
    <w:multiLevelType w:val="hybridMultilevel"/>
    <w:tmpl w:val="9F842A1C"/>
    <w:lvl w:ilvl="0" w:tplc="F006D606">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BFB2DA7"/>
    <w:multiLevelType w:val="hybridMultilevel"/>
    <w:tmpl w:val="24065F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132C6C"/>
    <w:multiLevelType w:val="hybridMultilevel"/>
    <w:tmpl w:val="D39462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1EB7FA4"/>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3A5B21"/>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5C52334"/>
    <w:multiLevelType w:val="hybridMultilevel"/>
    <w:tmpl w:val="2E40C164"/>
    <w:lvl w:ilvl="0" w:tplc="04090001">
      <w:start w:val="1"/>
      <w:numFmt w:val="bullet"/>
      <w:lvlText w:val=""/>
      <w:lvlJc w:val="left"/>
      <w:pPr>
        <w:tabs>
          <w:tab w:val="num" w:pos="540"/>
        </w:tabs>
        <w:ind w:left="540" w:hanging="288"/>
      </w:pPr>
      <w:rPr>
        <w:rFonts w:ascii="Symbol" w:hAnsi="Symbol" w:hint="default"/>
        <w:b w:val="0"/>
        <w:i w:val="0"/>
        <w:sz w:val="18"/>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nsid w:val="27E95957"/>
    <w:multiLevelType w:val="hybridMultilevel"/>
    <w:tmpl w:val="391068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0D52525"/>
    <w:multiLevelType w:val="hybridMultilevel"/>
    <w:tmpl w:val="00CA8DEC"/>
    <w:lvl w:ilvl="0" w:tplc="FFFFFFFF">
      <w:start w:val="1"/>
      <w:numFmt w:val="bullet"/>
      <w:lvlText w:val=""/>
      <w:legacy w:legacy="1" w:legacySpace="0" w:legacyIndent="360"/>
      <w:lvlJc w:val="left"/>
      <w:pPr>
        <w:ind w:hanging="360"/>
      </w:pPr>
      <w:rPr>
        <w:rFonts w:ascii="Symbol" w:hAnsi="Symbol" w:hint="default"/>
      </w:rPr>
    </w:lvl>
    <w:lvl w:ilvl="1" w:tplc="82009BA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1C76D39"/>
    <w:multiLevelType w:val="multilevel"/>
    <w:tmpl w:val="64B4A8E8"/>
    <w:lvl w:ilvl="0">
      <w:start w:val="1"/>
      <w:numFmt w:val="upperLetter"/>
      <w:lvlText w:val="%1."/>
      <w:lvlJc w:val="right"/>
      <w:pPr>
        <w:tabs>
          <w:tab w:val="num" w:pos="504"/>
        </w:tabs>
        <w:ind w:left="504" w:hanging="216"/>
      </w:pPr>
      <w:rPr>
        <w:rFonts w:ascii="Times New Roman" w:hAnsi="Times New Roman" w:cs="Times New Roman" w:hint="default"/>
        <w:b w:val="0"/>
        <w:i w:val="0"/>
        <w:sz w:val="18"/>
      </w:rPr>
    </w:lvl>
    <w:lvl w:ilvl="1">
      <w:start w:val="1"/>
      <w:numFmt w:val="decimal"/>
      <w:lvlText w:val="%2."/>
      <w:lvlJc w:val="left"/>
      <w:pPr>
        <w:tabs>
          <w:tab w:val="num" w:pos="792"/>
        </w:tabs>
        <w:ind w:left="792" w:hanging="288"/>
      </w:pPr>
      <w:rPr>
        <w:rFonts w:ascii="Times New Roman" w:hAnsi="Times New Roman" w:cs="Times New Roman" w:hint="default"/>
        <w:b w:val="0"/>
        <w:i w:val="0"/>
        <w:sz w:val="18"/>
      </w:rPr>
    </w:lvl>
    <w:lvl w:ilvl="2">
      <w:start w:val="1"/>
      <w:numFmt w:val="lowerLetter"/>
      <w:lvlText w:val="%3)"/>
      <w:lvlJc w:val="left"/>
      <w:pPr>
        <w:tabs>
          <w:tab w:val="num" w:pos="378"/>
        </w:tabs>
        <w:ind w:left="378" w:hanging="288"/>
      </w:pPr>
      <w:rPr>
        <w:rFonts w:ascii="Times New Roman" w:hAnsi="Times New Roman" w:cs="Times New Roman" w:hint="default"/>
        <w:b w:val="0"/>
        <w:i w:val="0"/>
        <w:sz w:val="18"/>
      </w:rPr>
    </w:lvl>
    <w:lvl w:ilvl="3">
      <w:start w:val="1"/>
      <w:numFmt w:val="decimal"/>
      <w:lvlText w:val="(%4)"/>
      <w:lvlJc w:val="left"/>
      <w:pPr>
        <w:tabs>
          <w:tab w:val="num" w:pos="1368"/>
        </w:tabs>
        <w:ind w:left="1368" w:hanging="288"/>
      </w:pPr>
      <w:rPr>
        <w:rFonts w:ascii="Times New Roman" w:hAnsi="Times New Roman" w:cs="Times New Roman" w:hint="default"/>
        <w:b w:val="0"/>
        <w:i w:val="0"/>
        <w:sz w:val="18"/>
      </w:rPr>
    </w:lvl>
    <w:lvl w:ilvl="4">
      <w:start w:val="1"/>
      <w:numFmt w:val="lowerRoman"/>
      <w:lvlText w:val="(%5)"/>
      <w:lvlJc w:val="left"/>
      <w:pPr>
        <w:tabs>
          <w:tab w:val="num" w:pos="288"/>
        </w:tabs>
        <w:ind w:left="288" w:hanging="288"/>
      </w:pPr>
      <w:rPr>
        <w:rFonts w:ascii="Times New Roman" w:hAnsi="Times New Roman" w:cs="Times New Roman" w:hint="default"/>
        <w:b w:val="0"/>
        <w:i w:val="0"/>
        <w:sz w:val="18"/>
      </w:rPr>
    </w:lvl>
    <w:lvl w:ilvl="5">
      <w:start w:val="1"/>
      <w:numFmt w:val="bullet"/>
      <w:lvlText w:val=""/>
      <w:lvlJc w:val="left"/>
      <w:pPr>
        <w:tabs>
          <w:tab w:val="num" w:pos="1944"/>
        </w:tabs>
        <w:ind w:left="1944" w:hanging="288"/>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328848CE"/>
    <w:multiLevelType w:val="hybridMultilevel"/>
    <w:tmpl w:val="B67E9442"/>
    <w:lvl w:ilvl="0" w:tplc="85E2C9A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2D021F3"/>
    <w:multiLevelType w:val="hybridMultilevel"/>
    <w:tmpl w:val="295AC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A34BFD"/>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1C721A"/>
    <w:multiLevelType w:val="hybridMultilevel"/>
    <w:tmpl w:val="5AF0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F73B6B"/>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6FE4794"/>
    <w:multiLevelType w:val="hybridMultilevel"/>
    <w:tmpl w:val="6F7C7CF6"/>
    <w:lvl w:ilvl="0" w:tplc="04090001">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BD3099"/>
    <w:multiLevelType w:val="hybridMultilevel"/>
    <w:tmpl w:val="0030B14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9655DA1"/>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B956718"/>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340CBA"/>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5F24307E"/>
    <w:multiLevelType w:val="hybridMultilevel"/>
    <w:tmpl w:val="0044978E"/>
    <w:lvl w:ilvl="0" w:tplc="04090015">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4680"/>
        </w:tabs>
        <w:ind w:left="4680" w:hanging="360"/>
      </w:pPr>
      <w:rPr>
        <w:rFonts w:cs="Times New Roman"/>
      </w:rPr>
    </w:lvl>
    <w:lvl w:ilvl="2" w:tplc="04090005" w:tentative="1">
      <w:start w:val="1"/>
      <w:numFmt w:val="lowerRoman"/>
      <w:lvlText w:val="%3."/>
      <w:lvlJc w:val="right"/>
      <w:pPr>
        <w:tabs>
          <w:tab w:val="num" w:pos="5400"/>
        </w:tabs>
        <w:ind w:left="5400" w:hanging="180"/>
      </w:pPr>
      <w:rPr>
        <w:rFonts w:cs="Times New Roman"/>
      </w:rPr>
    </w:lvl>
    <w:lvl w:ilvl="3" w:tplc="04090001" w:tentative="1">
      <w:start w:val="1"/>
      <w:numFmt w:val="decimal"/>
      <w:lvlText w:val="%4."/>
      <w:lvlJc w:val="left"/>
      <w:pPr>
        <w:tabs>
          <w:tab w:val="num" w:pos="6120"/>
        </w:tabs>
        <w:ind w:left="6120" w:hanging="360"/>
      </w:pPr>
      <w:rPr>
        <w:rFonts w:cs="Times New Roman"/>
      </w:rPr>
    </w:lvl>
    <w:lvl w:ilvl="4" w:tplc="04090003" w:tentative="1">
      <w:start w:val="1"/>
      <w:numFmt w:val="lowerLetter"/>
      <w:lvlText w:val="%5."/>
      <w:lvlJc w:val="left"/>
      <w:pPr>
        <w:tabs>
          <w:tab w:val="num" w:pos="6840"/>
        </w:tabs>
        <w:ind w:left="6840" w:hanging="360"/>
      </w:pPr>
      <w:rPr>
        <w:rFonts w:cs="Times New Roman"/>
      </w:rPr>
    </w:lvl>
    <w:lvl w:ilvl="5" w:tplc="04090005" w:tentative="1">
      <w:start w:val="1"/>
      <w:numFmt w:val="lowerRoman"/>
      <w:lvlText w:val="%6."/>
      <w:lvlJc w:val="right"/>
      <w:pPr>
        <w:tabs>
          <w:tab w:val="num" w:pos="7560"/>
        </w:tabs>
        <w:ind w:left="7560" w:hanging="180"/>
      </w:pPr>
      <w:rPr>
        <w:rFonts w:cs="Times New Roman"/>
      </w:rPr>
    </w:lvl>
    <w:lvl w:ilvl="6" w:tplc="04090001" w:tentative="1">
      <w:start w:val="1"/>
      <w:numFmt w:val="decimal"/>
      <w:lvlText w:val="%7."/>
      <w:lvlJc w:val="left"/>
      <w:pPr>
        <w:tabs>
          <w:tab w:val="num" w:pos="8280"/>
        </w:tabs>
        <w:ind w:left="8280" w:hanging="360"/>
      </w:pPr>
      <w:rPr>
        <w:rFonts w:cs="Times New Roman"/>
      </w:rPr>
    </w:lvl>
    <w:lvl w:ilvl="7" w:tplc="04090003" w:tentative="1">
      <w:start w:val="1"/>
      <w:numFmt w:val="lowerLetter"/>
      <w:lvlText w:val="%8."/>
      <w:lvlJc w:val="left"/>
      <w:pPr>
        <w:tabs>
          <w:tab w:val="num" w:pos="9000"/>
        </w:tabs>
        <w:ind w:left="9000" w:hanging="360"/>
      </w:pPr>
      <w:rPr>
        <w:rFonts w:cs="Times New Roman"/>
      </w:rPr>
    </w:lvl>
    <w:lvl w:ilvl="8" w:tplc="04090005" w:tentative="1">
      <w:start w:val="1"/>
      <w:numFmt w:val="lowerRoman"/>
      <w:lvlText w:val="%9."/>
      <w:lvlJc w:val="right"/>
      <w:pPr>
        <w:tabs>
          <w:tab w:val="num" w:pos="9720"/>
        </w:tabs>
        <w:ind w:left="9720" w:hanging="180"/>
      </w:pPr>
      <w:rPr>
        <w:rFonts w:cs="Times New Roman"/>
      </w:rPr>
    </w:lvl>
  </w:abstractNum>
  <w:abstractNum w:abstractNumId="28">
    <w:nsid w:val="602A73F7"/>
    <w:multiLevelType w:val="hybridMultilevel"/>
    <w:tmpl w:val="50C646BC"/>
    <w:lvl w:ilvl="0" w:tplc="AECEAB0A">
      <w:start w:val="3"/>
      <w:numFmt w:val="lowerLetter"/>
      <w:lvlText w:val="%1."/>
      <w:lvlJc w:val="left"/>
      <w:pPr>
        <w:ind w:left="1062" w:hanging="360"/>
      </w:pPr>
      <w:rPr>
        <w:rFonts w:eastAsia="Times New Roman" w:cs="Times New Roman" w:hint="default"/>
        <w:color w:val="000000"/>
      </w:rPr>
    </w:lvl>
    <w:lvl w:ilvl="1" w:tplc="04090019">
      <w:start w:val="1"/>
      <w:numFmt w:val="lowerLetter"/>
      <w:lvlText w:val="%2."/>
      <w:lvlJc w:val="left"/>
      <w:pPr>
        <w:ind w:left="1782" w:hanging="360"/>
      </w:pPr>
      <w:rPr>
        <w:rFonts w:cs="Times New Roman"/>
      </w:rPr>
    </w:lvl>
    <w:lvl w:ilvl="2" w:tplc="0409001B" w:tentative="1">
      <w:start w:val="1"/>
      <w:numFmt w:val="lowerRoman"/>
      <w:lvlText w:val="%3."/>
      <w:lvlJc w:val="right"/>
      <w:pPr>
        <w:ind w:left="2502" w:hanging="180"/>
      </w:pPr>
      <w:rPr>
        <w:rFonts w:cs="Times New Roman"/>
      </w:rPr>
    </w:lvl>
    <w:lvl w:ilvl="3" w:tplc="0409000F">
      <w:start w:val="1"/>
      <w:numFmt w:val="decimal"/>
      <w:lvlText w:val="%4."/>
      <w:lvlJc w:val="left"/>
      <w:pPr>
        <w:ind w:left="3222" w:hanging="360"/>
      </w:pPr>
      <w:rPr>
        <w:rFonts w:cs="Times New Roman"/>
      </w:rPr>
    </w:lvl>
    <w:lvl w:ilvl="4" w:tplc="04090019" w:tentative="1">
      <w:start w:val="1"/>
      <w:numFmt w:val="lowerLetter"/>
      <w:lvlText w:val="%5."/>
      <w:lvlJc w:val="left"/>
      <w:pPr>
        <w:ind w:left="3942" w:hanging="360"/>
      </w:pPr>
      <w:rPr>
        <w:rFonts w:cs="Times New Roman"/>
      </w:rPr>
    </w:lvl>
    <w:lvl w:ilvl="5" w:tplc="0409001B" w:tentative="1">
      <w:start w:val="1"/>
      <w:numFmt w:val="lowerRoman"/>
      <w:lvlText w:val="%6."/>
      <w:lvlJc w:val="right"/>
      <w:pPr>
        <w:ind w:left="4662" w:hanging="180"/>
      </w:pPr>
      <w:rPr>
        <w:rFonts w:cs="Times New Roman"/>
      </w:rPr>
    </w:lvl>
    <w:lvl w:ilvl="6" w:tplc="0409000F" w:tentative="1">
      <w:start w:val="1"/>
      <w:numFmt w:val="decimal"/>
      <w:lvlText w:val="%7."/>
      <w:lvlJc w:val="left"/>
      <w:pPr>
        <w:ind w:left="5382" w:hanging="360"/>
      </w:pPr>
      <w:rPr>
        <w:rFonts w:cs="Times New Roman"/>
      </w:rPr>
    </w:lvl>
    <w:lvl w:ilvl="7" w:tplc="04090019" w:tentative="1">
      <w:start w:val="1"/>
      <w:numFmt w:val="lowerLetter"/>
      <w:lvlText w:val="%8."/>
      <w:lvlJc w:val="left"/>
      <w:pPr>
        <w:ind w:left="6102" w:hanging="360"/>
      </w:pPr>
      <w:rPr>
        <w:rFonts w:cs="Times New Roman"/>
      </w:rPr>
    </w:lvl>
    <w:lvl w:ilvl="8" w:tplc="0409001B" w:tentative="1">
      <w:start w:val="1"/>
      <w:numFmt w:val="lowerRoman"/>
      <w:lvlText w:val="%9."/>
      <w:lvlJc w:val="right"/>
      <w:pPr>
        <w:ind w:left="6822" w:hanging="180"/>
      </w:pPr>
      <w:rPr>
        <w:rFonts w:cs="Times New Roman"/>
      </w:rPr>
    </w:lvl>
  </w:abstractNum>
  <w:abstractNum w:abstractNumId="29">
    <w:nsid w:val="61360EFA"/>
    <w:multiLevelType w:val="hybridMultilevel"/>
    <w:tmpl w:val="66648D36"/>
    <w:lvl w:ilvl="0" w:tplc="04090007">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5D26AEF"/>
    <w:multiLevelType w:val="hybridMultilevel"/>
    <w:tmpl w:val="51A48462"/>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8263B00"/>
    <w:multiLevelType w:val="hybridMultilevel"/>
    <w:tmpl w:val="3BF0F2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083247"/>
    <w:multiLevelType w:val="hybridMultilevel"/>
    <w:tmpl w:val="8BC69D36"/>
    <w:lvl w:ilvl="0" w:tplc="FFFFFFFF">
      <w:numFmt w:val="bullet"/>
      <w:lvlText w:val=""/>
      <w:lvlJc w:val="left"/>
      <w:pPr>
        <w:tabs>
          <w:tab w:val="num" w:pos="972"/>
        </w:tabs>
        <w:ind w:left="972" w:hanging="360"/>
      </w:pPr>
      <w:rPr>
        <w:rFonts w:ascii="Symbol" w:eastAsia="Times New Roman" w:hAnsi="Symbol" w:hint="default"/>
      </w:rPr>
    </w:lvl>
    <w:lvl w:ilvl="1" w:tplc="FFFFFFFF">
      <w:start w:val="1"/>
      <w:numFmt w:val="bullet"/>
      <w:lvlText w:val=""/>
      <w:lvlJc w:val="left"/>
      <w:pPr>
        <w:tabs>
          <w:tab w:val="num" w:pos="1620"/>
        </w:tabs>
        <w:ind w:left="1620" w:hanging="288"/>
      </w:pPr>
      <w:rPr>
        <w:rFonts w:ascii="Symbol" w:hAnsi="Symbol" w:hint="default"/>
        <w:b w:val="0"/>
        <w:i w:val="0"/>
        <w:sz w:val="18"/>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34">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35">
    <w:nsid w:val="6C1B1EFE"/>
    <w:multiLevelType w:val="hybridMultilevel"/>
    <w:tmpl w:val="679A1BDA"/>
    <w:lvl w:ilvl="0" w:tplc="D9A2A03C">
      <w:start w:val="1"/>
      <w:numFmt w:val="bullet"/>
      <w:lvlText w:val=""/>
      <w:lvlJc w:val="left"/>
      <w:pPr>
        <w:tabs>
          <w:tab w:val="num" w:pos="720"/>
        </w:tabs>
        <w:ind w:left="720" w:hanging="360"/>
      </w:pPr>
      <w:rPr>
        <w:rFonts w:ascii="Symbol" w:hAnsi="Symbol" w:hint="default"/>
      </w:rPr>
    </w:lvl>
    <w:lvl w:ilvl="1" w:tplc="85E2C9A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96748C"/>
    <w:multiLevelType w:val="hybridMultilevel"/>
    <w:tmpl w:val="BA8066B0"/>
    <w:lvl w:ilvl="0" w:tplc="FFFFFFFF">
      <w:start w:val="1"/>
      <w:numFmt w:val="bullet"/>
      <w:lvlText w:val=""/>
      <w:legacy w:legacy="1" w:legacySpace="0" w:legacyIndent="360"/>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E6F64EA"/>
    <w:multiLevelType w:val="hybridMultilevel"/>
    <w:tmpl w:val="4CD4B8E2"/>
    <w:lvl w:ilvl="0" w:tplc="FFFFFFFF">
      <w:start w:val="1"/>
      <w:numFmt w:val="bullet"/>
      <w:lvlText w:val=""/>
      <w:lvlJc w:val="left"/>
      <w:pPr>
        <w:tabs>
          <w:tab w:val="num" w:pos="1144"/>
        </w:tabs>
        <w:ind w:left="1144" w:hanging="360"/>
      </w:pPr>
      <w:rPr>
        <w:rFonts w:ascii="Symbol" w:hAnsi="Symbol" w:hint="default"/>
      </w:rPr>
    </w:lvl>
    <w:lvl w:ilvl="1" w:tplc="FFFFFFFF">
      <w:start w:val="1"/>
      <w:numFmt w:val="bullet"/>
      <w:lvlText w:val="o"/>
      <w:lvlJc w:val="left"/>
      <w:pPr>
        <w:tabs>
          <w:tab w:val="num" w:pos="1864"/>
        </w:tabs>
        <w:ind w:left="1864" w:hanging="360"/>
      </w:pPr>
      <w:rPr>
        <w:rFonts w:ascii="Courier New" w:hAnsi="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38">
    <w:nsid w:val="71396B0B"/>
    <w:multiLevelType w:val="hybridMultilevel"/>
    <w:tmpl w:val="C09CC854"/>
    <w:lvl w:ilvl="0" w:tplc="04090019">
      <w:start w:val="1"/>
      <w:numFmt w:val="lowerLetter"/>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9">
    <w:nsid w:val="738A4DDA"/>
    <w:multiLevelType w:val="hybridMultilevel"/>
    <w:tmpl w:val="E3EC5AE0"/>
    <w:lvl w:ilvl="0" w:tplc="CA665D68">
      <w:start w:val="1"/>
      <w:numFmt w:val="bullet"/>
      <w:lvlText w:val="-"/>
      <w:lvlJc w:val="left"/>
      <w:pPr>
        <w:tabs>
          <w:tab w:val="num" w:pos="720"/>
        </w:tabs>
        <w:ind w:left="180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8B91D2F"/>
    <w:multiLevelType w:val="hybridMultilevel"/>
    <w:tmpl w:val="7E620F5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nsid w:val="78D256AC"/>
    <w:multiLevelType w:val="hybridMultilevel"/>
    <w:tmpl w:val="507E83DE"/>
    <w:lvl w:ilvl="0" w:tplc="A7F83E2A">
      <w:start w:val="4"/>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9FB56B5"/>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31"/>
  </w:num>
  <w:num w:numId="4">
    <w:abstractNumId w:val="33"/>
  </w:num>
  <w:num w:numId="5">
    <w:abstractNumId w:val="12"/>
  </w:num>
  <w:num w:numId="6">
    <w:abstractNumId w:val="15"/>
  </w:num>
  <w:num w:numId="7">
    <w:abstractNumId w:val="35"/>
  </w:num>
  <w:num w:numId="8">
    <w:abstractNumId w:val="40"/>
  </w:num>
  <w:num w:numId="9">
    <w:abstractNumId w:val="5"/>
  </w:num>
  <w:num w:numId="10">
    <w:abstractNumId w:val="30"/>
  </w:num>
  <w:num w:numId="11">
    <w:abstractNumId w:val="27"/>
  </w:num>
  <w:num w:numId="12">
    <w:abstractNumId w:val="21"/>
  </w:num>
  <w:num w:numId="13">
    <w:abstractNumId w:val="17"/>
  </w:num>
  <w:num w:numId="14">
    <w:abstractNumId w:val="6"/>
  </w:num>
  <w:num w:numId="15">
    <w:abstractNumId w:val="16"/>
  </w:num>
  <w:num w:numId="16">
    <w:abstractNumId w:val="14"/>
  </w:num>
  <w:num w:numId="17">
    <w:abstractNumId w:val="22"/>
  </w:num>
  <w:num w:numId="18">
    <w:abstractNumId w:val="39"/>
  </w:num>
  <w:num w:numId="19">
    <w:abstractNumId w:val="19"/>
  </w:num>
  <w:num w:numId="20">
    <w:abstractNumId w:val="9"/>
  </w:num>
  <w:num w:numId="21">
    <w:abstractNumId w:val="36"/>
  </w:num>
  <w:num w:numId="22">
    <w:abstractNumId w:val="32"/>
  </w:num>
  <w:num w:numId="23">
    <w:abstractNumId w:val="7"/>
  </w:num>
  <w:num w:numId="24">
    <w:abstractNumId w:val="37"/>
  </w:num>
  <w:num w:numId="25">
    <w:abstractNumId w:val="4"/>
  </w:num>
  <w:num w:numId="26">
    <w:abstractNumId w:val="13"/>
  </w:num>
  <w:num w:numId="27">
    <w:abstractNumId w:val="29"/>
  </w:num>
  <w:num w:numId="28">
    <w:abstractNumId w:val="2"/>
  </w:num>
  <w:num w:numId="29">
    <w:abstractNumId w:val="42"/>
  </w:num>
  <w:num w:numId="30">
    <w:abstractNumId w:val="24"/>
  </w:num>
  <w:num w:numId="31">
    <w:abstractNumId w:val="23"/>
  </w:num>
  <w:num w:numId="32">
    <w:abstractNumId w:val="41"/>
  </w:num>
  <w:num w:numId="33">
    <w:abstractNumId w:val="11"/>
  </w:num>
  <w:num w:numId="34">
    <w:abstractNumId w:val="18"/>
  </w:num>
  <w:num w:numId="35">
    <w:abstractNumId w:val="8"/>
  </w:num>
  <w:num w:numId="36">
    <w:abstractNumId w:val="20"/>
  </w:num>
  <w:num w:numId="37">
    <w:abstractNumId w:val="1"/>
  </w:num>
  <w:num w:numId="38">
    <w:abstractNumId w:val="3"/>
  </w:num>
  <w:num w:numId="39">
    <w:abstractNumId w:val="28"/>
  </w:num>
  <w:num w:numId="40">
    <w:abstractNumId w:val="10"/>
  </w:num>
  <w:num w:numId="41">
    <w:abstractNumId w:val="25"/>
  </w:num>
  <w:num w:numId="42">
    <w:abstractNumId w:val="26"/>
  </w:num>
  <w:num w:numId="43">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96"/>
    <w:rsid w:val="000011BF"/>
    <w:rsid w:val="00002661"/>
    <w:rsid w:val="000050BE"/>
    <w:rsid w:val="00005B84"/>
    <w:rsid w:val="00007FB4"/>
    <w:rsid w:val="00010D93"/>
    <w:rsid w:val="00011EE4"/>
    <w:rsid w:val="0001666B"/>
    <w:rsid w:val="00016F8A"/>
    <w:rsid w:val="000207C9"/>
    <w:rsid w:val="0002255A"/>
    <w:rsid w:val="00024B5B"/>
    <w:rsid w:val="000278DF"/>
    <w:rsid w:val="00027D22"/>
    <w:rsid w:val="000300D6"/>
    <w:rsid w:val="000325A8"/>
    <w:rsid w:val="000357FE"/>
    <w:rsid w:val="00041ED1"/>
    <w:rsid w:val="00050222"/>
    <w:rsid w:val="00053822"/>
    <w:rsid w:val="00057EE7"/>
    <w:rsid w:val="00064DC2"/>
    <w:rsid w:val="000651D7"/>
    <w:rsid w:val="00071FD9"/>
    <w:rsid w:val="000769CE"/>
    <w:rsid w:val="000853E4"/>
    <w:rsid w:val="00085983"/>
    <w:rsid w:val="00090D67"/>
    <w:rsid w:val="0009396B"/>
    <w:rsid w:val="000945C4"/>
    <w:rsid w:val="000A20F3"/>
    <w:rsid w:val="000A3AA8"/>
    <w:rsid w:val="000A4253"/>
    <w:rsid w:val="000B34A0"/>
    <w:rsid w:val="000B3BB6"/>
    <w:rsid w:val="000B4CAA"/>
    <w:rsid w:val="000B53A6"/>
    <w:rsid w:val="000B64DC"/>
    <w:rsid w:val="000C2FD7"/>
    <w:rsid w:val="000C37BD"/>
    <w:rsid w:val="000D68F3"/>
    <w:rsid w:val="000E181D"/>
    <w:rsid w:val="000E212E"/>
    <w:rsid w:val="000E3308"/>
    <w:rsid w:val="000E3A39"/>
    <w:rsid w:val="000F034E"/>
    <w:rsid w:val="000F067E"/>
    <w:rsid w:val="001011EC"/>
    <w:rsid w:val="001038D0"/>
    <w:rsid w:val="00104BFF"/>
    <w:rsid w:val="001105A5"/>
    <w:rsid w:val="001112DF"/>
    <w:rsid w:val="00113352"/>
    <w:rsid w:val="00113E46"/>
    <w:rsid w:val="00115BCB"/>
    <w:rsid w:val="00116BCF"/>
    <w:rsid w:val="00116D02"/>
    <w:rsid w:val="00122196"/>
    <w:rsid w:val="00133F67"/>
    <w:rsid w:val="00134572"/>
    <w:rsid w:val="00134692"/>
    <w:rsid w:val="00134C2F"/>
    <w:rsid w:val="001369D0"/>
    <w:rsid w:val="00141D9A"/>
    <w:rsid w:val="00152FAD"/>
    <w:rsid w:val="00153589"/>
    <w:rsid w:val="00153BB6"/>
    <w:rsid w:val="00164E11"/>
    <w:rsid w:val="0016678B"/>
    <w:rsid w:val="0016737A"/>
    <w:rsid w:val="00181860"/>
    <w:rsid w:val="00183998"/>
    <w:rsid w:val="00184D02"/>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D7E5D"/>
    <w:rsid w:val="001E0A33"/>
    <w:rsid w:val="001E6D05"/>
    <w:rsid w:val="001E72AE"/>
    <w:rsid w:val="002022BC"/>
    <w:rsid w:val="00214FF1"/>
    <w:rsid w:val="00217AB0"/>
    <w:rsid w:val="0022032F"/>
    <w:rsid w:val="00220FF8"/>
    <w:rsid w:val="00222CC8"/>
    <w:rsid w:val="0023375F"/>
    <w:rsid w:val="002534EE"/>
    <w:rsid w:val="00253ECC"/>
    <w:rsid w:val="002622A9"/>
    <w:rsid w:val="00266FD5"/>
    <w:rsid w:val="002713B0"/>
    <w:rsid w:val="00277F98"/>
    <w:rsid w:val="00282CA1"/>
    <w:rsid w:val="00287726"/>
    <w:rsid w:val="00287F6B"/>
    <w:rsid w:val="00294EFA"/>
    <w:rsid w:val="002A0765"/>
    <w:rsid w:val="002A1D49"/>
    <w:rsid w:val="002A6AB2"/>
    <w:rsid w:val="002A7953"/>
    <w:rsid w:val="002B3D82"/>
    <w:rsid w:val="002B56F1"/>
    <w:rsid w:val="002B7A84"/>
    <w:rsid w:val="002C2D0C"/>
    <w:rsid w:val="002C3111"/>
    <w:rsid w:val="002C45EC"/>
    <w:rsid w:val="002C5F4D"/>
    <w:rsid w:val="002C6E3B"/>
    <w:rsid w:val="002D2D28"/>
    <w:rsid w:val="002E4A06"/>
    <w:rsid w:val="002E6BDC"/>
    <w:rsid w:val="002F22A0"/>
    <w:rsid w:val="002F2861"/>
    <w:rsid w:val="002F3337"/>
    <w:rsid w:val="002F4C12"/>
    <w:rsid w:val="0030163C"/>
    <w:rsid w:val="00301E62"/>
    <w:rsid w:val="00303EF1"/>
    <w:rsid w:val="00315C4A"/>
    <w:rsid w:val="003177D0"/>
    <w:rsid w:val="00317E20"/>
    <w:rsid w:val="003267CF"/>
    <w:rsid w:val="00333507"/>
    <w:rsid w:val="003354D9"/>
    <w:rsid w:val="0034053D"/>
    <w:rsid w:val="00343F58"/>
    <w:rsid w:val="00351A5E"/>
    <w:rsid w:val="00355049"/>
    <w:rsid w:val="003721EF"/>
    <w:rsid w:val="00374E27"/>
    <w:rsid w:val="00380DB8"/>
    <w:rsid w:val="00382D4A"/>
    <w:rsid w:val="00390942"/>
    <w:rsid w:val="00392446"/>
    <w:rsid w:val="00393000"/>
    <w:rsid w:val="003A4E49"/>
    <w:rsid w:val="003A6CC7"/>
    <w:rsid w:val="003B6740"/>
    <w:rsid w:val="003D6A7A"/>
    <w:rsid w:val="003E16EA"/>
    <w:rsid w:val="003E26D3"/>
    <w:rsid w:val="003E5EEA"/>
    <w:rsid w:val="003F790B"/>
    <w:rsid w:val="00411522"/>
    <w:rsid w:val="00412218"/>
    <w:rsid w:val="00423A6E"/>
    <w:rsid w:val="00425DCC"/>
    <w:rsid w:val="00426679"/>
    <w:rsid w:val="00433C60"/>
    <w:rsid w:val="0044170C"/>
    <w:rsid w:val="0045263C"/>
    <w:rsid w:val="004575EB"/>
    <w:rsid w:val="0046475F"/>
    <w:rsid w:val="0047157E"/>
    <w:rsid w:val="0047276D"/>
    <w:rsid w:val="004755E0"/>
    <w:rsid w:val="00485100"/>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7A0E"/>
    <w:rsid w:val="004D7872"/>
    <w:rsid w:val="004E03CB"/>
    <w:rsid w:val="004E2336"/>
    <w:rsid w:val="004E36E9"/>
    <w:rsid w:val="004E426B"/>
    <w:rsid w:val="004E562E"/>
    <w:rsid w:val="004F3EC3"/>
    <w:rsid w:val="00500DC4"/>
    <w:rsid w:val="00502443"/>
    <w:rsid w:val="00503651"/>
    <w:rsid w:val="00504478"/>
    <w:rsid w:val="00511994"/>
    <w:rsid w:val="00514988"/>
    <w:rsid w:val="005161A0"/>
    <w:rsid w:val="0051757A"/>
    <w:rsid w:val="00520ECE"/>
    <w:rsid w:val="00524004"/>
    <w:rsid w:val="00526BAC"/>
    <w:rsid w:val="005279BE"/>
    <w:rsid w:val="005312F6"/>
    <w:rsid w:val="00534895"/>
    <w:rsid w:val="00534FC1"/>
    <w:rsid w:val="00535EE7"/>
    <w:rsid w:val="00547C3D"/>
    <w:rsid w:val="005554C6"/>
    <w:rsid w:val="005573E7"/>
    <w:rsid w:val="005575D4"/>
    <w:rsid w:val="0056613C"/>
    <w:rsid w:val="00572048"/>
    <w:rsid w:val="00576A5A"/>
    <w:rsid w:val="00576D25"/>
    <w:rsid w:val="00581C9E"/>
    <w:rsid w:val="00582A11"/>
    <w:rsid w:val="0058688D"/>
    <w:rsid w:val="005873CF"/>
    <w:rsid w:val="00587751"/>
    <w:rsid w:val="005901AA"/>
    <w:rsid w:val="00590575"/>
    <w:rsid w:val="00591CE4"/>
    <w:rsid w:val="00593E3B"/>
    <w:rsid w:val="00594313"/>
    <w:rsid w:val="00595398"/>
    <w:rsid w:val="005A5290"/>
    <w:rsid w:val="005B5348"/>
    <w:rsid w:val="005B62D2"/>
    <w:rsid w:val="005C4AD7"/>
    <w:rsid w:val="005C5D39"/>
    <w:rsid w:val="005D1036"/>
    <w:rsid w:val="005D329C"/>
    <w:rsid w:val="005D67F9"/>
    <w:rsid w:val="005E330C"/>
    <w:rsid w:val="005E797E"/>
    <w:rsid w:val="005F0EF1"/>
    <w:rsid w:val="005F16DE"/>
    <w:rsid w:val="005F64A1"/>
    <w:rsid w:val="005F715A"/>
    <w:rsid w:val="0060216C"/>
    <w:rsid w:val="006053F7"/>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703AD"/>
    <w:rsid w:val="00671891"/>
    <w:rsid w:val="00672073"/>
    <w:rsid w:val="0067431E"/>
    <w:rsid w:val="006751D3"/>
    <w:rsid w:val="00677F89"/>
    <w:rsid w:val="006910EC"/>
    <w:rsid w:val="00696062"/>
    <w:rsid w:val="006974EA"/>
    <w:rsid w:val="006A5DC8"/>
    <w:rsid w:val="006B04EF"/>
    <w:rsid w:val="006B123A"/>
    <w:rsid w:val="006B3491"/>
    <w:rsid w:val="006D2FA0"/>
    <w:rsid w:val="006D300F"/>
    <w:rsid w:val="006D55CD"/>
    <w:rsid w:val="006D767B"/>
    <w:rsid w:val="006E1989"/>
    <w:rsid w:val="006E39F6"/>
    <w:rsid w:val="006E56CC"/>
    <w:rsid w:val="006E6D5F"/>
    <w:rsid w:val="006F4724"/>
    <w:rsid w:val="006F7F8A"/>
    <w:rsid w:val="007046AA"/>
    <w:rsid w:val="00704E33"/>
    <w:rsid w:val="00706EE6"/>
    <w:rsid w:val="00706EF5"/>
    <w:rsid w:val="0070759E"/>
    <w:rsid w:val="00712B93"/>
    <w:rsid w:val="0071488D"/>
    <w:rsid w:val="00714A52"/>
    <w:rsid w:val="00714D45"/>
    <w:rsid w:val="007153C2"/>
    <w:rsid w:val="007171C3"/>
    <w:rsid w:val="007212B4"/>
    <w:rsid w:val="00722180"/>
    <w:rsid w:val="00744F43"/>
    <w:rsid w:val="00745AB8"/>
    <w:rsid w:val="007529A3"/>
    <w:rsid w:val="00752EA9"/>
    <w:rsid w:val="0075518E"/>
    <w:rsid w:val="00755B0E"/>
    <w:rsid w:val="00762BF5"/>
    <w:rsid w:val="0076315A"/>
    <w:rsid w:val="00765361"/>
    <w:rsid w:val="007700B8"/>
    <w:rsid w:val="00770211"/>
    <w:rsid w:val="007730B4"/>
    <w:rsid w:val="0077532E"/>
    <w:rsid w:val="00786794"/>
    <w:rsid w:val="00796C29"/>
    <w:rsid w:val="00797D8C"/>
    <w:rsid w:val="007A4473"/>
    <w:rsid w:val="007A4778"/>
    <w:rsid w:val="007A4E2F"/>
    <w:rsid w:val="007A7130"/>
    <w:rsid w:val="007B051F"/>
    <w:rsid w:val="007C1433"/>
    <w:rsid w:val="007C5C21"/>
    <w:rsid w:val="007D154B"/>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7213"/>
    <w:rsid w:val="00861C5B"/>
    <w:rsid w:val="0086767D"/>
    <w:rsid w:val="0087437A"/>
    <w:rsid w:val="008767C8"/>
    <w:rsid w:val="0088396A"/>
    <w:rsid w:val="00891EDC"/>
    <w:rsid w:val="008921E1"/>
    <w:rsid w:val="008A18B4"/>
    <w:rsid w:val="008B5628"/>
    <w:rsid w:val="008B5D51"/>
    <w:rsid w:val="008B7994"/>
    <w:rsid w:val="008C205F"/>
    <w:rsid w:val="008C2D04"/>
    <w:rsid w:val="008C48C8"/>
    <w:rsid w:val="008C7C47"/>
    <w:rsid w:val="008D756C"/>
    <w:rsid w:val="008E2375"/>
    <w:rsid w:val="008E4F7B"/>
    <w:rsid w:val="008E6742"/>
    <w:rsid w:val="008E6A2F"/>
    <w:rsid w:val="008F3328"/>
    <w:rsid w:val="008F3786"/>
    <w:rsid w:val="00905B56"/>
    <w:rsid w:val="009142F4"/>
    <w:rsid w:val="009166B4"/>
    <w:rsid w:val="00917FF9"/>
    <w:rsid w:val="009237C4"/>
    <w:rsid w:val="00927648"/>
    <w:rsid w:val="00933D49"/>
    <w:rsid w:val="00941345"/>
    <w:rsid w:val="00946B0E"/>
    <w:rsid w:val="00946F91"/>
    <w:rsid w:val="00953157"/>
    <w:rsid w:val="00956770"/>
    <w:rsid w:val="00960E77"/>
    <w:rsid w:val="009644AA"/>
    <w:rsid w:val="0096769B"/>
    <w:rsid w:val="009731EE"/>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675D"/>
    <w:rsid w:val="009E54E3"/>
    <w:rsid w:val="009F46CC"/>
    <w:rsid w:val="009F4F81"/>
    <w:rsid w:val="00A13483"/>
    <w:rsid w:val="00A1369A"/>
    <w:rsid w:val="00A20AD3"/>
    <w:rsid w:val="00A22F2E"/>
    <w:rsid w:val="00A357F7"/>
    <w:rsid w:val="00A366A1"/>
    <w:rsid w:val="00A412BD"/>
    <w:rsid w:val="00A44F48"/>
    <w:rsid w:val="00A45BE6"/>
    <w:rsid w:val="00A463A6"/>
    <w:rsid w:val="00A53E20"/>
    <w:rsid w:val="00A5634F"/>
    <w:rsid w:val="00A6311D"/>
    <w:rsid w:val="00A63CD9"/>
    <w:rsid w:val="00A7063F"/>
    <w:rsid w:val="00A70703"/>
    <w:rsid w:val="00A73B55"/>
    <w:rsid w:val="00A741FF"/>
    <w:rsid w:val="00A7433A"/>
    <w:rsid w:val="00A80B5E"/>
    <w:rsid w:val="00A82F88"/>
    <w:rsid w:val="00A837C8"/>
    <w:rsid w:val="00A87C3D"/>
    <w:rsid w:val="00A92DBB"/>
    <w:rsid w:val="00A96CE9"/>
    <w:rsid w:val="00AA1982"/>
    <w:rsid w:val="00AA2017"/>
    <w:rsid w:val="00AA297F"/>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9C0"/>
    <w:rsid w:val="00B22079"/>
    <w:rsid w:val="00B24039"/>
    <w:rsid w:val="00B249F4"/>
    <w:rsid w:val="00B2515F"/>
    <w:rsid w:val="00B27F8E"/>
    <w:rsid w:val="00B31352"/>
    <w:rsid w:val="00B33B49"/>
    <w:rsid w:val="00B40451"/>
    <w:rsid w:val="00B50349"/>
    <w:rsid w:val="00B535E8"/>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39D3"/>
    <w:rsid w:val="00BB4EEA"/>
    <w:rsid w:val="00BB5121"/>
    <w:rsid w:val="00BB5935"/>
    <w:rsid w:val="00BB6B35"/>
    <w:rsid w:val="00BC44BE"/>
    <w:rsid w:val="00BC7D86"/>
    <w:rsid w:val="00BD0255"/>
    <w:rsid w:val="00BE17FF"/>
    <w:rsid w:val="00BE50BB"/>
    <w:rsid w:val="00BF0880"/>
    <w:rsid w:val="00BF3FA3"/>
    <w:rsid w:val="00BF6044"/>
    <w:rsid w:val="00C06325"/>
    <w:rsid w:val="00C06587"/>
    <w:rsid w:val="00C12083"/>
    <w:rsid w:val="00C1264A"/>
    <w:rsid w:val="00C17DA3"/>
    <w:rsid w:val="00C208AD"/>
    <w:rsid w:val="00C21170"/>
    <w:rsid w:val="00C253AA"/>
    <w:rsid w:val="00C3247A"/>
    <w:rsid w:val="00C32FAC"/>
    <w:rsid w:val="00C421E0"/>
    <w:rsid w:val="00C45C32"/>
    <w:rsid w:val="00C47DE3"/>
    <w:rsid w:val="00C51D6E"/>
    <w:rsid w:val="00C5372A"/>
    <w:rsid w:val="00C6119B"/>
    <w:rsid w:val="00C61950"/>
    <w:rsid w:val="00C635F4"/>
    <w:rsid w:val="00C64BEA"/>
    <w:rsid w:val="00C70CEA"/>
    <w:rsid w:val="00C7510F"/>
    <w:rsid w:val="00C829A7"/>
    <w:rsid w:val="00C9139B"/>
    <w:rsid w:val="00C971CD"/>
    <w:rsid w:val="00CA5AAA"/>
    <w:rsid w:val="00CB3E95"/>
    <w:rsid w:val="00CC20CF"/>
    <w:rsid w:val="00CC5613"/>
    <w:rsid w:val="00CC654C"/>
    <w:rsid w:val="00CD0C7F"/>
    <w:rsid w:val="00CD2AA8"/>
    <w:rsid w:val="00CD330C"/>
    <w:rsid w:val="00CD656F"/>
    <w:rsid w:val="00CE3092"/>
    <w:rsid w:val="00CE5331"/>
    <w:rsid w:val="00CF23AE"/>
    <w:rsid w:val="00CF54F6"/>
    <w:rsid w:val="00CF6FFA"/>
    <w:rsid w:val="00D00B5C"/>
    <w:rsid w:val="00D1512B"/>
    <w:rsid w:val="00D21211"/>
    <w:rsid w:val="00D24C5D"/>
    <w:rsid w:val="00D3011D"/>
    <w:rsid w:val="00D5504A"/>
    <w:rsid w:val="00D55BC3"/>
    <w:rsid w:val="00D57695"/>
    <w:rsid w:val="00D60BA8"/>
    <w:rsid w:val="00D61887"/>
    <w:rsid w:val="00D65EBC"/>
    <w:rsid w:val="00D801B2"/>
    <w:rsid w:val="00D80B88"/>
    <w:rsid w:val="00D8326F"/>
    <w:rsid w:val="00D86686"/>
    <w:rsid w:val="00DB4D63"/>
    <w:rsid w:val="00DB567E"/>
    <w:rsid w:val="00DC0D87"/>
    <w:rsid w:val="00DC14B2"/>
    <w:rsid w:val="00DC4730"/>
    <w:rsid w:val="00DC4779"/>
    <w:rsid w:val="00DD16D9"/>
    <w:rsid w:val="00DD2078"/>
    <w:rsid w:val="00DD6576"/>
    <w:rsid w:val="00DE1BF2"/>
    <w:rsid w:val="00DE3061"/>
    <w:rsid w:val="00DF08EA"/>
    <w:rsid w:val="00DF11DD"/>
    <w:rsid w:val="00DF2167"/>
    <w:rsid w:val="00DF6DB8"/>
    <w:rsid w:val="00DF73B9"/>
    <w:rsid w:val="00DF7801"/>
    <w:rsid w:val="00DF7C1C"/>
    <w:rsid w:val="00E021A8"/>
    <w:rsid w:val="00E039A3"/>
    <w:rsid w:val="00E06C19"/>
    <w:rsid w:val="00E10EB5"/>
    <w:rsid w:val="00E13078"/>
    <w:rsid w:val="00E14ACF"/>
    <w:rsid w:val="00E16E95"/>
    <w:rsid w:val="00E20172"/>
    <w:rsid w:val="00E20239"/>
    <w:rsid w:val="00E22460"/>
    <w:rsid w:val="00E23598"/>
    <w:rsid w:val="00E24118"/>
    <w:rsid w:val="00E24780"/>
    <w:rsid w:val="00E30111"/>
    <w:rsid w:val="00E30D4E"/>
    <w:rsid w:val="00E33D84"/>
    <w:rsid w:val="00E476CD"/>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B1143"/>
    <w:rsid w:val="00EB6410"/>
    <w:rsid w:val="00EC5301"/>
    <w:rsid w:val="00EC67CF"/>
    <w:rsid w:val="00ED40B4"/>
    <w:rsid w:val="00ED6D90"/>
    <w:rsid w:val="00EE2839"/>
    <w:rsid w:val="00EE5196"/>
    <w:rsid w:val="00EE5857"/>
    <w:rsid w:val="00EE6434"/>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66D2"/>
    <w:rsid w:val="00F571AD"/>
    <w:rsid w:val="00F607E8"/>
    <w:rsid w:val="00F65014"/>
    <w:rsid w:val="00F6659F"/>
    <w:rsid w:val="00F6753C"/>
    <w:rsid w:val="00F84706"/>
    <w:rsid w:val="00F917D2"/>
    <w:rsid w:val="00F977B6"/>
    <w:rsid w:val="00FA714D"/>
    <w:rsid w:val="00FA7EF0"/>
    <w:rsid w:val="00FB0AFB"/>
    <w:rsid w:val="00FC44B5"/>
    <w:rsid w:val="00FD045B"/>
    <w:rsid w:val="00FD47AB"/>
    <w:rsid w:val="00FF01DB"/>
    <w:rsid w:val="00FF047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character" w:customStyle="1" w:styleId="Heading5Char">
    <w:name w:val="Heading 5 Char"/>
    <w:link w:val="Heading5"/>
    <w:uiPriority w:val="99"/>
    <w:semiHidden/>
    <w:locked/>
    <w:rPr>
      <w:rFonts w:ascii="Calibri" w:hAnsi="Calibri"/>
      <w:b/>
      <w:i/>
      <w:sz w:val="26"/>
    </w:rPr>
  </w:style>
  <w:style w:type="character" w:customStyle="1" w:styleId="Heading6Char">
    <w:name w:val="Heading 6 Char"/>
    <w:link w:val="Heading6"/>
    <w:uiPriority w:val="99"/>
    <w:semiHidden/>
    <w:locked/>
    <w:rPr>
      <w:rFonts w:ascii="Calibri" w:hAnsi="Calibri"/>
      <w:b/>
    </w:rPr>
  </w:style>
  <w:style w:type="character" w:customStyle="1" w:styleId="Heading7Char">
    <w:name w:val="Heading 7 Char"/>
    <w:link w:val="Heading7"/>
    <w:uiPriority w:val="99"/>
    <w:semiHidden/>
    <w:locked/>
    <w:rPr>
      <w:rFonts w:ascii="Calibri" w:hAnsi="Calibri"/>
      <w:sz w:val="24"/>
    </w:rPr>
  </w:style>
  <w:style w:type="character" w:customStyle="1" w:styleId="Heading8Char">
    <w:name w:val="Heading 8 Char"/>
    <w:link w:val="Heading8"/>
    <w:uiPriority w:val="99"/>
    <w:semiHidden/>
    <w:locked/>
    <w:rPr>
      <w:rFonts w:ascii="Calibri" w:hAnsi="Calibri"/>
      <w:i/>
      <w:sz w:val="24"/>
    </w:rPr>
  </w:style>
  <w:style w:type="character" w:customStyle="1" w:styleId="Heading9Char">
    <w:name w:val="Heading 9 Char"/>
    <w:link w:val="Heading9"/>
    <w:uiPriority w:val="99"/>
    <w:semiHidden/>
    <w:locked/>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Pr>
      <w:sz w:val="20"/>
    </w:rPr>
  </w:style>
  <w:style w:type="paragraph" w:customStyle="1" w:styleId="Level6">
    <w:name w:val="Level 6"/>
    <w:basedOn w:val="Level5"/>
    <w:uiPriority w:val="99"/>
    <w:rsid w:val="00946B0E"/>
    <w:pPr>
      <w:widowControl/>
      <w:numPr>
        <w:ilvl w:val="0"/>
        <w:numId w:val="3"/>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character" w:styleId="CommentReference">
    <w:name w:val="annotation reference"/>
    <w:uiPriority w:val="99"/>
    <w:semiHidden/>
    <w:unhideWhenUsed/>
    <w:rsid w:val="00F65014"/>
    <w:rPr>
      <w:sz w:val="16"/>
      <w:szCs w:val="16"/>
    </w:rPr>
  </w:style>
  <w:style w:type="paragraph" w:styleId="CommentText">
    <w:name w:val="annotation text"/>
    <w:basedOn w:val="Normal"/>
    <w:link w:val="CommentTextChar"/>
    <w:uiPriority w:val="99"/>
    <w:semiHidden/>
    <w:unhideWhenUsed/>
    <w:rsid w:val="00F65014"/>
  </w:style>
  <w:style w:type="character" w:customStyle="1" w:styleId="CommentTextChar">
    <w:name w:val="Comment Text Char"/>
    <w:basedOn w:val="DefaultParagraphFont"/>
    <w:link w:val="CommentText"/>
    <w:uiPriority w:val="99"/>
    <w:semiHidden/>
    <w:rsid w:val="00F65014"/>
  </w:style>
  <w:style w:type="paragraph" w:styleId="CommentSubject">
    <w:name w:val="annotation subject"/>
    <w:basedOn w:val="CommentText"/>
    <w:next w:val="CommentText"/>
    <w:link w:val="CommentSubjectChar"/>
    <w:uiPriority w:val="99"/>
    <w:semiHidden/>
    <w:unhideWhenUsed/>
    <w:rsid w:val="00F65014"/>
    <w:rPr>
      <w:b/>
      <w:bCs/>
    </w:rPr>
  </w:style>
  <w:style w:type="character" w:customStyle="1" w:styleId="CommentSubjectChar">
    <w:name w:val="Comment Subject Char"/>
    <w:link w:val="CommentSubject"/>
    <w:uiPriority w:val="99"/>
    <w:semiHidden/>
    <w:rsid w:val="00F650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ietf.org/rfc/rfc3647.txt" TargetMode="External"/><Relationship Id="rId2" Type="http://schemas.openxmlformats.org/officeDocument/2006/relationships/hyperlink" Target="http://www.ietf.org/rfc/rf/3647.txt" TargetMode="External"/><Relationship Id="rId1" Type="http://schemas.openxmlformats.org/officeDocument/2006/relationships/hyperlink" Target="http://www.naesb.org/member_login_form.asp?doc=fa_weq_2009_api5b.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32</Pages>
  <Words>10332</Words>
  <Characters>58898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Jesse D. Hurley</cp:lastModifiedBy>
  <cp:revision>10</cp:revision>
  <cp:lastPrinted>2007-03-01T23:55:00Z</cp:lastPrinted>
  <dcterms:created xsi:type="dcterms:W3CDTF">2011-10-17T01:40:00Z</dcterms:created>
  <dcterms:modified xsi:type="dcterms:W3CDTF">2011-10-17T19:02:00Z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