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4B" w:rsidRDefault="00F2004B" w:rsidP="00FB38DA">
      <w:bookmarkStart w:id="0" w:name="_GoBack"/>
      <w:bookmarkEnd w:id="0"/>
      <w:r>
        <w:t>3.4.         ACA &amp; Subscriber Certificate Renewals</w:t>
      </w:r>
    </w:p>
    <w:p w:rsidR="00F2004B" w:rsidRDefault="00F2004B" w:rsidP="00FB38DA">
      <w:r>
        <w:t xml:space="preserve">ACA &amp; Subscriber Certificate Renewals (also referred to as rekeying) consists of issuing a new certificate with a new key pair, validity period, and serial number while retaining all other information in the original certificate including the subject. Certificate renewals reusing the same key pair are </w:t>
      </w:r>
      <w:ins w:id="1" w:author="Laura Kennedy" w:date="2012-02-16T09:42:00Z">
        <w:r>
          <w:t>allowed under this standard</w:t>
        </w:r>
      </w:ins>
      <w:ins w:id="2" w:author="Laura Kennedy" w:date="2012-02-16T10:06:00Z">
        <w:r>
          <w:t xml:space="preserve"> only at the rudimentary assurance level</w:t>
        </w:r>
      </w:ins>
      <w:ins w:id="3" w:author="Laura Kennedy" w:date="2012-02-16T10:08:00Z">
        <w:r>
          <w:t>.</w:t>
        </w:r>
      </w:ins>
      <w:del w:id="4" w:author="Laura Kennedy" w:date="2012-02-16T10:08:00Z">
        <w:r w:rsidDel="0032083E">
          <w:delText>considered an insecure practice and increases the size of CRL’s</w:delText>
        </w:r>
      </w:del>
      <w:del w:id="5" w:author="Laura Kennedy" w:date="2012-02-16T09:43:00Z">
        <w:r w:rsidDel="00A05490">
          <w:delText xml:space="preserve"> and thus is not allowed under this standard.</w:delText>
        </w:r>
      </w:del>
    </w:p>
    <w:p w:rsidR="00F2004B" w:rsidRDefault="00F2004B" w:rsidP="00FB38DA">
      <w:r>
        <w:t>3.4.1.     Circumstance of Certificate Renewal</w:t>
      </w:r>
    </w:p>
    <w:p w:rsidR="00F2004B" w:rsidRDefault="00F2004B" w:rsidP="00FB38DA">
      <w:r>
        <w:t>A certificate may be renewed if the Subject name and any other attributes identifying the certificate owner have not changed. The main reason renewals are performed is prevent a certificate from expiring (i.e. towards the end of the validity period).</w:t>
      </w:r>
    </w:p>
    <w:p w:rsidR="00F2004B" w:rsidRDefault="00F2004B" w:rsidP="00FB38DA">
      <w:r>
        <w:t>3.4.2.     Processing Certificate Renewal Requests</w:t>
      </w:r>
    </w:p>
    <w:p w:rsidR="00F2004B" w:rsidRDefault="00F2004B" w:rsidP="00FB38DA">
      <w:r>
        <w:t xml:space="preserve">Renewal requests are processed by not allowing any information in the certificate (i.e. those fields which are part of the digital signature on the certificate) to change except for the key pair, validity period, and serial number. </w:t>
      </w:r>
    </w:p>
    <w:p w:rsidR="00F2004B" w:rsidRDefault="00F2004B" w:rsidP="00FB38DA">
      <w:r>
        <w:t>An ACA certificate must be renewed before the validity period of the certificates it signs is shortened (i.e. a child certificate validity period cannot extend beyond the validity period of the parent signing certificate). In addition, the validity period of the certificate must meet the requirements specified elsewhere in this document. An ACA shall notify the NAESB office a minimum of 30 days in advance of a planned ACA certificate renewal, or as soon as practical in the event of an incident that forces an ACA certificate renewal.</w:t>
      </w:r>
    </w:p>
    <w:p w:rsidR="00F2004B" w:rsidRDefault="00F2004B" w:rsidP="00FB38DA"/>
    <w:p w:rsidR="00F2004B" w:rsidRDefault="00F2004B" w:rsidP="00FB38DA">
      <w:r>
        <w:t>3.5.         ACA &amp; Subscriber Certificate Reissuance</w:t>
      </w:r>
    </w:p>
    <w:p w:rsidR="00F2004B" w:rsidRDefault="00F2004B" w:rsidP="00FB38DA">
      <w:r>
        <w:t>ACA &amp; Subscriber Certificate Reissuance is exactly the same as renewing a certificate (including rekeying with new keys pairs) with the exception that the validity period end date remains the same as the old certificate which is being replaced.</w:t>
      </w:r>
      <w:ins w:id="6" w:author="Laura Kennedy" w:date="2012-02-16T10:10:00Z">
        <w:r>
          <w:t xml:space="preserve">  Certificate reissuance reusing the same key pair </w:t>
        </w:r>
      </w:ins>
      <w:ins w:id="7" w:author="Laura Kennedy" w:date="2012-02-16T10:12:00Z">
        <w:r>
          <w:t>is</w:t>
        </w:r>
      </w:ins>
      <w:ins w:id="8" w:author="Laura Kennedy" w:date="2012-02-16T10:10:00Z">
        <w:r>
          <w:t xml:space="preserve"> allowed under this standard only at the rudimentary assurance level.</w:t>
        </w:r>
      </w:ins>
    </w:p>
    <w:p w:rsidR="00F2004B" w:rsidRDefault="00F2004B" w:rsidP="00FB38DA">
      <w:r>
        <w:t>3.5.1.     Circumstances of an ACA &amp; Subscriber Certificate Reissuance</w:t>
      </w:r>
    </w:p>
    <w:p w:rsidR="00F2004B" w:rsidRDefault="00F2004B" w:rsidP="00FB38DA">
      <w:r>
        <w:t>Reissuance requests are processed by not allowing any information in the certificate (i.e. those fields which are part of the digital signature on the certificate) to change except for the key pair and serial number. The end date of the validity period is exactly the same as the end date of the certificate being reissued.</w:t>
      </w:r>
    </w:p>
    <w:p w:rsidR="00F2004B" w:rsidRDefault="00F2004B"/>
    <w:sectPr w:rsidR="00F2004B" w:rsidSect="00074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8DA"/>
    <w:rsid w:val="00074DC7"/>
    <w:rsid w:val="0032083E"/>
    <w:rsid w:val="005C1A4D"/>
    <w:rsid w:val="007D5560"/>
    <w:rsid w:val="008655C8"/>
    <w:rsid w:val="008B01D2"/>
    <w:rsid w:val="00A05490"/>
    <w:rsid w:val="00B617B2"/>
    <w:rsid w:val="00C33B07"/>
    <w:rsid w:val="00E219DB"/>
    <w:rsid w:val="00F2004B"/>
    <w:rsid w:val="00FB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DA"/>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788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vt:lpstr>
    </vt:vector>
  </TitlesOfParts>
  <Company>Microsoft</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Cory Galik</dc:creator>
  <cp:lastModifiedBy>Cory Galik</cp:lastModifiedBy>
  <cp:revision>2</cp:revision>
  <dcterms:created xsi:type="dcterms:W3CDTF">2012-03-08T14:43:00Z</dcterms:created>
  <dcterms:modified xsi:type="dcterms:W3CDTF">2012-03-08T14:43:00Z</dcterms:modified>
</cp:coreProperties>
</file>