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0D" w:rsidRPr="00FC69A8" w:rsidRDefault="0038160D" w:rsidP="00875EA1">
      <w:pPr>
        <w:jc w:val="center"/>
        <w:rPr>
          <w:b/>
          <w:sz w:val="22"/>
          <w:szCs w:val="22"/>
        </w:rPr>
      </w:pPr>
      <w:bookmarkStart w:id="0" w:name="_GoBack"/>
      <w:bookmarkEnd w:id="0"/>
      <w:r w:rsidRPr="00FC69A8">
        <w:rPr>
          <w:b/>
          <w:sz w:val="22"/>
          <w:szCs w:val="22"/>
        </w:rPr>
        <w:t>NAESB A</w:t>
      </w:r>
      <w:r>
        <w:rPr>
          <w:b/>
          <w:sz w:val="22"/>
          <w:szCs w:val="22"/>
        </w:rPr>
        <w:t>ccreditation Requirements for Certification Authorities</w:t>
      </w:r>
    </w:p>
    <w:p w:rsidR="0038160D" w:rsidRPr="00FC69A8" w:rsidRDefault="0038160D" w:rsidP="00875EA1">
      <w:pPr>
        <w:rPr>
          <w:sz w:val="22"/>
          <w:szCs w:val="22"/>
        </w:rPr>
      </w:pPr>
    </w:p>
    <w:p w:rsidR="0038160D" w:rsidRDefault="0038160D"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38160D" w:rsidRPr="005D7CB2" w:rsidRDefault="0038160D"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38160D" w:rsidRDefault="0038160D"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38160D" w:rsidRDefault="0038160D"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38160D" w:rsidRPr="002677D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2677DD">
            <w:pPr>
              <w:rPr>
                <w:b/>
              </w:rPr>
            </w:pPr>
            <w:r w:rsidRPr="00F5553B">
              <w:rPr>
                <w:b/>
              </w:rPr>
              <w:t>Description</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Pr="002677DD" w:rsidRDefault="0038160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Pr="002677DD" w:rsidRDefault="0038160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38160D" w:rsidTr="00F5553B">
        <w:tc>
          <w:tcPr>
            <w:tcW w:w="1674" w:type="dxa"/>
            <w:vAlign w:val="center"/>
          </w:tcPr>
          <w:p w:rsidR="0038160D" w:rsidRPr="0038160D" w:rsidRDefault="0038160D" w:rsidP="0038160D">
            <w:pPr>
              <w:pStyle w:val="ListParagraph"/>
              <w:ind w:left="176"/>
              <w:jc w:val="center"/>
              <w:rPr>
                <w:rFonts w:ascii="Times New Roman" w:hAnsi="Times New Roman" w:cs="Times New Roman"/>
                <w:rPrChange w:id="1" w:author="Laura Kennedy" w:date="2012-01-04T09:12:00Z">
                  <w:rPr>
                    <w:rFonts w:cs="Times New Roman"/>
                  </w:rPr>
                </w:rPrChange>
              </w:rPr>
              <w:pPrChange w:id="2" w:author="Laura Kennedy" w:date="2012-01-04T09:12:00Z">
                <w:pPr>
                  <w:pStyle w:val="ListParagraph"/>
                  <w:ind w:left="0"/>
                  <w:jc w:val="center"/>
                </w:pPr>
              </w:pPrChange>
            </w:pPr>
            <w:r w:rsidRPr="0038160D">
              <w:rPr>
                <w:rFonts w:ascii="Times New Roman" w:hAnsi="Times New Roman" w:cs="Times New Roman"/>
                <w:rPrChange w:id="3" w:author="Laura Kennedy" w:date="2012-01-04T09:12:00Z">
                  <w:rPr>
                    <w:rFonts w:cs="Times New Roman"/>
                  </w:rPr>
                </w:rPrChange>
              </w:rPr>
              <w:t>High</w:t>
            </w:r>
          </w:p>
        </w:tc>
        <w:tc>
          <w:tcPr>
            <w:tcW w:w="7830" w:type="dxa"/>
            <w:vAlign w:val="center"/>
          </w:tcPr>
          <w:p w:rsidR="0038160D" w:rsidRPr="002677DD" w:rsidRDefault="0038160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38160D" w:rsidRPr="00BB6853"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38160D" w:rsidRPr="00BB6853" w:rsidRDefault="0038160D" w:rsidP="00875EA1">
      <w:pPr>
        <w:ind w:left="1224"/>
      </w:pPr>
      <w:r w:rsidRPr="00BB6853">
        <w:t>NAESB is responsible for the creation, modification, and all other aspects of ACA accreditation requirements.</w:t>
      </w:r>
    </w:p>
    <w:p w:rsidR="0038160D" w:rsidRPr="00BB6853" w:rsidRDefault="0038160D"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38160D" w:rsidRPr="00BB6853" w:rsidRDefault="0038160D"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4" w:author="Dick Brooks" w:date="2011-11-03T15:07:00Z">
        <w:r w:rsidRPr="00BB6853" w:rsidDel="00FA3D84">
          <w:rPr>
            <w:rFonts w:ascii="Times New Roman" w:hAnsi="Times New Roman" w:cs="Times New Roman"/>
            <w:sz w:val="20"/>
            <w:szCs w:val="20"/>
          </w:rPr>
          <w:delText xml:space="preserve">policy </w:delText>
        </w:r>
      </w:del>
      <w:ins w:id="5"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6" w:author="Dick Brooks" w:date="2011-11-03T15:08:00Z">
        <w:r w:rsidRPr="00BB6853" w:rsidDel="00FA3D84">
          <w:rPr>
            <w:rFonts w:ascii="Times New Roman" w:hAnsi="Times New Roman" w:cs="Times New Roman"/>
            <w:sz w:val="20"/>
            <w:szCs w:val="20"/>
          </w:rPr>
          <w:delText xml:space="preserve">will </w:delText>
        </w:r>
      </w:del>
      <w:ins w:id="7"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8" w:author="Dick Brooks" w:date="2011-11-03T15:07:00Z">
        <w:r w:rsidRPr="00BB6853" w:rsidDel="00FA3D84">
          <w:rPr>
            <w:rFonts w:ascii="Times New Roman" w:hAnsi="Times New Roman" w:cs="Times New Roman"/>
            <w:sz w:val="20"/>
            <w:szCs w:val="20"/>
          </w:rPr>
          <w:delText>Chair of the NAESB PKI subcommittee</w:delText>
        </w:r>
      </w:del>
      <w:ins w:id="9"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38160D" w:rsidRPr="00BB6853" w:rsidRDefault="0038160D"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38160D" w:rsidRDefault="0038160D"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38160D" w:rsidRPr="00BB6853" w:rsidRDefault="0038160D" w:rsidP="00875EA1">
      <w:pPr>
        <w:ind w:left="1224"/>
      </w:pP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38160D" w:rsidRDefault="0038160D" w:rsidP="00875EA1">
      <w:pPr>
        <w:ind w:left="1224"/>
      </w:pPr>
      <w:r>
        <w:t xml:space="preserve">The ACA shall only generate and sign certificates that contain a non-null subject Distinguished Name (DN). This applies to all assurance levels. </w:t>
      </w:r>
      <w:r w:rsidRPr="00766546">
        <w:t>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38160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766546">
            <w:pPr>
              <w:rPr>
                <w:b/>
              </w:rPr>
            </w:pPr>
            <w:r w:rsidRPr="00F5553B">
              <w:rPr>
                <w:b/>
              </w:rPr>
              <w:t>Naming Requirements</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766546">
            <w:r w:rsidRPr="00766546">
              <w:t>Non-Null Subject Name, or Null Subject Name if Subject Alternative Name is populated and marked critical</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766546">
            <w:r w:rsidRPr="00766546">
              <w:t>Non-Null Subject Name, and optional Subject Alternative Name if marked non-critical</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766546">
            <w:r w:rsidRPr="00766546">
              <w:t>Non-Null Subject Name, and optional Subject Alternative Name if marked non-critical</w:t>
            </w:r>
          </w:p>
        </w:tc>
      </w:tr>
      <w:tr w:rsidR="0038160D" w:rsidTr="00F5553B">
        <w:tc>
          <w:tcPr>
            <w:tcW w:w="1674" w:type="dxa"/>
            <w:vAlign w:val="center"/>
          </w:tcPr>
          <w:p w:rsidR="0038160D" w:rsidRDefault="0038160D" w:rsidP="00F5553B">
            <w:pPr>
              <w:jc w:val="center"/>
            </w:pPr>
            <w:r>
              <w:t>High</w:t>
            </w:r>
          </w:p>
        </w:tc>
        <w:tc>
          <w:tcPr>
            <w:tcW w:w="7830" w:type="dxa"/>
            <w:vAlign w:val="center"/>
          </w:tcPr>
          <w:p w:rsidR="0038160D" w:rsidRDefault="0038160D" w:rsidP="00766546">
            <w:r w:rsidRPr="00766546">
              <w:t>Non-Null Subject Name, and optional Subject Alternative Name if marked non-critical</w:t>
            </w:r>
          </w:p>
        </w:tc>
      </w:tr>
    </w:tbl>
    <w:p w:rsidR="0038160D" w:rsidRDefault="0038160D" w:rsidP="00875EA1">
      <w:pPr>
        <w:ind w:left="1224"/>
      </w:pPr>
    </w:p>
    <w:p w:rsidR="0038160D" w:rsidRPr="00A741E8" w:rsidRDefault="0038160D"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38160D" w:rsidRDefault="0038160D"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38160D" w:rsidRPr="00A741E8" w:rsidRDefault="0038160D"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38160D" w:rsidRDefault="0038160D"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38160D" w:rsidRPr="00A741E8"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38160D" w:rsidRPr="00BB6853" w:rsidRDefault="0038160D" w:rsidP="00875EA1">
      <w:pPr>
        <w:ind w:left="1224"/>
      </w:pPr>
      <w:r w:rsidRPr="00A741E8">
        <w:t>The ACA is responsible for ensuring name uniqueness in certificates issued by the ACA. Name uniqueness is not violated when multiple certificates are issued to the same entity.</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38160D" w:rsidRDefault="0038160D" w:rsidP="00875EA1">
      <w:pPr>
        <w:ind w:left="1224"/>
      </w:pPr>
      <w:r>
        <w:t>Requests for Subscriber certificates in the name of an affiliated organization shall include the organization name, address, and documentation of the existence of the organization.</w:t>
      </w:r>
    </w:p>
    <w:p w:rsidR="0038160D" w:rsidRDefault="0038160D" w:rsidP="00875EA1">
      <w:pPr>
        <w:ind w:left="1224"/>
      </w:pPr>
      <w:r>
        <w:t>The ACA or RA shall verify the information, in addition to the authenticity of the requesting representative and the representative’s authorization to act in the name of the organization.</w:t>
      </w:r>
    </w:p>
    <w:p w:rsidR="0038160D" w:rsidRPr="00FA3D84" w:rsidRDefault="0038160D" w:rsidP="00EB3DF9">
      <w:pPr>
        <w:pStyle w:val="ListParagraph"/>
        <w:numPr>
          <w:ilvl w:val="2"/>
          <w:numId w:val="3"/>
        </w:numPr>
        <w:rPr>
          <w:rFonts w:ascii="Times New Roman" w:hAnsi="Times New Roman" w:cs="Times New Roman"/>
        </w:rPr>
      </w:pPr>
      <w:r w:rsidRPr="00FA3D84">
        <w:rPr>
          <w:rFonts w:ascii="Times New Roman" w:hAnsi="Times New Roman" w:cs="Times New Roman"/>
        </w:rPr>
        <w:t>Authentication of Subscribers</w:t>
      </w:r>
    </w:p>
    <w:p w:rsidR="0038160D" w:rsidRPr="00FA3D84" w:rsidRDefault="0038160D" w:rsidP="00875EA1">
      <w:pPr>
        <w:ind w:left="1224"/>
        <w:rPr>
          <w:ins w:id="10" w:author="Dick Brooks" w:date="2011-11-03T13:57:00Z"/>
        </w:rPr>
      </w:pPr>
      <w:ins w:id="11" w:author="Dick Brooks" w:date="2011-11-03T13:42:00Z">
        <w:r w:rsidRPr="00FA3D84">
          <w:t>An Authorized Certification Authority may elect to perform Registration Authority</w:t>
        </w:r>
      </w:ins>
      <w:ins w:id="12" w:author="Dick Brooks" w:date="2011-11-03T13:44:00Z">
        <w:r w:rsidRPr="00FA3D84">
          <w:t xml:space="preserve"> (RA)</w:t>
        </w:r>
      </w:ins>
      <w:ins w:id="13" w:author="Dick Brooks" w:date="2011-11-03T13:43:00Z">
        <w:r>
          <w:t xml:space="preserve"> functions </w:t>
        </w:r>
      </w:ins>
      <w:ins w:id="14" w:author="Dick Brooks" w:date="2011-11-03T13:42:00Z">
        <w:del w:id="15" w:author="naesb" w:date="2011-12-08T14:25:00Z">
          <w:r w:rsidDel="00660814">
            <w:delText xml:space="preserve"> </w:delText>
          </w:r>
        </w:del>
        <w:r>
          <w:t xml:space="preserve">in-house or </w:t>
        </w:r>
      </w:ins>
      <w:ins w:id="16" w:author="Dick Brooks" w:date="2011-11-03T13:44:00Z">
        <w:r>
          <w:t xml:space="preserve">choose to </w:t>
        </w:r>
      </w:ins>
      <w:ins w:id="17" w:author="Dick Brooks" w:date="2011-11-03T13:42:00Z">
        <w:r>
          <w:t>delegate</w:t>
        </w:r>
      </w:ins>
      <w:ins w:id="18" w:author="Dick Brooks" w:date="2011-11-03T13:44:00Z">
        <w:r>
          <w:t xml:space="preserve"> some</w:t>
        </w:r>
      </w:ins>
      <w:ins w:id="19" w:author="Dick Brooks" w:date="2011-11-03T13:50:00Z">
        <w:r>
          <w:t>,</w:t>
        </w:r>
      </w:ins>
      <w:ins w:id="20" w:author="Dick Brooks" w:date="2011-11-03T13:44:00Z">
        <w:r>
          <w:t xml:space="preserve"> or all</w:t>
        </w:r>
      </w:ins>
      <w:ins w:id="21" w:author="naesb" w:date="2011-12-08T14:50:00Z">
        <w:r>
          <w:t>,</w:t>
        </w:r>
      </w:ins>
      <w:ins w:id="22" w:author="Dick Brooks" w:date="2011-11-03T13:44:00Z">
        <w:r>
          <w:t xml:space="preserve"> RA functions to other parties</w:t>
        </w:r>
      </w:ins>
      <w:ins w:id="23" w:author="Dick Brooks" w:date="2011-11-03T13:46:00Z">
        <w:r>
          <w:t xml:space="preserve"> that are separate legal entities from the ACA.</w:t>
        </w:r>
      </w:ins>
      <w:ins w:id="24" w:author="Dick Brooks" w:date="2011-11-03T13:47:00Z">
        <w:r>
          <w:t xml:space="preserve"> In both cases the party or parties performing RA functions are subject to </w:t>
        </w:r>
      </w:ins>
      <w:ins w:id="25" w:author="Dick Brooks" w:date="2011-11-03T13:49:00Z">
        <w:r>
          <w:t xml:space="preserve">the </w:t>
        </w:r>
      </w:ins>
      <w:ins w:id="26" w:author="Dick Brooks" w:date="2011-11-03T13:47:00Z">
        <w:r>
          <w:t xml:space="preserve">obligations </w:t>
        </w:r>
      </w:ins>
      <w:ins w:id="27" w:author="Dick Brooks" w:date="2011-11-03T13:49:00Z">
        <w:r>
          <w:t>for identity proofing, auditing, logging, protection of</w:t>
        </w:r>
      </w:ins>
      <w:ins w:id="28" w:author="Dick Brooks" w:date="2011-11-03T14:04:00Z">
        <w:r>
          <w:t xml:space="preserve"> subscriber </w:t>
        </w:r>
      </w:ins>
      <w:ins w:id="29" w:author="Dick Brooks" w:date="2011-11-03T13:49:00Z">
        <w:r>
          <w:t>information</w:t>
        </w:r>
      </w:ins>
      <w:ins w:id="30" w:author="Dick Brooks" w:date="2011-11-03T13:50:00Z">
        <w:r>
          <w:t xml:space="preserve">, </w:t>
        </w:r>
      </w:ins>
      <w:ins w:id="31" w:author="Dick Brooks" w:date="2011-11-03T13:49:00Z">
        <w:r>
          <w:t xml:space="preserve">record retention </w:t>
        </w:r>
      </w:ins>
      <w:ins w:id="32" w:author="Dick Brooks" w:date="2011-11-03T13:50:00Z">
        <w:r>
          <w:t>and other aspects germane to the RA function contained</w:t>
        </w:r>
      </w:ins>
      <w:ins w:id="33" w:author="Dick Brooks" w:date="2011-11-03T13:47:00Z">
        <w:r>
          <w:t xml:space="preserve"> in this business process standard.</w:t>
        </w:r>
      </w:ins>
      <w:ins w:id="34" w:author="Dick Brooks" w:date="2011-11-03T13:44:00Z">
        <w:r>
          <w:t xml:space="preserve"> </w:t>
        </w:r>
      </w:ins>
      <w:ins w:id="35" w:author="Dick Brooks" w:date="2011-11-03T13:54:00Z">
        <w:r>
          <w:t xml:space="preserve"> </w:t>
        </w:r>
      </w:ins>
      <w:ins w:id="36" w:author="naesb" w:date="2011-12-08T14:27:00Z">
        <w:r>
          <w:t xml:space="preserve">All RA infrastructure and operations </w:t>
        </w:r>
      </w:ins>
      <w:ins w:id="37" w:author="naesb" w:date="2011-12-08T14:42:00Z">
        <w:r>
          <w:t xml:space="preserve">performing RA functions </w:t>
        </w:r>
      </w:ins>
      <w:ins w:id="38" w:author="naesb" w:date="2011-12-08T14:27:00Z">
        <w:r>
          <w:t xml:space="preserve">shall be held to </w:t>
        </w:r>
      </w:ins>
      <w:ins w:id="39" w:author="naesb" w:date="2011-12-08T14:50:00Z">
        <w:r>
          <w:t>this</w:t>
        </w:r>
      </w:ins>
      <w:ins w:id="40" w:author="naesb" w:date="2011-12-08T14:27:00Z">
        <w:r>
          <w:t xml:space="preserve"> standard as incumbent upon the CA</w:t>
        </w:r>
      </w:ins>
      <w:ins w:id="41" w:author="naesb" w:date="2011-12-08T14:50:00Z">
        <w:r>
          <w:t xml:space="preserve"> when performing in-house RA functions</w:t>
        </w:r>
      </w:ins>
      <w:ins w:id="42" w:author="naesb" w:date="2011-12-08T14:27:00Z">
        <w:r>
          <w:t xml:space="preserve">. </w:t>
        </w:r>
      </w:ins>
      <w:ins w:id="43" w:author="Dick Brooks" w:date="2011-11-03T13:54:00Z">
        <w:r>
          <w:t xml:space="preserve">The ACA </w:t>
        </w:r>
      </w:ins>
      <w:ins w:id="44" w:author="Dick Brooks" w:date="2011-11-07T15:02:00Z">
        <w:r>
          <w:t>and/or</w:t>
        </w:r>
      </w:ins>
      <w:ins w:id="45" w:author="Dick Brooks" w:date="2011-11-07T15:01:00Z">
        <w:r w:rsidRPr="0038160D">
          <w:rPr>
            <w:rPrChange w:id="46" w:author="Dick Brooks" w:date="2011-11-07T15:01:00Z">
              <w:rPr>
                <w:highlight w:val="yellow"/>
              </w:rPr>
            </w:rPrChange>
          </w:rPr>
          <w:t xml:space="preserve"> delegated entity are</w:t>
        </w:r>
        <w:r>
          <w:t> </w:t>
        </w:r>
        <w:del w:id="47" w:author="naesb" w:date="2011-12-08T14:26:00Z">
          <w:r w:rsidDel="00660814">
            <w:delText xml:space="preserve"> </w:delText>
          </w:r>
        </w:del>
      </w:ins>
      <w:ins w:id="48" w:author="Dick Brooks" w:date="2011-11-03T13:54:00Z">
        <w:r>
          <w:t xml:space="preserve">responsible for ensuring that all </w:t>
        </w:r>
      </w:ins>
      <w:ins w:id="49" w:author="Dick Brooks" w:date="2011-11-03T13:55:00Z">
        <w:r>
          <w:t xml:space="preserve">parties performing </w:t>
        </w:r>
      </w:ins>
      <w:ins w:id="50" w:author="Dick Brooks" w:date="2011-11-03T13:54:00Z">
        <w:r>
          <w:t>RA functions</w:t>
        </w:r>
      </w:ins>
      <w:ins w:id="51" w:author="Laura Kennedy" w:date="2012-01-04T09:10:00Z">
        <w:r>
          <w:t xml:space="preserve"> understand and agree to</w:t>
        </w:r>
      </w:ins>
      <w:ins w:id="52" w:author="Dick Brooks" w:date="2011-11-03T13:54:00Z">
        <w:r>
          <w:t xml:space="preserve"> </w:t>
        </w:r>
        <w:r w:rsidRPr="0038160D">
          <w:rPr>
            <w:rPrChange w:id="53" w:author="Dick Brooks" w:date="2011-11-03T15:14:00Z">
              <w:rPr>
                <w:highlight w:val="yellow"/>
              </w:rPr>
            </w:rPrChange>
          </w:rPr>
          <w:t>conform</w:t>
        </w:r>
        <w:r w:rsidRPr="00FA3D84">
          <w:t xml:space="preserve"> to this standard.</w:t>
        </w:r>
      </w:ins>
    </w:p>
    <w:p w:rsidR="0038160D" w:rsidRPr="00FA3D84" w:rsidRDefault="0038160D" w:rsidP="00875EA1">
      <w:pPr>
        <w:ind w:left="1224"/>
      </w:pPr>
      <w:ins w:id="54"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38160D" w:rsidRPr="00FA3D84" w:rsidRDefault="0038160D" w:rsidP="00875EA1">
      <w:pPr>
        <w:ind w:left="1224"/>
      </w:pPr>
      <w:r>
        <w:t>The ACA and/or R</w:t>
      </w:r>
      <w:ins w:id="55" w:author="naesb" w:date="2011-12-08T14:47:00Z">
        <w:r>
          <w:t>A</w:t>
        </w:r>
      </w:ins>
      <w:del w:id="56" w:author="naesb" w:date="2011-12-08T14:47:00Z">
        <w:r w:rsidDel="004E37EC">
          <w:delText>a</w:delText>
        </w:r>
      </w:del>
      <w:r>
        <w:t>s shall record the information set forth below for issuance of each certificate:</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38160D" w:rsidRPr="00FA3D84" w:rsidRDefault="0038160D"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38160D" w:rsidRPr="00FA3D84" w:rsidRDefault="0038160D" w:rsidP="00EB3DF9">
      <w:pPr>
        <w:pStyle w:val="ListParagraph"/>
        <w:numPr>
          <w:ilvl w:val="0"/>
          <w:numId w:val="4"/>
        </w:numPr>
        <w:rPr>
          <w:ins w:id="57"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38160D" w:rsidRPr="00FA3D84" w:rsidRDefault="0038160D" w:rsidP="00EB3DF9">
      <w:pPr>
        <w:pStyle w:val="ListParagraph"/>
        <w:numPr>
          <w:ilvl w:val="0"/>
          <w:numId w:val="4"/>
        </w:numPr>
        <w:rPr>
          <w:rFonts w:ascii="Times New Roman" w:hAnsi="Times New Roman" w:cs="Times New Roman"/>
          <w:sz w:val="20"/>
          <w:szCs w:val="20"/>
        </w:rPr>
      </w:pPr>
      <w:ins w:id="58" w:author="Dick Brooks" w:date="2011-11-03T14:09:00Z">
        <w:r>
          <w:rPr>
            <w:rFonts w:ascii="Times New Roman" w:hAnsi="Times New Roman" w:cs="Times New Roman"/>
            <w:sz w:val="20"/>
            <w:szCs w:val="20"/>
          </w:rPr>
          <w:t xml:space="preserve">The Assurance </w:t>
        </w:r>
      </w:ins>
      <w:ins w:id="59" w:author="naesb" w:date="2011-12-08T14:54:00Z">
        <w:r>
          <w:rPr>
            <w:rFonts w:ascii="Times New Roman" w:hAnsi="Times New Roman" w:cs="Times New Roman"/>
            <w:sz w:val="20"/>
            <w:szCs w:val="20"/>
          </w:rPr>
          <w:t>L</w:t>
        </w:r>
      </w:ins>
      <w:ins w:id="60" w:author="Dick Brooks" w:date="2011-11-03T14:09:00Z">
        <w:del w:id="61"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62" w:author="naesb" w:date="2011-12-08T14:52:00Z">
        <w:r>
          <w:rPr>
            <w:rFonts w:ascii="Times New Roman" w:hAnsi="Times New Roman" w:cs="Times New Roman"/>
            <w:sz w:val="20"/>
            <w:szCs w:val="20"/>
          </w:rPr>
          <w:t xml:space="preserve">at </w:t>
        </w:r>
      </w:ins>
      <w:ins w:id="63" w:author="Dick Brooks" w:date="2011-11-03T14:09:00Z">
        <w:r>
          <w:rPr>
            <w:rFonts w:ascii="Times New Roman" w:hAnsi="Times New Roman" w:cs="Times New Roman"/>
            <w:sz w:val="20"/>
            <w:szCs w:val="20"/>
          </w:rPr>
          <w:t>which the associated certificate will be issued</w:t>
        </w:r>
      </w:ins>
      <w:ins w:id="64" w:author="Dick Brooks" w:date="2011-11-03T14:10:00Z">
        <w:r>
          <w:rPr>
            <w:rFonts w:ascii="Times New Roman" w:hAnsi="Times New Roman" w:cs="Times New Roman"/>
            <w:sz w:val="20"/>
            <w:szCs w:val="20"/>
          </w:rPr>
          <w:t>;</w:t>
        </w:r>
      </w:ins>
      <w:ins w:id="65"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38160D" w:rsidRPr="00FA3D84" w:rsidRDefault="0038160D" w:rsidP="00EB3DF9">
      <w:pPr>
        <w:pStyle w:val="ListParagraph"/>
        <w:numPr>
          <w:ilvl w:val="0"/>
          <w:numId w:val="4"/>
        </w:numPr>
        <w:rPr>
          <w:rFonts w:ascii="Times New Roman" w:hAnsi="Times New Roman" w:cs="Times New Roman"/>
          <w:sz w:val="20"/>
          <w:szCs w:val="20"/>
        </w:rPr>
      </w:pPr>
      <w:ins w:id="66" w:author="Dick Brooks" w:date="2011-11-03T14:11:00Z">
        <w:r>
          <w:rPr>
            <w:rFonts w:ascii="Times New Roman" w:hAnsi="Times New Roman" w:cs="Times New Roman"/>
            <w:sz w:val="20"/>
            <w:szCs w:val="20"/>
          </w:rPr>
          <w:t xml:space="preserve">For all Assurance </w:t>
        </w:r>
      </w:ins>
      <w:ins w:id="67" w:author="naesb" w:date="2011-12-08T14:54:00Z">
        <w:r>
          <w:rPr>
            <w:rFonts w:ascii="Times New Roman" w:hAnsi="Times New Roman" w:cs="Times New Roman"/>
            <w:sz w:val="20"/>
            <w:szCs w:val="20"/>
          </w:rPr>
          <w:t>L</w:t>
        </w:r>
      </w:ins>
      <w:ins w:id="68" w:author="Dick Brooks" w:date="2011-11-03T14:11:00Z">
        <w:del w:id="69"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70" w:author="Dick Brooks" w:date="2011-11-03T14:11:00Z">
        <w:r>
          <w:rPr>
            <w:rFonts w:ascii="Times New Roman" w:hAnsi="Times New Roman" w:cs="Times New Roman"/>
            <w:sz w:val="20"/>
            <w:szCs w:val="20"/>
          </w:rPr>
          <w:delText xml:space="preserve">A </w:delText>
        </w:r>
      </w:del>
      <w:ins w:id="71"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38160D" w:rsidDel="007D63D3" w:rsidRDefault="0038160D" w:rsidP="00875EA1">
      <w:pPr>
        <w:ind w:left="1224"/>
        <w:rPr>
          <w:del w:id="72" w:author="naesb" w:date="2011-12-08T15:10:00Z"/>
        </w:rPr>
      </w:pPr>
      <w:del w:id="73" w:author="naesb" w:date="2011-12-08T15:10:00Z">
        <w:r w:rsidDel="007D63D3">
          <w:delText xml:space="preserve">For </w:delText>
        </w:r>
      </w:del>
      <w:del w:id="74" w:author="naesb" w:date="2011-12-08T15:01:00Z">
        <w:r w:rsidDel="003E0FCE">
          <w:delText xml:space="preserve">All </w:delText>
        </w:r>
      </w:del>
      <w:del w:id="75" w:author="naesb" w:date="2011-12-08T15:10:00Z">
        <w:r w:rsidDel="007D63D3">
          <w:delText>Level</w:delText>
        </w:r>
      </w:del>
      <w:del w:id="76" w:author="naesb" w:date="2011-12-08T15:01:00Z">
        <w:r w:rsidDel="003E0FCE">
          <w:delText>s</w:delText>
        </w:r>
      </w:del>
      <w:del w:id="77" w:author="naesb" w:date="2011-12-08T15:10:00Z">
        <w:r w:rsidDel="007D63D3">
          <w:delText xml:space="preserve">: If an applicant is unable to perform face-to-face registration </w:delText>
        </w:r>
      </w:del>
      <w:del w:id="78" w:author="naesb" w:date="2011-12-08T15:01:00Z">
        <w:r w:rsidDel="003E0FCE">
          <w:delText>(e.g., a network device)</w:delText>
        </w:r>
      </w:del>
      <w:del w:id="79" w:author="naesb" w:date="2011-12-08T15:10:00Z">
        <w:r w:rsidDel="007D63D3">
          <w:delText xml:space="preserve">, the applicant may be represented by a </w:delText>
        </w:r>
      </w:del>
      <w:del w:id="80" w:author="naesb" w:date="2011-12-08T15:09:00Z">
        <w:r w:rsidDel="007D63D3">
          <w:delText xml:space="preserve">trusted person </w:delText>
        </w:r>
      </w:del>
      <w:del w:id="81" w:author="naesb" w:date="2011-12-08T15:10:00Z">
        <w:r w:rsidDel="007D63D3">
          <w:delText>already issued a</w:delText>
        </w:r>
      </w:del>
      <w:ins w:id="82" w:author="Dick Brooks" w:date="2011-11-03T14:16:00Z">
        <w:del w:id="83" w:author="naesb" w:date="2011-12-08T15:10:00Z">
          <w:r w:rsidDel="007D63D3">
            <w:delText xml:space="preserve">with possession of a </w:delText>
          </w:r>
        </w:del>
      </w:ins>
      <w:ins w:id="84" w:author="Dick Brooks" w:date="2011-11-03T14:17:00Z">
        <w:del w:id="85" w:author="naesb" w:date="2011-12-08T15:10:00Z">
          <w:r w:rsidDel="007D63D3">
            <w:delText xml:space="preserve">currently </w:delText>
          </w:r>
        </w:del>
      </w:ins>
      <w:ins w:id="86" w:author="Dick Brooks" w:date="2011-11-03T14:16:00Z">
        <w:del w:id="87" w:author="naesb" w:date="2011-12-08T15:10:00Z">
          <w:r w:rsidDel="007D63D3">
            <w:delText xml:space="preserve">valid </w:delText>
          </w:r>
        </w:del>
      </w:ins>
      <w:del w:id="88" w:author="naesb" w:date="2011-12-08T14:26:00Z">
        <w:r w:rsidDel="00660814">
          <w:delText xml:space="preserve"> </w:delText>
        </w:r>
      </w:del>
      <w:del w:id="89" w:author="naesb" w:date="2011-12-08T15:10:00Z">
        <w:r w:rsidDel="007D63D3">
          <w:delText xml:space="preserve">digital certificate </w:delText>
        </w:r>
      </w:del>
      <w:ins w:id="90" w:author="Dick Brooks" w:date="2011-11-03T14:17:00Z">
        <w:del w:id="91" w:author="naesb" w:date="2011-12-08T15:10:00Z">
          <w:r w:rsidDel="007D63D3">
            <w:delText xml:space="preserve">issued </w:delText>
          </w:r>
        </w:del>
      </w:ins>
      <w:del w:id="92" w:author="naesb" w:date="2011-12-08T15:10:00Z">
        <w:r w:rsidDel="007D63D3">
          <w:delText>by the Entity</w:delText>
        </w:r>
      </w:del>
      <w:ins w:id="93" w:author="Dick Brooks" w:date="2011-11-03T14:15:00Z">
        <w:del w:id="94" w:author="naesb" w:date="2011-12-08T15:10:00Z">
          <w:r w:rsidDel="007D63D3">
            <w:delText>ACA</w:delText>
          </w:r>
        </w:del>
      </w:ins>
      <w:del w:id="95"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38160D" w:rsidRDefault="0038160D" w:rsidP="00875EA1">
      <w:pPr>
        <w:ind w:left="1224"/>
      </w:pPr>
    </w:p>
    <w:p w:rsidR="0038160D" w:rsidRDefault="0038160D"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38160D" w:rsidRDefault="0038160D" w:rsidP="00875EA1">
      <w:pPr>
        <w:ind w:left="1224"/>
      </w:pPr>
    </w:p>
    <w:p w:rsidR="0038160D" w:rsidRDefault="0038160D"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38160D" w:rsidRPr="00A741E8" w:rsidRDefault="0038160D" w:rsidP="00875EA1">
      <w:pPr>
        <w:ind w:left="1224"/>
      </w:pP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96" w:author="naesb" w:date="2011-12-08T15:15:00Z">
        <w:r w:rsidDel="002A0074">
          <w:rPr>
            <w:rFonts w:ascii="Times New Roman" w:hAnsi="Times New Roman" w:cs="Times New Roman"/>
          </w:rPr>
          <w:delText xml:space="preserve">Re-Key </w:delText>
        </w:r>
      </w:del>
      <w:del w:id="97" w:author="naesb" w:date="2011-12-08T15:18:00Z">
        <w:r w:rsidDel="002A0074">
          <w:rPr>
            <w:rFonts w:ascii="Times New Roman" w:hAnsi="Times New Roman" w:cs="Times New Roman"/>
          </w:rPr>
          <w:delText>Requests</w:delText>
        </w:r>
      </w:del>
      <w:ins w:id="98" w:author="naesb" w:date="2011-12-08T15:51:00Z">
        <w:r>
          <w:rPr>
            <w:rFonts w:ascii="Times New Roman" w:hAnsi="Times New Roman" w:cs="Times New Roman"/>
          </w:rPr>
          <w:t>Reissuance</w:t>
        </w:r>
      </w:ins>
      <w:ins w:id="99" w:author="naesb" w:date="2011-12-08T15:18:00Z">
        <w:r>
          <w:rPr>
            <w:rFonts w:ascii="Times New Roman" w:hAnsi="Times New Roman" w:cs="Times New Roman"/>
          </w:rPr>
          <w:t xml:space="preserve"> Requests</w:t>
        </w:r>
      </w:ins>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100" w:author="naesb" w:date="2011-12-08T15:51:00Z">
        <w:r>
          <w:rPr>
            <w:rFonts w:ascii="Times New Roman" w:hAnsi="Times New Roman" w:cs="Times New Roman"/>
          </w:rPr>
          <w:t>Reissuance</w:t>
        </w:r>
      </w:ins>
      <w:del w:id="101" w:author="naesb" w:date="2011-12-08T15:51:00Z">
        <w:r w:rsidDel="000C6F9E">
          <w:rPr>
            <w:rFonts w:ascii="Times New Roman" w:hAnsi="Times New Roman" w:cs="Times New Roman"/>
          </w:rPr>
          <w:delText>Re-Key</w:delText>
        </w:r>
      </w:del>
    </w:p>
    <w:p w:rsidR="0038160D" w:rsidRDefault="0038160D" w:rsidP="00766546">
      <w:pPr>
        <w:ind w:left="1224"/>
      </w:pPr>
      <w:r w:rsidRPr="0074042C">
        <w:t xml:space="preserve">Subscribers of </w:t>
      </w:r>
      <w:r>
        <w:t>ACA</w:t>
      </w:r>
      <w:r w:rsidRPr="0074042C">
        <w:t xml:space="preserve">s shall identify themselves for the purpose of </w:t>
      </w:r>
      <w:del w:id="102" w:author="naesb" w:date="2011-12-08T15:51:00Z">
        <w:r w:rsidRPr="0074042C" w:rsidDel="000C6F9E">
          <w:delText xml:space="preserve">re-keying </w:delText>
        </w:r>
      </w:del>
      <w:del w:id="103" w:author="naesb" w:date="2011-12-08T15:53:00Z">
        <w:r w:rsidRPr="0074042C" w:rsidDel="000C6F9E">
          <w:delText>as</w:delText>
        </w:r>
      </w:del>
      <w:ins w:id="104" w:author="naesb" w:date="2011-12-08T15:53:00Z">
        <w:r>
          <w:t>reissuing as</w:t>
        </w:r>
      </w:ins>
      <w:r w:rsidRPr="0074042C">
        <w:t xml:space="preserve"> required in </w:t>
      </w:r>
      <w:ins w:id="105"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38160D" w:rsidTr="00F5553B">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7830" w:type="dxa"/>
            <w:shd w:val="pct12" w:color="auto" w:fill="auto"/>
            <w:vAlign w:val="center"/>
          </w:tcPr>
          <w:p w:rsidR="0038160D" w:rsidRPr="00F5553B" w:rsidRDefault="0038160D" w:rsidP="000F3CB4">
            <w:pPr>
              <w:rPr>
                <w:b/>
              </w:rPr>
            </w:pPr>
            <w:r w:rsidRPr="00F5553B">
              <w:rPr>
                <w:b/>
              </w:rPr>
              <w:t>Identity Requirements</w:t>
            </w:r>
          </w:p>
        </w:tc>
      </w:tr>
      <w:tr w:rsidR="0038160D" w:rsidTr="00F5553B">
        <w:tc>
          <w:tcPr>
            <w:tcW w:w="1674" w:type="dxa"/>
            <w:vAlign w:val="center"/>
          </w:tcPr>
          <w:p w:rsidR="0038160D" w:rsidRPr="000F3CB4" w:rsidRDefault="0038160D" w:rsidP="00F5553B">
            <w:pPr>
              <w:jc w:val="center"/>
            </w:pPr>
            <w:r w:rsidRPr="000F3CB4">
              <w:t>Rudimentary</w:t>
            </w:r>
          </w:p>
        </w:tc>
        <w:tc>
          <w:tcPr>
            <w:tcW w:w="7830" w:type="dxa"/>
            <w:vAlign w:val="center"/>
          </w:tcPr>
          <w:p w:rsidR="0038160D" w:rsidRPr="00F5553B" w:rsidRDefault="0038160D" w:rsidP="000F3CB4">
            <w:pPr>
              <w:pStyle w:val="Default"/>
              <w:rPr>
                <w:sz w:val="20"/>
                <w:szCs w:val="20"/>
              </w:rPr>
            </w:pPr>
            <w:r w:rsidRPr="00F5553B">
              <w:rPr>
                <w:sz w:val="20"/>
                <w:szCs w:val="20"/>
              </w:rPr>
              <w:t xml:space="preserve">Identity may be established through use of current signature key. </w:t>
            </w:r>
          </w:p>
        </w:tc>
      </w:tr>
      <w:tr w:rsidR="0038160D" w:rsidTr="00F5553B">
        <w:tc>
          <w:tcPr>
            <w:tcW w:w="1674" w:type="dxa"/>
            <w:vAlign w:val="center"/>
          </w:tcPr>
          <w:p w:rsidR="0038160D" w:rsidRPr="000F3CB4" w:rsidRDefault="0038160D" w:rsidP="00F5553B">
            <w:pPr>
              <w:jc w:val="center"/>
            </w:pPr>
            <w:r w:rsidRPr="000F3CB4">
              <w:t>Basic</w:t>
            </w:r>
          </w:p>
        </w:tc>
        <w:tc>
          <w:tcPr>
            <w:tcW w:w="7830" w:type="dxa"/>
            <w:vAlign w:val="center"/>
          </w:tcPr>
          <w:p w:rsidR="0038160D" w:rsidRPr="00F5553B" w:rsidDel="000C6F9E" w:rsidRDefault="0038160D" w:rsidP="000C6F9E">
            <w:pPr>
              <w:pStyle w:val="Default"/>
              <w:rPr>
                <w:del w:id="106"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38160D" w:rsidRPr="00F5553B" w:rsidRDefault="0038160D" w:rsidP="000F3CB4">
            <w:pPr>
              <w:pStyle w:val="Default"/>
              <w:rPr>
                <w:sz w:val="20"/>
                <w:szCs w:val="20"/>
              </w:rPr>
            </w:pPr>
          </w:p>
        </w:tc>
      </w:tr>
      <w:tr w:rsidR="0038160D" w:rsidTr="00F5553B">
        <w:tc>
          <w:tcPr>
            <w:tcW w:w="1674" w:type="dxa"/>
            <w:vAlign w:val="center"/>
          </w:tcPr>
          <w:p w:rsidR="0038160D" w:rsidRPr="000F3CB4" w:rsidRDefault="0038160D" w:rsidP="00F5553B">
            <w:pPr>
              <w:jc w:val="center"/>
            </w:pPr>
            <w:r w:rsidRPr="000F3CB4">
              <w:t>Medium</w:t>
            </w:r>
          </w:p>
        </w:tc>
        <w:tc>
          <w:tcPr>
            <w:tcW w:w="7830" w:type="dxa"/>
            <w:vAlign w:val="center"/>
          </w:tcPr>
          <w:p w:rsidR="0038160D" w:rsidRPr="00F5553B" w:rsidDel="000C6F9E" w:rsidRDefault="0038160D" w:rsidP="000C6F9E">
            <w:pPr>
              <w:pStyle w:val="Default"/>
              <w:rPr>
                <w:del w:id="107"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38160D" w:rsidRPr="00F5553B" w:rsidRDefault="0038160D" w:rsidP="000F3CB4">
            <w:pPr>
              <w:pStyle w:val="Default"/>
              <w:rPr>
                <w:sz w:val="20"/>
                <w:szCs w:val="20"/>
              </w:rPr>
            </w:pPr>
          </w:p>
        </w:tc>
      </w:tr>
      <w:tr w:rsidR="0038160D" w:rsidTr="00F5553B">
        <w:tc>
          <w:tcPr>
            <w:tcW w:w="1674" w:type="dxa"/>
            <w:vAlign w:val="center"/>
          </w:tcPr>
          <w:p w:rsidR="0038160D" w:rsidRPr="000F3CB4" w:rsidRDefault="0038160D" w:rsidP="00F5553B">
            <w:pPr>
              <w:jc w:val="center"/>
            </w:pPr>
            <w:r w:rsidRPr="000F3CB4">
              <w:t>High</w:t>
            </w:r>
          </w:p>
        </w:tc>
        <w:tc>
          <w:tcPr>
            <w:tcW w:w="7830" w:type="dxa"/>
            <w:vAlign w:val="center"/>
          </w:tcPr>
          <w:p w:rsidR="0038160D" w:rsidRPr="00F5553B" w:rsidRDefault="0038160D"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38160D" w:rsidRDefault="0038160D" w:rsidP="000F3CB4"/>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08" w:author="naesb" w:date="2011-12-08T15:52:00Z">
        <w:r>
          <w:rPr>
            <w:rFonts w:ascii="Times New Roman" w:hAnsi="Times New Roman" w:cs="Times New Roman"/>
          </w:rPr>
          <w:t>Reissuance</w:t>
        </w:r>
      </w:ins>
      <w:ins w:id="109" w:author="naesb" w:date="2011-12-08T16:02:00Z">
        <w:r>
          <w:rPr>
            <w:rFonts w:ascii="Times New Roman" w:hAnsi="Times New Roman" w:cs="Times New Roman"/>
          </w:rPr>
          <w:t xml:space="preserve"> </w:t>
        </w:r>
      </w:ins>
      <w:del w:id="110"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38160D" w:rsidRDefault="0038160D" w:rsidP="000F3CB4">
      <w:pPr>
        <w:ind w:left="1224"/>
        <w:rPr>
          <w:ins w:id="111" w:author="naesb" w:date="2011-12-08T15:59:00Z"/>
        </w:rPr>
      </w:pPr>
      <w:r w:rsidRPr="000F3CB4">
        <w:t xml:space="preserve">After a certificate has been revoked other than during a renewal or update action, the subscriber is required to go through the initial registration process described </w:t>
      </w:r>
      <w:del w:id="112" w:author="Dick Brooks" w:date="2011-11-03T15:16:00Z">
        <w:r w:rsidRPr="000F3CB4" w:rsidDel="00BD4FF4">
          <w:delText>in Section 2.3</w:delText>
        </w:r>
      </w:del>
      <w:ins w:id="113" w:author="Dick Brooks" w:date="2011-11-03T15:16:00Z">
        <w:r>
          <w:t>elsewhere in this document</w:t>
        </w:r>
      </w:ins>
      <w:r w:rsidRPr="000F3CB4">
        <w:t xml:space="preserve"> to obtain a new certificate.</w:t>
      </w:r>
    </w:p>
    <w:p w:rsidR="0038160D" w:rsidRPr="0038160D" w:rsidRDefault="0038160D" w:rsidP="0038160D">
      <w:pPr>
        <w:ind w:left="720"/>
        <w:rPr>
          <w:ins w:id="114" w:author="naesb" w:date="2011-12-08T15:59:00Z"/>
          <w:sz w:val="22"/>
          <w:szCs w:val="22"/>
          <w:rPrChange w:id="115" w:author="naesb" w:date="2011-12-08T15:59:00Z">
            <w:rPr>
              <w:ins w:id="116" w:author="naesb" w:date="2011-12-08T15:59:00Z"/>
              <w:szCs w:val="22"/>
            </w:rPr>
          </w:rPrChange>
        </w:rPr>
        <w:pPrChange w:id="117" w:author="naesb" w:date="2011-12-08T15:59:00Z">
          <w:pPr>
            <w:ind w:left="1224"/>
          </w:pPr>
        </w:pPrChange>
      </w:pPr>
      <w:ins w:id="118" w:author="naesb" w:date="2011-12-08T15:59:00Z">
        <w:r w:rsidRPr="0038160D">
          <w:rPr>
            <w:sz w:val="22"/>
            <w:szCs w:val="22"/>
            <w:rPrChange w:id="119" w:author="naesb" w:date="2011-12-08T16:03:00Z">
              <w:rPr>
                <w:szCs w:val="22"/>
              </w:rPr>
            </w:rPrChange>
          </w:rPr>
          <w:t>2.3.3 Re</w:t>
        </w:r>
      </w:ins>
      <w:ins w:id="120" w:author="naesb" w:date="2011-12-08T16:04:00Z">
        <w:r>
          <w:rPr>
            <w:sz w:val="22"/>
            <w:szCs w:val="22"/>
          </w:rPr>
          <w:t>-</w:t>
        </w:r>
      </w:ins>
      <w:ins w:id="121" w:author="naesb" w:date="2011-12-08T15:59:00Z">
        <w:r w:rsidRPr="0038160D">
          <w:rPr>
            <w:sz w:val="22"/>
            <w:szCs w:val="22"/>
            <w:rPrChange w:id="122" w:author="naesb" w:date="2011-12-08T16:03:00Z">
              <w:rPr>
                <w:szCs w:val="22"/>
              </w:rPr>
            </w:rPrChange>
          </w:rPr>
          <w:t>verification and Revalidation of Identity When Certificate Information Changes</w:t>
        </w:r>
      </w:ins>
    </w:p>
    <w:p w:rsidR="0038160D" w:rsidRDefault="0038160D" w:rsidP="0038160D">
      <w:pPr>
        <w:ind w:left="720"/>
        <w:pPrChange w:id="123" w:author="naesb" w:date="2011-12-08T16:06:00Z">
          <w:pPr>
            <w:ind w:left="1224"/>
          </w:pPr>
        </w:pPrChange>
      </w:pPr>
      <w:ins w:id="124" w:author="naesb" w:date="2011-12-08T16:01:00Z">
        <w:r>
          <w:t xml:space="preserve">         </w:t>
        </w:r>
      </w:ins>
      <w:ins w:id="125" w:author="naesb" w:date="2011-12-08T16:00:00Z">
        <w:r>
          <w:t xml:space="preserve">If at any point </w:t>
        </w:r>
      </w:ins>
      <w:ins w:id="126" w:author="naesb" w:date="2011-12-08T16:03:00Z">
        <w:r>
          <w:t>any</w:t>
        </w:r>
      </w:ins>
      <w:ins w:id="127" w:author="naesb" w:date="2011-12-08T16:00:00Z">
        <w:r>
          <w:t xml:space="preserve"> </w:t>
        </w:r>
      </w:ins>
      <w:ins w:id="128" w:author="naesb" w:date="2011-12-08T16:06:00Z">
        <w:r>
          <w:t xml:space="preserve">subject name </w:t>
        </w:r>
      </w:ins>
      <w:ins w:id="129" w:author="naesb" w:date="2011-12-08T16:00:00Z">
        <w:r>
          <w:t>information embodied in a certificate issued by a CA is change</w:t>
        </w:r>
      </w:ins>
      <w:ins w:id="130" w:author="naesb" w:date="2011-12-08T16:07:00Z">
        <w:r>
          <w:t>d</w:t>
        </w:r>
      </w:ins>
      <w:ins w:id="131" w:author="naesb" w:date="2011-12-08T16:00:00Z">
        <w:r>
          <w:t xml:space="preserve"> in any way, th</w:t>
        </w:r>
      </w:ins>
      <w:ins w:id="132" w:author="naesb" w:date="2011-12-08T16:06:00Z">
        <w:r>
          <w:t xml:space="preserve">e </w:t>
        </w:r>
      </w:ins>
      <w:ins w:id="133" w:author="naesb" w:date="2011-12-08T16:00:00Z">
        <w:r>
          <w:t xml:space="preserve">identity proofing procedures outlined in this </w:t>
        </w:r>
      </w:ins>
      <w:ins w:id="134" w:author="naesb" w:date="2011-12-08T16:02:00Z">
        <w:r>
          <w:t>standard</w:t>
        </w:r>
      </w:ins>
      <w:ins w:id="135" w:author="naesb" w:date="2011-12-08T16:00:00Z">
        <w:r>
          <w:t xml:space="preserve"> must be re</w:t>
        </w:r>
      </w:ins>
      <w:ins w:id="136" w:author="naesb" w:date="2011-12-08T16:01:00Z">
        <w:r>
          <w:t>-</w:t>
        </w:r>
      </w:ins>
      <w:ins w:id="137" w:author="naesb" w:date="2011-12-08T16:00:00Z">
        <w:r>
          <w:t>performed and a certificate issued with the validated information.</w:t>
        </w:r>
      </w:ins>
    </w:p>
    <w:p w:rsidR="0038160D" w:rsidDel="00BE23AD" w:rsidRDefault="0038160D" w:rsidP="00EB3DF9">
      <w:pPr>
        <w:pStyle w:val="ListParagraph"/>
        <w:numPr>
          <w:ilvl w:val="1"/>
          <w:numId w:val="3"/>
        </w:numPr>
        <w:rPr>
          <w:del w:id="138" w:author="naesb" w:date="2011-12-08T16:12:00Z"/>
          <w:rFonts w:ascii="Times New Roman" w:hAnsi="Times New Roman" w:cs="Times New Roman"/>
        </w:rPr>
      </w:pPr>
      <w:del w:id="139"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40" w:author="naesb" w:date="2011-12-08T16:08:00Z">
        <w:r w:rsidRPr="000F3CB4" w:rsidDel="00C744B4">
          <w:rPr>
            <w:rFonts w:ascii="Times New Roman" w:hAnsi="Times New Roman" w:cs="Times New Roman"/>
          </w:rPr>
          <w:delText xml:space="preserve">for </w:delText>
        </w:r>
      </w:del>
      <w:del w:id="141" w:author="naesb" w:date="2011-12-08T15:52:00Z">
        <w:r w:rsidDel="000C6F9E">
          <w:rPr>
            <w:rFonts w:ascii="Times New Roman" w:hAnsi="Times New Roman" w:cs="Times New Roman"/>
          </w:rPr>
          <w:delText xml:space="preserve">Re-Key </w:delText>
        </w:r>
      </w:del>
      <w:del w:id="142" w:author="naesb" w:date="2011-12-08T16:08:00Z">
        <w:r w:rsidDel="00C744B4">
          <w:rPr>
            <w:rFonts w:ascii="Times New Roman" w:hAnsi="Times New Roman" w:cs="Times New Roman"/>
          </w:rPr>
          <w:delText xml:space="preserve">after </w:delText>
        </w:r>
      </w:del>
      <w:del w:id="143" w:author="naesb" w:date="2011-12-08T16:12:00Z">
        <w:r w:rsidDel="00BE23AD">
          <w:rPr>
            <w:rFonts w:ascii="Times New Roman" w:hAnsi="Times New Roman" w:cs="Times New Roman"/>
          </w:rPr>
          <w:delText>Revocation</w:delText>
        </w:r>
      </w:del>
    </w:p>
    <w:p w:rsidR="0038160D" w:rsidRPr="000F3CB4" w:rsidDel="00BE23AD" w:rsidRDefault="0038160D" w:rsidP="000F3CB4">
      <w:pPr>
        <w:ind w:left="792"/>
        <w:rPr>
          <w:del w:id="144" w:author="naesb" w:date="2011-12-08T16:12:00Z"/>
        </w:rPr>
      </w:pPr>
      <w:del w:id="145"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38160D" w:rsidRPr="000F3CB4" w:rsidRDefault="0038160D" w:rsidP="000F3CB4"/>
    <w:p w:rsidR="0038160D" w:rsidRPr="00962C5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38160D" w:rsidRPr="00962C5D" w:rsidRDefault="0038160D" w:rsidP="00962C5D">
      <w:pPr>
        <w:ind w:left="792"/>
      </w:pPr>
      <w:r>
        <w:t>The ACA</w:t>
      </w:r>
      <w:ins w:id="146" w:author="Dick Brooks" w:date="2011-11-03T15:46:00Z">
        <w:r>
          <w:t xml:space="preserve"> </w:t>
        </w:r>
      </w:ins>
      <w:del w:id="147" w:author="Dick Brooks" w:date="2011-11-03T15:46:00Z">
        <w:r w:rsidDel="003B0FA8">
          <w:delText xml:space="preserve"> </w:delText>
        </w:r>
      </w:del>
      <w:r>
        <w:t xml:space="preserve">will verify the </w:t>
      </w:r>
      <w:ins w:id="148" w:author="naesb" w:date="2011-12-08T16:24:00Z">
        <w:r>
          <w:t xml:space="preserve">RA </w:t>
        </w:r>
      </w:ins>
      <w:ins w:id="149" w:author="naesb" w:date="2011-12-08T16:22:00Z">
        <w:r>
          <w:t xml:space="preserve">digital signature </w:t>
        </w:r>
      </w:ins>
      <w:del w:id="150" w:author="naesb" w:date="2011-12-08T16:22:00Z">
        <w:r w:rsidDel="00BE23AD">
          <w:delText xml:space="preserve">source </w:delText>
        </w:r>
      </w:del>
      <w:del w:id="151" w:author="naesb" w:date="2011-12-08T16:24:00Z">
        <w:r w:rsidDel="00720A01">
          <w:delText xml:space="preserve">of </w:delText>
        </w:r>
      </w:del>
      <w:ins w:id="152" w:author="naesb" w:date="2011-12-08T16:24:00Z">
        <w:r>
          <w:t xml:space="preserve">of </w:t>
        </w:r>
      </w:ins>
      <w:r>
        <w:t xml:space="preserve">the certificate </w:t>
      </w:r>
      <w:ins w:id="153" w:author="naesb" w:date="2011-12-08T16:24:00Z">
        <w:r>
          <w:t xml:space="preserve">signing </w:t>
        </w:r>
      </w:ins>
      <w:r>
        <w:t>request prior to issuance. CA certificates created by the ACA shall be checked to ensure that all fields and extensions are properly populated.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38160D" w:rsidRPr="00962C5D" w:rsidRDefault="0038160D" w:rsidP="00962C5D">
      <w:pPr>
        <w:ind w:left="792"/>
      </w:pPr>
      <w:r>
        <w:t xml:space="preserve">Submission of a public key for signing by the ACA </w:t>
      </w:r>
      <w:ins w:id="154" w:author="naesb" w:date="2011-12-08T16:27:00Z">
        <w:r>
          <w:t xml:space="preserve">explicitly indicates </w:t>
        </w:r>
      </w:ins>
      <w:del w:id="155" w:author="naesb" w:date="2011-12-08T16:25:00Z">
        <w:r w:rsidDel="00720A01">
          <w:delText xml:space="preserve">implies </w:delText>
        </w:r>
      </w:del>
      <w:r>
        <w:t>acceptance of the subscriber agreement.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8160D" w:rsidRPr="003D5F60" w:rsidRDefault="0038160D" w:rsidP="003D5F60">
      <w:pPr>
        <w:ind w:left="1224"/>
      </w:pPr>
      <w:r w:rsidRPr="003D5F60">
        <w:t>For High, Medium, and Basic Assurance, subscribers shall protect their private keys from access by other partie</w:t>
      </w:r>
      <w:ins w:id="156" w:author="naesb" w:date="2011-12-08T16:38:00Z">
        <w:r>
          <w:t>s</w:t>
        </w:r>
      </w:ins>
      <w:del w:id="157" w:author="naesb" w:date="2011-12-08T16:37:00Z">
        <w:r w:rsidRPr="003D5F60" w:rsidDel="00154B0D">
          <w:delText>s</w:delText>
        </w:r>
      </w:del>
      <w:ins w:id="158" w:author="naesb" w:date="2011-12-08T16:37:00Z">
        <w:r>
          <w:t xml:space="preserve"> in accordance with the assurance level requirements specified elsewhere in this</w:t>
        </w:r>
      </w:ins>
      <w:ins w:id="159" w:author="naesb" w:date="2011-12-08T16:38:00Z">
        <w:r>
          <w:t xml:space="preserve"> standard</w:t>
        </w:r>
      </w:ins>
      <w:r w:rsidRPr="003D5F60">
        <w:t>.</w:t>
      </w:r>
      <w:del w:id="160" w:author="naesb" w:date="2011-12-08T16:38:00Z">
        <w:r w:rsidRPr="003D5F60" w:rsidDel="00154B0D">
          <w:delText xml:space="preserve"> For Rudimentary assurance, no stipulation is made</w:delText>
        </w:r>
      </w:del>
      <w:r w:rsidRPr="003D5F60">
        <w:t>.</w:t>
      </w:r>
    </w:p>
    <w:p w:rsidR="0038160D" w:rsidRPr="003D5F60" w:rsidRDefault="0038160D"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8160D" w:rsidRPr="003D5F60" w:rsidRDefault="0038160D"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61"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38160D" w:rsidRDefault="0038160D" w:rsidP="00EB3DF9">
      <w:pPr>
        <w:pStyle w:val="ListParagraph"/>
        <w:numPr>
          <w:ilvl w:val="1"/>
          <w:numId w:val="3"/>
        </w:numPr>
        <w:rPr>
          <w:rFonts w:ascii="Times New Roman" w:hAnsi="Times New Roman" w:cs="Times New Roman"/>
        </w:rPr>
      </w:pPr>
      <w:ins w:id="162" w:author="naesb" w:date="2011-12-08T16:44:00Z">
        <w:r>
          <w:rPr>
            <w:rFonts w:ascii="Times New Roman" w:hAnsi="Times New Roman" w:cs="Times New Roman"/>
          </w:rPr>
          <w:t xml:space="preserve">ACA </w:t>
        </w:r>
      </w:ins>
      <w:r>
        <w:rPr>
          <w:rFonts w:ascii="Times New Roman" w:hAnsi="Times New Roman" w:cs="Times New Roman"/>
        </w:rPr>
        <w:t xml:space="preserve">Certificate </w:t>
      </w:r>
      <w:ins w:id="163" w:author="naesb" w:date="2011-12-08T16:44:00Z">
        <w:r>
          <w:rPr>
            <w:rFonts w:ascii="Times New Roman" w:hAnsi="Times New Roman" w:cs="Times New Roman"/>
          </w:rPr>
          <w:t>Reissuance</w:t>
        </w:r>
      </w:ins>
      <w:del w:id="164" w:author="naesb" w:date="2011-12-08T16:44:00Z">
        <w:r w:rsidDel="008A4D72">
          <w:rPr>
            <w:rFonts w:ascii="Times New Roman" w:hAnsi="Times New Roman" w:cs="Times New Roman"/>
          </w:rPr>
          <w:delText>Renewal</w:delText>
        </w:r>
      </w:del>
    </w:p>
    <w:p w:rsidR="0038160D" w:rsidRPr="003D5F60" w:rsidRDefault="0038160D"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8160D" w:rsidRPr="003D5F60" w:rsidRDefault="0038160D"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38160D" w:rsidRPr="003D5F60" w:rsidRDefault="0038160D"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65" w:author="Dick Brooks" w:date="2011-11-03T15:49:00Z">
        <w:r w:rsidDel="00204CF4">
          <w:delText>in Section 5.3.2.</w:delText>
        </w:r>
      </w:del>
      <w:ins w:id="166" w:author="Dick Brooks" w:date="2011-11-03T15:49:00Z">
        <w:r>
          <w:t>elsewhere in this document</w:t>
        </w:r>
      </w:ins>
      <w:ins w:id="167" w:author="naesb" w:date="2011-12-08T15:41:00Z">
        <w:r>
          <w:t>.</w:t>
        </w:r>
      </w:ins>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8160D" w:rsidRDefault="0038160D" w:rsidP="003D5F60">
      <w:pPr>
        <w:ind w:left="1224"/>
        <w:rPr>
          <w:ins w:id="168" w:author="Laura Kennedy" w:date="2012-01-04T09:45:00Z"/>
        </w:rPr>
      </w:pPr>
      <w:commentRangeStart w:id="169"/>
      <w:del w:id="170" w:author="Laura Kennedy" w:date="2012-01-04T09:46:00Z">
        <w:r w:rsidDel="00BF6444">
          <w:delText>For the ACA, certificate renewal for reasons other than re-key of the ACA shall be approved by NAESB.</w:delText>
        </w:r>
      </w:del>
      <w:commentRangeEnd w:id="169"/>
      <w:r>
        <w:rPr>
          <w:rStyle w:val="CommentReference"/>
        </w:rPr>
        <w:commentReference w:id="169"/>
      </w:r>
    </w:p>
    <w:p w:rsidR="0038160D" w:rsidRDefault="0038160D" w:rsidP="00CD4F12">
      <w:pPr>
        <w:numPr>
          <w:ins w:id="171" w:author="Laura Kennedy" w:date="2012-01-04T09:45:00Z"/>
        </w:numPr>
        <w:ind w:left="1224"/>
        <w:rPr>
          <w:ins w:id="172" w:author="Laura Kennedy" w:date="2012-01-04T09:45:00Z"/>
        </w:rPr>
      </w:pPr>
      <w:commentRangeStart w:id="173"/>
      <w:ins w:id="174" w:author="Laura Kennedy" w:date="2012-01-04T09:45:00Z">
        <w:r>
          <w:t>.</w:t>
        </w:r>
        <w:commentRangeEnd w:id="173"/>
        <w:r>
          <w:rPr>
            <w:rStyle w:val="CommentReference"/>
          </w:rPr>
          <w:commentReference w:id="173"/>
        </w:r>
      </w:ins>
    </w:p>
    <w:p w:rsidR="0038160D" w:rsidRDefault="0038160D" w:rsidP="00CD4F12">
      <w:pPr>
        <w:numPr>
          <w:ins w:id="175" w:author="Laura Kennedy" w:date="2012-01-04T09:45:00Z"/>
        </w:numPr>
        <w:ind w:left="1224"/>
        <w:rPr>
          <w:ins w:id="176" w:author="Laura Kennedy" w:date="2012-01-04T09:45:00Z"/>
        </w:rPr>
      </w:pPr>
      <w:ins w:id="177"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178" w:author="Laura Kennedy" w:date="2012-01-04T09:47:00Z">
        <w:r>
          <w:t>ublic</w:t>
        </w:r>
      </w:ins>
      <w:ins w:id="179" w:author="Laura Kennedy" w:date="2012-01-04T09:45:00Z">
        <w:r>
          <w:t xml:space="preserve"> key pair has </w:t>
        </w:r>
        <w:commentRangeStart w:id="180"/>
        <w:r>
          <w:t>not</w:t>
        </w:r>
      </w:ins>
      <w:commentRangeEnd w:id="180"/>
      <w:ins w:id="181" w:author="Laura Kennedy" w:date="2012-01-04T09:48:00Z">
        <w:r>
          <w:t xml:space="preserve"> been compromised</w:t>
        </w:r>
      </w:ins>
      <w:ins w:id="182" w:author="Laura Kennedy" w:date="2012-01-04T09:45:00Z">
        <w:r>
          <w:rPr>
            <w:rStyle w:val="CommentReference"/>
          </w:rPr>
          <w:commentReference w:id="180"/>
        </w:r>
        <w:r>
          <w:t>.</w:t>
        </w:r>
      </w:ins>
    </w:p>
    <w:p w:rsidR="0038160D" w:rsidRPr="003D5F60" w:rsidRDefault="0038160D" w:rsidP="003D5F60">
      <w:pPr>
        <w:numPr>
          <w:ins w:id="183" w:author="Laura Kennedy" w:date="2012-01-04T09:45:00Z"/>
        </w:numPr>
        <w:ind w:left="1224"/>
      </w:pPr>
    </w:p>
    <w:p w:rsidR="0038160D" w:rsidRDefault="0038160D" w:rsidP="00EB3DF9">
      <w:pPr>
        <w:pStyle w:val="ListParagraph"/>
        <w:numPr>
          <w:ilvl w:val="1"/>
          <w:numId w:val="3"/>
        </w:numPr>
        <w:rPr>
          <w:rFonts w:ascii="Times New Roman" w:hAnsi="Times New Roman" w:cs="Times New Roman"/>
        </w:rPr>
      </w:pPr>
      <w:ins w:id="184" w:author="naesb" w:date="2011-12-08T16:44:00Z">
        <w:r>
          <w:rPr>
            <w:rFonts w:ascii="Times New Roman" w:hAnsi="Times New Roman" w:cs="Times New Roman"/>
          </w:rPr>
          <w:t xml:space="preserve">Subscriber </w:t>
        </w:r>
      </w:ins>
      <w:r>
        <w:rPr>
          <w:rFonts w:ascii="Times New Roman" w:hAnsi="Times New Roman" w:cs="Times New Roman"/>
        </w:rPr>
        <w:t xml:space="preserve">Certificate </w:t>
      </w:r>
      <w:ins w:id="185" w:author="naesb" w:date="2011-12-08T15:41:00Z">
        <w:r>
          <w:rPr>
            <w:rFonts w:ascii="Times New Roman" w:hAnsi="Times New Roman" w:cs="Times New Roman"/>
          </w:rPr>
          <w:t>Reissuance</w:t>
        </w:r>
      </w:ins>
      <w:del w:id="186" w:author="naesb" w:date="2011-12-08T15:41:00Z">
        <w:r w:rsidDel="00303B1F">
          <w:rPr>
            <w:rFonts w:ascii="Times New Roman" w:hAnsi="Times New Roman" w:cs="Times New Roman"/>
          </w:rPr>
          <w:delText>Re-Key</w:delText>
        </w:r>
      </w:del>
    </w:p>
    <w:p w:rsidR="0038160D" w:rsidRDefault="0038160D" w:rsidP="003D5F60">
      <w:pPr>
        <w:ind w:left="792"/>
      </w:pPr>
      <w:del w:id="187" w:author="naesb" w:date="2011-12-08T15:42:00Z">
        <w:r w:rsidRPr="003D5F60" w:rsidDel="00303B1F">
          <w:delText>Re-keying</w:delText>
        </w:r>
      </w:del>
      <w:ins w:id="188" w:author="naesb" w:date="2011-12-08T15:42:00Z">
        <w:r>
          <w:t>Reissuing</w:t>
        </w:r>
      </w:ins>
      <w:r w:rsidRPr="003D5F60">
        <w:t xml:space="preserve">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w:t>
      </w:r>
      <w:ins w:id="189" w:author="Laura Kennedy" w:date="2012-01-04T09:45:00Z">
        <w:r>
          <w:t xml:space="preserve">employ a different standard compliant cipher suite, </w:t>
        </w:r>
        <w:r w:rsidRPr="003D5F60">
          <w:t>be signed with a different key and/or</w:t>
        </w:r>
        <w:r>
          <w:t xml:space="preserve"> any other parameters the ACA deems necessary, provided those parameters do not conflict with the standard identity proofing requirements.</w:t>
        </w:r>
      </w:ins>
      <w:del w:id="190" w:author="Laura Kennedy" w:date="2012-01-04T09:45:00Z">
        <w:r w:rsidRPr="003D5F60" w:rsidDel="00CD4F12">
          <w:delText>be signed with a different key.</w:delText>
        </w:r>
      </w:del>
      <w:r w:rsidRPr="003D5F60">
        <w:t xml:space="preserve"> </w:t>
      </w:r>
      <w:del w:id="191" w:author="naesb" w:date="2011-12-08T15:42:00Z">
        <w:r w:rsidRPr="003D5F60" w:rsidDel="00303B1F">
          <w:delText>Re-key</w:delText>
        </w:r>
      </w:del>
      <w:ins w:id="192" w:author="naesb" w:date="2011-12-08T15:43:00Z">
        <w:r>
          <w:t xml:space="preserve">The </w:t>
        </w:r>
      </w:ins>
      <w:del w:id="193" w:author="naesb" w:date="2011-12-08T15:43:00Z">
        <w:r w:rsidRPr="003D5F60" w:rsidDel="00303B1F">
          <w:delText xml:space="preserve"> </w:delText>
        </w:r>
      </w:del>
      <w:del w:id="194" w:author="naesb" w:date="2011-12-08T15:44:00Z">
        <w:r w:rsidRPr="003D5F60" w:rsidDel="00303B1F">
          <w:delText>of</w:delText>
        </w:r>
      </w:del>
      <w:ins w:id="195" w:author="naesb" w:date="2011-12-08T15:44:00Z">
        <w:r>
          <w:t>reissuance</w:t>
        </w:r>
        <w:r w:rsidRPr="003D5F60">
          <w:t xml:space="preserve"> of</w:t>
        </w:r>
      </w:ins>
      <w:r w:rsidRPr="003D5F60">
        <w:t xml:space="preserve"> a certificate does not require a change to the subject</w:t>
      </w:r>
      <w:ins w:id="196" w:author="naesb" w:date="2011-12-08T15:42:00Z">
        <w:r>
          <w:t xml:space="preserve"> </w:t>
        </w:r>
      </w:ins>
      <w:r w:rsidRPr="003D5F60">
        <w:t>Name and does not violate the requirement for name uniqueness.</w:t>
      </w:r>
    </w:p>
    <w:p w:rsidR="0038160D" w:rsidRPr="003D5F60" w:rsidRDefault="0038160D" w:rsidP="003D5F60">
      <w:pPr>
        <w:ind w:left="792"/>
      </w:pPr>
      <w:r w:rsidRPr="003D5F60">
        <w:t xml:space="preserve">Subscribers of </w:t>
      </w:r>
      <w:r>
        <w:t>A</w:t>
      </w:r>
      <w:r w:rsidRPr="003D5F60">
        <w:t xml:space="preserve">CAs shall identify themselves for the purpose of </w:t>
      </w:r>
      <w:ins w:id="197" w:author="naesb" w:date="2011-12-08T15:43:00Z">
        <w:r>
          <w:t>reissuance</w:t>
        </w:r>
      </w:ins>
      <w:del w:id="198" w:author="naesb" w:date="2011-12-08T15:43:00Z">
        <w:r w:rsidRPr="003D5F60" w:rsidDel="00303B1F">
          <w:delText>re-keyi</w:delText>
        </w:r>
        <w:r w:rsidDel="00303B1F">
          <w:delText xml:space="preserve">ng </w:delText>
        </w:r>
      </w:del>
      <w:ins w:id="199" w:author="naesb" w:date="2011-12-08T15:44:00Z">
        <w:r>
          <w:t xml:space="preserve"> </w:t>
        </w:r>
      </w:ins>
      <w:r>
        <w:t xml:space="preserve">as required in </w:t>
      </w:r>
      <w:r w:rsidRPr="0038160D">
        <w:rPr>
          <w:highlight w:val="yellow"/>
          <w:rPrChange w:id="200" w:author="naesb" w:date="2011-12-08T15:50:00Z">
            <w:rPr/>
          </w:rPrChange>
        </w:rPr>
        <w:t>Section 2.3.1</w:t>
      </w:r>
      <w:r>
        <w:t xml:space="preserve">. </w:t>
      </w:r>
      <w:r w:rsidRPr="003D5F60">
        <w:t xml:space="preserve">After </w:t>
      </w:r>
      <w:del w:id="201" w:author="naesb" w:date="2011-12-08T15:46:00Z">
        <w:r w:rsidRPr="003D5F60" w:rsidDel="00303B1F">
          <w:delText>certificate</w:delText>
        </w:r>
      </w:del>
      <w:del w:id="202" w:author="naesb" w:date="2011-12-08T15:44:00Z">
        <w:r w:rsidRPr="003D5F60" w:rsidDel="00303B1F">
          <w:delText xml:space="preserve"> </w:delText>
        </w:r>
      </w:del>
      <w:ins w:id="203" w:author="naesb" w:date="2011-12-08T15:46:00Z">
        <w:r w:rsidRPr="003D5F60">
          <w:t>certificate</w:t>
        </w:r>
        <w:r>
          <w:t xml:space="preserve"> reissuance</w:t>
        </w:r>
      </w:ins>
      <w:del w:id="204" w:author="naesb" w:date="2011-12-08T15:44:00Z">
        <w:r w:rsidRPr="003D5F60" w:rsidDel="00303B1F">
          <w:delText>rekey</w:delText>
        </w:r>
      </w:del>
      <w:r w:rsidRPr="003D5F60">
        <w:t xml:space="preserve">, the old certificate may or may not be revoked, but must not be </w:t>
      </w:r>
      <w:del w:id="205" w:author="naesb" w:date="2011-12-08T15:46:00Z">
        <w:r w:rsidRPr="003D5F60" w:rsidDel="00303B1F">
          <w:delText xml:space="preserve">further </w:delText>
        </w:r>
      </w:del>
      <w:ins w:id="206" w:author="naesb" w:date="2011-12-08T15:46:00Z">
        <w:r w:rsidRPr="003D5F60">
          <w:t>further</w:t>
        </w:r>
        <w:r>
          <w:t xml:space="preserve"> used for reissuance</w:t>
        </w:r>
      </w:ins>
      <w:del w:id="207" w:author="naesb" w:date="2011-12-08T15:46:00Z">
        <w:r w:rsidRPr="003D5F60" w:rsidDel="00303B1F">
          <w:delText>re-keyed, renewed, or modified</w:delText>
        </w:r>
      </w:del>
      <w:r w:rsidRPr="003D5F60">
        <w:t>.</w:t>
      </w:r>
    </w:p>
    <w:p w:rsidR="0038160D" w:rsidDel="00303B1F" w:rsidRDefault="0038160D" w:rsidP="00EB3DF9">
      <w:pPr>
        <w:pStyle w:val="ListParagraph"/>
        <w:numPr>
          <w:ilvl w:val="2"/>
          <w:numId w:val="3"/>
        </w:numPr>
        <w:rPr>
          <w:del w:id="208" w:author="naesb" w:date="2011-12-08T15:47:00Z"/>
          <w:rFonts w:ascii="Times New Roman" w:hAnsi="Times New Roman" w:cs="Times New Roman"/>
        </w:rPr>
      </w:pPr>
      <w:del w:id="209" w:author="naesb" w:date="2011-12-08T15:47:00Z">
        <w:r w:rsidDel="00303B1F">
          <w:rPr>
            <w:rFonts w:ascii="Times New Roman" w:hAnsi="Times New Roman" w:cs="Times New Roman"/>
          </w:rPr>
          <w:delText>Circumstances for Certificate Re-Key</w:delText>
        </w:r>
      </w:del>
    </w:p>
    <w:p w:rsidR="0038160D" w:rsidDel="00CD4F12" w:rsidRDefault="0038160D" w:rsidP="00ED1D82">
      <w:pPr>
        <w:pStyle w:val="ListParagraph"/>
        <w:autoSpaceDE w:val="0"/>
        <w:autoSpaceDN w:val="0"/>
        <w:adjustRightInd w:val="0"/>
        <w:ind w:left="1224"/>
        <w:rPr>
          <w:del w:id="210" w:author="Unknown"/>
          <w:rFonts w:ascii="Times New Roman" w:hAnsi="Times New Roman" w:cs="Times New Roman"/>
          <w:color w:val="000000"/>
          <w:sz w:val="20"/>
          <w:szCs w:val="20"/>
        </w:rPr>
      </w:pPr>
      <w:commentRangeStart w:id="211"/>
      <w:del w:id="212"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11"/>
        <w:r w:rsidDel="00303B1F">
          <w:rPr>
            <w:rStyle w:val="CommentReference"/>
            <w:rFonts w:ascii="Times New Roman" w:hAnsi="Times New Roman"/>
          </w:rPr>
          <w:commentReference w:id="211"/>
        </w:r>
      </w:del>
    </w:p>
    <w:p w:rsidR="0038160D" w:rsidRDefault="0038160D" w:rsidP="005D447F">
      <w:pPr>
        <w:pStyle w:val="ListParagraph"/>
        <w:numPr>
          <w:ilvl w:val="2"/>
          <w:numId w:val="3"/>
          <w:ins w:id="213" w:author="Laura Kennedy" w:date="2012-01-04T09:46:00Z"/>
        </w:numPr>
        <w:rPr>
          <w:ins w:id="214" w:author="Laura Kennedy" w:date="2012-01-04T09:46:00Z"/>
          <w:rFonts w:ascii="Times New Roman" w:hAnsi="Times New Roman" w:cs="Times New Roman"/>
        </w:rPr>
      </w:pPr>
      <w:ins w:id="215" w:author="Laura Kennedy" w:date="2012-01-04T09:46:00Z">
        <w:r>
          <w:rPr>
            <w:rFonts w:ascii="Times New Roman" w:hAnsi="Times New Roman" w:cs="Times New Roman"/>
            <w:color w:val="000000"/>
            <w:sz w:val="20"/>
            <w:szCs w:val="20"/>
          </w:rPr>
          <w:t xml:space="preserve">3.5.1 </w:t>
        </w:r>
        <w:r>
          <w:rPr>
            <w:rFonts w:ascii="Times New Roman" w:hAnsi="Times New Roman" w:cs="Times New Roman"/>
          </w:rPr>
          <w:t>Circumstances for Certificate Re-Key</w:t>
        </w:r>
      </w:ins>
    </w:p>
    <w:p w:rsidR="0038160D" w:rsidRDefault="0038160D" w:rsidP="0038160D">
      <w:pPr>
        <w:pStyle w:val="ListParagraph"/>
        <w:numPr>
          <w:ins w:id="216" w:author="Laura Kennedy" w:date="2012-01-04T09:46:00Z"/>
        </w:numPr>
        <w:autoSpaceDE w:val="0"/>
        <w:autoSpaceDN w:val="0"/>
        <w:adjustRightInd w:val="0"/>
        <w:ind w:left="700"/>
        <w:rPr>
          <w:ins w:id="217" w:author="Laura Kennedy" w:date="2012-01-04T09:46:00Z"/>
          <w:rFonts w:ascii="Times New Roman" w:hAnsi="Times New Roman" w:cs="Times New Roman"/>
          <w:color w:val="000000"/>
          <w:sz w:val="20"/>
          <w:szCs w:val="20"/>
        </w:rPr>
        <w:pPrChange w:id="218" w:author="Laura Kennedy" w:date="2012-01-04T09:46:00Z">
          <w:pPr>
            <w:pStyle w:val="ListParagraph"/>
            <w:autoSpaceDE w:val="0"/>
            <w:autoSpaceDN w:val="0"/>
            <w:adjustRightInd w:val="0"/>
            <w:ind w:left="1224"/>
          </w:pPr>
        </w:pPrChange>
      </w:pPr>
      <w:ins w:id="219" w:author="Laura Kennedy" w:date="2012-01-04T09:46:00Z">
        <w:r>
          <w:rPr>
            <w:rFonts w:ascii="Times New Roman" w:hAnsi="Times New Roman" w:cs="Times New Roman"/>
            <w:color w:val="000000"/>
            <w:sz w:val="20"/>
            <w:szCs w:val="20"/>
          </w:rPr>
          <w: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t>
        </w:r>
      </w:ins>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38160D" w:rsidRPr="00ED1D82" w:rsidRDefault="0038160D"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38160D" w:rsidRPr="00ED1D82" w:rsidRDefault="0038160D"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38160D" w:rsidRPr="00ED1D82" w:rsidRDefault="0038160D" w:rsidP="00ED1D82">
      <w:pPr>
        <w:ind w:left="720" w:firstLine="504"/>
      </w:pPr>
      <w:r>
        <w:t>For the A</w:t>
      </w:r>
      <w:r w:rsidRPr="00ED1D82">
        <w:t xml:space="preserve">CA, certificate modification is performed if the </w:t>
      </w:r>
      <w:r>
        <w:t>A</w:t>
      </w:r>
      <w:r w:rsidRPr="00ED1D82">
        <w:t>CA changes its name.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38160D" w:rsidRDefault="0038160D" w:rsidP="00ED1D82">
      <w:pPr>
        <w:ind w:left="792"/>
      </w:pPr>
      <w:r>
        <w:t>Revocation requests must be authenticated. Requests to revoke a certificate may be authenticated using that certificate's associated private key, regardless of whether or not the private key has been compromised.</w:t>
      </w:r>
    </w:p>
    <w:p w:rsidR="0038160D" w:rsidRPr="00ED1D82" w:rsidRDefault="0038160D" w:rsidP="00ED1D82">
      <w:pPr>
        <w:ind w:left="792"/>
      </w:pPr>
      <w:r>
        <w:t xml:space="preserve">For High, </w:t>
      </w:r>
      <w:del w:id="220" w:author="Dick Brooks" w:date="2011-11-03T16:04:00Z">
        <w:r w:rsidDel="00875A85">
          <w:delText xml:space="preserve">Medium Hardware, </w:delText>
        </w:r>
      </w:del>
      <w:r>
        <w:t>Medium, and Basic Assurance, all CAs shall publish CRLs.</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38160D" w:rsidRDefault="0038160D"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38160D" w:rsidRDefault="0038160D"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38160D" w:rsidRDefault="0038160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221"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222"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38160D" w:rsidRDefault="0038160D"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223" w:author="Dick Brooks" w:date="2011-11-03T16:05:00Z">
        <w:r w:rsidDel="00875A85">
          <w:rPr>
            <w:rFonts w:ascii="Times New Roman" w:hAnsi="Times New Roman" w:cs="Times New Roman"/>
            <w:sz w:val="20"/>
            <w:szCs w:val="20"/>
          </w:rPr>
          <w:delText>affect the reliable operation, sale, and/or distribution of wholesale electricity.</w:delText>
        </w:r>
      </w:del>
      <w:ins w:id="224" w:author="Dick Brooks" w:date="2011-11-03T16:05:00Z">
        <w:r>
          <w:rPr>
            <w:rFonts w:ascii="Times New Roman" w:hAnsi="Times New Roman" w:cs="Times New Roman"/>
            <w:sz w:val="20"/>
            <w:szCs w:val="20"/>
          </w:rPr>
          <w:t xml:space="preserve">have material commercial impact to parties operating </w:t>
        </w:r>
      </w:ins>
      <w:ins w:id="225" w:author="Dick Brooks" w:date="2011-11-03T16:06:00Z">
        <w:r>
          <w:rPr>
            <w:rFonts w:ascii="Times New Roman" w:hAnsi="Times New Roman" w:cs="Times New Roman"/>
            <w:sz w:val="20"/>
            <w:szCs w:val="20"/>
          </w:rPr>
          <w:t>in accordance with</w:t>
        </w:r>
      </w:ins>
      <w:ins w:id="226" w:author="Dick Brooks" w:date="2011-11-03T16:05:00Z">
        <w:r>
          <w:rPr>
            <w:rFonts w:ascii="Times New Roman" w:hAnsi="Times New Roman" w:cs="Times New Roman"/>
            <w:sz w:val="20"/>
            <w:szCs w:val="20"/>
          </w:rPr>
          <w:t xml:space="preserve"> this standard.</w:t>
        </w:r>
      </w:ins>
    </w:p>
    <w:p w:rsidR="0038160D" w:rsidRDefault="0038160D"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227" w:author="Laura Kennedy" w:date="2012-01-04T10:19:00Z">
        <w:r>
          <w:rPr>
            <w:color w:val="000000"/>
          </w:rPr>
          <w:t>a party authorized by the ACA</w:t>
        </w:r>
      </w:ins>
      <w:ins w:id="228" w:author="Laura Kennedy" w:date="2012-01-04T10:24:00Z">
        <w:r>
          <w:rPr>
            <w:color w:val="000000"/>
          </w:rPr>
          <w:t>, with a certificate equal to or greater than the assurance level of the certificate being revoked,</w:t>
        </w:r>
      </w:ins>
      <w:ins w:id="229" w:author="Laura Kennedy" w:date="2012-01-04T10:19:00Z">
        <w:r>
          <w:rPr>
            <w:color w:val="000000"/>
          </w:rPr>
          <w:t xml:space="preserve"> or the ACA itself. </w:t>
        </w:r>
      </w:ins>
      <w:del w:id="230" w:author="Laura Kennedy" w:date="2012-01-04T10:20:00Z">
        <w:r w:rsidRPr="009109AE" w:rsidDel="004F5F34">
          <w:rPr>
            <w:color w:val="000000"/>
          </w:rPr>
          <w:delText xml:space="preserve">an </w:delText>
        </w:r>
        <w:commentRangeStart w:id="231"/>
        <w:r w:rsidRPr="009109AE" w:rsidDel="004F5F34">
          <w:rPr>
            <w:color w:val="000000"/>
          </w:rPr>
          <w:delText>appropriate entity.</w:delText>
        </w:r>
        <w:commentRangeEnd w:id="231"/>
        <w:r w:rsidDel="004F5F34">
          <w:rPr>
            <w:rStyle w:val="CommentReference"/>
          </w:rPr>
          <w:commentReference w:id="231"/>
        </w:r>
      </w:del>
    </w:p>
    <w:p w:rsidR="0038160D" w:rsidRDefault="0038160D" w:rsidP="009109AE">
      <w:pPr>
        <w:autoSpaceDE w:val="0"/>
        <w:autoSpaceDN w:val="0"/>
        <w:adjustRightInd w:val="0"/>
        <w:ind w:left="1224"/>
      </w:pPr>
      <w:r>
        <w:t xml:space="preserve">For Certificates that express an organizational affiliation, ACAs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w:t>
      </w:r>
      <w:commentRangeStart w:id="232"/>
      <w:r>
        <w:t>If an organization terminates its relationship with a Subordinate ACA such that it no longer provides affiliation information, the Subordinate ACA shall revoke all certificates affiliated with that organization.</w:t>
      </w:r>
      <w:commentRangeEnd w:id="232"/>
      <w:r>
        <w:rPr>
          <w:rStyle w:val="CommentReference"/>
        </w:rPr>
        <w:commentReference w:id="232"/>
      </w:r>
    </w:p>
    <w:p w:rsidR="0038160D" w:rsidRPr="009109AE" w:rsidRDefault="0038160D"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38160D" w:rsidDel="002935DC" w:rsidRDefault="0038160D" w:rsidP="009109AE">
      <w:pPr>
        <w:ind w:left="1224"/>
        <w:rPr>
          <w:ins w:id="233" w:author="Lila" w:date="2011-10-19T14:24:00Z"/>
          <w:del w:id="234" w:author="Dick Brooks" w:date="2011-11-03T16:27:00Z"/>
        </w:rPr>
      </w:pPr>
      <w:ins w:id="235" w:author="Laura Kennedy" w:date="2012-01-04T10:32:00Z">
        <w:r>
          <w:t>A</w:t>
        </w:r>
      </w:ins>
      <w:r w:rsidRPr="009109AE">
        <w:t xml:space="preserve">CAs </w:t>
      </w:r>
      <w:del w:id="236" w:author="Dick Brooks" w:date="2011-11-03T16:11:00Z">
        <w:r w:rsidRPr="009109AE" w:rsidDel="00F830B7">
          <w:delText xml:space="preserve">that implement certificate revocation </w:delText>
        </w:r>
      </w:del>
      <w:r w:rsidRPr="009109AE">
        <w:t xml:space="preserve">shall revoke certificates upon receipt of </w:t>
      </w:r>
      <w:ins w:id="237" w:author="Dick Brooks" w:date="2011-11-03T16:23:00Z">
        <w:r>
          <w:t xml:space="preserve">a </w:t>
        </w:r>
      </w:ins>
      <w:ins w:id="238" w:author="Lila" w:date="2011-10-19T14:25:00Z">
        <w:r>
          <w:t xml:space="preserve">secured and authenticated request from </w:t>
        </w:r>
        <w:del w:id="239" w:author="Dick Brooks" w:date="2011-11-03T16:23:00Z">
          <w:r w:rsidDel="002935DC">
            <w:delText>the LRA via a client authenticated system or</w:delText>
          </w:r>
        </w:del>
      </w:ins>
      <w:ins w:id="240" w:author="Dick Brooks" w:date="2011-11-03T16:23:00Z">
        <w:r>
          <w:t>a verified, appropriate entity or</w:t>
        </w:r>
      </w:ins>
      <w:ins w:id="241" w:author="Lila" w:date="2011-10-19T14:25:00Z">
        <w:r>
          <w:t xml:space="preserve"> </w:t>
        </w:r>
      </w:ins>
      <w:ins w:id="242"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243" w:author="Dick Brooks" w:date="2011-11-03T16:27:00Z">
        <w:r>
          <w:t xml:space="preserve"> and include credentials of the party deemed as </w:t>
        </w:r>
      </w:ins>
      <w:ins w:id="244" w:author="Dick Brooks" w:date="2011-11-03T16:28:00Z">
        <w:r>
          <w:t>the</w:t>
        </w:r>
      </w:ins>
      <w:ins w:id="245" w:author="Dick Brooks" w:date="2011-11-03T16:27:00Z">
        <w:r>
          <w:t xml:space="preserve"> </w:t>
        </w:r>
      </w:ins>
      <w:ins w:id="246" w:author="Dick Brooks" w:date="2011-11-03T16:28:00Z">
        <w:r>
          <w:t xml:space="preserve">appropriate party to submit revocation reqests for the Organization identified in </w:t>
        </w:r>
      </w:ins>
      <w:ins w:id="247" w:author="Dick Brooks" w:date="2011-11-03T16:29:00Z">
        <w:r>
          <w:t>the</w:t>
        </w:r>
      </w:ins>
      <w:ins w:id="248" w:author="Dick Brooks" w:date="2011-11-03T16:28:00Z">
        <w:r>
          <w:t xml:space="preserve"> </w:t>
        </w:r>
      </w:ins>
      <w:ins w:id="249" w:author="Dick Brooks" w:date="2011-11-03T16:29:00Z">
        <w:r>
          <w:t>digital certificate being revoked.</w:t>
        </w:r>
      </w:ins>
      <w:del w:id="250" w:author="Dick Brooks" w:date="2011-11-03T16:27:00Z">
        <w:r w:rsidRPr="009109AE" w:rsidDel="002935DC">
          <w:delText>, and allow the request to be authenticated (e.g., digitally or manually signed).</w:delText>
        </w:r>
      </w:del>
    </w:p>
    <w:p w:rsidR="0038160D" w:rsidRPr="009109AE" w:rsidDel="002935DC" w:rsidRDefault="0038160D" w:rsidP="009109AE">
      <w:pPr>
        <w:ind w:left="1224"/>
        <w:rPr>
          <w:del w:id="251" w:author="Dick Brooks" w:date="2011-11-03T16:27:00Z"/>
        </w:rPr>
      </w:pPr>
    </w:p>
    <w:p w:rsidR="0038160D" w:rsidRDefault="0038160D" w:rsidP="002935DC">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38160D" w:rsidRDefault="0038160D" w:rsidP="00D005E4">
      <w:pPr>
        <w:ind w:left="1224"/>
      </w:pPr>
      <w:r>
        <w:t>The revocation request grace period is the time available to the subscriber within which the subscriber must make a revocation request after reasons for revocation have been identified.</w:t>
      </w:r>
    </w:p>
    <w:p w:rsidR="0038160D" w:rsidRPr="009109AE" w:rsidRDefault="0038160D" w:rsidP="00D005E4">
      <w:pPr>
        <w:ind w:left="1224"/>
      </w:pPr>
      <w:r>
        <w:t>In the case of key compromise, ACA subscribers are required to request revocation within 1 hour</w:t>
      </w:r>
      <w:ins w:id="252" w:author="Dick Brooks" w:date="2011-11-03T16:31:00Z">
        <w:r>
          <w:t xml:space="preserve"> of becoming aware of a confirmed key compromise.</w:t>
        </w:r>
      </w:ins>
      <w:del w:id="253" w:author="Dick Brooks" w:date="2011-11-03T16:31:00Z">
        <w:r w:rsidDel="002935DC">
          <w:delText>.</w:delText>
        </w:r>
      </w:del>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38160D" w:rsidRPr="00D005E4" w:rsidRDefault="0038160D"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ins w:id="254"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38160D" w:rsidRDefault="0038160D"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38160D" w:rsidTr="00F5553B">
        <w:trPr>
          <w:trHeight w:val="277"/>
        </w:trPr>
        <w:tc>
          <w:tcPr>
            <w:tcW w:w="1674" w:type="dxa"/>
            <w:shd w:val="pct12" w:color="auto" w:fill="auto"/>
            <w:vAlign w:val="center"/>
          </w:tcPr>
          <w:p w:rsidR="0038160D" w:rsidRPr="00F5553B" w:rsidRDefault="0038160D" w:rsidP="00F5553B">
            <w:pPr>
              <w:jc w:val="center"/>
              <w:rPr>
                <w:b/>
              </w:rPr>
            </w:pPr>
            <w:r w:rsidRPr="00F5553B">
              <w:rPr>
                <w:b/>
              </w:rPr>
              <w:t>Assurance Level</w:t>
            </w:r>
          </w:p>
        </w:tc>
        <w:tc>
          <w:tcPr>
            <w:tcW w:w="3578" w:type="dxa"/>
            <w:shd w:val="pct12" w:color="auto" w:fill="auto"/>
            <w:vAlign w:val="center"/>
          </w:tcPr>
          <w:p w:rsidR="0038160D" w:rsidRPr="00F5553B" w:rsidRDefault="0038160D" w:rsidP="00766546">
            <w:pPr>
              <w:rPr>
                <w:b/>
              </w:rPr>
            </w:pPr>
            <w:r w:rsidRPr="00F5553B">
              <w:rPr>
                <w:b/>
              </w:rPr>
              <w:t>Maximum Interval for CRL Issuance</w:t>
            </w:r>
          </w:p>
        </w:tc>
      </w:tr>
      <w:tr w:rsidR="0038160D" w:rsidTr="00F5553B">
        <w:trPr>
          <w:trHeight w:val="277"/>
        </w:trPr>
        <w:tc>
          <w:tcPr>
            <w:tcW w:w="1674" w:type="dxa"/>
            <w:vAlign w:val="center"/>
          </w:tcPr>
          <w:p w:rsidR="0038160D" w:rsidRDefault="0038160D" w:rsidP="00F5553B">
            <w:pPr>
              <w:jc w:val="center"/>
            </w:pPr>
            <w:r>
              <w:t>Rudimentary</w:t>
            </w:r>
          </w:p>
        </w:tc>
        <w:tc>
          <w:tcPr>
            <w:tcW w:w="3578" w:type="dxa"/>
            <w:vAlign w:val="center"/>
          </w:tcPr>
          <w:p w:rsidR="0038160D" w:rsidRDefault="0038160D" w:rsidP="00766546">
            <w:r>
              <w:t>No stipulation</w:t>
            </w:r>
          </w:p>
        </w:tc>
      </w:tr>
      <w:tr w:rsidR="0038160D" w:rsidTr="00F5553B">
        <w:trPr>
          <w:trHeight w:val="277"/>
        </w:trPr>
        <w:tc>
          <w:tcPr>
            <w:tcW w:w="1674" w:type="dxa"/>
            <w:vAlign w:val="center"/>
          </w:tcPr>
          <w:p w:rsidR="0038160D" w:rsidRDefault="0038160D" w:rsidP="00F5553B">
            <w:pPr>
              <w:jc w:val="center"/>
            </w:pPr>
            <w:r>
              <w:t>Basic</w:t>
            </w:r>
          </w:p>
        </w:tc>
        <w:tc>
          <w:tcPr>
            <w:tcW w:w="3578" w:type="dxa"/>
            <w:vAlign w:val="center"/>
          </w:tcPr>
          <w:p w:rsidR="0038160D" w:rsidRDefault="0038160D" w:rsidP="00766546">
            <w:r>
              <w:t>24 hours</w:t>
            </w:r>
          </w:p>
        </w:tc>
      </w:tr>
      <w:tr w:rsidR="0038160D" w:rsidTr="00F5553B">
        <w:trPr>
          <w:trHeight w:val="277"/>
        </w:trPr>
        <w:tc>
          <w:tcPr>
            <w:tcW w:w="1674" w:type="dxa"/>
            <w:vAlign w:val="center"/>
          </w:tcPr>
          <w:p w:rsidR="0038160D" w:rsidRDefault="0038160D" w:rsidP="00F5553B">
            <w:pPr>
              <w:jc w:val="center"/>
            </w:pPr>
            <w:r>
              <w:t>Medium</w:t>
            </w:r>
          </w:p>
        </w:tc>
        <w:tc>
          <w:tcPr>
            <w:tcW w:w="3578" w:type="dxa"/>
            <w:vAlign w:val="center"/>
          </w:tcPr>
          <w:p w:rsidR="0038160D" w:rsidRDefault="0038160D" w:rsidP="00766546">
            <w:r>
              <w:t>24 hours</w:t>
            </w:r>
          </w:p>
        </w:tc>
      </w:tr>
      <w:tr w:rsidR="0038160D" w:rsidTr="00F5553B">
        <w:trPr>
          <w:trHeight w:val="277"/>
        </w:trPr>
        <w:tc>
          <w:tcPr>
            <w:tcW w:w="1674" w:type="dxa"/>
            <w:vAlign w:val="center"/>
          </w:tcPr>
          <w:p w:rsidR="0038160D" w:rsidRDefault="0038160D" w:rsidP="00F5553B">
            <w:pPr>
              <w:jc w:val="center"/>
            </w:pPr>
            <w:r>
              <w:t>High</w:t>
            </w:r>
          </w:p>
        </w:tc>
        <w:tc>
          <w:tcPr>
            <w:tcW w:w="3578" w:type="dxa"/>
            <w:vAlign w:val="center"/>
          </w:tcPr>
          <w:p w:rsidR="0038160D" w:rsidRDefault="0038160D" w:rsidP="00766546">
            <w:r>
              <w:t>24 hours</w:t>
            </w:r>
          </w:p>
        </w:tc>
      </w:tr>
    </w:tbl>
    <w:p w:rsidR="0038160D" w:rsidRPr="00766546" w:rsidRDefault="0038160D" w:rsidP="00766546"/>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38160D" w:rsidRPr="006B4D46" w:rsidRDefault="0038160D" w:rsidP="006B4D46">
      <w:pPr>
        <w:ind w:left="1224"/>
      </w:pPr>
      <w:r>
        <w:t>CRLs shall be published within 4 hours of generation. Each CRL shall be published no later than the time specified in the nextUpdate field of the previously issued CRL for the same scope.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38160D" w:rsidRPr="006B4D46" w:rsidRDefault="0038160D"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3.7.5.</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38160D" w:rsidRDefault="0038160D"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38160D" w:rsidTr="00F5553B">
        <w:trPr>
          <w:trHeight w:val="253"/>
        </w:trPr>
        <w:tc>
          <w:tcPr>
            <w:tcW w:w="1764" w:type="dxa"/>
            <w:shd w:val="pct12" w:color="auto" w:fill="auto"/>
            <w:vAlign w:val="center"/>
          </w:tcPr>
          <w:p w:rsidR="0038160D" w:rsidRPr="00F5553B" w:rsidRDefault="0038160D" w:rsidP="00F5553B">
            <w:pPr>
              <w:jc w:val="center"/>
              <w:rPr>
                <w:b/>
              </w:rPr>
            </w:pPr>
            <w:r w:rsidRPr="00F5553B">
              <w:rPr>
                <w:b/>
              </w:rPr>
              <w:t>Assurance Level</w:t>
            </w:r>
          </w:p>
        </w:tc>
        <w:tc>
          <w:tcPr>
            <w:tcW w:w="4453" w:type="dxa"/>
            <w:shd w:val="pct12" w:color="auto" w:fill="auto"/>
            <w:vAlign w:val="center"/>
          </w:tcPr>
          <w:p w:rsidR="0038160D" w:rsidRPr="00F5553B" w:rsidRDefault="0038160D" w:rsidP="00766546">
            <w:pPr>
              <w:rPr>
                <w:b/>
              </w:rPr>
            </w:pPr>
            <w:r w:rsidRPr="00F5553B">
              <w:rPr>
                <w:b/>
              </w:rPr>
              <w:t>Maximum Latency for Emergency CRL Issuance</w:t>
            </w:r>
          </w:p>
        </w:tc>
      </w:tr>
      <w:tr w:rsidR="0038160D" w:rsidTr="00F5553B">
        <w:trPr>
          <w:trHeight w:val="253"/>
        </w:trPr>
        <w:tc>
          <w:tcPr>
            <w:tcW w:w="1764" w:type="dxa"/>
            <w:vAlign w:val="center"/>
          </w:tcPr>
          <w:p w:rsidR="0038160D" w:rsidRDefault="0038160D" w:rsidP="00F5553B">
            <w:pPr>
              <w:jc w:val="center"/>
            </w:pPr>
            <w:r>
              <w:t>Rudimentary</w:t>
            </w:r>
          </w:p>
        </w:tc>
        <w:tc>
          <w:tcPr>
            <w:tcW w:w="4453" w:type="dxa"/>
            <w:vAlign w:val="center"/>
          </w:tcPr>
          <w:p w:rsidR="0038160D" w:rsidRDefault="0038160D" w:rsidP="00766546">
            <w:r>
              <w:t>No stipulation</w:t>
            </w:r>
          </w:p>
        </w:tc>
      </w:tr>
      <w:tr w:rsidR="0038160D" w:rsidTr="00F5553B">
        <w:trPr>
          <w:trHeight w:val="253"/>
        </w:trPr>
        <w:tc>
          <w:tcPr>
            <w:tcW w:w="1764" w:type="dxa"/>
            <w:vAlign w:val="center"/>
          </w:tcPr>
          <w:p w:rsidR="0038160D" w:rsidRDefault="0038160D" w:rsidP="00F5553B">
            <w:pPr>
              <w:jc w:val="center"/>
            </w:pPr>
            <w:r>
              <w:t>Basic</w:t>
            </w:r>
          </w:p>
        </w:tc>
        <w:tc>
          <w:tcPr>
            <w:tcW w:w="4453" w:type="dxa"/>
            <w:vAlign w:val="center"/>
          </w:tcPr>
          <w:p w:rsidR="0038160D" w:rsidRDefault="0038160D" w:rsidP="00766546">
            <w:r>
              <w:t>24 hours after notification</w:t>
            </w:r>
          </w:p>
        </w:tc>
      </w:tr>
      <w:tr w:rsidR="0038160D" w:rsidTr="00F5553B">
        <w:trPr>
          <w:trHeight w:val="253"/>
        </w:trPr>
        <w:tc>
          <w:tcPr>
            <w:tcW w:w="1764" w:type="dxa"/>
            <w:vAlign w:val="center"/>
          </w:tcPr>
          <w:p w:rsidR="0038160D" w:rsidRDefault="0038160D" w:rsidP="00F5553B">
            <w:pPr>
              <w:jc w:val="center"/>
            </w:pPr>
            <w:r>
              <w:t>Medium</w:t>
            </w:r>
          </w:p>
        </w:tc>
        <w:tc>
          <w:tcPr>
            <w:tcW w:w="4453" w:type="dxa"/>
            <w:vAlign w:val="center"/>
          </w:tcPr>
          <w:p w:rsidR="0038160D" w:rsidRDefault="0038160D" w:rsidP="00766546">
            <w:r>
              <w:t>18 hours after notification</w:t>
            </w:r>
          </w:p>
        </w:tc>
      </w:tr>
      <w:tr w:rsidR="0038160D" w:rsidTr="00F5553B">
        <w:trPr>
          <w:trHeight w:val="253"/>
        </w:trPr>
        <w:tc>
          <w:tcPr>
            <w:tcW w:w="1764" w:type="dxa"/>
            <w:vAlign w:val="center"/>
          </w:tcPr>
          <w:p w:rsidR="0038160D" w:rsidRDefault="0038160D" w:rsidP="00F5553B">
            <w:pPr>
              <w:jc w:val="center"/>
            </w:pPr>
            <w:r>
              <w:t>High</w:t>
            </w:r>
          </w:p>
        </w:tc>
        <w:tc>
          <w:tcPr>
            <w:tcW w:w="4453" w:type="dxa"/>
            <w:vAlign w:val="center"/>
          </w:tcPr>
          <w:p w:rsidR="0038160D" w:rsidRDefault="0038160D" w:rsidP="00766546">
            <w:r>
              <w:t>6 hours after notification</w:t>
            </w:r>
          </w:p>
        </w:tc>
      </w:tr>
    </w:tbl>
    <w:p w:rsidR="0038160D" w:rsidRPr="006B4D46" w:rsidRDefault="0038160D" w:rsidP="006B4D46">
      <w:pPr>
        <w:ind w:left="1224"/>
      </w:pP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8160D" w:rsidRDefault="0038160D" w:rsidP="003174D9">
      <w:pPr>
        <w:ind w:left="1224"/>
      </w:pPr>
      <w:commentRangeStart w:id="255"/>
      <w:r>
        <w:t>The ACA shall not escrow nor provide any encryption key recovery for Subordinate CAs.</w:t>
      </w:r>
      <w:commentRangeEnd w:id="255"/>
      <w:r>
        <w:rPr>
          <w:rStyle w:val="CommentReference"/>
        </w:rPr>
        <w:commentReference w:id="255"/>
      </w:r>
    </w:p>
    <w:p w:rsidR="0038160D" w:rsidRDefault="0038160D" w:rsidP="003174D9">
      <w:pPr>
        <w:ind w:left="1224"/>
      </w:pPr>
      <w:r>
        <w:t>Subscriber keys may be escrowed only to provide key recovery purposes.</w:t>
      </w:r>
    </w:p>
    <w:p w:rsidR="0038160D" w:rsidRDefault="0038160D" w:rsidP="003174D9">
      <w:pPr>
        <w:ind w:left="1224"/>
      </w:pPr>
      <w:r>
        <w:t>Under no circumstances will a subscriber’s private key be held in trust by a third party.</w:t>
      </w:r>
    </w:p>
    <w:p w:rsidR="0038160D" w:rsidRPr="003174D9" w:rsidRDefault="0038160D" w:rsidP="003174D9">
      <w:pPr>
        <w:ind w:left="1224"/>
      </w:pP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8160D" w:rsidRDefault="0038160D" w:rsidP="003174D9">
      <w:pPr>
        <w:ind w:left="792"/>
      </w:pPr>
      <w:r>
        <w:t>All CA equipment including CA cryptographic modules shall be protected from unauthorized access at all times.</w:t>
      </w:r>
    </w:p>
    <w:p w:rsidR="0038160D" w:rsidRPr="003174D9" w:rsidRDefault="0038160D" w:rsidP="003174D9">
      <w:pPr>
        <w:ind w:left="792"/>
      </w:pPr>
      <w:r>
        <w:t>All the physical control requirements specified below apply equally to the ACA, and any remote workstations used to administer the CAs except where specifically noted.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8160D" w:rsidRPr="003174D9" w:rsidRDefault="0038160D" w:rsidP="003174D9">
      <w:pPr>
        <w:ind w:left="1224"/>
      </w:pPr>
      <w:r w:rsidRPr="003174D9">
        <w:t xml:space="preserve">The location and construction of the facility housing the </w:t>
      </w:r>
      <w:r>
        <w:t>ACA</w:t>
      </w:r>
      <w:r w:rsidRPr="003174D9">
        <w:t xml:space="preserve"> equipment, as well as sites housing remote workstations used to administer the CAs,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8160D" w:rsidRDefault="0038160D"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8160D" w:rsidRDefault="0038160D" w:rsidP="003174D9">
      <w:pPr>
        <w:ind w:left="1224"/>
      </w:pPr>
      <w:r>
        <w:t>The physical security requirements pertaining to CAs that issue Basic Assurance certificates are:</w:t>
      </w:r>
    </w:p>
    <w:p w:rsidR="0038160D" w:rsidRPr="003174D9" w:rsidRDefault="0038160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8160D" w:rsidRPr="003174D9" w:rsidRDefault="0038160D"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8160D" w:rsidRDefault="0038160D" w:rsidP="003174D9">
      <w:pPr>
        <w:ind w:left="1224"/>
      </w:pPr>
      <w:r>
        <w:t>In addition to those requirements, the following requirements shall apply to CAs that issue Medium or High assurance certificates:</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8160D" w:rsidRPr="003174D9" w:rsidRDefault="0038160D"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38160D" w:rsidRDefault="0038160D"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8160D" w:rsidRDefault="0038160D"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38160D"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38160D" w:rsidRPr="004206F9" w:rsidRDefault="0038160D"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38160D" w:rsidRPr="003174D9" w:rsidRDefault="0038160D"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38160D" w:rsidRPr="00EB3DF9" w:rsidRDefault="0038160D"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38160D" w:rsidRDefault="0038160D" w:rsidP="00EB3DF9">
      <w:pPr>
        <w:ind w:left="1224"/>
      </w:pPr>
      <w:r>
        <w:t>CA equipment shall be installed such that it is not in danger of exposure to water (e.g., on tables or elevated floors).</w:t>
      </w:r>
    </w:p>
    <w:p w:rsidR="0038160D" w:rsidRPr="00EB3DF9" w:rsidRDefault="0038160D" w:rsidP="00EB3DF9">
      <w:pPr>
        <w:ind w:left="1224"/>
      </w:pPr>
      <w:r>
        <w:t>Water exposure from fire prevention and protection measures (e.g. sprinkler systems) are excluded from this requirement.</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38160D" w:rsidRPr="00EB3DF9" w:rsidRDefault="0038160D"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38160D" w:rsidRPr="00EB3DF9" w:rsidRDefault="0038160D"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38160D" w:rsidRPr="00EB3DF9" w:rsidRDefault="0038160D"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38160D" w:rsidRPr="00EB3DF9" w:rsidRDefault="0038160D" w:rsidP="00EB3DF9">
      <w:pPr>
        <w:ind w:left="792"/>
      </w:pPr>
      <w:r w:rsidRPr="00EB3DF9">
        <w:t xml:space="preserve">Unless stated otherwise, the requirements in this section apply equally to the </w:t>
      </w:r>
      <w:r>
        <w:t>ACA</w:t>
      </w:r>
      <w:del w:id="256" w:author="Dick Brooks" w:date="2011-11-03T16:43:00Z">
        <w:r w:rsidRPr="00EB3DF9" w:rsidDel="008864B8">
          <w:delText>.</w:delText>
        </w:r>
      </w:del>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38160D" w:rsidRDefault="0038160D"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38160D" w:rsidRDefault="0038160D" w:rsidP="00EB3DF9">
      <w:pPr>
        <w:ind w:left="1224"/>
      </w:pPr>
      <w:r>
        <w:t>The requirements of this policy are defined in terms of four roles:</w:t>
      </w:r>
    </w:p>
    <w:p w:rsidR="0038160D" w:rsidRDefault="0038160D"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38160D" w:rsidRPr="00EB3DF9"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38160D" w:rsidRDefault="0038160D" w:rsidP="00EB3DF9">
      <w:pPr>
        <w:pStyle w:val="ListParagraph"/>
        <w:numPr>
          <w:ilvl w:val="0"/>
          <w:numId w:val="9"/>
        </w:numPr>
        <w:rPr>
          <w:rFonts w:ascii="Times New Roman" w:hAnsi="Times New Roman" w:cs="Times New Roman"/>
          <w:sz w:val="20"/>
          <w:szCs w:val="20"/>
        </w:rPr>
      </w:pPr>
      <w:ins w:id="257" w:author="Dick Brooks" w:date="2011-11-03T16:47:00Z">
        <w:r>
          <w:rPr>
            <w:rFonts w:ascii="Times New Roman" w:hAnsi="Times New Roman" w:cs="Times New Roman"/>
            <w:sz w:val="20"/>
            <w:szCs w:val="20"/>
          </w:rPr>
          <w:t xml:space="preserve">Registration </w:t>
        </w:r>
      </w:ins>
      <w:del w:id="258" w:author="Dick Brooks" w:date="2011-11-04T08:02:00Z">
        <w:r w:rsidDel="00133FD0">
          <w:rPr>
            <w:rFonts w:ascii="Times New Roman" w:hAnsi="Times New Roman" w:cs="Times New Roman"/>
            <w:sz w:val="20"/>
            <w:szCs w:val="20"/>
          </w:rPr>
          <w:delText>Officer</w:delText>
        </w:r>
      </w:del>
      <w:ins w:id="259" w:author="Dick Brooks" w:date="2011-11-04T08:02:00Z">
        <w:r>
          <w:rPr>
            <w:rFonts w:ascii="Times New Roman" w:hAnsi="Times New Roman" w:cs="Times New Roman"/>
            <w:sz w:val="20"/>
            <w:szCs w:val="20"/>
          </w:rPr>
          <w:t>Administrator</w:t>
        </w:r>
      </w:ins>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38160D" w:rsidRDefault="0038160D" w:rsidP="0045202D">
      <w:pPr>
        <w:pStyle w:val="ListParagraph"/>
        <w:numPr>
          <w:ilvl w:val="1"/>
          <w:numId w:val="9"/>
        </w:numPr>
        <w:rPr>
          <w:ins w:id="260"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38160D" w:rsidRDefault="0038160D" w:rsidP="0045202D">
      <w:pPr>
        <w:pStyle w:val="ListParagraph"/>
        <w:numPr>
          <w:ilvl w:val="1"/>
          <w:numId w:val="9"/>
        </w:numPr>
        <w:rPr>
          <w:rFonts w:ascii="Times New Roman" w:hAnsi="Times New Roman" w:cs="Times New Roman"/>
          <w:sz w:val="20"/>
          <w:szCs w:val="20"/>
        </w:rPr>
      </w:pPr>
      <w:ins w:id="261" w:author="Dick Brooks" w:date="2011-11-03T16:49:00Z">
        <w:r>
          <w:rPr>
            <w:rFonts w:ascii="Times New Roman" w:hAnsi="Times New Roman" w:cs="Times New Roman"/>
            <w:sz w:val="20"/>
            <w:szCs w:val="20"/>
          </w:rPr>
          <w:t xml:space="preserve">Maintains records </w:t>
        </w:r>
      </w:ins>
      <w:ins w:id="262" w:author="Dick Brooks" w:date="2011-11-03T16:50:00Z">
        <w:r>
          <w:rPr>
            <w:rFonts w:ascii="Times New Roman" w:hAnsi="Times New Roman" w:cs="Times New Roman"/>
            <w:sz w:val="20"/>
            <w:szCs w:val="20"/>
          </w:rPr>
          <w:t xml:space="preserve">and other documentation acquired </w:t>
        </w:r>
      </w:ins>
      <w:ins w:id="263" w:author="Dick Brooks" w:date="2011-11-03T16:49:00Z">
        <w:r>
          <w:rPr>
            <w:rFonts w:ascii="Times New Roman" w:hAnsi="Times New Roman" w:cs="Times New Roman"/>
            <w:sz w:val="20"/>
            <w:szCs w:val="20"/>
          </w:rPr>
          <w:t>during identity proofing</w:t>
        </w:r>
      </w:ins>
      <w:ins w:id="264" w:author="Dick Brooks" w:date="2011-11-03T16:50:00Z">
        <w:r>
          <w:rPr>
            <w:rFonts w:ascii="Times New Roman" w:hAnsi="Times New Roman" w:cs="Times New Roman"/>
            <w:sz w:val="20"/>
            <w:szCs w:val="20"/>
          </w:rPr>
          <w:t>/validation of subscribers</w:t>
        </w:r>
      </w:ins>
    </w:p>
    <w:p w:rsidR="0038160D" w:rsidRDefault="0038160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38160D" w:rsidRDefault="0038160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38160D"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38160D" w:rsidRPr="00EB3DF9" w:rsidRDefault="0038160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38160D" w:rsidRPr="00EB3DF9" w:rsidRDefault="0038160D"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38160D" w:rsidRDefault="0038160D"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38160D" w:rsidRDefault="0038160D" w:rsidP="00A702A1">
      <w:pPr>
        <w:ind w:left="1224"/>
      </w:pPr>
      <w:r>
        <w:t>Only one person is required per task for CAs operating at the Rudimentary and Basic Levels of Assurance.</w:t>
      </w:r>
    </w:p>
    <w:p w:rsidR="0038160D" w:rsidRDefault="0038160D" w:rsidP="00A702A1">
      <w:pPr>
        <w:ind w:left="1224"/>
      </w:pPr>
      <w:r>
        <w:t>Two or more persons are required for CAs operating at the Medium, Medium Hardware, or High Levels of Assurance for the following tasks:</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38160D" w:rsidRPr="00A702A1" w:rsidRDefault="0038160D"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38160D" w:rsidRDefault="0038160D" w:rsidP="00A702A1">
      <w:pPr>
        <w:ind w:left="1224"/>
      </w:pPr>
      <w:r>
        <w:t xml:space="preserve">Where multiparty control for logical access is required, at least one of the participants shall be an Administrator. All </w:t>
      </w:r>
      <w:commentRangeStart w:id="265"/>
      <w:r>
        <w:t>participants</w:t>
      </w:r>
      <w:commentRangeEnd w:id="265"/>
      <w:r>
        <w:rPr>
          <w:rStyle w:val="CommentReference"/>
        </w:rPr>
        <w:commentReference w:id="265"/>
      </w:r>
      <w:r>
        <w:t xml:space="preserve"> must serve in a trusted role as defined in Section 4.2.1. Multiparty control for logical access shall not be achieved using personnel that serve in the Auditor Trusted Role.</w:t>
      </w:r>
    </w:p>
    <w:p w:rsidR="0038160D" w:rsidRPr="00A702A1" w:rsidRDefault="0038160D" w:rsidP="00A702A1">
      <w:pPr>
        <w:ind w:left="1224"/>
      </w:pPr>
      <w:r>
        <w:t>Physical access to the CAs does not constitute a task as defined in this section. Therefore, two-person physical access control may be attained as required in Section 4.1.2.</w:t>
      </w:r>
    </w:p>
    <w:p w:rsidR="0038160D" w:rsidRDefault="0038160D"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38160D" w:rsidRPr="00A702A1" w:rsidRDefault="0038160D" w:rsidP="00A702A1">
      <w:pPr>
        <w:ind w:left="1224"/>
      </w:pPr>
      <w:r w:rsidRPr="00A702A1">
        <w:t>At all assurance levels other than Rudimentary, an individual shall identify and authenticate him/herself before being permitted to perform any actions set forth above for that role or identity.</w:t>
      </w:r>
    </w:p>
    <w:p w:rsidR="0038160D" w:rsidRDefault="0038160D"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38160D" w:rsidRDefault="0038160D" w:rsidP="001817AA">
      <w:pPr>
        <w:ind w:left="1224"/>
      </w:pPr>
      <w:r>
        <w:t>Role separation, when required as set forth below, may be enforced either by the CA equipment, or procedurally, or by both means.</w:t>
      </w:r>
    </w:p>
    <w:p w:rsidR="0038160D" w:rsidRDefault="0038160D"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38160D" w:rsidTr="00F5553B">
        <w:tc>
          <w:tcPr>
            <w:tcW w:w="1674" w:type="dxa"/>
            <w:shd w:val="pct12" w:color="auto" w:fill="auto"/>
            <w:vAlign w:val="center"/>
          </w:tcPr>
          <w:p w:rsidR="0038160D" w:rsidRPr="00F5553B" w:rsidRDefault="0038160D" w:rsidP="001817AA">
            <w:pPr>
              <w:rPr>
                <w:b/>
              </w:rPr>
            </w:pPr>
            <w:r w:rsidRPr="00F5553B">
              <w:rPr>
                <w:b/>
              </w:rPr>
              <w:t>Assurance Level</w:t>
            </w:r>
          </w:p>
        </w:tc>
        <w:tc>
          <w:tcPr>
            <w:tcW w:w="7830" w:type="dxa"/>
            <w:shd w:val="pct12" w:color="auto" w:fill="auto"/>
            <w:vAlign w:val="center"/>
          </w:tcPr>
          <w:p w:rsidR="0038160D" w:rsidRPr="00F5553B" w:rsidRDefault="0038160D" w:rsidP="001817AA">
            <w:pPr>
              <w:rPr>
                <w:b/>
              </w:rPr>
            </w:pPr>
            <w:r w:rsidRPr="00F5553B">
              <w:rPr>
                <w:b/>
              </w:rPr>
              <w:t>Role Separation Rules</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1817AA">
            <w:r>
              <w:t>No stipulation</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266" w:author="Dick Brooks" w:date="2011-11-03T16:55:00Z">
              <w:r>
                <w:t xml:space="preserve">Registration </w:t>
              </w:r>
            </w:ins>
            <w:del w:id="267" w:author="Dick Brooks" w:date="2011-11-04T08:03:00Z">
              <w:r w:rsidRPr="001817AA" w:rsidDel="00133FD0">
                <w:delText xml:space="preserve">Officer </w:delText>
              </w:r>
            </w:del>
            <w:ins w:id="268"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only assume one of the </w:t>
            </w:r>
            <w:ins w:id="269" w:author="Dick Brooks" w:date="2011-11-03T16:55:00Z">
              <w:r>
                <w:t xml:space="preserve">Registration </w:t>
              </w:r>
            </w:ins>
            <w:del w:id="270" w:author="Dick Brooks" w:date="2011-11-04T08:03:00Z">
              <w:r w:rsidRPr="001817AA" w:rsidDel="00133FD0">
                <w:delText>Officer</w:delText>
              </w:r>
            </w:del>
            <w:ins w:id="271"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272" w:author="Dick Brooks" w:date="2011-11-03T16:56:00Z">
              <w:r>
                <w:t xml:space="preserve"> Registration</w:t>
              </w:r>
            </w:ins>
            <w:del w:id="273" w:author="Dick Brooks" w:date="2011-11-03T16:56:00Z">
              <w:r w:rsidRPr="001817AA" w:rsidDel="00C8777A">
                <w:delText xml:space="preserve">n </w:delText>
              </w:r>
            </w:del>
            <w:del w:id="274" w:author="Dick Brooks" w:date="2011-11-04T08:03:00Z">
              <w:r w:rsidRPr="001817AA" w:rsidDel="00133FD0">
                <w:delText xml:space="preserve">Officer </w:delText>
              </w:r>
            </w:del>
            <w:ins w:id="275" w:author="Dick Brooks" w:date="2011-11-04T08:03:00Z">
              <w:r>
                <w:t xml:space="preserve"> Administrator</w:t>
              </w:r>
              <w:r w:rsidRPr="001817AA">
                <w:t xml:space="preserve"> </w:t>
              </w:r>
            </w:ins>
            <w:r w:rsidRPr="001817AA">
              <w:t xml:space="preserve">role, assume both the Administrator and Auditor roles, and assume both the Auditor and </w:t>
            </w:r>
            <w:ins w:id="276" w:author="Dick Brooks" w:date="2011-11-03T16:56:00Z">
              <w:r>
                <w:t xml:space="preserve">Registration </w:t>
              </w:r>
            </w:ins>
            <w:del w:id="277" w:author="Dick Brooks" w:date="2011-11-04T08:03:00Z">
              <w:r w:rsidRPr="001817AA" w:rsidDel="00133FD0">
                <w:delText xml:space="preserve">Officer </w:delText>
              </w:r>
            </w:del>
            <w:ins w:id="278" w:author="Dick Brooks" w:date="2011-11-04T08:03:00Z">
              <w:r>
                <w:t>Administrator</w:t>
              </w:r>
              <w:r w:rsidRPr="001817AA">
                <w:t xml:space="preserve"> </w:t>
              </w:r>
            </w:ins>
            <w:r w:rsidRPr="001817AA">
              <w:t>roles. No individual shall have more than one identity.</w:t>
            </w:r>
          </w:p>
        </w:tc>
      </w:tr>
      <w:tr w:rsidR="0038160D" w:rsidTr="00F5553B">
        <w:tc>
          <w:tcPr>
            <w:tcW w:w="1674" w:type="dxa"/>
            <w:vAlign w:val="center"/>
          </w:tcPr>
          <w:p w:rsidR="0038160D" w:rsidRDefault="0038160D" w:rsidP="00F5553B">
            <w:pPr>
              <w:jc w:val="center"/>
            </w:pPr>
            <w:r>
              <w:t>High</w:t>
            </w:r>
          </w:p>
        </w:tc>
        <w:tc>
          <w:tcPr>
            <w:tcW w:w="7830" w:type="dxa"/>
            <w:vAlign w:val="center"/>
          </w:tcPr>
          <w:p w:rsidR="0038160D" w:rsidRDefault="0038160D" w:rsidP="00133FD0">
            <w:r w:rsidRPr="001817AA">
              <w:t xml:space="preserve">Individual personnel shall be specifically designated to the four roles defined in Section </w:t>
            </w:r>
            <w:r>
              <w:t>4</w:t>
            </w:r>
            <w:r w:rsidRPr="001817AA">
              <w:t xml:space="preserve">.2.1 above. Individuals may assume only one of the </w:t>
            </w:r>
            <w:ins w:id="279" w:author="Dick Brooks" w:date="2011-11-03T16:56:00Z">
              <w:r>
                <w:t xml:space="preserve">Registration </w:t>
              </w:r>
            </w:ins>
            <w:del w:id="280" w:author="Dick Brooks" w:date="2011-11-04T08:03:00Z">
              <w:r w:rsidRPr="001817AA" w:rsidDel="00133FD0">
                <w:delText>Officer</w:delText>
              </w:r>
            </w:del>
            <w:ins w:id="281" w:author="Dick Brooks" w:date="2011-11-04T08:03:00Z">
              <w:r>
                <w:t>Administrator</w:t>
              </w:r>
            </w:ins>
            <w:r w:rsidRPr="001817AA">
              <w:t xml:space="preserve">, Administrator and Auditor roles. Individuals designated as </w:t>
            </w:r>
            <w:ins w:id="282" w:author="Dick Brooks" w:date="2011-11-03T16:56:00Z">
              <w:r>
                <w:t xml:space="preserve">Registration </w:t>
              </w:r>
            </w:ins>
            <w:del w:id="283" w:author="Dick Brooks" w:date="2011-11-04T08:04:00Z">
              <w:r w:rsidRPr="001817AA" w:rsidDel="00133FD0">
                <w:delText xml:space="preserve">Officer </w:delText>
              </w:r>
            </w:del>
            <w:ins w:id="284"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38160D" w:rsidRPr="001817AA" w:rsidRDefault="0038160D" w:rsidP="001817AA">
      <w:pPr>
        <w:ind w:left="1224"/>
      </w:pP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38160D" w:rsidRDefault="0038160D" w:rsidP="001817AA">
      <w:pPr>
        <w:pStyle w:val="ListParagraph"/>
        <w:numPr>
          <w:ilvl w:val="2"/>
          <w:numId w:val="3"/>
        </w:numPr>
        <w:rPr>
          <w:rFonts w:ascii="Times New Roman" w:hAnsi="Times New Roman" w:cs="Times New Roman"/>
        </w:rPr>
      </w:pPr>
      <w:r>
        <w:rPr>
          <w:rFonts w:ascii="Times New Roman" w:hAnsi="Times New Roman" w:cs="Times New Roman"/>
        </w:rPr>
        <w:t>Background, Qualifications, and Experience Requirements</w:t>
      </w:r>
    </w:p>
    <w:p w:rsidR="0038160D" w:rsidRDefault="0038160D"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38160D" w:rsidRPr="008533A9" w:rsidRDefault="0038160D"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38160D" w:rsidRPr="001817AA" w:rsidRDefault="0038160D"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38160D" w:rsidRDefault="0038160D" w:rsidP="0043020C">
      <w:pPr>
        <w:ind w:left="1224"/>
      </w:pPr>
      <w:r>
        <w:t>ACA</w:t>
      </w:r>
      <w:r w:rsidRPr="0043020C">
        <w:t xml:space="preserve"> personnel shall, at a minimum, pass a background investigation covering the following areas:</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38160D" w:rsidRPr="0043020C" w:rsidRDefault="0038160D"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38160D" w:rsidRDefault="0038160D"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38160D" w:rsidRDefault="0038160D" w:rsidP="0043020C">
      <w:pPr>
        <w:ind w:left="1224"/>
      </w:pPr>
      <w:r>
        <w:t>In addition, personnel performing duties with respect to the operation of the ACA shall receive comprehensive training, or demonstrate competence, in the following areas:</w:t>
      </w:r>
    </w:p>
    <w:p w:rsidR="0038160D" w:rsidRPr="0043020C" w:rsidRDefault="0038160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38160D" w:rsidRPr="0043020C" w:rsidRDefault="0038160D"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38160D" w:rsidRPr="0043020C" w:rsidRDefault="0038160D"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38160D" w:rsidRDefault="0038160D"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38160D" w:rsidRPr="0043020C" w:rsidRDefault="0038160D" w:rsidP="0043020C">
      <w:pPr>
        <w:ind w:left="1224"/>
      </w:pPr>
      <w:r w:rsidRPr="0043020C">
        <w:t>Documentation shall be maintained identifying all personnel who received training and the level of training completed.</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38160D" w:rsidRPr="0043020C" w:rsidRDefault="0038160D"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38160D" w:rsidRDefault="0038160D"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38160D" w:rsidRPr="0043020C" w:rsidRDefault="0038160D"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285" w:author="Dick Brooks" w:date="2011-11-03T17:07:00Z">
        <w:r>
          <w:t xml:space="preserve">and this NAESB standard </w:t>
        </w:r>
      </w:ins>
      <w:r w:rsidRPr="0043020C">
        <w:t>as applicable.</w:t>
      </w:r>
    </w:p>
    <w:p w:rsidR="0038160D" w:rsidRDefault="0038160D"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38160D" w:rsidRPr="001F27F8" w:rsidRDefault="0038160D"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38160D" w:rsidRDefault="0038160D"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38160D" w:rsidRPr="001F27F8" w:rsidRDefault="0038160D"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38160D" w:rsidRDefault="0038160D"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38160D" w:rsidRDefault="0038160D"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38160D" w:rsidRPr="001F27F8" w:rsidRDefault="0038160D"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38160D" w:rsidRDefault="0038160D" w:rsidP="001F27F8">
      <w:pPr>
        <w:ind w:left="1224"/>
      </w:pPr>
      <w:r>
        <w:t>Detailed audit requirements are listed in the table below according to the level of assurance. The ACA shall record the events identified in the table for High Assurance</w:t>
      </w:r>
      <w:ins w:id="286" w:author="Dick Brooks" w:date="2011-11-03T17:17:00Z">
        <w:r>
          <w:t>, as appropriate.</w:t>
        </w:r>
      </w:ins>
      <w:del w:id="287" w:author="Dick Brooks" w:date="2011-11-03T17:17:00Z">
        <w:r w:rsidDel="00DF646C">
          <w:delText>.</w:delText>
        </w:r>
      </w:del>
    </w:p>
    <w:p w:rsidR="0038160D" w:rsidRDefault="0038160D" w:rsidP="001F27F8">
      <w:pPr>
        <w:ind w:left="1224"/>
        <w:rPr>
          <w:ins w:id="288"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38160D" w:rsidRDefault="0038160D" w:rsidP="001F27F8">
      <w:pPr>
        <w:numPr>
          <w:ins w:id="289" w:author="Laura Kennedy" w:date="2012-01-04T09:23:00Z"/>
        </w:numPr>
        <w:ind w:left="1224"/>
        <w:rPr>
          <w:ins w:id="290" w:author="Laura Kennedy" w:date="2012-01-04T09:23:00Z"/>
        </w:rPr>
      </w:pPr>
    </w:p>
    <w:p w:rsidR="0038160D" w:rsidRDefault="0038160D" w:rsidP="001F27F8">
      <w:pPr>
        <w:numPr>
          <w:ins w:id="291" w:author="Laura Kennedy" w:date="2012-01-04T09:23:00Z"/>
        </w:numPr>
        <w:ind w:left="1224"/>
      </w:pPr>
      <w:ins w:id="292" w:author="Laura Kennedy" w:date="2012-01-04T09:23:00Z">
        <w:r>
          <w:t>Add two colums to the chart below:  CA and RA responsibilities</w:t>
        </w:r>
      </w:ins>
      <w:ins w:id="293"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1F27F8">
            <w:pPr>
              <w:rPr>
                <w:b/>
              </w:rPr>
            </w:pP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1F27F8">
            <w:pPr>
              <w:rPr>
                <w:b/>
              </w:rPr>
            </w:pPr>
            <w:r w:rsidRPr="00F5553B">
              <w:rPr>
                <w:b/>
              </w:rPr>
              <w:t>Security Audit</w:t>
            </w:r>
          </w:p>
        </w:tc>
      </w:tr>
      <w:tr w:rsidR="0038160D" w:rsidTr="00F5553B">
        <w:tc>
          <w:tcPr>
            <w:tcW w:w="5015" w:type="dxa"/>
            <w:vAlign w:val="center"/>
          </w:tcPr>
          <w:p w:rsidR="0038160D" w:rsidRDefault="0038160D" w:rsidP="00F5553B">
            <w:pPr>
              <w:ind w:left="720"/>
            </w:pPr>
            <w:r>
              <w:t>Any changes to the Audit parameters, e.g., audit frequency, type of event audited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1F27F8">
              <w:t>Any attempt to delete or modify the Audit logs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Obtaining a third-party time-stamp</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Identification and Authentication</w:t>
            </w:r>
          </w:p>
        </w:tc>
      </w:tr>
      <w:tr w:rsidR="0038160D" w:rsidTr="00F5553B">
        <w:tc>
          <w:tcPr>
            <w:tcW w:w="5015" w:type="dxa"/>
            <w:vAlign w:val="center"/>
          </w:tcPr>
          <w:p w:rsidR="0038160D" w:rsidRPr="001F27F8" w:rsidRDefault="0038160D" w:rsidP="00F5553B">
            <w:pPr>
              <w:ind w:left="720"/>
            </w:pPr>
            <w:r w:rsidRPr="001F27F8">
              <w:t>Successful and unsuccessful attempts to assume a role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The value of maximum authentication attempts is changed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The number of unsuccessful authentication attempts exceeds the maximum authentication attempts during user login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An Administrator unlocks an account that has been locked as a result of unsuccessful authentication attempts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1F27F8">
              <w:t>An Administrator changes the type of authenticator, e.g., from password to biometrics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Local Data Entry</w:t>
            </w:r>
          </w:p>
        </w:tc>
      </w:tr>
      <w:tr w:rsidR="0038160D" w:rsidTr="00F5553B">
        <w:tc>
          <w:tcPr>
            <w:tcW w:w="5015" w:type="dxa"/>
            <w:vAlign w:val="center"/>
          </w:tcPr>
          <w:p w:rsidR="0038160D" w:rsidRPr="001F27F8" w:rsidRDefault="0038160D" w:rsidP="00F5553B">
            <w:pPr>
              <w:ind w:left="720"/>
            </w:pPr>
            <w:r w:rsidRPr="001F27F8">
              <w:t>All security-relevant data that is entered in the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Remote Data Entry</w:t>
            </w:r>
          </w:p>
        </w:tc>
      </w:tr>
      <w:tr w:rsidR="0038160D" w:rsidTr="00F5553B">
        <w:tc>
          <w:tcPr>
            <w:tcW w:w="5015" w:type="dxa"/>
            <w:vAlign w:val="center"/>
          </w:tcPr>
          <w:p w:rsidR="0038160D" w:rsidRPr="001F27F8" w:rsidRDefault="0038160D" w:rsidP="00F5553B">
            <w:pPr>
              <w:ind w:left="720"/>
            </w:pPr>
            <w:r w:rsidRPr="001F27F8">
              <w:t>All security-relevant messages that are received by the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RPr="001F27F8" w:rsidTr="00F5553B">
        <w:tc>
          <w:tcPr>
            <w:tcW w:w="9504" w:type="dxa"/>
            <w:gridSpan w:val="5"/>
            <w:vAlign w:val="center"/>
          </w:tcPr>
          <w:p w:rsidR="0038160D" w:rsidRPr="00F5553B" w:rsidRDefault="0038160D" w:rsidP="001F27F8">
            <w:pPr>
              <w:rPr>
                <w:b/>
              </w:rPr>
            </w:pPr>
            <w:r w:rsidRPr="00F5553B">
              <w:rPr>
                <w:b/>
              </w:rPr>
              <w:t>Data Export and Output</w:t>
            </w:r>
          </w:p>
        </w:tc>
      </w:tr>
      <w:tr w:rsidR="0038160D" w:rsidTr="00F5553B">
        <w:tc>
          <w:tcPr>
            <w:tcW w:w="5015" w:type="dxa"/>
            <w:vAlign w:val="center"/>
          </w:tcPr>
          <w:p w:rsidR="0038160D" w:rsidRPr="001F27F8" w:rsidRDefault="0038160D" w:rsidP="00F5553B">
            <w:pPr>
              <w:ind w:left="720"/>
            </w:pPr>
            <w:r w:rsidRPr="001F27F8">
              <w:t>All successful and unsuccessful requests for confidential and security-relevant information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1F27F8">
            <w:pPr>
              <w:rPr>
                <w:b/>
              </w:rPr>
            </w:pPr>
            <w:r w:rsidRPr="00F5553B">
              <w:rPr>
                <w:b/>
              </w:rPr>
              <w:t>Key Generation</w:t>
            </w:r>
          </w:p>
        </w:tc>
      </w:tr>
      <w:tr w:rsidR="0038160D" w:rsidTr="00F5553B">
        <w:tc>
          <w:tcPr>
            <w:tcW w:w="5015" w:type="dxa"/>
            <w:vAlign w:val="center"/>
          </w:tcPr>
          <w:p w:rsidR="0038160D" w:rsidRPr="001F27F8" w:rsidRDefault="0038160D" w:rsidP="00F5553B">
            <w:pPr>
              <w:ind w:left="720"/>
            </w:pPr>
            <w:r w:rsidRPr="000568E5">
              <w:t>Whenever the CA generates a key. (Not mandatory for single session or one-time use symmetric keys)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Default="0038160D"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0568E5">
            <w:pPr>
              <w:rPr>
                <w:b/>
              </w:rPr>
            </w:pPr>
            <w:r>
              <w:br w:type="page"/>
            </w: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0568E5">
            <w:pPr>
              <w:rPr>
                <w:b/>
              </w:rPr>
            </w:pPr>
            <w:r w:rsidRPr="00F5553B">
              <w:rPr>
                <w:b/>
              </w:rPr>
              <w:t>Private Key Load and Storage</w:t>
            </w:r>
          </w:p>
        </w:tc>
      </w:tr>
      <w:tr w:rsidR="0038160D" w:rsidTr="00F5553B">
        <w:tc>
          <w:tcPr>
            <w:tcW w:w="5015" w:type="dxa"/>
            <w:vAlign w:val="center"/>
          </w:tcPr>
          <w:p w:rsidR="0038160D" w:rsidRDefault="0038160D" w:rsidP="00F5553B">
            <w:pPr>
              <w:ind w:left="720"/>
            </w:pPr>
            <w:r w:rsidRPr="000568E5">
              <w:t>The loading of Component private keys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0568E5">
              <w:t>All access to certificate subject private keys retained within the CA for key recovery purposes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Trusted Public Key Entry, Deletion, and Storage</w:t>
            </w:r>
          </w:p>
        </w:tc>
      </w:tr>
      <w:tr w:rsidR="0038160D" w:rsidTr="00F5553B">
        <w:tc>
          <w:tcPr>
            <w:tcW w:w="5015" w:type="dxa"/>
            <w:vAlign w:val="center"/>
          </w:tcPr>
          <w:p w:rsidR="0038160D" w:rsidRPr="001F27F8" w:rsidRDefault="0038160D" w:rsidP="00F5553B">
            <w:pPr>
              <w:ind w:left="720"/>
            </w:pPr>
            <w:r w:rsidRPr="000568E5">
              <w:t>All changes to the trusted public keys, including additions and deletions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Secret Key Storage</w:t>
            </w:r>
          </w:p>
        </w:tc>
      </w:tr>
      <w:tr w:rsidR="0038160D" w:rsidTr="00F5553B">
        <w:tc>
          <w:tcPr>
            <w:tcW w:w="5015" w:type="dxa"/>
            <w:vAlign w:val="center"/>
          </w:tcPr>
          <w:p w:rsidR="0038160D" w:rsidRPr="001F27F8" w:rsidRDefault="0038160D" w:rsidP="00F5553B">
            <w:pPr>
              <w:ind w:left="720"/>
            </w:pPr>
            <w:r w:rsidRPr="000568E5">
              <w:t>The manual entry of secret keys used for authentication</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Private and Secret Key Export</w:t>
            </w:r>
          </w:p>
        </w:tc>
      </w:tr>
      <w:tr w:rsidR="0038160D" w:rsidTr="00F5553B">
        <w:tc>
          <w:tcPr>
            <w:tcW w:w="5015" w:type="dxa"/>
            <w:vAlign w:val="center"/>
          </w:tcPr>
          <w:p w:rsidR="0038160D" w:rsidRPr="001F27F8" w:rsidRDefault="0038160D" w:rsidP="00F5553B">
            <w:pPr>
              <w:ind w:left="720"/>
            </w:pPr>
            <w:r w:rsidRPr="000568E5">
              <w:t>The export of private and secret keys (keys used for a single session or message are excluded)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Registration</w:t>
            </w:r>
          </w:p>
        </w:tc>
      </w:tr>
      <w:tr w:rsidR="0038160D" w:rsidTr="00F5553B">
        <w:tc>
          <w:tcPr>
            <w:tcW w:w="5015" w:type="dxa"/>
            <w:vAlign w:val="center"/>
          </w:tcPr>
          <w:p w:rsidR="0038160D" w:rsidRPr="001F27F8" w:rsidRDefault="0038160D" w:rsidP="00F5553B">
            <w:pPr>
              <w:ind w:left="720"/>
            </w:pPr>
            <w:r>
              <w:t>All certificate requests</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RPr="001F27F8" w:rsidTr="00F5553B">
        <w:tc>
          <w:tcPr>
            <w:tcW w:w="9504" w:type="dxa"/>
            <w:gridSpan w:val="5"/>
            <w:vAlign w:val="center"/>
          </w:tcPr>
          <w:p w:rsidR="0038160D" w:rsidRPr="00F5553B" w:rsidRDefault="0038160D" w:rsidP="000568E5">
            <w:pPr>
              <w:rPr>
                <w:b/>
              </w:rPr>
            </w:pPr>
            <w:r w:rsidRPr="00F5553B">
              <w:rPr>
                <w:b/>
              </w:rPr>
              <w:t>Certificate Revocation</w:t>
            </w:r>
          </w:p>
        </w:tc>
      </w:tr>
      <w:tr w:rsidR="0038160D" w:rsidTr="00F5553B">
        <w:tc>
          <w:tcPr>
            <w:tcW w:w="5015" w:type="dxa"/>
            <w:vAlign w:val="center"/>
          </w:tcPr>
          <w:p w:rsidR="0038160D" w:rsidRPr="001F27F8" w:rsidRDefault="0038160D" w:rsidP="00F5553B">
            <w:pPr>
              <w:ind w:left="720"/>
            </w:pPr>
            <w:r>
              <w:t>All certificate revocation requests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Status Change Approval</w:t>
            </w:r>
          </w:p>
        </w:tc>
      </w:tr>
      <w:tr w:rsidR="0038160D" w:rsidTr="00F5553B">
        <w:tc>
          <w:tcPr>
            <w:tcW w:w="5015" w:type="dxa"/>
            <w:vAlign w:val="center"/>
          </w:tcPr>
          <w:p w:rsidR="0038160D" w:rsidRPr="001F27F8" w:rsidRDefault="0038160D" w:rsidP="00F5553B">
            <w:pPr>
              <w:ind w:left="720"/>
            </w:pPr>
            <w:r w:rsidRPr="000568E5">
              <w:t>The approval or rejection of a certificate status change request</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CA Configuration</w:t>
            </w:r>
          </w:p>
        </w:tc>
      </w:tr>
      <w:tr w:rsidR="0038160D" w:rsidTr="00F5553B">
        <w:tc>
          <w:tcPr>
            <w:tcW w:w="5015" w:type="dxa"/>
            <w:vAlign w:val="center"/>
          </w:tcPr>
          <w:p w:rsidR="0038160D" w:rsidRPr="000568E5" w:rsidRDefault="0038160D" w:rsidP="00F5553B">
            <w:pPr>
              <w:ind w:left="720"/>
            </w:pPr>
            <w:r w:rsidRPr="000568E5">
              <w:t>Any security-relevant changes to the configuration of the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Account Administration</w:t>
            </w:r>
          </w:p>
        </w:tc>
      </w:tr>
      <w:tr w:rsidR="0038160D" w:rsidTr="00F5553B">
        <w:tc>
          <w:tcPr>
            <w:tcW w:w="5015" w:type="dxa"/>
            <w:vAlign w:val="center"/>
          </w:tcPr>
          <w:p w:rsidR="0038160D" w:rsidRPr="000568E5" w:rsidRDefault="0038160D" w:rsidP="00F5553B">
            <w:pPr>
              <w:ind w:left="720"/>
            </w:pPr>
            <w:r w:rsidRPr="000568E5">
              <w:t>Roles and users are added or deleted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The access control privileges of a user account or a role are modified</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Profile Management</w:t>
            </w:r>
          </w:p>
        </w:tc>
      </w:tr>
      <w:tr w:rsidR="0038160D" w:rsidTr="00F5553B">
        <w:tc>
          <w:tcPr>
            <w:tcW w:w="5015" w:type="dxa"/>
            <w:vAlign w:val="center"/>
          </w:tcPr>
          <w:p w:rsidR="0038160D" w:rsidRPr="000568E5" w:rsidRDefault="0038160D" w:rsidP="00F5553B">
            <w:pPr>
              <w:ind w:left="720"/>
            </w:pPr>
            <w:r w:rsidRPr="000568E5">
              <w:t>All changes to the certificate profile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Revocation Profile Management</w:t>
            </w:r>
          </w:p>
        </w:tc>
      </w:tr>
      <w:tr w:rsidR="0038160D" w:rsidTr="00F5553B">
        <w:tc>
          <w:tcPr>
            <w:tcW w:w="5015" w:type="dxa"/>
            <w:vAlign w:val="center"/>
          </w:tcPr>
          <w:p w:rsidR="0038160D" w:rsidRPr="000568E5" w:rsidRDefault="0038160D" w:rsidP="00F5553B">
            <w:pPr>
              <w:ind w:left="720"/>
            </w:pPr>
            <w:r w:rsidRPr="000568E5">
              <w:t>All changes to the revocation profile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Certificate Revocation List Profile Management</w:t>
            </w:r>
          </w:p>
        </w:tc>
      </w:tr>
      <w:tr w:rsidR="0038160D" w:rsidTr="00F5553B">
        <w:tc>
          <w:tcPr>
            <w:tcW w:w="5015" w:type="dxa"/>
            <w:vAlign w:val="center"/>
          </w:tcPr>
          <w:p w:rsidR="0038160D" w:rsidRPr="000568E5" w:rsidRDefault="0038160D" w:rsidP="00F5553B">
            <w:pPr>
              <w:ind w:left="720"/>
            </w:pPr>
            <w:r w:rsidRPr="000568E5">
              <w:t>All changes to the certificate revocation list profile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0568E5">
            <w:pPr>
              <w:rPr>
                <w:b/>
              </w:rPr>
            </w:pPr>
            <w:r w:rsidRPr="00F5553B">
              <w:rPr>
                <w:b/>
              </w:rPr>
              <w:t>Miscellaneous</w:t>
            </w:r>
          </w:p>
        </w:tc>
      </w:tr>
      <w:tr w:rsidR="0038160D" w:rsidTr="00F5553B">
        <w:tc>
          <w:tcPr>
            <w:tcW w:w="5015" w:type="dxa"/>
            <w:vAlign w:val="center"/>
          </w:tcPr>
          <w:p w:rsidR="0038160D" w:rsidRPr="000568E5" w:rsidRDefault="0038160D" w:rsidP="00F5553B">
            <w:pPr>
              <w:ind w:left="720"/>
            </w:pPr>
            <w:r w:rsidRPr="000568E5">
              <w:t>Appointment of an individual to a Trusted Role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Designation of personnel for multiparty control</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Installation of the Operation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Installation of the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Installing hardware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Removing hardware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Destruction of cryptographic modules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t>System Startup</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Logon Attempts to CA Applications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Xx</w:t>
            </w:r>
          </w:p>
        </w:tc>
      </w:tr>
      <w:tr w:rsidR="0038160D" w:rsidTr="00F5553B">
        <w:tc>
          <w:tcPr>
            <w:tcW w:w="5015" w:type="dxa"/>
            <w:vAlign w:val="center"/>
          </w:tcPr>
          <w:p w:rsidR="0038160D" w:rsidRPr="000568E5" w:rsidRDefault="0038160D" w:rsidP="00F5553B">
            <w:pPr>
              <w:ind w:left="720"/>
            </w:pPr>
            <w:r w:rsidRPr="000568E5">
              <w:t>Receipt of Hardware/Software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Attempts to set passwords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Attempts to modify passwords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Backing up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0568E5" w:rsidRDefault="0038160D" w:rsidP="00F5553B">
            <w:pPr>
              <w:ind w:left="720"/>
            </w:pPr>
            <w:r w:rsidRPr="000568E5">
              <w:t>Restoring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Default="0038160D"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38160D" w:rsidTr="00F5553B">
        <w:tc>
          <w:tcPr>
            <w:tcW w:w="5015" w:type="dxa"/>
            <w:shd w:val="pct12" w:color="auto" w:fill="auto"/>
            <w:vAlign w:val="center"/>
          </w:tcPr>
          <w:p w:rsidR="0038160D" w:rsidRPr="00F5553B" w:rsidRDefault="0038160D" w:rsidP="00B223A4">
            <w:pPr>
              <w:rPr>
                <w:b/>
              </w:rPr>
            </w:pPr>
            <w:r>
              <w:br w:type="page"/>
            </w:r>
            <w:r w:rsidRPr="00F5553B">
              <w:rPr>
                <w:b/>
              </w:rPr>
              <w:t>Auditable Event</w:t>
            </w:r>
          </w:p>
        </w:tc>
        <w:tc>
          <w:tcPr>
            <w:tcW w:w="1361" w:type="dxa"/>
            <w:shd w:val="pct12" w:color="auto" w:fill="auto"/>
            <w:vAlign w:val="center"/>
          </w:tcPr>
          <w:p w:rsidR="0038160D" w:rsidRPr="00F5553B" w:rsidRDefault="0038160D" w:rsidP="00F5553B">
            <w:pPr>
              <w:jc w:val="center"/>
              <w:rPr>
                <w:b/>
              </w:rPr>
            </w:pPr>
            <w:r w:rsidRPr="00F5553B">
              <w:rPr>
                <w:b/>
              </w:rPr>
              <w:t>Rudimentary</w:t>
            </w:r>
          </w:p>
        </w:tc>
        <w:tc>
          <w:tcPr>
            <w:tcW w:w="1158" w:type="dxa"/>
            <w:shd w:val="pct12" w:color="auto" w:fill="auto"/>
            <w:vAlign w:val="center"/>
          </w:tcPr>
          <w:p w:rsidR="0038160D" w:rsidRPr="00F5553B" w:rsidRDefault="0038160D" w:rsidP="00F5553B">
            <w:pPr>
              <w:jc w:val="center"/>
              <w:rPr>
                <w:b/>
              </w:rPr>
            </w:pPr>
            <w:r w:rsidRPr="00F5553B">
              <w:rPr>
                <w:b/>
              </w:rPr>
              <w:t>Basic</w:t>
            </w:r>
          </w:p>
        </w:tc>
        <w:tc>
          <w:tcPr>
            <w:tcW w:w="989" w:type="dxa"/>
            <w:shd w:val="pct12" w:color="auto" w:fill="auto"/>
            <w:vAlign w:val="center"/>
          </w:tcPr>
          <w:p w:rsidR="0038160D" w:rsidRPr="00F5553B" w:rsidRDefault="0038160D" w:rsidP="00F5553B">
            <w:pPr>
              <w:jc w:val="center"/>
              <w:rPr>
                <w:b/>
              </w:rPr>
            </w:pPr>
            <w:r w:rsidRPr="00F5553B">
              <w:rPr>
                <w:b/>
              </w:rPr>
              <w:t>Medium</w:t>
            </w:r>
          </w:p>
        </w:tc>
        <w:tc>
          <w:tcPr>
            <w:tcW w:w="981"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9504" w:type="dxa"/>
            <w:gridSpan w:val="5"/>
            <w:vAlign w:val="center"/>
          </w:tcPr>
          <w:p w:rsidR="0038160D" w:rsidRPr="00F5553B" w:rsidRDefault="0038160D" w:rsidP="00B223A4">
            <w:pPr>
              <w:rPr>
                <w:b/>
              </w:rPr>
            </w:pPr>
            <w:r w:rsidRPr="00F5553B">
              <w:rPr>
                <w:b/>
              </w:rPr>
              <w:t>(Miscellaneous)</w:t>
            </w:r>
          </w:p>
        </w:tc>
      </w:tr>
      <w:tr w:rsidR="0038160D" w:rsidTr="00F5553B">
        <w:tc>
          <w:tcPr>
            <w:tcW w:w="5015" w:type="dxa"/>
            <w:vAlign w:val="center"/>
          </w:tcPr>
          <w:p w:rsidR="0038160D" w:rsidRDefault="0038160D" w:rsidP="00F5553B">
            <w:pPr>
              <w:ind w:left="720"/>
            </w:pPr>
            <w:r w:rsidRPr="00BC49F0">
              <w:t>File manipulation (e.g., creation, renaming, moving)</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rsidRPr="00BC49F0">
              <w:t>Posting of any material to a repository</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Access to CA internal database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All certificate compromise notification requests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Loading tokens with certificates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rsidRPr="00BC49F0">
              <w:t>Shipment of Tokens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Zeroizing tokens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Re-key of the CA</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C49F0">
            <w:pPr>
              <w:rPr>
                <w:b/>
              </w:rPr>
            </w:pPr>
            <w:r w:rsidRPr="00F5553B">
              <w:rPr>
                <w:b/>
              </w:rPr>
              <w:t>Configuration Changes to CA Involving:</w:t>
            </w:r>
          </w:p>
        </w:tc>
      </w:tr>
      <w:tr w:rsidR="0038160D" w:rsidTr="00F5553B">
        <w:tc>
          <w:tcPr>
            <w:tcW w:w="5015" w:type="dxa"/>
            <w:vAlign w:val="center"/>
          </w:tcPr>
          <w:p w:rsidR="0038160D" w:rsidRPr="001F27F8" w:rsidRDefault="0038160D" w:rsidP="00F5553B">
            <w:pPr>
              <w:ind w:left="720"/>
            </w:pPr>
            <w:r>
              <w:t>Hardware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Software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Operating System</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Pr="001F27F8" w:rsidRDefault="0038160D" w:rsidP="00F5553B">
            <w:pPr>
              <w:ind w:left="720"/>
            </w:pPr>
            <w:r>
              <w:t>Patches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Security Profiles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223A4">
            <w:pPr>
              <w:rPr>
                <w:b/>
              </w:rPr>
            </w:pPr>
            <w:r w:rsidRPr="00F5553B">
              <w:rPr>
                <w:b/>
              </w:rPr>
              <w:t>Physical Access / Site Security</w:t>
            </w:r>
          </w:p>
        </w:tc>
      </w:tr>
      <w:tr w:rsidR="0038160D" w:rsidTr="00F5553B">
        <w:tc>
          <w:tcPr>
            <w:tcW w:w="5015" w:type="dxa"/>
            <w:vAlign w:val="center"/>
          </w:tcPr>
          <w:p w:rsidR="0038160D" w:rsidRDefault="0038160D" w:rsidP="00F5553B">
            <w:pPr>
              <w:ind w:left="720"/>
            </w:pPr>
            <w:r>
              <w:t>Personnel access to room housing CA</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Access to the CA server</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Known/suspected violations of physical security</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9504" w:type="dxa"/>
            <w:gridSpan w:val="5"/>
            <w:vAlign w:val="center"/>
          </w:tcPr>
          <w:p w:rsidR="0038160D" w:rsidRPr="00F5553B" w:rsidRDefault="0038160D" w:rsidP="00B223A4">
            <w:pPr>
              <w:rPr>
                <w:b/>
              </w:rPr>
            </w:pPr>
            <w:r w:rsidRPr="00F5553B">
              <w:rPr>
                <w:b/>
              </w:rPr>
              <w:t>Anomalies</w:t>
            </w:r>
          </w:p>
        </w:tc>
      </w:tr>
      <w:tr w:rsidR="0038160D" w:rsidTr="00F5553B">
        <w:tc>
          <w:tcPr>
            <w:tcW w:w="5015" w:type="dxa"/>
            <w:vAlign w:val="center"/>
          </w:tcPr>
          <w:p w:rsidR="0038160D" w:rsidRDefault="0038160D" w:rsidP="00F5553B">
            <w:pPr>
              <w:ind w:left="720"/>
            </w:pPr>
            <w:r>
              <w:t>Software error conditions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Software check integrity failures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Receipt of improper messages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Misrouted messages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Network attacks (suspected or confirmed)</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Equipment failure</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Electrical power outage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Uninterruptible power supply failure</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Obvious and significant network service or access failures</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Violations of Certificate Policy</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Violations of Certification Practice Statement</w:t>
            </w:r>
          </w:p>
        </w:tc>
        <w:tc>
          <w:tcPr>
            <w:tcW w:w="1361" w:type="dxa"/>
            <w:vAlign w:val="center"/>
          </w:tcPr>
          <w:p w:rsidR="0038160D" w:rsidRDefault="0038160D" w:rsidP="00F5553B">
            <w:pPr>
              <w:jc w:val="center"/>
            </w:pPr>
            <w:r>
              <w:t>X</w:t>
            </w: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r w:rsidR="0038160D" w:rsidTr="00F5553B">
        <w:tc>
          <w:tcPr>
            <w:tcW w:w="5015" w:type="dxa"/>
            <w:vAlign w:val="center"/>
          </w:tcPr>
          <w:p w:rsidR="0038160D" w:rsidRDefault="0038160D" w:rsidP="00F5553B">
            <w:pPr>
              <w:ind w:left="720"/>
            </w:pPr>
            <w:r>
              <w:t>Resetting operating system clock</w:t>
            </w:r>
          </w:p>
        </w:tc>
        <w:tc>
          <w:tcPr>
            <w:tcW w:w="1361" w:type="dxa"/>
            <w:vAlign w:val="center"/>
          </w:tcPr>
          <w:p w:rsidR="0038160D" w:rsidRDefault="0038160D" w:rsidP="00F5553B">
            <w:pPr>
              <w:jc w:val="center"/>
            </w:pPr>
          </w:p>
        </w:tc>
        <w:tc>
          <w:tcPr>
            <w:tcW w:w="1158" w:type="dxa"/>
            <w:vAlign w:val="center"/>
          </w:tcPr>
          <w:p w:rsidR="0038160D" w:rsidRDefault="0038160D" w:rsidP="00F5553B">
            <w:pPr>
              <w:jc w:val="center"/>
            </w:pPr>
            <w:r>
              <w:t>X</w:t>
            </w:r>
          </w:p>
        </w:tc>
        <w:tc>
          <w:tcPr>
            <w:tcW w:w="989" w:type="dxa"/>
            <w:vAlign w:val="center"/>
          </w:tcPr>
          <w:p w:rsidR="0038160D" w:rsidRDefault="0038160D" w:rsidP="00F5553B">
            <w:pPr>
              <w:jc w:val="center"/>
            </w:pPr>
            <w:r>
              <w:t>X</w:t>
            </w:r>
          </w:p>
        </w:tc>
        <w:tc>
          <w:tcPr>
            <w:tcW w:w="981" w:type="dxa"/>
            <w:vAlign w:val="center"/>
          </w:tcPr>
          <w:p w:rsidR="0038160D" w:rsidRDefault="0038160D" w:rsidP="00F5553B">
            <w:pPr>
              <w:jc w:val="center"/>
            </w:pPr>
            <w:r>
              <w:t>X</w:t>
            </w:r>
          </w:p>
        </w:tc>
      </w:tr>
    </w:tbl>
    <w:p w:rsidR="0038160D" w:rsidRPr="001F27F8" w:rsidRDefault="0038160D" w:rsidP="001F27F8">
      <w:pPr>
        <w:ind w:left="1224"/>
      </w:pPr>
    </w:p>
    <w:p w:rsidR="0038160D" w:rsidRDefault="0038160D"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38160D" w:rsidRDefault="0038160D"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38160D" w:rsidRPr="00D005E4" w:rsidTr="00F5553B">
        <w:tc>
          <w:tcPr>
            <w:tcW w:w="1674" w:type="dxa"/>
            <w:shd w:val="pct12" w:color="auto" w:fill="auto"/>
            <w:vAlign w:val="center"/>
          </w:tcPr>
          <w:p w:rsidR="0038160D" w:rsidRPr="00F5553B" w:rsidRDefault="0038160D" w:rsidP="00717267">
            <w:pPr>
              <w:rPr>
                <w:b/>
              </w:rPr>
            </w:pPr>
            <w:r w:rsidRPr="00F5553B">
              <w:rPr>
                <w:b/>
              </w:rPr>
              <w:t>Assurance Level</w:t>
            </w:r>
          </w:p>
        </w:tc>
        <w:tc>
          <w:tcPr>
            <w:tcW w:w="7830" w:type="dxa"/>
            <w:shd w:val="pct12" w:color="auto" w:fill="auto"/>
            <w:vAlign w:val="center"/>
          </w:tcPr>
          <w:p w:rsidR="0038160D" w:rsidRPr="00F5553B" w:rsidRDefault="0038160D" w:rsidP="00717267">
            <w:pPr>
              <w:rPr>
                <w:b/>
              </w:rPr>
            </w:pPr>
            <w:r w:rsidRPr="00F5553B">
              <w:rPr>
                <w:b/>
              </w:rPr>
              <w:t>Review Audit Log</w:t>
            </w:r>
          </w:p>
        </w:tc>
      </w:tr>
      <w:tr w:rsidR="0038160D" w:rsidTr="00F5553B">
        <w:tc>
          <w:tcPr>
            <w:tcW w:w="1674" w:type="dxa"/>
            <w:vAlign w:val="center"/>
          </w:tcPr>
          <w:p w:rsidR="0038160D" w:rsidRDefault="0038160D" w:rsidP="00F5553B">
            <w:pPr>
              <w:jc w:val="center"/>
            </w:pPr>
            <w:r>
              <w:t>Rudimentary</w:t>
            </w:r>
          </w:p>
        </w:tc>
        <w:tc>
          <w:tcPr>
            <w:tcW w:w="7830" w:type="dxa"/>
            <w:vAlign w:val="center"/>
          </w:tcPr>
          <w:p w:rsidR="0038160D" w:rsidRDefault="0038160D" w:rsidP="00717267">
            <w:r>
              <w:t>Only required for cause</w:t>
            </w:r>
          </w:p>
        </w:tc>
      </w:tr>
      <w:tr w:rsidR="0038160D" w:rsidTr="00F5553B">
        <w:tc>
          <w:tcPr>
            <w:tcW w:w="1674" w:type="dxa"/>
            <w:vAlign w:val="center"/>
          </w:tcPr>
          <w:p w:rsidR="0038160D" w:rsidRDefault="0038160D" w:rsidP="00F5553B">
            <w:pPr>
              <w:jc w:val="center"/>
            </w:pPr>
            <w:r>
              <w:t>Basic</w:t>
            </w:r>
          </w:p>
        </w:tc>
        <w:tc>
          <w:tcPr>
            <w:tcW w:w="7830" w:type="dxa"/>
            <w:vAlign w:val="center"/>
          </w:tcPr>
          <w:p w:rsidR="0038160D" w:rsidRDefault="0038160D" w:rsidP="00717267">
            <w:r>
              <w:t>Only required for cause</w:t>
            </w:r>
          </w:p>
        </w:tc>
      </w:tr>
      <w:tr w:rsidR="0038160D" w:rsidTr="00F5553B">
        <w:tc>
          <w:tcPr>
            <w:tcW w:w="1674" w:type="dxa"/>
            <w:vAlign w:val="center"/>
          </w:tcPr>
          <w:p w:rsidR="0038160D" w:rsidRDefault="0038160D" w:rsidP="00F5553B">
            <w:pPr>
              <w:jc w:val="center"/>
            </w:pPr>
            <w:r>
              <w:t>Medium</w:t>
            </w:r>
          </w:p>
        </w:tc>
        <w:tc>
          <w:tcPr>
            <w:tcW w:w="7830" w:type="dxa"/>
            <w:vAlign w:val="center"/>
          </w:tcPr>
          <w:p w:rsidR="0038160D" w:rsidRDefault="0038160D" w:rsidP="00717267">
            <w:r>
              <w:t>At least once every two months</w:t>
            </w:r>
          </w:p>
          <w:p w:rsidR="0038160D" w:rsidRDefault="0038160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38160D" w:rsidTr="00F5553B">
        <w:tc>
          <w:tcPr>
            <w:tcW w:w="1674" w:type="dxa"/>
            <w:vAlign w:val="center"/>
          </w:tcPr>
          <w:p w:rsidR="0038160D" w:rsidRDefault="0038160D" w:rsidP="00F5553B">
            <w:pPr>
              <w:jc w:val="center"/>
            </w:pPr>
            <w:r>
              <w:t>High</w:t>
            </w:r>
          </w:p>
        </w:tc>
        <w:tc>
          <w:tcPr>
            <w:tcW w:w="7830" w:type="dxa"/>
            <w:vAlign w:val="center"/>
          </w:tcPr>
          <w:p w:rsidR="0038160D" w:rsidRDefault="0038160D" w:rsidP="00717267">
            <w:r>
              <w:t>At least once per month</w:t>
            </w:r>
          </w:p>
          <w:p w:rsidR="0038160D" w:rsidRDefault="0038160D"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38160D" w:rsidRPr="00B223A4" w:rsidRDefault="0038160D" w:rsidP="00B223A4">
      <w:pPr>
        <w:ind w:left="1224"/>
      </w:pP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38160D" w:rsidRPr="00717267" w:rsidRDefault="0038160D" w:rsidP="00717267">
      <w:pPr>
        <w:ind w:left="1224"/>
      </w:pPr>
      <w:r w:rsidRPr="00717267">
        <w:t>For Medium</w:t>
      </w:r>
      <w:del w:id="294"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295" w:author="Dick Brooks" w:date="2011-11-04T08:09:00Z">
        <w:r>
          <w:t>s</w:t>
        </w:r>
      </w:ins>
      <w:r w:rsidRPr="00717267">
        <w:t xml:space="preserve"> shall be an official different from the individuals who, in combination, command the ACA signature key.</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38160D" w:rsidRDefault="0038160D" w:rsidP="00717267">
      <w:pPr>
        <w:ind w:left="1224"/>
      </w:pPr>
      <w:r>
        <w:t>The ACA system configuration</w:t>
      </w:r>
      <w:ins w:id="296" w:author="Dick Brooks" w:date="2011-11-04T08:10:00Z">
        <w:r>
          <w:t>s</w:t>
        </w:r>
      </w:ins>
      <w:r>
        <w:t xml:space="preserve"> and procedures must be implemented together to ensure that:</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38160D" w:rsidRPr="00717267" w:rsidRDefault="0038160D"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38160D" w:rsidRDefault="0038160D"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38160D" w:rsidRPr="00717267" w:rsidRDefault="0038160D" w:rsidP="00717267">
      <w:pPr>
        <w:ind w:left="1224"/>
      </w:pPr>
      <w:r>
        <w:t>The off-site storage location for audit logs shall be a safe, secure location separate from the location where the data was generated.</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38160D" w:rsidRPr="00717267" w:rsidRDefault="0038160D" w:rsidP="00717267">
      <w:pPr>
        <w:ind w:left="1224"/>
      </w:pPr>
      <w:r w:rsidRPr="00717267">
        <w:t>Audit logs and audit summaries shall be backed up at least monthly. A copy of the audit log shall be sent off-site on a monthly basis.</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38160D" w:rsidRPr="00717267" w:rsidRDefault="0038160D" w:rsidP="00717267">
      <w:pPr>
        <w:ind w:left="1224"/>
      </w:pPr>
      <w:r w:rsidRPr="00717267">
        <w:t>The audit log collection system may or may not be external to the ACA system</w:t>
      </w:r>
      <w:ins w:id="297" w:author="Dick Brooks" w:date="2011-11-04T08:10:00Z">
        <w:r>
          <w:t>s</w:t>
        </w:r>
      </w:ins>
      <w:r w:rsidRPr="00717267">
        <w:t>. Automated audit processes shall be invoked at system (or application) startup, and cease only at system (or application) shutdown.</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38160D" w:rsidRPr="00717267" w:rsidRDefault="0038160D" w:rsidP="00717267">
      <w:pPr>
        <w:ind w:left="1224"/>
      </w:pPr>
      <w:r w:rsidRPr="00717267">
        <w:t>ACA personnel shall routinely assess whether the CA system</w:t>
      </w:r>
      <w:ins w:id="298" w:author="Dick Brooks" w:date="2011-11-04T08:11:00Z">
        <w:r>
          <w:t>s</w:t>
        </w:r>
      </w:ins>
      <w:r w:rsidRPr="00717267">
        <w:t xml:space="preserve"> or its components have been attacked or breached. ACA personnel shall perform routine assessments for evidence of malicious activity.</w:t>
      </w:r>
    </w:p>
    <w:p w:rsidR="0038160D" w:rsidRDefault="0038160D"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38160D" w:rsidRPr="00717267" w:rsidRDefault="0038160D"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38160D" w:rsidRDefault="0038160D"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38160D" w:rsidRDefault="0038160D"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38160D" w:rsidTr="00F5553B">
        <w:tc>
          <w:tcPr>
            <w:tcW w:w="4824" w:type="dxa"/>
            <w:shd w:val="pct12" w:color="auto" w:fill="auto"/>
            <w:vAlign w:val="center"/>
          </w:tcPr>
          <w:p w:rsidR="0038160D" w:rsidRPr="00F5553B" w:rsidRDefault="0038160D" w:rsidP="00904F63">
            <w:pPr>
              <w:rPr>
                <w:b/>
              </w:rPr>
            </w:pPr>
            <w:r w:rsidRPr="00F5553B">
              <w:rPr>
                <w:b/>
              </w:rPr>
              <w:t>Data to be Archived</w:t>
            </w:r>
          </w:p>
        </w:tc>
        <w:tc>
          <w:tcPr>
            <w:tcW w:w="1530" w:type="dxa"/>
            <w:shd w:val="pct12" w:color="auto" w:fill="auto"/>
            <w:vAlign w:val="center"/>
          </w:tcPr>
          <w:p w:rsidR="0038160D" w:rsidRPr="00F5553B" w:rsidRDefault="0038160D" w:rsidP="00F5553B">
            <w:pPr>
              <w:jc w:val="center"/>
              <w:rPr>
                <w:b/>
              </w:rPr>
            </w:pPr>
            <w:r w:rsidRPr="00F5553B">
              <w:rPr>
                <w:b/>
              </w:rPr>
              <w:t>Rudimentary</w:t>
            </w:r>
          </w:p>
        </w:tc>
        <w:tc>
          <w:tcPr>
            <w:tcW w:w="1131" w:type="dxa"/>
            <w:shd w:val="pct12" w:color="auto" w:fill="auto"/>
            <w:vAlign w:val="center"/>
          </w:tcPr>
          <w:p w:rsidR="0038160D" w:rsidRPr="00F5553B" w:rsidRDefault="0038160D" w:rsidP="00F5553B">
            <w:pPr>
              <w:jc w:val="center"/>
              <w:rPr>
                <w:b/>
              </w:rPr>
            </w:pPr>
            <w:r w:rsidRPr="00F5553B">
              <w:rPr>
                <w:b/>
              </w:rPr>
              <w:t>Basic</w:t>
            </w:r>
          </w:p>
        </w:tc>
        <w:tc>
          <w:tcPr>
            <w:tcW w:w="939" w:type="dxa"/>
            <w:shd w:val="pct12" w:color="auto" w:fill="auto"/>
            <w:vAlign w:val="center"/>
          </w:tcPr>
          <w:p w:rsidR="0038160D" w:rsidRPr="00F5553B" w:rsidRDefault="0038160D" w:rsidP="00F5553B">
            <w:pPr>
              <w:jc w:val="center"/>
              <w:rPr>
                <w:b/>
              </w:rPr>
            </w:pPr>
            <w:r w:rsidRPr="00F5553B">
              <w:rPr>
                <w:b/>
              </w:rPr>
              <w:t>Medium</w:t>
            </w:r>
          </w:p>
        </w:tc>
        <w:tc>
          <w:tcPr>
            <w:tcW w:w="1080"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4824" w:type="dxa"/>
            <w:vAlign w:val="center"/>
          </w:tcPr>
          <w:p w:rsidR="0038160D" w:rsidRDefault="0038160D" w:rsidP="00904F63">
            <w:r>
              <w:t>CA accreditation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Certificate Policy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Certification Practice Statement</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Contractual obligations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Other agreements concerning operations of the CA</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System and equipment configuration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Modifications and updates to system or configuration</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Certificate requests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Revocation requests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Subscriber identity authentication data</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Documentation of receipt and acceptance of certificates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Subscriber agreements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Documentation of receipt of tokens (if applicable)</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904F63">
            <w:r>
              <w:t>All certificates issued or published</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bl>
    <w:p w:rsidR="0038160D" w:rsidRDefault="0038160D"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38160D" w:rsidRPr="00717267" w:rsidTr="00F5553B">
        <w:tc>
          <w:tcPr>
            <w:tcW w:w="4824" w:type="dxa"/>
            <w:shd w:val="pct12" w:color="auto" w:fill="auto"/>
            <w:vAlign w:val="center"/>
          </w:tcPr>
          <w:p w:rsidR="0038160D" w:rsidRPr="00F5553B" w:rsidRDefault="0038160D" w:rsidP="004617DA">
            <w:pPr>
              <w:rPr>
                <w:b/>
              </w:rPr>
            </w:pPr>
            <w:r>
              <w:br w:type="page"/>
            </w:r>
            <w:r w:rsidRPr="00F5553B">
              <w:rPr>
                <w:b/>
              </w:rPr>
              <w:t>Data to be Archived</w:t>
            </w:r>
          </w:p>
        </w:tc>
        <w:tc>
          <w:tcPr>
            <w:tcW w:w="1530" w:type="dxa"/>
            <w:shd w:val="pct12" w:color="auto" w:fill="auto"/>
            <w:vAlign w:val="center"/>
          </w:tcPr>
          <w:p w:rsidR="0038160D" w:rsidRPr="00F5553B" w:rsidRDefault="0038160D" w:rsidP="00F5553B">
            <w:pPr>
              <w:jc w:val="center"/>
              <w:rPr>
                <w:b/>
              </w:rPr>
            </w:pPr>
            <w:r w:rsidRPr="00F5553B">
              <w:rPr>
                <w:b/>
              </w:rPr>
              <w:t>Rudimentary</w:t>
            </w:r>
          </w:p>
        </w:tc>
        <w:tc>
          <w:tcPr>
            <w:tcW w:w="1131" w:type="dxa"/>
            <w:shd w:val="pct12" w:color="auto" w:fill="auto"/>
            <w:vAlign w:val="center"/>
          </w:tcPr>
          <w:p w:rsidR="0038160D" w:rsidRPr="00F5553B" w:rsidRDefault="0038160D" w:rsidP="00F5553B">
            <w:pPr>
              <w:jc w:val="center"/>
              <w:rPr>
                <w:b/>
              </w:rPr>
            </w:pPr>
            <w:r w:rsidRPr="00F5553B">
              <w:rPr>
                <w:b/>
              </w:rPr>
              <w:t>Basic</w:t>
            </w:r>
          </w:p>
        </w:tc>
        <w:tc>
          <w:tcPr>
            <w:tcW w:w="939" w:type="dxa"/>
            <w:shd w:val="pct12" w:color="auto" w:fill="auto"/>
            <w:vAlign w:val="center"/>
          </w:tcPr>
          <w:p w:rsidR="0038160D" w:rsidRPr="00F5553B" w:rsidRDefault="0038160D" w:rsidP="00F5553B">
            <w:pPr>
              <w:jc w:val="center"/>
              <w:rPr>
                <w:b/>
              </w:rPr>
            </w:pPr>
            <w:r w:rsidRPr="00F5553B">
              <w:rPr>
                <w:b/>
              </w:rPr>
              <w:t>Medium</w:t>
            </w:r>
          </w:p>
        </w:tc>
        <w:tc>
          <w:tcPr>
            <w:tcW w:w="1080" w:type="dxa"/>
            <w:shd w:val="pct12" w:color="auto" w:fill="auto"/>
            <w:vAlign w:val="center"/>
          </w:tcPr>
          <w:p w:rsidR="0038160D" w:rsidRPr="00F5553B" w:rsidRDefault="0038160D" w:rsidP="00F5553B">
            <w:pPr>
              <w:jc w:val="center"/>
              <w:rPr>
                <w:b/>
              </w:rPr>
            </w:pPr>
            <w:r w:rsidRPr="00F5553B">
              <w:rPr>
                <w:b/>
              </w:rPr>
              <w:t>High</w:t>
            </w:r>
          </w:p>
        </w:tc>
      </w:tr>
      <w:tr w:rsidR="0038160D" w:rsidTr="00F5553B">
        <w:tc>
          <w:tcPr>
            <w:tcW w:w="4824" w:type="dxa"/>
            <w:vAlign w:val="center"/>
          </w:tcPr>
          <w:p w:rsidR="0038160D" w:rsidRDefault="0038160D" w:rsidP="004617DA">
            <w:r>
              <w:t>Record of CA re-key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CRLs issued and/or published</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Other data or applications to verify archive contents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Compliance Auditor reports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Any changes to audit parameters,  e.g., audit frequency, type of events audited</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Any attempt to delete or modify the audit log</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Whenever the CA generates a key (not mandatory for single-session or one-time-use symmetric keys)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access to the certificate subject private keys retained within the CA for key recovery purposes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changes to the trusted public keys, including additions and deletions</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The export of private and secret keys (keys used for a single session or message are excluded)</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The approval or rejection of a certificate status change request</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Appointment of an individual to a Trusted Role</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Destruction of cryptographic modules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All certificate compromise notifications</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Remedial action taken as a result of violations of physical security</w:t>
            </w:r>
          </w:p>
        </w:tc>
        <w:tc>
          <w:tcPr>
            <w:tcW w:w="1530" w:type="dxa"/>
            <w:vAlign w:val="center"/>
          </w:tcPr>
          <w:p w:rsidR="0038160D" w:rsidRDefault="0038160D" w:rsidP="00F5553B">
            <w:pPr>
              <w:jc w:val="center"/>
            </w:pP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Violations of Certificate Policy</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r w:rsidR="0038160D" w:rsidTr="00F5553B">
        <w:tc>
          <w:tcPr>
            <w:tcW w:w="4824" w:type="dxa"/>
            <w:vAlign w:val="center"/>
          </w:tcPr>
          <w:p w:rsidR="0038160D" w:rsidRDefault="0038160D" w:rsidP="004617DA">
            <w:r>
              <w:t>Violations of Certification Practice Statement</w:t>
            </w:r>
          </w:p>
        </w:tc>
        <w:tc>
          <w:tcPr>
            <w:tcW w:w="1530" w:type="dxa"/>
            <w:vAlign w:val="center"/>
          </w:tcPr>
          <w:p w:rsidR="0038160D" w:rsidRDefault="0038160D" w:rsidP="00F5553B">
            <w:pPr>
              <w:jc w:val="center"/>
            </w:pPr>
            <w:r>
              <w:t>X</w:t>
            </w:r>
          </w:p>
        </w:tc>
        <w:tc>
          <w:tcPr>
            <w:tcW w:w="1131" w:type="dxa"/>
            <w:vAlign w:val="center"/>
          </w:tcPr>
          <w:p w:rsidR="0038160D" w:rsidRDefault="0038160D" w:rsidP="00F5553B">
            <w:pPr>
              <w:jc w:val="center"/>
            </w:pPr>
            <w:r>
              <w:t>X</w:t>
            </w:r>
          </w:p>
        </w:tc>
        <w:tc>
          <w:tcPr>
            <w:tcW w:w="939" w:type="dxa"/>
            <w:vAlign w:val="center"/>
          </w:tcPr>
          <w:p w:rsidR="0038160D" w:rsidRDefault="0038160D" w:rsidP="00F5553B">
            <w:pPr>
              <w:jc w:val="center"/>
            </w:pPr>
            <w:r>
              <w:t>X</w:t>
            </w:r>
          </w:p>
        </w:tc>
        <w:tc>
          <w:tcPr>
            <w:tcW w:w="1080" w:type="dxa"/>
            <w:vAlign w:val="center"/>
          </w:tcPr>
          <w:p w:rsidR="0038160D" w:rsidRDefault="0038160D" w:rsidP="00F5553B">
            <w:pPr>
              <w:jc w:val="center"/>
            </w:pPr>
            <w:r>
              <w:t>X</w:t>
            </w:r>
          </w:p>
        </w:tc>
      </w:tr>
    </w:tbl>
    <w:p w:rsidR="0038160D" w:rsidRDefault="0038160D"/>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38160D" w:rsidRDefault="0038160D" w:rsidP="004803F2">
      <w:pPr>
        <w:ind w:left="1224"/>
      </w:pPr>
      <w:r>
        <w:t>The minimum retention periods for archive data are identified below. All entities shall comply with their respective records retention policies in accordance with whatever laws apply to those entities.</w:t>
      </w:r>
    </w:p>
    <w:p w:rsidR="0038160D" w:rsidRDefault="0038160D"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38160D" w:rsidTr="00F5553B">
        <w:trPr>
          <w:trHeight w:val="256"/>
        </w:trPr>
        <w:tc>
          <w:tcPr>
            <w:tcW w:w="1764" w:type="dxa"/>
            <w:shd w:val="pct12" w:color="auto" w:fill="auto"/>
            <w:vAlign w:val="center"/>
          </w:tcPr>
          <w:p w:rsidR="0038160D" w:rsidRPr="00F5553B" w:rsidRDefault="0038160D" w:rsidP="00F5553B">
            <w:pPr>
              <w:jc w:val="center"/>
              <w:rPr>
                <w:b/>
              </w:rPr>
            </w:pPr>
            <w:r w:rsidRPr="00F5553B">
              <w:rPr>
                <w:b/>
              </w:rPr>
              <w:t>Assurance Level</w:t>
            </w:r>
          </w:p>
        </w:tc>
        <w:tc>
          <w:tcPr>
            <w:tcW w:w="3049" w:type="dxa"/>
            <w:shd w:val="pct12" w:color="auto" w:fill="auto"/>
            <w:vAlign w:val="center"/>
          </w:tcPr>
          <w:p w:rsidR="0038160D" w:rsidRPr="00F5553B" w:rsidRDefault="0038160D" w:rsidP="00F5553B">
            <w:pPr>
              <w:jc w:val="center"/>
              <w:rPr>
                <w:b/>
              </w:rPr>
            </w:pPr>
            <w:r w:rsidRPr="00F5553B">
              <w:rPr>
                <w:b/>
              </w:rPr>
              <w:t>Minimum Retention Period</w:t>
            </w:r>
          </w:p>
        </w:tc>
      </w:tr>
      <w:tr w:rsidR="0038160D" w:rsidTr="00F5553B">
        <w:trPr>
          <w:trHeight w:val="256"/>
        </w:trPr>
        <w:tc>
          <w:tcPr>
            <w:tcW w:w="1764" w:type="dxa"/>
            <w:vAlign w:val="center"/>
          </w:tcPr>
          <w:p w:rsidR="0038160D" w:rsidRDefault="0038160D" w:rsidP="00F5553B">
            <w:pPr>
              <w:jc w:val="center"/>
            </w:pPr>
            <w:r>
              <w:t>Rudimentary</w:t>
            </w:r>
          </w:p>
        </w:tc>
        <w:tc>
          <w:tcPr>
            <w:tcW w:w="3049" w:type="dxa"/>
            <w:vAlign w:val="center"/>
          </w:tcPr>
          <w:p w:rsidR="0038160D" w:rsidRDefault="0038160D" w:rsidP="00F5553B">
            <w:pPr>
              <w:jc w:val="center"/>
            </w:pPr>
            <w:r>
              <w:t xml:space="preserve">7 years </w:t>
            </w:r>
            <w:del w:id="299" w:author="Lila" w:date="2011-10-19T14:33:00Z">
              <w:r w:rsidDel="00FC40B0">
                <w:delText>and 6 months</w:delText>
              </w:r>
            </w:del>
          </w:p>
        </w:tc>
      </w:tr>
      <w:tr w:rsidR="0038160D" w:rsidTr="00F5553B">
        <w:trPr>
          <w:trHeight w:val="256"/>
        </w:trPr>
        <w:tc>
          <w:tcPr>
            <w:tcW w:w="1764" w:type="dxa"/>
            <w:vAlign w:val="center"/>
          </w:tcPr>
          <w:p w:rsidR="0038160D" w:rsidRDefault="0038160D" w:rsidP="00F5553B">
            <w:pPr>
              <w:jc w:val="center"/>
            </w:pPr>
            <w:r>
              <w:t>Basic</w:t>
            </w:r>
          </w:p>
        </w:tc>
        <w:tc>
          <w:tcPr>
            <w:tcW w:w="3049" w:type="dxa"/>
            <w:vAlign w:val="center"/>
          </w:tcPr>
          <w:p w:rsidR="0038160D" w:rsidRDefault="0038160D" w:rsidP="00F5553B">
            <w:pPr>
              <w:jc w:val="center"/>
            </w:pPr>
            <w:r>
              <w:t xml:space="preserve">7 years </w:t>
            </w:r>
            <w:del w:id="300" w:author="Lila" w:date="2011-10-19T14:33:00Z">
              <w:r w:rsidDel="00FC40B0">
                <w:delText>and 6 months</w:delText>
              </w:r>
            </w:del>
          </w:p>
        </w:tc>
      </w:tr>
      <w:tr w:rsidR="0038160D" w:rsidTr="00F5553B">
        <w:trPr>
          <w:trHeight w:val="239"/>
        </w:trPr>
        <w:tc>
          <w:tcPr>
            <w:tcW w:w="1764" w:type="dxa"/>
            <w:vAlign w:val="center"/>
          </w:tcPr>
          <w:p w:rsidR="0038160D" w:rsidRDefault="0038160D" w:rsidP="00F5553B">
            <w:pPr>
              <w:jc w:val="center"/>
            </w:pPr>
            <w:r>
              <w:t>Medium</w:t>
            </w:r>
          </w:p>
        </w:tc>
        <w:tc>
          <w:tcPr>
            <w:tcW w:w="3049" w:type="dxa"/>
            <w:vAlign w:val="center"/>
          </w:tcPr>
          <w:p w:rsidR="0038160D" w:rsidRDefault="0038160D" w:rsidP="00F5553B">
            <w:pPr>
              <w:jc w:val="center"/>
            </w:pPr>
            <w:del w:id="301" w:author="Lila" w:date="2011-10-19T14:33:00Z">
              <w:r w:rsidDel="00FC40B0">
                <w:delText xml:space="preserve">10 </w:delText>
              </w:r>
            </w:del>
            <w:ins w:id="302" w:author="Lila" w:date="2011-10-19T14:33:00Z">
              <w:r>
                <w:t>7</w:t>
              </w:r>
            </w:ins>
            <w:r>
              <w:t xml:space="preserve">years </w:t>
            </w:r>
            <w:del w:id="303" w:author="Lila" w:date="2011-10-19T14:33:00Z">
              <w:r w:rsidDel="00FC40B0">
                <w:delText>and 6 months</w:delText>
              </w:r>
            </w:del>
          </w:p>
        </w:tc>
      </w:tr>
      <w:tr w:rsidR="0038160D" w:rsidTr="00F5553B">
        <w:trPr>
          <w:trHeight w:val="256"/>
        </w:trPr>
        <w:tc>
          <w:tcPr>
            <w:tcW w:w="1764" w:type="dxa"/>
            <w:vAlign w:val="center"/>
          </w:tcPr>
          <w:p w:rsidR="0038160D" w:rsidRDefault="0038160D" w:rsidP="00F5553B">
            <w:pPr>
              <w:jc w:val="center"/>
            </w:pPr>
            <w:r>
              <w:t>High</w:t>
            </w:r>
          </w:p>
        </w:tc>
        <w:tc>
          <w:tcPr>
            <w:tcW w:w="3049" w:type="dxa"/>
            <w:vAlign w:val="center"/>
          </w:tcPr>
          <w:p w:rsidR="0038160D" w:rsidRDefault="0038160D" w:rsidP="00F5553B">
            <w:pPr>
              <w:jc w:val="center"/>
            </w:pPr>
            <w:r>
              <w:t>20 years and 6 months</w:t>
            </w:r>
          </w:p>
        </w:tc>
      </w:tr>
    </w:tbl>
    <w:p w:rsidR="0038160D" w:rsidRPr="004803F2" w:rsidRDefault="0038160D" w:rsidP="004803F2">
      <w:pPr>
        <w:ind w:left="1224"/>
      </w:pP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38160D" w:rsidRDefault="0038160D" w:rsidP="004803F2">
      <w:pPr>
        <w:ind w:left="1224"/>
      </w:pPr>
      <w:r w:rsidRPr="004803F2">
        <w:t xml:space="preserve">No unauthorized user shall be permitted to write to or delete the archive. The contents of the archive shall not be released except in accordance with </w:t>
      </w:r>
      <w:commentRangeStart w:id="304"/>
      <w:r w:rsidRPr="004803F2">
        <w:t xml:space="preserve">Sections 8.3 &amp; 8.4. </w:t>
      </w:r>
      <w:commentRangeEnd w:id="304"/>
      <w:r>
        <w:rPr>
          <w:rStyle w:val="CommentReference"/>
        </w:rPr>
        <w:commentReference w:id="304"/>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38160D" w:rsidRPr="004803F2" w:rsidRDefault="0038160D" w:rsidP="004803F2">
      <w:pPr>
        <w:ind w:left="1224"/>
      </w:pPr>
      <w:r w:rsidRPr="004803F2">
        <w:t>If the original media cannot retain the data for the required period, a mechanism to periodically transfer the archived data to new media shall be defined by the archive site.</w:t>
      </w: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38160D" w:rsidRPr="004803F2" w:rsidRDefault="0038160D"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38160D" w:rsidRDefault="0038160D"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38160D" w:rsidRDefault="0038160D" w:rsidP="004803F2">
      <w:pPr>
        <w:ind w:left="1224"/>
      </w:pPr>
      <w:r>
        <w:t>Procedures detailing how to create, verify, package, transmit, and store archive information shall be published in the applicable CP or CPS.</w:t>
      </w:r>
    </w:p>
    <w:p w:rsidR="0038160D" w:rsidRPr="004803F2" w:rsidRDefault="0038160D"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38160D" w:rsidRDefault="0038160D"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38160D" w:rsidRPr="004D5CD7" w:rsidRDefault="0038160D"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38160D" w:rsidRDefault="0038160D" w:rsidP="004D5CD7">
      <w:pPr>
        <w:ind w:left="1224"/>
      </w:pPr>
      <w:r>
        <w:t>The certificate subscribers shall be notified if any of the following cases occur:</w:t>
      </w:r>
    </w:p>
    <w:p w:rsidR="0038160D" w:rsidRPr="004D5CD7" w:rsidRDefault="0038160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38160D" w:rsidRPr="004D5CD7" w:rsidRDefault="0038160D"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38160D" w:rsidRPr="004D5CD7" w:rsidRDefault="0038160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38160D" w:rsidRPr="004D5CD7" w:rsidRDefault="0038160D"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38160D" w:rsidRDefault="0038160D" w:rsidP="004D5CD7">
      <w:pPr>
        <w:ind w:left="1224"/>
      </w:pPr>
      <w:r>
        <w:t>When computing resources, software, and/or data are corrupted, the ACA shall respond as follows:</w:t>
      </w:r>
    </w:p>
    <w:p w:rsidR="0038160D" w:rsidRPr="004D5CD7"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38160D"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38160D" w:rsidRPr="004D5CD7" w:rsidRDefault="0038160D"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38160D" w:rsidRDefault="0038160D"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38160D" w:rsidRDefault="0038160D" w:rsidP="004D5CD7">
      <w:pPr>
        <w:ind w:left="1224"/>
      </w:pPr>
      <w:r>
        <w:t>The ACA system shall be deployed so as to provide 24 hour, 365 day per year availability.</w:t>
      </w:r>
    </w:p>
    <w:p w:rsidR="0038160D" w:rsidRDefault="0038160D"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38160D" w:rsidRPr="004D5CD7" w:rsidRDefault="0038160D"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38160D" w:rsidRDefault="0038160D" w:rsidP="004D5CD7">
      <w:pPr>
        <w:ind w:left="792"/>
      </w:pPr>
      <w:r>
        <w:t>In the event of termination of the ACA operation, certificates signed by the ACA shall be revoked.</w:t>
      </w:r>
    </w:p>
    <w:p w:rsidR="0038160D" w:rsidRPr="004D5CD7" w:rsidRDefault="0038160D" w:rsidP="004D5CD7">
      <w:pPr>
        <w:ind w:left="792"/>
      </w:pPr>
      <w:r>
        <w:t>Certificate subscribers will be given as much advance notice as circumstances permit, and attempts to provide alternative sources of interoperation will be sought in the event the ACA is terminated.</w:t>
      </w:r>
      <w:ins w:id="305" w:author="Dick Brooks" w:date="2011-11-04T08:20:00Z">
        <w:r>
          <w:t xml:space="preserve"> An ACA that voluntarily </w:t>
        </w:r>
      </w:ins>
      <w:ins w:id="306" w:author="Dick Brooks" w:date="2011-11-04T08:22:00Z">
        <w:r>
          <w:t xml:space="preserve">plans to </w:t>
        </w:r>
      </w:ins>
      <w:ins w:id="307" w:author="Dick Brooks" w:date="2011-11-04T08:20:00Z">
        <w:r>
          <w:t xml:space="preserve">withdraw from the NAESB certification program must provide </w:t>
        </w:r>
      </w:ins>
      <w:ins w:id="308" w:author="Dick Brooks" w:date="2011-11-04T08:21:00Z">
        <w:r>
          <w:t xml:space="preserve">subscribers and parties performing RA functions </w:t>
        </w:r>
      </w:ins>
      <w:ins w:id="309" w:author="Dick Brooks" w:date="2011-11-04T08:20:00Z">
        <w:r>
          <w:t>90 days advance notice of such withdrawal.</w:t>
        </w:r>
      </w:ins>
      <w:ins w:id="310" w:author="Dick Brooks" w:date="2011-11-04T08:22:00Z">
        <w:r>
          <w:t xml:space="preserve"> NAESB may terminate an ACA at any time with 30 days notice.</w:t>
        </w:r>
      </w:ins>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38160D" w:rsidRDefault="0038160D"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38160D" w:rsidRDefault="0038160D" w:rsidP="00B26B18">
      <w:pPr>
        <w:ind w:left="1224"/>
      </w:pPr>
      <w:r>
        <w:t xml:space="preserve">Cryptographic keying material used to sign certificates, CRLs or status information by the ACA shall be generated in FIPS 140 validated cryptographic modules. </w:t>
      </w:r>
    </w:p>
    <w:p w:rsidR="0038160D" w:rsidRDefault="0038160D" w:rsidP="00B26B18">
      <w:pPr>
        <w:ind w:left="1224"/>
      </w:pPr>
      <w:r>
        <w:t xml:space="preserve">For the ACA, the modules shall meet or exceed Security Level 3. Multiparty control is required for CA key pair generation for ACAs operating at the Medium, </w:t>
      </w:r>
      <w:del w:id="311" w:author="Dick Brooks" w:date="2011-11-04T08:23:00Z">
        <w:r w:rsidDel="00E22C0D">
          <w:delText>Medium Hardware,</w:delText>
        </w:r>
      </w:del>
      <w:r>
        <w:t xml:space="preserve"> or High levels of assurance.</w:t>
      </w:r>
    </w:p>
    <w:p w:rsidR="0038160D" w:rsidRDefault="0038160D"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38160D" w:rsidRPr="00B26B18" w:rsidRDefault="0038160D" w:rsidP="00B26B18">
      <w:pPr>
        <w:ind w:left="1224"/>
      </w:pPr>
      <w:r w:rsidRPr="00B26B18">
        <w:t xml:space="preserve">For High, </w:t>
      </w:r>
      <w:del w:id="312"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38160D" w:rsidRDefault="0038160D"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38160D" w:rsidRDefault="0038160D" w:rsidP="00546397">
      <w:pPr>
        <w:ind w:left="1224"/>
      </w:pPr>
      <w:r>
        <w:t xml:space="preserve">Subscriber key pair generation may be performed by the subscriber, CA, or RA. If the CA or RA generates subscriber key pairs, the requirements for key pair delivery specified in Section </w:t>
      </w:r>
      <w:ins w:id="313" w:author="Dick Brooks" w:date="2011-11-04T08:26:00Z">
        <w:r>
          <w:t>5</w:t>
        </w:r>
      </w:ins>
      <w:del w:id="314" w:author="Dick Brooks" w:date="2011-11-04T08:26:00Z">
        <w:r w:rsidDel="00E22C0D">
          <w:delText>6</w:delText>
        </w:r>
      </w:del>
      <w:r>
        <w:t>.1.3 must also be met.</w:t>
      </w:r>
    </w:p>
    <w:p w:rsidR="0038160D" w:rsidRDefault="0038160D" w:rsidP="00546397">
      <w:pPr>
        <w:ind w:left="1224"/>
      </w:pPr>
      <w:r>
        <w:t>Key generation shall be performed using a FIPS approved method or equivalent international standard.</w:t>
      </w:r>
    </w:p>
    <w:p w:rsidR="0038160D" w:rsidRPr="00546397" w:rsidRDefault="0038160D" w:rsidP="00546397">
      <w:pPr>
        <w:ind w:left="1224"/>
      </w:pPr>
      <w:r>
        <w:t xml:space="preserve">For all certificates at the High </w:t>
      </w:r>
      <w:del w:id="315"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38160D" w:rsidRDefault="0038160D" w:rsidP="00546397">
      <w:pPr>
        <w:ind w:left="1224"/>
      </w:pPr>
      <w:r>
        <w:t>If subscribers generate their own key pairs, then there is no need to deliver private keys, and this section does not apply.</w:t>
      </w:r>
    </w:p>
    <w:p w:rsidR="0038160D" w:rsidRDefault="0038160D"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38160D" w:rsidRPr="00546397" w:rsidRDefault="0038160D"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38160D" w:rsidRPr="00546397" w:rsidRDefault="0038160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38160D" w:rsidRPr="00546397" w:rsidRDefault="0038160D"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38160D" w:rsidRPr="00546397" w:rsidRDefault="0038160D" w:rsidP="00546397">
      <w:pPr>
        <w:ind w:left="1224"/>
      </w:pPr>
      <w:r>
        <w:t>The ACA must maintain a record of the subscriber acknowledgement of receipt of the token.</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38160D" w:rsidRDefault="0038160D" w:rsidP="00546397">
      <w:pPr>
        <w:ind w:left="1224"/>
      </w:pPr>
      <w:r>
        <w:t xml:space="preserve">For CAs operating at the Basic, Medium, </w:t>
      </w:r>
      <w:del w:id="316" w:author="Dick Brooks" w:date="2011-11-04T08:27:00Z">
        <w:r w:rsidDel="00E22C0D">
          <w:delText xml:space="preserve">Medium Hardware, </w:delText>
        </w:r>
      </w:del>
      <w:r>
        <w:t>or High level of assurance, the following requirements apply:</w:t>
      </w:r>
    </w:p>
    <w:p w:rsidR="0038160D" w:rsidRPr="00546397" w:rsidRDefault="0038160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38160D" w:rsidRPr="00546397" w:rsidRDefault="0038160D"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38160D" w:rsidRPr="00546397" w:rsidRDefault="0038160D" w:rsidP="00546397">
      <w:pPr>
        <w:ind w:left="1224"/>
      </w:pPr>
      <w:r>
        <w:t>For Rudimentary Assurance, no stipulation is made.</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38160D" w:rsidRDefault="0038160D"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38160D" w:rsidRDefault="0038160D" w:rsidP="00546397">
      <w:pPr>
        <w:ind w:left="1224"/>
      </w:pPr>
      <w:r>
        <w:t>Self-signed certificates shall be conveyed to relying parties in a secure fashion to preclude substitution attacks.</w:t>
      </w:r>
    </w:p>
    <w:p w:rsidR="0038160D" w:rsidRDefault="0038160D" w:rsidP="00546397">
      <w:pPr>
        <w:ind w:left="1224"/>
      </w:pPr>
      <w:r w:rsidRPr="00546397">
        <w:t>Key rollover certificates are signed with the CA’s current private key, so secure distribution is not required.</w:t>
      </w:r>
    </w:p>
    <w:p w:rsidR="0038160D" w:rsidRPr="00546397" w:rsidRDefault="0038160D" w:rsidP="00546397">
      <w:pPr>
        <w:ind w:left="1224"/>
      </w:pPr>
      <w:r w:rsidRPr="00546397">
        <w:t>CA Certificates are signed with the issuing CA’s current private key, so secure distribution is not required.</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38160D" w:rsidRDefault="0038160D" w:rsidP="00546397">
      <w:pPr>
        <w:ind w:left="1224"/>
      </w:pPr>
      <w:r>
        <w:t>All FIPS-approved signature algorithms shall be considered acceptable; additional restrictions on key sizes are detailed below.</w:t>
      </w:r>
    </w:p>
    <w:p w:rsidR="0038160D" w:rsidRDefault="0038160D" w:rsidP="00546397">
      <w:pPr>
        <w:ind w:left="1224"/>
      </w:pPr>
      <w:r>
        <w:t>For CAs that distribute self-signed certificates to relying parties, the CA’s subject public keys in such certificates shall be at least 2048 bits for RSA, or at least 224 bits for ECDSA.</w:t>
      </w:r>
    </w:p>
    <w:p w:rsidR="0038160D" w:rsidRDefault="0038160D" w:rsidP="00546397">
      <w:pPr>
        <w:ind w:left="1224"/>
      </w:pPr>
      <w:r>
        <w:t xml:space="preserve">CAs that generate certificates and CRLs under this policy shall use signature keys of at least </w:t>
      </w:r>
      <w:del w:id="317" w:author="Lila" w:date="2011-10-19T14:34:00Z">
        <w:r w:rsidDel="00FC40B0">
          <w:delText xml:space="preserve">1024 </w:delText>
        </w:r>
      </w:del>
      <w:ins w:id="318" w:author="Lila" w:date="2011-10-19T14:34:00Z">
        <w:r>
          <w:t xml:space="preserve">2048 </w:t>
        </w:r>
      </w:ins>
      <w:r>
        <w:t xml:space="preserve">bits for RSA or DSA, and at least 160 bits for ECDSA. </w:t>
      </w:r>
      <w:del w:id="319" w:author="Dick Brooks" w:date="2011-11-04T08:31:00Z">
        <w:r w:rsidDel="00E22C0D">
          <w:delText xml:space="preserve">Beginning 01/01/2011, all valid certificates shall be signed with keys of at least 2048 bits for RSA or at least 224 bits for ECDSA. </w:delText>
        </w:r>
      </w:del>
      <w:r>
        <w:t>All certificates, except self-signed certificates, that expire after 12/31/2030 shall be signed with keys of at least 3072 bits for RSA or at least 256 bits for ECDSA.</w:t>
      </w:r>
    </w:p>
    <w:p w:rsidR="0038160D" w:rsidRDefault="0038160D"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38160D" w:rsidRDefault="0038160D" w:rsidP="00546397">
      <w:pPr>
        <w:ind w:left="1224"/>
      </w:pPr>
      <w:r>
        <w:t>Certificates issued to OCSP responders that include SHA-1 certificates may be signed using SHA-1 until December 31, 2013.</w:t>
      </w:r>
    </w:p>
    <w:p w:rsidR="0038160D" w:rsidRDefault="0038160D"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38160D" w:rsidRPr="00546397"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38160D" w:rsidRPr="00546397"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38160D"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38160D" w:rsidRDefault="0038160D"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38160D" w:rsidRPr="00546397" w:rsidRDefault="0038160D" w:rsidP="00546397">
      <w:pPr>
        <w:ind w:left="1440"/>
      </w:pPr>
      <w:del w:id="320"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321" w:author="Dick Brooks" w:date="2011-11-04T08:35:00Z">
        <w:r>
          <w:t>ACA</w:t>
        </w:r>
      </w:ins>
      <w:ins w:id="322" w:author="Dick Brooks" w:date="2011-11-04T08:36:00Z">
        <w:r>
          <w:t xml:space="preserve">’s employ Transport Layer Security </w:t>
        </w:r>
      </w:ins>
      <w:ins w:id="323" w:author="Dick Brooks" w:date="2011-11-04T08:37:00Z">
        <w:r>
          <w:t xml:space="preserve">(TLS) </w:t>
        </w:r>
      </w:ins>
      <w:ins w:id="324"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325"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38160D" w:rsidRDefault="0038160D"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38160D" w:rsidRDefault="0038160D" w:rsidP="00AA6BE4">
      <w:pPr>
        <w:ind w:left="1224"/>
      </w:pPr>
      <w:r>
        <w:t>Public key parameters for signature algorithms defined in the Digital Signature Standard (DSS) shall be generated in accordance with FIPS 186.</w:t>
      </w:r>
    </w:p>
    <w:p w:rsidR="0038160D" w:rsidRPr="00546397" w:rsidRDefault="0038160D" w:rsidP="00AA6BE4">
      <w:pPr>
        <w:ind w:left="1224"/>
      </w:pPr>
      <w:r>
        <w:t>Parameter quality checking (including primality testing for prime numbers) shall be performed in accordance with FIPS 186.</w:t>
      </w:r>
    </w:p>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38160D" w:rsidRDefault="0038160D"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38160D" w:rsidRDefault="0038160D" w:rsidP="00AA6BE4">
      <w:pPr>
        <w:ind w:left="1224"/>
      </w:pPr>
      <w:r>
        <w:t>ACA-issued certificates shall set two key usage bits: cRLSign and/or keyCertSign. Where the subject signs OCSP responses, the certificate may also set the digitalSignature and/or nonRepudiation bits.</w:t>
      </w:r>
    </w:p>
    <w:p w:rsidR="0038160D" w:rsidRDefault="0038160D"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38160D" w:rsidRPr="00AA6BE4" w:rsidRDefault="0038160D"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38160D" w:rsidRDefault="0038160D" w:rsidP="00AA6BE4">
      <w:pPr>
        <w:ind w:left="1224"/>
      </w:pPr>
      <w:r>
        <w:t>The relevant standard for cryptographic modules is FIPS PUB 140, Security Requirements for Cryptographic Modules.</w:t>
      </w:r>
    </w:p>
    <w:p w:rsidR="0038160D" w:rsidRDefault="0038160D"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38160D" w:rsidRDefault="0038160D"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gridCol w:w="2790"/>
      </w:tblGrid>
      <w:tr w:rsidR="0038160D" w:rsidTr="00F5553B">
        <w:tc>
          <w:tcPr>
            <w:tcW w:w="1854" w:type="dxa"/>
            <w:shd w:val="pct12" w:color="auto" w:fill="auto"/>
            <w:vAlign w:val="center"/>
          </w:tcPr>
          <w:p w:rsidR="0038160D" w:rsidRPr="00F5553B" w:rsidRDefault="0038160D" w:rsidP="00F5553B">
            <w:pPr>
              <w:jc w:val="center"/>
              <w:rPr>
                <w:b/>
              </w:rPr>
            </w:pPr>
            <w:r w:rsidRPr="00F5553B">
              <w:rPr>
                <w:b/>
              </w:rPr>
              <w:t>Assurance Level</w:t>
            </w:r>
          </w:p>
        </w:tc>
        <w:tc>
          <w:tcPr>
            <w:tcW w:w="3060" w:type="dxa"/>
            <w:shd w:val="pct12" w:color="auto" w:fill="auto"/>
            <w:vAlign w:val="center"/>
          </w:tcPr>
          <w:p w:rsidR="0038160D" w:rsidRPr="00F5553B" w:rsidRDefault="0038160D" w:rsidP="00F5553B">
            <w:pPr>
              <w:jc w:val="center"/>
              <w:rPr>
                <w:b/>
              </w:rPr>
            </w:pPr>
            <w:r w:rsidRPr="00F5553B">
              <w:rPr>
                <w:b/>
              </w:rPr>
              <w:t>CA, CMS, &amp; CSS</w:t>
            </w:r>
          </w:p>
        </w:tc>
        <w:tc>
          <w:tcPr>
            <w:tcW w:w="1800" w:type="dxa"/>
            <w:shd w:val="pct12" w:color="auto" w:fill="auto"/>
            <w:vAlign w:val="center"/>
          </w:tcPr>
          <w:p w:rsidR="0038160D" w:rsidRPr="00F5553B" w:rsidRDefault="0038160D" w:rsidP="00F5553B">
            <w:pPr>
              <w:jc w:val="center"/>
              <w:rPr>
                <w:b/>
              </w:rPr>
            </w:pPr>
            <w:r w:rsidRPr="00F5553B">
              <w:rPr>
                <w:b/>
              </w:rPr>
              <w:t>Subscriber</w:t>
            </w:r>
          </w:p>
        </w:tc>
        <w:tc>
          <w:tcPr>
            <w:tcW w:w="2790" w:type="dxa"/>
            <w:shd w:val="pct12" w:color="auto" w:fill="auto"/>
            <w:vAlign w:val="center"/>
          </w:tcPr>
          <w:p w:rsidR="0038160D" w:rsidRPr="00F5553B" w:rsidRDefault="0038160D" w:rsidP="00F5553B">
            <w:pPr>
              <w:jc w:val="center"/>
              <w:rPr>
                <w:b/>
              </w:rPr>
            </w:pPr>
            <w:r w:rsidRPr="00F5553B">
              <w:rPr>
                <w:b/>
              </w:rPr>
              <w:t>RA</w:t>
            </w:r>
          </w:p>
        </w:tc>
      </w:tr>
      <w:tr w:rsidR="0038160D" w:rsidTr="00F5553B">
        <w:tc>
          <w:tcPr>
            <w:tcW w:w="1854" w:type="dxa"/>
            <w:vAlign w:val="center"/>
          </w:tcPr>
          <w:p w:rsidR="0038160D" w:rsidRDefault="0038160D" w:rsidP="00F5553B">
            <w:pPr>
              <w:jc w:val="center"/>
            </w:pPr>
            <w:r>
              <w:t>Rudimentary</w:t>
            </w:r>
          </w:p>
        </w:tc>
        <w:tc>
          <w:tcPr>
            <w:tcW w:w="3060" w:type="dxa"/>
            <w:vAlign w:val="center"/>
          </w:tcPr>
          <w:p w:rsidR="0038160D" w:rsidRDefault="0038160D" w:rsidP="00F5553B">
            <w:pPr>
              <w:jc w:val="center"/>
            </w:pPr>
            <w:r>
              <w:t>Level 1 (hard ware or software)</w:t>
            </w:r>
          </w:p>
        </w:tc>
        <w:tc>
          <w:tcPr>
            <w:tcW w:w="1800" w:type="dxa"/>
            <w:vAlign w:val="center"/>
          </w:tcPr>
          <w:p w:rsidR="0038160D" w:rsidRDefault="0038160D" w:rsidP="00F5553B">
            <w:pPr>
              <w:jc w:val="center"/>
            </w:pPr>
            <w:r>
              <w:t>N/A</w:t>
            </w:r>
          </w:p>
        </w:tc>
        <w:tc>
          <w:tcPr>
            <w:tcW w:w="2790" w:type="dxa"/>
            <w:vAlign w:val="center"/>
          </w:tcPr>
          <w:p w:rsidR="0038160D" w:rsidRDefault="0038160D" w:rsidP="00F5553B">
            <w:pPr>
              <w:jc w:val="center"/>
            </w:pPr>
            <w:r>
              <w:t>Level 1 (hardware or software)</w:t>
            </w:r>
          </w:p>
        </w:tc>
      </w:tr>
      <w:tr w:rsidR="0038160D" w:rsidTr="00F5553B">
        <w:tc>
          <w:tcPr>
            <w:tcW w:w="1854" w:type="dxa"/>
            <w:vAlign w:val="center"/>
          </w:tcPr>
          <w:p w:rsidR="0038160D" w:rsidRDefault="0038160D" w:rsidP="00F5553B">
            <w:pPr>
              <w:jc w:val="center"/>
            </w:pPr>
            <w:r>
              <w:t>Basic</w:t>
            </w:r>
          </w:p>
        </w:tc>
        <w:tc>
          <w:tcPr>
            <w:tcW w:w="3060" w:type="dxa"/>
            <w:vAlign w:val="center"/>
          </w:tcPr>
          <w:p w:rsidR="0038160D" w:rsidRDefault="0038160D" w:rsidP="00F5553B">
            <w:pPr>
              <w:jc w:val="center"/>
            </w:pPr>
            <w:r>
              <w:t>Level 2 (hard ware or software)</w:t>
            </w:r>
          </w:p>
        </w:tc>
        <w:tc>
          <w:tcPr>
            <w:tcW w:w="1800" w:type="dxa"/>
            <w:vAlign w:val="center"/>
          </w:tcPr>
          <w:p w:rsidR="0038160D" w:rsidRDefault="0038160D" w:rsidP="00F5553B">
            <w:pPr>
              <w:jc w:val="center"/>
            </w:pPr>
            <w:r>
              <w:t>Level 1</w:t>
            </w:r>
          </w:p>
        </w:tc>
        <w:tc>
          <w:tcPr>
            <w:tcW w:w="2790" w:type="dxa"/>
            <w:vAlign w:val="center"/>
          </w:tcPr>
          <w:p w:rsidR="0038160D" w:rsidRDefault="0038160D" w:rsidP="00F5553B">
            <w:pPr>
              <w:jc w:val="center"/>
            </w:pPr>
            <w:r>
              <w:t>Level 2 (hard ware or software)</w:t>
            </w:r>
          </w:p>
        </w:tc>
      </w:tr>
      <w:tr w:rsidR="0038160D" w:rsidTr="00F5553B">
        <w:tc>
          <w:tcPr>
            <w:tcW w:w="1854" w:type="dxa"/>
            <w:vAlign w:val="center"/>
          </w:tcPr>
          <w:p w:rsidR="0038160D" w:rsidRDefault="0038160D" w:rsidP="00F5553B">
            <w:pPr>
              <w:jc w:val="center"/>
            </w:pPr>
            <w:r>
              <w:t>Medium</w:t>
            </w:r>
          </w:p>
        </w:tc>
        <w:tc>
          <w:tcPr>
            <w:tcW w:w="3060" w:type="dxa"/>
            <w:vAlign w:val="center"/>
          </w:tcPr>
          <w:p w:rsidR="0038160D" w:rsidRDefault="0038160D" w:rsidP="00F5553B">
            <w:pPr>
              <w:jc w:val="center"/>
            </w:pPr>
            <w:r>
              <w:t>Level 2 (hard ware)</w:t>
            </w:r>
          </w:p>
        </w:tc>
        <w:tc>
          <w:tcPr>
            <w:tcW w:w="1800" w:type="dxa"/>
            <w:vAlign w:val="center"/>
          </w:tcPr>
          <w:p w:rsidR="0038160D" w:rsidRDefault="0038160D" w:rsidP="00F5553B">
            <w:pPr>
              <w:jc w:val="center"/>
            </w:pPr>
            <w:r>
              <w:t>Level 1</w:t>
            </w:r>
          </w:p>
        </w:tc>
        <w:tc>
          <w:tcPr>
            <w:tcW w:w="2790" w:type="dxa"/>
            <w:vAlign w:val="center"/>
          </w:tcPr>
          <w:p w:rsidR="0038160D" w:rsidRDefault="0038160D" w:rsidP="00F5553B">
            <w:pPr>
              <w:jc w:val="center"/>
            </w:pPr>
            <w:r>
              <w:t>Level 2 (hard ware)</w:t>
            </w:r>
          </w:p>
        </w:tc>
      </w:tr>
      <w:tr w:rsidR="0038160D" w:rsidTr="00F5553B">
        <w:tc>
          <w:tcPr>
            <w:tcW w:w="1854" w:type="dxa"/>
            <w:vAlign w:val="center"/>
          </w:tcPr>
          <w:p w:rsidR="0038160D" w:rsidRDefault="0038160D" w:rsidP="00F5553B">
            <w:pPr>
              <w:jc w:val="center"/>
            </w:pPr>
            <w:r>
              <w:t>High</w:t>
            </w:r>
          </w:p>
        </w:tc>
        <w:tc>
          <w:tcPr>
            <w:tcW w:w="3060" w:type="dxa"/>
            <w:vAlign w:val="center"/>
          </w:tcPr>
          <w:p w:rsidR="0038160D" w:rsidRDefault="0038160D" w:rsidP="00F5553B">
            <w:pPr>
              <w:jc w:val="center"/>
            </w:pPr>
            <w:r>
              <w:t>Level 3 (hard ware)</w:t>
            </w:r>
          </w:p>
        </w:tc>
        <w:tc>
          <w:tcPr>
            <w:tcW w:w="1800" w:type="dxa"/>
            <w:vAlign w:val="center"/>
          </w:tcPr>
          <w:p w:rsidR="0038160D" w:rsidRDefault="0038160D" w:rsidP="00F5553B">
            <w:pPr>
              <w:jc w:val="center"/>
            </w:pPr>
            <w:r>
              <w:t>Level 2 (hardware)</w:t>
            </w:r>
          </w:p>
        </w:tc>
        <w:tc>
          <w:tcPr>
            <w:tcW w:w="2790" w:type="dxa"/>
            <w:vAlign w:val="center"/>
          </w:tcPr>
          <w:p w:rsidR="0038160D" w:rsidRDefault="0038160D" w:rsidP="00F5553B">
            <w:pPr>
              <w:jc w:val="center"/>
            </w:pPr>
            <w:r>
              <w:t>Level 2 (hard ware)</w:t>
            </w:r>
          </w:p>
        </w:tc>
      </w:tr>
    </w:tbl>
    <w:p w:rsidR="0038160D" w:rsidRDefault="0038160D"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38160D" w:rsidRPr="00AA6BE4" w:rsidRDefault="0038160D" w:rsidP="00AA6BE4">
      <w:pPr>
        <w:ind w:left="1224"/>
      </w:pPr>
      <w:r w:rsidRPr="00AA6BE4">
        <w:t>Use of the ACA private signing key shall require action by multiple persons as set forth in Section 4.2.2 of this document.</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38160D" w:rsidRDefault="0038160D"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38160D" w:rsidRPr="00AA6BE4" w:rsidRDefault="0038160D" w:rsidP="002909F4">
      <w:pPr>
        <w:ind w:left="1512" w:firstLine="648"/>
      </w:pPr>
      <w:r w:rsidRPr="00AA6BE4">
        <w:t>Under no circumstances shall an ACA signature key used to sign certificates or CRLs be escrowed.</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38160D" w:rsidRPr="00AA6BE4" w:rsidRDefault="0038160D" w:rsidP="002909F4">
      <w:pPr>
        <w:ind w:left="1512" w:firstLine="648"/>
      </w:pPr>
      <w:r w:rsidRPr="00AA6BE4">
        <w:t>Subscriber private signature keys shall not be escrowed.</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38160D" w:rsidRDefault="0038160D" w:rsidP="002909F4">
      <w:pPr>
        <w:ind w:left="2160"/>
      </w:pPr>
      <w:r>
        <w:t>Subscriber private dual use keys shall not be escrowed. If a device has a separate key management key certificate, the key management private key may be escrowed.</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38160D" w:rsidRDefault="0038160D" w:rsidP="002909F4">
      <w:pPr>
        <w:ind w:left="2160"/>
      </w:pPr>
      <w:r>
        <w:t>ACA private signature keys shall be backed up under multi-person control, as specified in Section 4.2.2.</w:t>
      </w:r>
    </w:p>
    <w:p w:rsidR="0038160D" w:rsidRPr="002909F4" w:rsidRDefault="0038160D" w:rsidP="002909F4">
      <w:pPr>
        <w:ind w:left="2160"/>
      </w:pPr>
      <w:r>
        <w:t>At least one copy of the ACA private signature key shall be stored off site. All copies of the CA private signature key shall be accounted for and protected in the same manner as the original.</w:t>
      </w:r>
    </w:p>
    <w:p w:rsidR="0038160D" w:rsidRDefault="0038160D"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38160D" w:rsidRDefault="0038160D" w:rsidP="002909F4">
      <w:pPr>
        <w:ind w:left="2160"/>
      </w:pPr>
      <w:r>
        <w:t xml:space="preserve">At the </w:t>
      </w:r>
      <w:del w:id="326" w:author="Dick Brooks" w:date="2011-11-04T08:44:00Z">
        <w:r w:rsidDel="0078605F">
          <w:delText xml:space="preserve">Medium Hardware and </w:delText>
        </w:r>
      </w:del>
      <w:r>
        <w:t>High assurance levels, Subscriber private signature keys may not be backed up or copied.</w:t>
      </w:r>
    </w:p>
    <w:p w:rsidR="0038160D" w:rsidRDefault="0038160D" w:rsidP="002909F4">
      <w:pPr>
        <w:ind w:left="2160"/>
      </w:pPr>
      <w:r>
        <w:t>At the Rudimentary, Basic, or Medium levels of assurance, Subscriber private signature keys may be backed up or copied, but must be held in the Subscriber’s control.</w:t>
      </w:r>
    </w:p>
    <w:p w:rsidR="0038160D" w:rsidRPr="002909F4" w:rsidRDefault="0038160D"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38160D" w:rsidRDefault="0038160D" w:rsidP="002909F4">
      <w:pPr>
        <w:ind w:left="1224"/>
      </w:pPr>
      <w:r>
        <w:t>Private signature keys shall not be archived.</w:t>
      </w:r>
    </w:p>
    <w:p w:rsidR="0038160D" w:rsidRPr="002909F4" w:rsidRDefault="0038160D" w:rsidP="002909F4">
      <w:pPr>
        <w:ind w:left="1224"/>
      </w:pPr>
      <w:r>
        <w:t>For private encryption keys (key management or key transport), no stipulation is made.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38160D" w:rsidRDefault="0038160D"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38160D" w:rsidRDefault="0038160D"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38160D" w:rsidRPr="002909F4" w:rsidRDefault="0038160D" w:rsidP="002909F4">
      <w:pPr>
        <w:ind w:left="1224"/>
      </w:pPr>
      <w:r>
        <w:t>Private or symmetric keys used to encrypt other private keys for transport must be protected from disclosure.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38160D" w:rsidRPr="002909F4" w:rsidRDefault="0038160D" w:rsidP="002909F4">
      <w:pPr>
        <w:ind w:left="1224"/>
      </w:pPr>
      <w:r w:rsidRPr="002909F4">
        <w:t>No stipulation beyond that specified in FIPS-140.</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38160D" w:rsidRDefault="0038160D" w:rsidP="002909F4">
      <w:pPr>
        <w:ind w:left="1224"/>
      </w:pPr>
      <w:r>
        <w:t>For the ACAs that operate at the Medium</w:t>
      </w:r>
      <w:del w:id="327" w:author="Dick Brooks" w:date="2011-11-04T08:46:00Z">
        <w:r w:rsidDel="0078605F">
          <w:delText>,</w:delText>
        </w:r>
      </w:del>
      <w:r>
        <w:t xml:space="preserve"> </w:t>
      </w:r>
      <w:del w:id="328" w:author="Dick Brooks" w:date="2011-11-04T08:46:00Z">
        <w:r w:rsidDel="0078605F">
          <w:delText xml:space="preserve">Medium Hardware, </w:delText>
        </w:r>
      </w:del>
      <w:r>
        <w:t>or High level of assurance, CA signing key activation requires multiparty control as specified in Section 4.2.2.</w:t>
      </w:r>
    </w:p>
    <w:p w:rsidR="0038160D" w:rsidRPr="002909F4" w:rsidRDefault="0038160D"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38160D" w:rsidRPr="002909F4" w:rsidRDefault="0038160D"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38160D" w:rsidRDefault="0038160D"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38160D" w:rsidRPr="002909F4" w:rsidRDefault="0038160D"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38160D" w:rsidRPr="002909F4" w:rsidRDefault="0038160D" w:rsidP="002909F4">
      <w:pPr>
        <w:ind w:left="1224"/>
      </w:pPr>
      <w:r w:rsidRPr="002909F4">
        <w:t>The public key is archived as part of the certificate archival.</w:t>
      </w:r>
    </w:p>
    <w:p w:rsidR="0038160D" w:rsidRDefault="0038160D"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38160D" w:rsidRDefault="0038160D" w:rsidP="002909F4">
      <w:pPr>
        <w:ind w:left="1224"/>
      </w:pPr>
      <w:r w:rsidRPr="002909F4">
        <w:t xml:space="preserve">The ACA shall limit the use of its private keys to a maximum of three years for certificate signing and six years for CRL signing. </w:t>
      </w:r>
      <w:ins w:id="329"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330"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38160D" w:rsidRDefault="0038160D" w:rsidP="002909F4">
      <w:pPr>
        <w:ind w:left="1224"/>
      </w:pPr>
      <w:r>
        <w:t>CAs must not issue subscriber certificates that extend beyond the expiration date of their own certificates and public keys.</w:t>
      </w:r>
    </w:p>
    <w:p w:rsidR="0038160D" w:rsidRPr="002909F4" w:rsidRDefault="0038160D" w:rsidP="002909F4">
      <w:pPr>
        <w:ind w:left="1224"/>
      </w:pPr>
      <w:r>
        <w:t>The validity period of the subscriber certificate must not exceed the routine re-key Identity Requirements as specified in section 2.3.1.</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38160D" w:rsidRPr="007B7740" w:rsidRDefault="0038160D"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38160D" w:rsidRDefault="0038160D" w:rsidP="007B7740">
      <w:pPr>
        <w:ind w:left="1224"/>
      </w:pPr>
      <w:r w:rsidRPr="007B7740">
        <w:t>Data used to unlock private keys shall be protected from disclosure by a combination of cryptographic and physical access control mechanisms. Activation data shall be:</w:t>
      </w:r>
    </w:p>
    <w:p w:rsidR="0038160D" w:rsidRPr="007B7740" w:rsidRDefault="0038160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38160D" w:rsidRPr="007B7740" w:rsidRDefault="0038160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38160D" w:rsidRPr="007B7740" w:rsidRDefault="0038160D"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38160D" w:rsidRPr="007B7740" w:rsidRDefault="0038160D"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38160D" w:rsidRDefault="0038160D"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331" w:author="Dick Brooks" w:date="2011-11-04T08:54:00Z">
        <w:r>
          <w:t xml:space="preserve"> </w:t>
        </w:r>
      </w:ins>
      <w:del w:id="332" w:author="Dick Brooks" w:date="2011-11-04T08:54:00Z">
        <w:r w:rsidRPr="007B7740" w:rsidDel="006676BB">
          <w:delText xml:space="preserve"> </w:delText>
        </w:r>
      </w:del>
      <w:r w:rsidRPr="007B7740">
        <w:t>and its ancillary parts shall include the following functionality: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38160D" w:rsidRPr="007B7740" w:rsidRDefault="0038160D"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38160D" w:rsidRDefault="0038160D" w:rsidP="007B7740">
      <w:pPr>
        <w:ind w:left="1224"/>
      </w:pPr>
      <w:r w:rsidRPr="007B7740">
        <w:t>For Certificate Status Servers, the computer security functions listed below are required:</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38160D" w:rsidRPr="007B7740" w:rsidRDefault="0038160D"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38160D" w:rsidRDefault="0038160D" w:rsidP="007B7740">
      <w:pPr>
        <w:ind w:left="1224"/>
      </w:pPr>
      <w:r w:rsidRPr="007B7740">
        <w:t xml:space="preserve">For remote workstations used to administer the </w:t>
      </w:r>
      <w:del w:id="333" w:author="Dick Brooks" w:date="2011-11-09T14:54:00Z">
        <w:r w:rsidRPr="007B7740" w:rsidDel="009E2175">
          <w:delText>Cas</w:delText>
        </w:r>
      </w:del>
      <w:ins w:id="334" w:author="Dick Brooks" w:date="2011-11-04T08:55:00Z">
        <w:r>
          <w:t>CA’s</w:t>
        </w:r>
      </w:ins>
      <w:r w:rsidRPr="007B7740">
        <w:t>, the computer security functions listed below are required:</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38160D" w:rsidRPr="007B7740" w:rsidRDefault="0038160D"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38160D" w:rsidRPr="007B7740" w:rsidRDefault="0038160D" w:rsidP="007B7740">
      <w:pPr>
        <w:ind w:left="1224"/>
      </w:pPr>
      <w:r w:rsidRPr="007B7740">
        <w:t>All communications between any PKI trusted role and the CA shall be authenticated and protected from modification.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38160D" w:rsidRDefault="0038160D" w:rsidP="007B7740">
      <w:pPr>
        <w:ind w:left="1224"/>
      </w:pPr>
      <w:r w:rsidRPr="007B7740">
        <w:t>The Syst</w:t>
      </w:r>
      <w:r>
        <w:t>em Development Controls for ACAs</w:t>
      </w:r>
      <w:r w:rsidRPr="007B7740">
        <w:t xml:space="preserve"> at the Basic Assurance level and above are as follows:</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38160D" w:rsidRPr="007B7740" w:rsidRDefault="0038160D"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38160D" w:rsidRDefault="0038160D"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38160D" w:rsidRPr="008C6B18" w:rsidRDefault="0038160D"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335" w:author="Dick Brooks" w:date="2011-11-04T08:58:00Z">
        <w:r>
          <w:t>s</w:t>
        </w:r>
      </w:ins>
      <w:r w:rsidRPr="008C6B18">
        <w:t>. The ACA software, when first loaded, shall be verified as being that supplied from the vendor, with no modifications, and be the version intended for use.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38160D" w:rsidRDefault="0038160D"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38160D" w:rsidRDefault="0038160D" w:rsidP="008C6B18">
      <w:pPr>
        <w:ind w:left="792"/>
      </w:pPr>
      <w:r>
        <w:t>Any boundary control devices used to protect the ACA local area network shall deny all but the necessary services to the PKI equipment even if those services are enabled for other devices on the network.</w:t>
      </w:r>
    </w:p>
    <w:p w:rsidR="0038160D" w:rsidRPr="008C6B18" w:rsidRDefault="0038160D"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38160D" w:rsidRPr="008C6B18" w:rsidRDefault="0038160D"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38160D" w:rsidRPr="008C6B18" w:rsidRDefault="0038160D" w:rsidP="008C6B18">
      <w:pPr>
        <w:ind w:left="1224"/>
      </w:pPr>
      <w:r w:rsidRPr="008C6B18">
        <w:t>The ACA shall issue X.509 v3 certificates (populate version field with integer "2").</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38160D" w:rsidRPr="008C6B18" w:rsidRDefault="0038160D" w:rsidP="008C6B18">
      <w:pPr>
        <w:ind w:left="1224"/>
      </w:pPr>
      <w:r w:rsidRPr="008C6B18">
        <w:t xml:space="preserve">For all CAs, use of standard certificate extensions shall comply with [RFC </w:t>
      </w:r>
      <w:del w:id="336" w:author="Dick Brooks" w:date="2011-11-04T09:00:00Z">
        <w:r w:rsidRPr="008C6B18" w:rsidDel="00F851EC">
          <w:delText>3280</w:delText>
        </w:r>
      </w:del>
      <w:ins w:id="337" w:author="Dick Brooks" w:date="2011-11-04T09:00:00Z">
        <w:r>
          <w:t>5</w:t>
        </w:r>
        <w:r w:rsidRPr="008C6B18">
          <w:t>280</w:t>
        </w:r>
      </w:ins>
      <w:r w:rsidRPr="008C6B18">
        <w:t>].</w:t>
      </w:r>
    </w:p>
    <w:p w:rsidR="0038160D" w:rsidRDefault="0038160D"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38160D" w:rsidRDefault="0038160D"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38160D" w:rsidTr="00F5553B">
        <w:tc>
          <w:tcPr>
            <w:tcW w:w="2574" w:type="dxa"/>
          </w:tcPr>
          <w:p w:rsidR="0038160D" w:rsidRDefault="0038160D" w:rsidP="008C6B18">
            <w:r>
              <w:t>id-dsa-with-sha1</w:t>
            </w:r>
          </w:p>
        </w:tc>
        <w:tc>
          <w:tcPr>
            <w:tcW w:w="6930" w:type="dxa"/>
          </w:tcPr>
          <w:p w:rsidR="0038160D" w:rsidRDefault="0038160D" w:rsidP="008C6B18">
            <w:r w:rsidRPr="008C6B18">
              <w:t>{ iso(1) member-body(2) us(840) x9-57(10040) x9cm(4) 3 }</w:t>
            </w:r>
          </w:p>
        </w:tc>
      </w:tr>
      <w:tr w:rsidR="0038160D" w:rsidTr="00F5553B">
        <w:tc>
          <w:tcPr>
            <w:tcW w:w="2574" w:type="dxa"/>
          </w:tcPr>
          <w:p w:rsidR="0038160D" w:rsidRDefault="0038160D" w:rsidP="008C6B18">
            <w:r>
              <w:t>sha-1WithRSAEncryption</w:t>
            </w:r>
          </w:p>
        </w:tc>
        <w:tc>
          <w:tcPr>
            <w:tcW w:w="6930" w:type="dxa"/>
          </w:tcPr>
          <w:p w:rsidR="0038160D" w:rsidRDefault="0038160D" w:rsidP="008C6B18">
            <w:r w:rsidRPr="008C6B18">
              <w:t>{ iso(1) member-body(2) us(840) rsadsi(113549) pkcs(1) pkcs-1(1) 5 }</w:t>
            </w:r>
          </w:p>
        </w:tc>
      </w:tr>
      <w:tr w:rsidR="0038160D" w:rsidTr="00F5553B">
        <w:tc>
          <w:tcPr>
            <w:tcW w:w="2574" w:type="dxa"/>
          </w:tcPr>
          <w:p w:rsidR="0038160D" w:rsidRDefault="0038160D" w:rsidP="008C6B18">
            <w:r>
              <w:t>Sha256WithRSAEncryption</w:t>
            </w:r>
          </w:p>
        </w:tc>
        <w:tc>
          <w:tcPr>
            <w:tcW w:w="6930" w:type="dxa"/>
          </w:tcPr>
          <w:p w:rsidR="0038160D" w:rsidRPr="008C6B18" w:rsidRDefault="0038160D" w:rsidP="008C6B18">
            <w:r w:rsidRPr="008C6B18">
              <w:t>{ iso(1) member-body(2) us(840) rsadsi(113549) pkcs(1) pkcs-1(1) 11 }</w:t>
            </w:r>
          </w:p>
        </w:tc>
      </w:tr>
      <w:tr w:rsidR="0038160D" w:rsidTr="00F5553B">
        <w:tc>
          <w:tcPr>
            <w:tcW w:w="2574" w:type="dxa"/>
          </w:tcPr>
          <w:p w:rsidR="0038160D" w:rsidRDefault="0038160D" w:rsidP="008C6B18">
            <w:r>
              <w:t>id-RSASSA-PSS</w:t>
            </w:r>
          </w:p>
        </w:tc>
        <w:tc>
          <w:tcPr>
            <w:tcW w:w="6930" w:type="dxa"/>
          </w:tcPr>
          <w:p w:rsidR="0038160D" w:rsidRPr="008C6B18" w:rsidRDefault="0038160D" w:rsidP="008C6B18">
            <w:r w:rsidRPr="008C6B18">
              <w:t>{ iso(1) member-body(2) us(840) rsadsi(113549) pkcs(1) pkcs-1(1) 10 }</w:t>
            </w:r>
          </w:p>
        </w:tc>
      </w:tr>
      <w:tr w:rsidR="0038160D" w:rsidTr="00F5553B">
        <w:tc>
          <w:tcPr>
            <w:tcW w:w="2574" w:type="dxa"/>
          </w:tcPr>
          <w:p w:rsidR="0038160D" w:rsidRDefault="0038160D" w:rsidP="008C6B18">
            <w:r>
              <w:t>ecdsa-with-SHA1</w:t>
            </w:r>
          </w:p>
        </w:tc>
        <w:tc>
          <w:tcPr>
            <w:tcW w:w="6930" w:type="dxa"/>
          </w:tcPr>
          <w:p w:rsidR="0038160D" w:rsidRPr="008C6B18" w:rsidRDefault="0038160D" w:rsidP="008C6B18">
            <w:r w:rsidRPr="008C6B18">
              <w:t>{ iso(1) member-body(2) us(840) ansi-X9-62(10045) signatures(4) 1 }</w:t>
            </w:r>
          </w:p>
        </w:tc>
      </w:tr>
      <w:tr w:rsidR="0038160D" w:rsidTr="00F5553B">
        <w:tc>
          <w:tcPr>
            <w:tcW w:w="2574" w:type="dxa"/>
          </w:tcPr>
          <w:p w:rsidR="0038160D" w:rsidRDefault="0038160D" w:rsidP="008C6B18">
            <w:r>
              <w:t>ecdsa-with-SHA224</w:t>
            </w:r>
          </w:p>
        </w:tc>
        <w:tc>
          <w:tcPr>
            <w:tcW w:w="6930" w:type="dxa"/>
          </w:tcPr>
          <w:p w:rsidR="0038160D" w:rsidRPr="008C6B18" w:rsidRDefault="0038160D" w:rsidP="008C6B18">
            <w:r w:rsidRPr="008C6B18">
              <w:t>{ iso(1) member-body(2) us(840) ansi-X9-62(10045) signatures(4) ecdsa-with-SHA2(3) 1 }</w:t>
            </w:r>
          </w:p>
        </w:tc>
      </w:tr>
      <w:tr w:rsidR="0038160D" w:rsidTr="00F5553B">
        <w:tc>
          <w:tcPr>
            <w:tcW w:w="2574" w:type="dxa"/>
          </w:tcPr>
          <w:p w:rsidR="0038160D" w:rsidRDefault="0038160D" w:rsidP="008C6B18">
            <w:r>
              <w:t>ecdsa-with-SHA256</w:t>
            </w:r>
          </w:p>
        </w:tc>
        <w:tc>
          <w:tcPr>
            <w:tcW w:w="6930" w:type="dxa"/>
          </w:tcPr>
          <w:p w:rsidR="0038160D" w:rsidRPr="008C6B18" w:rsidRDefault="0038160D" w:rsidP="008C6B18">
            <w:r w:rsidRPr="008C6B18">
              <w:t>{ iso(1) member-body(2) us(840) ansi-X9-62(10045) signatures(4) ecdsa-with-SHA2 (3) 2 }</w:t>
            </w:r>
          </w:p>
        </w:tc>
      </w:tr>
      <w:tr w:rsidR="0038160D" w:rsidTr="00F5553B">
        <w:tc>
          <w:tcPr>
            <w:tcW w:w="2574" w:type="dxa"/>
          </w:tcPr>
          <w:p w:rsidR="0038160D" w:rsidRDefault="0038160D" w:rsidP="008C6B18">
            <w:r>
              <w:t>ecdsa-with-SHA384</w:t>
            </w:r>
          </w:p>
        </w:tc>
        <w:tc>
          <w:tcPr>
            <w:tcW w:w="6930" w:type="dxa"/>
          </w:tcPr>
          <w:p w:rsidR="0038160D" w:rsidRPr="008C6B18" w:rsidRDefault="0038160D" w:rsidP="008C6B18">
            <w:r w:rsidRPr="008C6B18">
              <w:t>{ iso(1) member-body(2) us(840) ansi-X9-62(10045) signatures(4) ecdsa-with-SHA2(3) 3 }</w:t>
            </w:r>
          </w:p>
        </w:tc>
      </w:tr>
      <w:tr w:rsidR="0038160D" w:rsidTr="00F5553B">
        <w:tc>
          <w:tcPr>
            <w:tcW w:w="2574" w:type="dxa"/>
          </w:tcPr>
          <w:p w:rsidR="0038160D" w:rsidRDefault="0038160D" w:rsidP="008C6B18">
            <w:r>
              <w:t>ecdsa-with-SHA512</w:t>
            </w:r>
          </w:p>
        </w:tc>
        <w:tc>
          <w:tcPr>
            <w:tcW w:w="6930" w:type="dxa"/>
          </w:tcPr>
          <w:p w:rsidR="0038160D" w:rsidRPr="008C6B18" w:rsidRDefault="0038160D" w:rsidP="008C6B18">
            <w:r w:rsidRPr="008C6B18">
              <w:t>{ iso(1) member-body(2) us(840) ansi-X9-62(10045) signatures(4) ecdsa-with-SHA2(3) 4 }</w:t>
            </w:r>
          </w:p>
        </w:tc>
      </w:tr>
    </w:tbl>
    <w:p w:rsidR="0038160D" w:rsidRDefault="0038160D"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38160D" w:rsidTr="00F5553B">
        <w:tc>
          <w:tcPr>
            <w:tcW w:w="2574" w:type="dxa"/>
          </w:tcPr>
          <w:p w:rsidR="0038160D" w:rsidRDefault="0038160D" w:rsidP="008C6B18">
            <w:r>
              <w:t>id-sha256</w:t>
            </w:r>
          </w:p>
        </w:tc>
        <w:tc>
          <w:tcPr>
            <w:tcW w:w="6930" w:type="dxa"/>
          </w:tcPr>
          <w:p w:rsidR="0038160D" w:rsidRDefault="0038160D" w:rsidP="008C6B18">
            <w:r w:rsidRPr="008C6B18">
              <w:t>{ joint-iso-itu-t(2) country(16) us(840) organization(1) gov(101) csor(3) nistalgorithm(4) hashalgs(2) 1 }</w:t>
            </w:r>
          </w:p>
        </w:tc>
      </w:tr>
      <w:tr w:rsidR="0038160D" w:rsidTr="00F5553B">
        <w:tc>
          <w:tcPr>
            <w:tcW w:w="2574" w:type="dxa"/>
          </w:tcPr>
          <w:p w:rsidR="0038160D" w:rsidRDefault="0038160D" w:rsidP="008C6B18">
            <w:r>
              <w:t>id-sha512</w:t>
            </w:r>
          </w:p>
        </w:tc>
        <w:tc>
          <w:tcPr>
            <w:tcW w:w="6930" w:type="dxa"/>
          </w:tcPr>
          <w:p w:rsidR="0038160D" w:rsidRDefault="0038160D" w:rsidP="008C6B18">
            <w:r w:rsidRPr="008C6B18">
              <w:t>{ joint-iso-itu-t(2) country(16) us(840) organization(1) gov(101) csor(3) nistalgorithm(4) hashalgs(2) 3 }</w:t>
            </w:r>
          </w:p>
        </w:tc>
      </w:tr>
    </w:tbl>
    <w:p w:rsidR="0038160D" w:rsidRDefault="0038160D"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38160D" w:rsidTr="00F5553B">
        <w:tc>
          <w:tcPr>
            <w:tcW w:w="2574" w:type="dxa"/>
          </w:tcPr>
          <w:p w:rsidR="0038160D" w:rsidRDefault="0038160D" w:rsidP="008C6B18">
            <w:r>
              <w:t>id-dsa</w:t>
            </w:r>
          </w:p>
        </w:tc>
        <w:tc>
          <w:tcPr>
            <w:tcW w:w="6930" w:type="dxa"/>
          </w:tcPr>
          <w:p w:rsidR="0038160D" w:rsidRDefault="0038160D" w:rsidP="008C6B18">
            <w:r w:rsidRPr="005D6E8F">
              <w:t>{ iso(1) member-body(2) us(840) x9-57(10040) x9cm(4) 1 }</w:t>
            </w:r>
          </w:p>
        </w:tc>
      </w:tr>
      <w:tr w:rsidR="0038160D" w:rsidTr="00F5553B">
        <w:tc>
          <w:tcPr>
            <w:tcW w:w="2574" w:type="dxa"/>
          </w:tcPr>
          <w:p w:rsidR="0038160D" w:rsidRDefault="0038160D" w:rsidP="008C6B18">
            <w:r>
              <w:t>RsaEncryption</w:t>
            </w:r>
          </w:p>
        </w:tc>
        <w:tc>
          <w:tcPr>
            <w:tcW w:w="6930" w:type="dxa"/>
          </w:tcPr>
          <w:p w:rsidR="0038160D" w:rsidRDefault="0038160D" w:rsidP="008C6B18">
            <w:r w:rsidRPr="005D6E8F">
              <w:t>{ iso(1) member-body(2) us(840) rsadsi(113549) pkcs(1) pkcs-1(1) 1 }</w:t>
            </w:r>
          </w:p>
        </w:tc>
      </w:tr>
      <w:tr w:rsidR="0038160D" w:rsidTr="00F5553B">
        <w:tc>
          <w:tcPr>
            <w:tcW w:w="2574" w:type="dxa"/>
          </w:tcPr>
          <w:p w:rsidR="0038160D" w:rsidRDefault="0038160D" w:rsidP="008C6B18">
            <w:r>
              <w:t>Dhpublicnumber</w:t>
            </w:r>
          </w:p>
        </w:tc>
        <w:tc>
          <w:tcPr>
            <w:tcW w:w="6930" w:type="dxa"/>
          </w:tcPr>
          <w:p w:rsidR="0038160D" w:rsidRPr="005D6E8F" w:rsidRDefault="0038160D" w:rsidP="008C6B18">
            <w:r w:rsidRPr="005D6E8F">
              <w:t>{ iso(1) member-body(2) us(840) ansi-x942(10046) number-type(2) 1 }</w:t>
            </w:r>
          </w:p>
        </w:tc>
      </w:tr>
      <w:tr w:rsidR="0038160D" w:rsidTr="00F5553B">
        <w:tc>
          <w:tcPr>
            <w:tcW w:w="2574" w:type="dxa"/>
          </w:tcPr>
          <w:p w:rsidR="0038160D" w:rsidRDefault="0038160D" w:rsidP="008C6B18">
            <w:r>
              <w:t>id-ecPublicKey</w:t>
            </w:r>
          </w:p>
        </w:tc>
        <w:tc>
          <w:tcPr>
            <w:tcW w:w="6930" w:type="dxa"/>
          </w:tcPr>
          <w:p w:rsidR="0038160D" w:rsidRPr="005D6E8F" w:rsidRDefault="0038160D" w:rsidP="008C6B18">
            <w:r w:rsidRPr="005D6E8F">
              <w:t>{ iso(1) member-body(2) us(840) ansi-X9-62(10045) id-publicKeyType(2) 1 }</w:t>
            </w:r>
          </w:p>
        </w:tc>
      </w:tr>
    </w:tbl>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38160D" w:rsidRPr="005D6E8F" w:rsidRDefault="0038160D"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338" w:author="Dick Brooks" w:date="2011-11-04T09:01:00Z">
        <w:r>
          <w:t>5</w:t>
        </w:r>
      </w:ins>
      <w:del w:id="339" w:author="Dick Brooks" w:date="2011-11-04T09:01:00Z">
        <w:r w:rsidRPr="005D6E8F" w:rsidDel="003F207E">
          <w:delText>3</w:delText>
        </w:r>
      </w:del>
      <w:r w:rsidRPr="005D6E8F">
        <w:t>280].</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38160D" w:rsidRPr="005D6E8F" w:rsidRDefault="0038160D"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38160D" w:rsidRDefault="0038160D" w:rsidP="005D6E8F">
      <w:pPr>
        <w:ind w:left="1224"/>
        <w:rPr>
          <w:ins w:id="340" w:author="Dick Brooks" w:date="2011-11-03T15:24:00Z"/>
        </w:rPr>
      </w:pPr>
      <w:r w:rsidRPr="005D6E8F">
        <w:t>All certificates issued by the ACA shall include a certificate policies extension asserting the OID(s) appropriate to the level of assurance with which it was issued.</w:t>
      </w:r>
      <w:ins w:id="341" w:author="Dick Brooks" w:date="2011-11-03T15:22:00Z">
        <w:r>
          <w:t xml:space="preserve"> </w:t>
        </w:r>
      </w:ins>
      <w:ins w:id="342" w:author="Dick Brooks" w:date="2011-11-03T15:23:00Z">
        <w:r>
          <w:t xml:space="preserve">The following table lists the </w:t>
        </w:r>
      </w:ins>
      <w:ins w:id="343" w:author="Dick Brooks" w:date="2011-11-03T15:24:00Z">
        <w:r>
          <w:t xml:space="preserve">certificate attributes for valid </w:t>
        </w:r>
      </w:ins>
      <w:ins w:id="344" w:author="Dick Brooks" w:date="2011-11-03T15:23:00Z">
        <w:r>
          <w:t>assurance levels</w:t>
        </w:r>
      </w:ins>
      <w:ins w:id="345" w:author="Dick Brooks" w:date="2011-11-03T15:24:00Z">
        <w:r>
          <w:t>:</w:t>
        </w:r>
      </w:ins>
    </w:p>
    <w:p w:rsidR="0038160D" w:rsidRDefault="0038160D" w:rsidP="005D6E8F">
      <w:pPr>
        <w:ind w:left="1224"/>
        <w:rPr>
          <w:ins w:id="346" w:author="Dick Brooks" w:date="2011-11-03T15:26:00Z"/>
        </w:rPr>
      </w:pPr>
      <w:ins w:id="347" w:author="Dick Brooks" w:date="2011-11-03T15:23:00Z">
        <w:r>
          <w:t xml:space="preserve"> </w:t>
        </w:r>
      </w:ins>
    </w:p>
    <w:p w:rsidR="0038160D" w:rsidRDefault="0038160D" w:rsidP="005D6E8F">
      <w:pPr>
        <w:ind w:left="1224"/>
        <w:rPr>
          <w:ins w:id="348" w:author="Dick Brooks" w:date="2011-11-03T15:26:00Z"/>
        </w:rPr>
      </w:pPr>
    </w:p>
    <w:p w:rsidR="0038160D" w:rsidRPr="005D6E8F" w:rsidRDefault="0038160D" w:rsidP="005D6E8F">
      <w:pPr>
        <w:ind w:left="1224"/>
        <w:rPr>
          <w:ins w:id="349" w:author="Dick Brooks" w:date="2011-11-03T15:25:00Z"/>
        </w:rPr>
      </w:pPr>
    </w:p>
    <w:tbl>
      <w:tblPr>
        <w:tblW w:w="0" w:type="auto"/>
        <w:tblLook w:val="00A0"/>
      </w:tblPr>
      <w:tblGrid>
        <w:gridCol w:w="1833"/>
        <w:gridCol w:w="4771"/>
        <w:gridCol w:w="2900"/>
      </w:tblGrid>
      <w:tr w:rsidR="0038160D" w:rsidTr="000C3C4E">
        <w:trPr>
          <w:ins w:id="350" w:author="Dick Brooks" w:date="2011-11-03T15:25:00Z"/>
        </w:trPr>
        <w:tc>
          <w:tcPr>
            <w:tcW w:w="1833" w:type="dxa"/>
          </w:tcPr>
          <w:p w:rsidR="0038160D" w:rsidRPr="00F5553B" w:rsidRDefault="0038160D" w:rsidP="00F5553B">
            <w:pPr>
              <w:jc w:val="center"/>
              <w:rPr>
                <w:ins w:id="351" w:author="Dick Brooks" w:date="2011-11-03T15:25:00Z"/>
                <w:b/>
              </w:rPr>
            </w:pPr>
            <w:ins w:id="352" w:author="Dick Brooks" w:date="2011-11-03T15:25:00Z">
              <w:r w:rsidRPr="00F5553B">
                <w:rPr>
                  <w:b/>
                </w:rPr>
                <w:t>Assurance Level</w:t>
              </w:r>
            </w:ins>
          </w:p>
        </w:tc>
        <w:tc>
          <w:tcPr>
            <w:tcW w:w="4771" w:type="dxa"/>
          </w:tcPr>
          <w:p w:rsidR="0038160D" w:rsidRPr="00F5553B" w:rsidRDefault="0038160D" w:rsidP="00F5553B">
            <w:pPr>
              <w:jc w:val="center"/>
              <w:rPr>
                <w:ins w:id="353" w:author="Dick Brooks" w:date="2011-11-03T15:25:00Z"/>
                <w:b/>
              </w:rPr>
            </w:pPr>
            <w:ins w:id="354" w:author="Dick Brooks" w:date="2011-11-03T15:25:00Z">
              <w:r w:rsidRPr="00F5553B">
                <w:rPr>
                  <w:b/>
                </w:rPr>
                <w:t>URI</w:t>
              </w:r>
            </w:ins>
          </w:p>
        </w:tc>
        <w:tc>
          <w:tcPr>
            <w:tcW w:w="2900" w:type="dxa"/>
          </w:tcPr>
          <w:p w:rsidR="0038160D" w:rsidRPr="00F5553B" w:rsidRDefault="0038160D" w:rsidP="00F5553B">
            <w:pPr>
              <w:jc w:val="center"/>
              <w:rPr>
                <w:ins w:id="355" w:author="Dick Brooks" w:date="2011-11-03T15:25:00Z"/>
                <w:b/>
              </w:rPr>
            </w:pPr>
            <w:ins w:id="356" w:author="Dick Brooks" w:date="2011-11-03T15:25:00Z">
              <w:r w:rsidRPr="00F5553B">
                <w:rPr>
                  <w:b/>
                </w:rPr>
                <w:t>Object Identifier</w:t>
              </w:r>
            </w:ins>
          </w:p>
        </w:tc>
      </w:tr>
      <w:tr w:rsidR="0038160D" w:rsidTr="000C3C4E">
        <w:trPr>
          <w:ins w:id="357" w:author="Dick Brooks" w:date="2011-11-03T15:25:00Z"/>
        </w:trPr>
        <w:tc>
          <w:tcPr>
            <w:tcW w:w="1833" w:type="dxa"/>
          </w:tcPr>
          <w:p w:rsidR="0038160D" w:rsidRDefault="0038160D" w:rsidP="00F5553B">
            <w:pPr>
              <w:jc w:val="center"/>
              <w:rPr>
                <w:ins w:id="358" w:author="Dick Brooks" w:date="2011-11-03T15:25:00Z"/>
              </w:rPr>
            </w:pPr>
            <w:ins w:id="359" w:author="Dick Brooks" w:date="2011-11-03T15:25:00Z">
              <w:r>
                <w:t>Rudimentary</w:t>
              </w:r>
            </w:ins>
          </w:p>
        </w:tc>
        <w:tc>
          <w:tcPr>
            <w:tcW w:w="4771" w:type="dxa"/>
          </w:tcPr>
          <w:p w:rsidR="0038160D" w:rsidRDefault="0038160D" w:rsidP="00F5553B">
            <w:pPr>
              <w:jc w:val="center"/>
              <w:rPr>
                <w:ins w:id="360" w:author="Dick Brooks" w:date="2011-11-03T15:25:00Z"/>
              </w:rPr>
            </w:pPr>
            <w:ins w:id="361" w:author="Dick Brooks" w:date="2011-11-03T15:37:00Z">
              <w:r>
                <w:t>http://www.naesb.org/PKI/AssuranceLevel/Rudimentary</w:t>
              </w:r>
            </w:ins>
          </w:p>
        </w:tc>
        <w:tc>
          <w:tcPr>
            <w:tcW w:w="2900" w:type="dxa"/>
          </w:tcPr>
          <w:p w:rsidR="0038160D" w:rsidRDefault="0038160D" w:rsidP="00F5553B">
            <w:pPr>
              <w:jc w:val="center"/>
              <w:rPr>
                <w:ins w:id="362" w:author="Dick Brooks" w:date="2011-11-03T15:25:00Z"/>
              </w:rPr>
            </w:pPr>
            <w:ins w:id="363" w:author="Dick Brooks" w:date="2011-11-03T15:38:00Z">
              <w:r>
                <w:t>TBD</w:t>
              </w:r>
            </w:ins>
          </w:p>
        </w:tc>
      </w:tr>
      <w:tr w:rsidR="0038160D" w:rsidTr="000C3C4E">
        <w:trPr>
          <w:ins w:id="364" w:author="Dick Brooks" w:date="2011-11-03T15:25:00Z"/>
        </w:trPr>
        <w:tc>
          <w:tcPr>
            <w:tcW w:w="1833" w:type="dxa"/>
          </w:tcPr>
          <w:p w:rsidR="0038160D" w:rsidRDefault="0038160D" w:rsidP="00F5553B">
            <w:pPr>
              <w:jc w:val="center"/>
              <w:rPr>
                <w:ins w:id="365" w:author="Dick Brooks" w:date="2011-11-03T15:25:00Z"/>
              </w:rPr>
            </w:pPr>
            <w:ins w:id="366" w:author="Dick Brooks" w:date="2011-11-03T15:25:00Z">
              <w:r>
                <w:t>Basic</w:t>
              </w:r>
            </w:ins>
          </w:p>
        </w:tc>
        <w:tc>
          <w:tcPr>
            <w:tcW w:w="4771" w:type="dxa"/>
          </w:tcPr>
          <w:p w:rsidR="0038160D" w:rsidRDefault="0038160D" w:rsidP="00F5553B">
            <w:pPr>
              <w:jc w:val="center"/>
              <w:rPr>
                <w:ins w:id="367" w:author="Dick Brooks" w:date="2011-11-03T15:25:00Z"/>
              </w:rPr>
            </w:pPr>
            <w:ins w:id="368" w:author="Dick Brooks" w:date="2011-11-03T15:37:00Z">
              <w:r w:rsidRPr="00FD7F92">
                <w:t>http://www.naesb.org/PKI/AssuranceLevel/</w:t>
              </w:r>
              <w:r>
                <w:t>Basic</w:t>
              </w:r>
            </w:ins>
          </w:p>
        </w:tc>
        <w:tc>
          <w:tcPr>
            <w:tcW w:w="2900" w:type="dxa"/>
          </w:tcPr>
          <w:p w:rsidR="0038160D" w:rsidRDefault="0038160D" w:rsidP="00F5553B">
            <w:pPr>
              <w:jc w:val="center"/>
              <w:rPr>
                <w:ins w:id="369" w:author="Dick Brooks" w:date="2011-11-03T15:25:00Z"/>
              </w:rPr>
            </w:pPr>
            <w:ins w:id="370" w:author="Dick Brooks" w:date="2011-11-03T15:38:00Z">
              <w:r>
                <w:t>TBD</w:t>
              </w:r>
            </w:ins>
          </w:p>
        </w:tc>
      </w:tr>
      <w:tr w:rsidR="0038160D" w:rsidTr="000C3C4E">
        <w:trPr>
          <w:ins w:id="371" w:author="Dick Brooks" w:date="2011-11-03T15:25:00Z"/>
        </w:trPr>
        <w:tc>
          <w:tcPr>
            <w:tcW w:w="1833" w:type="dxa"/>
          </w:tcPr>
          <w:p w:rsidR="0038160D" w:rsidRDefault="0038160D" w:rsidP="00F5553B">
            <w:pPr>
              <w:jc w:val="center"/>
              <w:rPr>
                <w:ins w:id="372" w:author="Dick Brooks" w:date="2011-11-03T15:25:00Z"/>
              </w:rPr>
            </w:pPr>
            <w:ins w:id="373" w:author="Dick Brooks" w:date="2011-11-03T15:25:00Z">
              <w:r>
                <w:t>Medium</w:t>
              </w:r>
            </w:ins>
          </w:p>
        </w:tc>
        <w:tc>
          <w:tcPr>
            <w:tcW w:w="4771" w:type="dxa"/>
          </w:tcPr>
          <w:p w:rsidR="0038160D" w:rsidRDefault="0038160D" w:rsidP="00F5553B">
            <w:pPr>
              <w:jc w:val="center"/>
              <w:rPr>
                <w:ins w:id="374" w:author="Dick Brooks" w:date="2011-11-03T15:25:00Z"/>
              </w:rPr>
            </w:pPr>
            <w:ins w:id="375" w:author="Dick Brooks" w:date="2011-11-03T15:37:00Z">
              <w:r w:rsidRPr="00FD7F92">
                <w:t>http://www.naesb.org/PKI/AssuranceLevel/</w:t>
              </w:r>
              <w:r>
                <w:t>Medium</w:t>
              </w:r>
            </w:ins>
          </w:p>
        </w:tc>
        <w:tc>
          <w:tcPr>
            <w:tcW w:w="2900" w:type="dxa"/>
          </w:tcPr>
          <w:p w:rsidR="0038160D" w:rsidRDefault="0038160D" w:rsidP="00F5553B">
            <w:pPr>
              <w:jc w:val="center"/>
              <w:rPr>
                <w:ins w:id="376" w:author="Dick Brooks" w:date="2011-11-03T15:25:00Z"/>
              </w:rPr>
            </w:pPr>
            <w:ins w:id="377" w:author="Dick Brooks" w:date="2011-11-03T15:38:00Z">
              <w:r>
                <w:t>TBD</w:t>
              </w:r>
            </w:ins>
          </w:p>
        </w:tc>
      </w:tr>
      <w:tr w:rsidR="0038160D" w:rsidTr="000C3C4E">
        <w:trPr>
          <w:ins w:id="378" w:author="Dick Brooks" w:date="2011-11-03T15:25:00Z"/>
        </w:trPr>
        <w:tc>
          <w:tcPr>
            <w:tcW w:w="1833" w:type="dxa"/>
          </w:tcPr>
          <w:p w:rsidR="0038160D" w:rsidRDefault="0038160D" w:rsidP="00F5553B">
            <w:pPr>
              <w:jc w:val="center"/>
              <w:rPr>
                <w:ins w:id="379" w:author="Dick Brooks" w:date="2011-11-03T15:25:00Z"/>
              </w:rPr>
            </w:pPr>
            <w:ins w:id="380" w:author="Dick Brooks" w:date="2011-11-03T15:25:00Z">
              <w:r>
                <w:t>High</w:t>
              </w:r>
            </w:ins>
          </w:p>
        </w:tc>
        <w:tc>
          <w:tcPr>
            <w:tcW w:w="4771" w:type="dxa"/>
          </w:tcPr>
          <w:p w:rsidR="0038160D" w:rsidRDefault="0038160D" w:rsidP="00F5553B">
            <w:pPr>
              <w:jc w:val="center"/>
              <w:rPr>
                <w:ins w:id="381" w:author="Dick Brooks" w:date="2011-11-03T15:25:00Z"/>
              </w:rPr>
            </w:pPr>
            <w:ins w:id="382" w:author="Dick Brooks" w:date="2011-11-03T15:37:00Z">
              <w:r w:rsidRPr="00FD7F92">
                <w:t>http://www.naesb.org/PKI/AssuranceLevel/</w:t>
              </w:r>
            </w:ins>
            <w:ins w:id="383" w:author="Dick Brooks" w:date="2011-11-03T15:38:00Z">
              <w:r>
                <w:t>High</w:t>
              </w:r>
            </w:ins>
          </w:p>
        </w:tc>
        <w:tc>
          <w:tcPr>
            <w:tcW w:w="2900" w:type="dxa"/>
          </w:tcPr>
          <w:p w:rsidR="0038160D" w:rsidRDefault="0038160D" w:rsidP="00F5553B">
            <w:pPr>
              <w:jc w:val="center"/>
              <w:rPr>
                <w:ins w:id="384" w:author="Dick Brooks" w:date="2011-11-03T15:25:00Z"/>
              </w:rPr>
            </w:pPr>
            <w:ins w:id="385" w:author="Dick Brooks" w:date="2011-11-03T15:38:00Z">
              <w:r>
                <w:t>TBD</w:t>
              </w:r>
            </w:ins>
          </w:p>
        </w:tc>
      </w:tr>
    </w:tbl>
    <w:p w:rsidR="0038160D" w:rsidRPr="005D6E8F" w:rsidRDefault="0038160D" w:rsidP="005D6E8F">
      <w:pPr>
        <w:ind w:left="1224"/>
      </w:pP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38160D" w:rsidRPr="005D6E8F" w:rsidRDefault="0038160D" w:rsidP="005D6E8F">
      <w:pPr>
        <w:ind w:left="1224"/>
      </w:pPr>
      <w:r w:rsidRPr="005D6E8F">
        <w:t xml:space="preserve">The </w:t>
      </w:r>
      <w:r>
        <w:t>A</w:t>
      </w:r>
      <w:r w:rsidRPr="005D6E8F">
        <w:t>CAs may assert policy constraints in CA certificates.</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38160D" w:rsidRPr="005D6E8F" w:rsidRDefault="0038160D" w:rsidP="005D6E8F">
      <w:pPr>
        <w:ind w:left="1224"/>
      </w:pPr>
      <w:r w:rsidRPr="005D6E8F">
        <w:t>Certificates issued by the ACA shall not contain policy qualifiers</w:t>
      </w:r>
      <w:ins w:id="386" w:author="Dick Brooks" w:date="2011-11-04T09:02:00Z">
        <w:r>
          <w:t>, unless explicitly supported by this standard.</w:t>
        </w:r>
      </w:ins>
      <w:del w:id="387" w:author="Dick Brooks" w:date="2011-11-04T09:02:00Z">
        <w:r w:rsidRPr="005D6E8F" w:rsidDel="003F207E">
          <w:delText>..</w:delText>
        </w:r>
      </w:del>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38160D" w:rsidRPr="005D6E8F" w:rsidRDefault="0038160D" w:rsidP="005D6E8F">
      <w:pPr>
        <w:ind w:left="1224"/>
      </w:pPr>
      <w:r w:rsidRPr="005D6E8F">
        <w:t>The ACA shall issue X.509 version two (2) CRLs.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38160D" w:rsidRPr="005D6E8F" w:rsidRDefault="0038160D" w:rsidP="005D6E8F">
      <w:pPr>
        <w:ind w:left="792"/>
      </w:pPr>
      <w:r w:rsidRPr="005D6E8F">
        <w:t>If implemented, Certificate Status Servers (CSS) shall sign responses using algorithms designated for CRL signing.</w:t>
      </w:r>
    </w:p>
    <w:p w:rsidR="0038160D" w:rsidRDefault="0038160D"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38160D" w:rsidRPr="005D6E8F" w:rsidRDefault="0038160D"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38160D" w:rsidRPr="005D6E8F" w:rsidRDefault="0038160D" w:rsidP="005D6E8F">
      <w:pPr>
        <w:ind w:left="792"/>
      </w:pPr>
      <w:r w:rsidRPr="005D6E8F">
        <w:t>ACA information not requiring protection can be made publicly available.</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38160D" w:rsidRPr="005D6E8F" w:rsidRDefault="0038160D" w:rsidP="005D6E8F">
      <w:pPr>
        <w:ind w:left="1224"/>
      </w:pPr>
      <w:r>
        <w:t>If deemed necessary, the ACA shall have a Privacy Plan to protect its personnel’s personally identifying information from unauthorized disclosure.</w:t>
      </w:r>
    </w:p>
    <w:p w:rsidR="0038160D" w:rsidRDefault="0038160D"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38160D" w:rsidRPr="005D6E8F" w:rsidRDefault="0038160D" w:rsidP="005D6E8F">
      <w:pPr>
        <w:ind w:left="1224"/>
      </w:pPr>
      <w:r>
        <w:t>The ACA shall protect a</w:t>
      </w:r>
      <w:r w:rsidRPr="00295A83">
        <w:t xml:space="preserve"> subscriber</w:t>
      </w:r>
      <w:r>
        <w:t>’</w:t>
      </w:r>
      <w:r w:rsidRPr="00295A83">
        <w:t>s personally identifying information from unauthorized disclosure.</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38160D" w:rsidRPr="00295A83" w:rsidRDefault="0038160D" w:rsidP="00295A83">
      <w:pPr>
        <w:ind w:left="1224"/>
      </w:pPr>
      <w:r>
        <w:t>Information included in ACA certificates is not subject to protections outlined in Section 7.3.2.</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38160D" w:rsidRPr="00295A83" w:rsidRDefault="0038160D" w:rsidP="00295A83">
      <w:pPr>
        <w:ind w:left="1224"/>
      </w:pPr>
      <w:r w:rsidRPr="00295A83">
        <w:t>Sensitive information must be stored securely</w:t>
      </w:r>
      <w:ins w:id="388" w:author="Dick Brooks" w:date="2011-11-04T09:05:00Z">
        <w:r>
          <w:t xml:space="preserve"> by ACA’s </w:t>
        </w:r>
      </w:ins>
      <w:del w:id="389" w:author="Dick Brooks" w:date="2011-11-09T14:54:00Z">
        <w:r w:rsidRPr="00295A83" w:rsidDel="009E2175">
          <w:delText xml:space="preserve">, </w:delText>
        </w:r>
      </w:del>
      <w:r w:rsidRPr="00295A83">
        <w:t>and may be released only in accordance with other stipulations in Section 7.3.</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38160D" w:rsidRPr="00295A83" w:rsidRDefault="0038160D" w:rsidP="00295A83">
      <w:pPr>
        <w:ind w:left="792"/>
      </w:pPr>
      <w:r w:rsidRPr="00295A83">
        <w:t>The ACA will not knowingly violate intellectual property rights held by others.</w:t>
      </w:r>
    </w:p>
    <w:p w:rsidR="0038160D" w:rsidRDefault="0038160D"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38160D" w:rsidRDefault="0038160D"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38160D" w:rsidRDefault="0038160D" w:rsidP="00295A83">
      <w:pPr>
        <w:ind w:left="1224"/>
      </w:pPr>
      <w:r>
        <w:t>Subscribers of ACAs at Basic, Medium, and High Assurance Levels shall agree to the following:</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38160D" w:rsidRPr="00295A83" w:rsidRDefault="0038160D"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38160D" w:rsidRDefault="0038160D"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38160D" w:rsidRPr="005D7CB2" w:rsidRDefault="0038160D"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38160D" w:rsidRDefault="0038160D"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38160D" w:rsidRPr="000E5F44" w:rsidRDefault="0038160D" w:rsidP="000E5F44">
      <w:pPr>
        <w:ind w:left="72" w:firstLine="720"/>
      </w:pPr>
      <w:r w:rsidRPr="00295A83">
        <w:t>The ACA is required to comply with applicable law.</w:t>
      </w:r>
    </w:p>
    <w:p w:rsidR="0038160D" w:rsidRDefault="0038160D" w:rsidP="005D7CB2"/>
    <w:sectPr w:rsidR="0038160D" w:rsidSect="000A2E85">
      <w:headerReference w:type="default" r:id="rId8"/>
      <w:footerReference w:type="default" r:id="rId9"/>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9" w:author="Dick Brooks" w:date="1924-13-05T15:36:00Z" w:initials="DB">
    <w:p w:rsidR="0038160D" w:rsidRDefault="0038160D">
      <w:pPr>
        <w:pStyle w:val="CommentText"/>
      </w:pPr>
      <w:r>
        <w:rPr>
          <w:rStyle w:val="CommentReference"/>
        </w:rPr>
        <w:annotationRef/>
      </w:r>
      <w:r>
        <w:t>Need clarification.</w:t>
      </w:r>
    </w:p>
  </w:comment>
  <w:comment w:id="173" w:author="Dick Brooks" w:date="2012-01-04T09:45:00Z" w:initials="DB">
    <w:p w:rsidR="0038160D" w:rsidRDefault="0038160D" w:rsidP="00CD4F12">
      <w:pPr>
        <w:pStyle w:val="CommentText"/>
      </w:pPr>
      <w:r>
        <w:rPr>
          <w:rStyle w:val="CommentReference"/>
        </w:rPr>
        <w:annotationRef/>
      </w:r>
      <w:r>
        <w:t>Need clarification.</w:t>
      </w:r>
    </w:p>
  </w:comment>
  <w:comment w:id="180" w:author="Jesse D. Hurley" w:date="2012-01-04T09:45:00Z" w:initials="JDH">
    <w:p w:rsidR="0038160D" w:rsidRDefault="0038160D" w:rsidP="00CD4F12">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11" w:author="Dick Brooks" w:date="1924-13-05T16:04:00Z" w:initials="DB">
    <w:p w:rsidR="0038160D" w:rsidRDefault="0038160D">
      <w:pPr>
        <w:pStyle w:val="CommentText"/>
      </w:pPr>
      <w:r>
        <w:rPr>
          <w:rStyle w:val="CommentReference"/>
        </w:rPr>
        <w:annotationRef/>
      </w:r>
      <w:r>
        <w:t>Need clarification. Re: Subordinate CA’s.</w:t>
      </w:r>
    </w:p>
  </w:comment>
  <w:comment w:id="231" w:author="Dick Brooks" w:date="1924-13-05T16:28:00Z" w:initials="DB">
    <w:p w:rsidR="0038160D" w:rsidRDefault="0038160D">
      <w:pPr>
        <w:pStyle w:val="CommentText"/>
      </w:pPr>
      <w:r>
        <w:rPr>
          <w:rStyle w:val="CommentReference"/>
        </w:rPr>
        <w:annotationRef/>
      </w:r>
      <w:r>
        <w:t>How are appropriate entites identified and validated?</w:t>
      </w:r>
    </w:p>
  </w:comment>
  <w:comment w:id="232" w:author="Dick Brooks" w:date="1924-13-05T16:40:00Z" w:initials="DB">
    <w:p w:rsidR="0038160D" w:rsidRDefault="0038160D">
      <w:pPr>
        <w:pStyle w:val="CommentText"/>
      </w:pPr>
      <w:r>
        <w:rPr>
          <w:rStyle w:val="CommentReference"/>
        </w:rPr>
        <w:annotationRef/>
      </w:r>
      <w:r>
        <w:t>See [DB2] same question.</w:t>
      </w:r>
    </w:p>
  </w:comment>
  <w:comment w:id="255" w:author="Dick Brooks" w:date="1924-13-05T18:12:00Z" w:initials="DB">
    <w:p w:rsidR="0038160D" w:rsidRDefault="0038160D">
      <w:pPr>
        <w:pStyle w:val="CommentText"/>
      </w:pPr>
      <w:r>
        <w:rPr>
          <w:rStyle w:val="CommentReference"/>
        </w:rPr>
        <w:annotationRef/>
      </w:r>
      <w:r>
        <w:t>Same question about subordinate CA’s</w:t>
      </w:r>
    </w:p>
  </w:comment>
  <w:comment w:id="265" w:author="Dick Brooks" w:date="1924-13-05T19:24:00Z" w:initials="DB">
    <w:p w:rsidR="0038160D" w:rsidRDefault="0038160D">
      <w:pPr>
        <w:pStyle w:val="CommentText"/>
      </w:pPr>
      <w:r>
        <w:rPr>
          <w:rStyle w:val="CommentReference"/>
        </w:rPr>
        <w:annotationRef/>
      </w:r>
      <w:r>
        <w:t>What is a participant?</w:t>
      </w:r>
    </w:p>
  </w:comment>
  <w:comment w:id="304" w:author="Dick Brooks" w:date="2011-11-04T08:17:00Z" w:initials="DB">
    <w:p w:rsidR="0038160D" w:rsidRDefault="0038160D">
      <w:pPr>
        <w:pStyle w:val="CommentText"/>
      </w:pPr>
      <w:r>
        <w:rPr>
          <w:rStyle w:val="CommentReference"/>
        </w:rPr>
        <w:annotationRef/>
      </w:r>
      <w:r>
        <w:t>Dangling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60D" w:rsidRDefault="0038160D">
      <w:r>
        <w:separator/>
      </w:r>
    </w:p>
  </w:endnote>
  <w:endnote w:type="continuationSeparator" w:id="0">
    <w:p w:rsidR="0038160D" w:rsidRDefault="0038160D">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0D" w:rsidRPr="002F4C12" w:rsidRDefault="0038160D"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38160D" w:rsidRPr="002F4C12" w:rsidRDefault="0038160D"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Pr>
        <w:noProof/>
        <w:sz w:val="16"/>
        <w:szCs w:val="16"/>
      </w:rPr>
      <w:t>7</w:t>
    </w:r>
    <w:r w:rsidRPr="002F4C12">
      <w:rPr>
        <w:sz w:val="16"/>
        <w:szCs w:val="16"/>
      </w:rPr>
      <w:fldChar w:fldCharType="end"/>
    </w:r>
    <w:r w:rsidRPr="002F4C12">
      <w:rPr>
        <w:sz w:val="16"/>
        <w:szCs w:val="16"/>
      </w:rPr>
      <w:t xml:space="preserve"> of </w:t>
    </w:r>
    <w:fldSimple w:instr=" NUMPAGES  \* Arabic  \* MERGEFORMAT ">
      <w:ins w:id="390" w:author="Laura Kennedy" w:date="2012-01-04T10:41:00Z">
        <w:r w:rsidRPr="0038160D">
          <w:rPr>
            <w:noProof/>
            <w:sz w:val="16"/>
            <w:szCs w:val="16"/>
            <w:rPrChange w:id="391" w:author="Laura Kennedy" w:date="2012-01-04T10:41:00Z">
              <w:rPr>
                <w:szCs w:val="16"/>
              </w:rPr>
            </w:rPrChange>
          </w:rPr>
          <w:t>23</w:t>
        </w:r>
      </w:ins>
      <w:del w:id="392" w:author="Laura Kennedy" w:date="2012-01-04T08:58:00Z">
        <w:r w:rsidRPr="00220E68" w:rsidDel="00E27B67">
          <w:rPr>
            <w:noProof/>
            <w:sz w:val="16"/>
            <w:szCs w:val="16"/>
          </w:rPr>
          <w:delText>23</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60D" w:rsidRDefault="0038160D">
      <w:r>
        <w:separator/>
      </w:r>
    </w:p>
  </w:footnote>
  <w:footnote w:type="continuationSeparator" w:id="0">
    <w:p w:rsidR="0038160D" w:rsidRDefault="00381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0D" w:rsidRDefault="0038160D">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38160D" w:rsidRDefault="0038160D">
    <w:pPr>
      <w:pStyle w:val="Header"/>
      <w:tabs>
        <w:tab w:val="left" w:pos="1080"/>
      </w:tabs>
      <w:jc w:val="center"/>
      <w:rPr>
        <w:rFonts w:ascii="Bookman Old Style" w:hAnsi="Bookman Old Style"/>
        <w:b/>
        <w:sz w:val="28"/>
      </w:rPr>
    </w:pPr>
  </w:p>
  <w:p w:rsidR="0038160D" w:rsidRPr="00DE3061" w:rsidRDefault="0038160D"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38160D" w:rsidRPr="00DE3061" w:rsidRDefault="0038160D">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State">
          <w:r w:rsidRPr="00DE3061">
            <w:t>Texas</w:t>
          </w:r>
        </w:smartTag>
        <w:r w:rsidRPr="00DE3061">
          <w:t xml:space="preserve"> </w:t>
        </w:r>
        <w:smartTag w:uri="urn:schemas-microsoft-com:office:smarttags" w:element="PostalCode">
          <w:r w:rsidRPr="00DE3061">
            <w:t>77002</w:t>
          </w:r>
        </w:smartTag>
      </w:smartTag>
    </w:smartTag>
  </w:p>
  <w:p w:rsidR="0038160D" w:rsidRPr="0060216C" w:rsidRDefault="0038160D">
    <w:pPr>
      <w:pStyle w:val="Header"/>
      <w:jc w:val="right"/>
      <w:rPr>
        <w:lang w:val="fr-FR"/>
      </w:rPr>
    </w:pPr>
    <w:r w:rsidRPr="0060216C">
      <w:rPr>
        <w:lang w:val="fr-FR"/>
      </w:rPr>
      <w:t>Phone:  (713) 356-0060, Fax:  (713) 356-0067, E-mail: naesb@naesb.org</w:t>
    </w:r>
  </w:p>
  <w:p w:rsidR="0038160D" w:rsidRPr="00DE3061" w:rsidRDefault="0038160D" w:rsidP="00294EFA">
    <w:pPr>
      <w:pStyle w:val="Header"/>
      <w:pBdr>
        <w:bottom w:val="single" w:sz="12" w:space="1" w:color="auto"/>
      </w:pBdr>
      <w:jc w:val="right"/>
    </w:pPr>
    <w:r w:rsidRPr="00DE3061">
      <w:t>Home Page: www.naesb.org</w:t>
    </w:r>
  </w:p>
  <w:p w:rsidR="0038160D" w:rsidRDefault="0038160D"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9"/>
  </w:num>
  <w:num w:numId="3">
    <w:abstractNumId w:val="26"/>
  </w:num>
  <w:num w:numId="4">
    <w:abstractNumId w:val="22"/>
  </w:num>
  <w:num w:numId="5">
    <w:abstractNumId w:val="21"/>
  </w:num>
  <w:num w:numId="6">
    <w:abstractNumId w:val="18"/>
  </w:num>
  <w:num w:numId="7">
    <w:abstractNumId w:val="6"/>
  </w:num>
  <w:num w:numId="8">
    <w:abstractNumId w:val="4"/>
  </w:num>
  <w:num w:numId="9">
    <w:abstractNumId w:val="14"/>
  </w:num>
  <w:num w:numId="10">
    <w:abstractNumId w:val="15"/>
  </w:num>
  <w:num w:numId="11">
    <w:abstractNumId w:val="5"/>
  </w:num>
  <w:num w:numId="12">
    <w:abstractNumId w:val="24"/>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3"/>
  </w:num>
  <w:num w:numId="22">
    <w:abstractNumId w:val="8"/>
  </w:num>
  <w:num w:numId="23">
    <w:abstractNumId w:val="17"/>
  </w:num>
  <w:num w:numId="24">
    <w:abstractNumId w:val="11"/>
  </w:num>
  <w:num w:numId="25">
    <w:abstractNumId w:val="25"/>
  </w:num>
  <w:num w:numId="26">
    <w:abstractNumId w:val="20"/>
  </w:num>
  <w:num w:numId="27">
    <w:abstractNumId w:val="27"/>
  </w:num>
  <w:num w:numId="2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50BE"/>
    <w:rsid w:val="00006819"/>
    <w:rsid w:val="00007FB4"/>
    <w:rsid w:val="00010D93"/>
    <w:rsid w:val="00011EE4"/>
    <w:rsid w:val="00012084"/>
    <w:rsid w:val="0001666B"/>
    <w:rsid w:val="00016F8A"/>
    <w:rsid w:val="00017D63"/>
    <w:rsid w:val="000207C9"/>
    <w:rsid w:val="0002255A"/>
    <w:rsid w:val="00024B5B"/>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456C"/>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C3C4E"/>
    <w:rsid w:val="000C6F9E"/>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3F67"/>
    <w:rsid w:val="00133FD0"/>
    <w:rsid w:val="00134572"/>
    <w:rsid w:val="00134692"/>
    <w:rsid w:val="00134C2F"/>
    <w:rsid w:val="001369D0"/>
    <w:rsid w:val="00141D9A"/>
    <w:rsid w:val="00152FAD"/>
    <w:rsid w:val="00153589"/>
    <w:rsid w:val="00153BB6"/>
    <w:rsid w:val="00154B0D"/>
    <w:rsid w:val="00164E11"/>
    <w:rsid w:val="0016678B"/>
    <w:rsid w:val="0016737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04CF4"/>
    <w:rsid w:val="00214FF1"/>
    <w:rsid w:val="00217AB0"/>
    <w:rsid w:val="0022032F"/>
    <w:rsid w:val="00220E68"/>
    <w:rsid w:val="00220FF8"/>
    <w:rsid w:val="00222CC8"/>
    <w:rsid w:val="00232DEA"/>
    <w:rsid w:val="00233440"/>
    <w:rsid w:val="0023375F"/>
    <w:rsid w:val="00240A03"/>
    <w:rsid w:val="002534EE"/>
    <w:rsid w:val="00253ECC"/>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160D"/>
    <w:rsid w:val="00382D4A"/>
    <w:rsid w:val="00390942"/>
    <w:rsid w:val="00392446"/>
    <w:rsid w:val="00393000"/>
    <w:rsid w:val="003A4E49"/>
    <w:rsid w:val="003A6CC7"/>
    <w:rsid w:val="003B0FA8"/>
    <w:rsid w:val="003B6740"/>
    <w:rsid w:val="003C31EC"/>
    <w:rsid w:val="003D5F60"/>
    <w:rsid w:val="003D6A7A"/>
    <w:rsid w:val="003E0FCE"/>
    <w:rsid w:val="003E16EA"/>
    <w:rsid w:val="003E26D3"/>
    <w:rsid w:val="003E5EEA"/>
    <w:rsid w:val="003F207E"/>
    <w:rsid w:val="003F790B"/>
    <w:rsid w:val="00411522"/>
    <w:rsid w:val="00412218"/>
    <w:rsid w:val="00412D2D"/>
    <w:rsid w:val="004206F9"/>
    <w:rsid w:val="00423A6E"/>
    <w:rsid w:val="00426679"/>
    <w:rsid w:val="0043020C"/>
    <w:rsid w:val="004333E3"/>
    <w:rsid w:val="00433C60"/>
    <w:rsid w:val="00433D63"/>
    <w:rsid w:val="0044170C"/>
    <w:rsid w:val="0045202D"/>
    <w:rsid w:val="0045263C"/>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54F8"/>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F46CC"/>
    <w:rsid w:val="009F4F81"/>
    <w:rsid w:val="00A13483"/>
    <w:rsid w:val="00A1369A"/>
    <w:rsid w:val="00A20AD3"/>
    <w:rsid w:val="00A22F2E"/>
    <w:rsid w:val="00A340A7"/>
    <w:rsid w:val="00A357F7"/>
    <w:rsid w:val="00A366A1"/>
    <w:rsid w:val="00A412BD"/>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B042D"/>
    <w:rsid w:val="00AB0F6C"/>
    <w:rsid w:val="00AB71D9"/>
    <w:rsid w:val="00AB76B4"/>
    <w:rsid w:val="00AC361A"/>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330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F0880"/>
    <w:rsid w:val="00BF30F0"/>
    <w:rsid w:val="00BF3FA3"/>
    <w:rsid w:val="00BF6044"/>
    <w:rsid w:val="00BF64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1782"/>
    <w:rsid w:val="00C971CD"/>
    <w:rsid w:val="00CA5AAA"/>
    <w:rsid w:val="00CB3E95"/>
    <w:rsid w:val="00CC20CF"/>
    <w:rsid w:val="00CC5613"/>
    <w:rsid w:val="00CC654C"/>
    <w:rsid w:val="00CD0C7F"/>
    <w:rsid w:val="00CD2AA8"/>
    <w:rsid w:val="00CD330C"/>
    <w:rsid w:val="00CD3EA4"/>
    <w:rsid w:val="00CD4F12"/>
    <w:rsid w:val="00CD656F"/>
    <w:rsid w:val="00CE3092"/>
    <w:rsid w:val="00CE5331"/>
    <w:rsid w:val="00CF23AE"/>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26F"/>
    <w:rsid w:val="00DC4730"/>
    <w:rsid w:val="00DC4779"/>
    <w:rsid w:val="00DD16D9"/>
    <w:rsid w:val="00DD2078"/>
    <w:rsid w:val="00DD6576"/>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3CDA"/>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C69A8"/>
    <w:rsid w:val="00FD045B"/>
    <w:rsid w:val="00FD0D27"/>
    <w:rsid w:val="00FD47AB"/>
    <w:rsid w:val="00FD7F92"/>
    <w:rsid w:val="00FF01DB"/>
    <w:rsid w:val="00FF0474"/>
    <w:rsid w:val="00FF391F"/>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b/>
      <w:kern w:val="32"/>
      <w:sz w:val="32"/>
    </w:rPr>
  </w:style>
  <w:style w:type="character" w:customStyle="1" w:styleId="Heading2Char">
    <w:name w:val="Heading 2 Char"/>
    <w:basedOn w:val="DefaultParagraphFont"/>
    <w:link w:val="Heading2"/>
    <w:uiPriority w:val="99"/>
    <w:semiHidden/>
    <w:locked/>
    <w:rsid w:val="006E36F9"/>
    <w:rPr>
      <w:rFonts w:ascii="Cambria" w:hAnsi="Cambria"/>
      <w:b/>
      <w:i/>
      <w:sz w:val="28"/>
    </w:rPr>
  </w:style>
  <w:style w:type="character" w:customStyle="1" w:styleId="Heading3Char">
    <w:name w:val="Heading 3 Char"/>
    <w:basedOn w:val="DefaultParagraphFont"/>
    <w:link w:val="Heading3"/>
    <w:uiPriority w:val="99"/>
    <w:semiHidden/>
    <w:locked/>
    <w:rsid w:val="006E36F9"/>
    <w:rPr>
      <w:rFonts w:ascii="Cambria" w:hAnsi="Cambria"/>
      <w:b/>
      <w:sz w:val="26"/>
    </w:rPr>
  </w:style>
  <w:style w:type="character" w:customStyle="1" w:styleId="Heading4Char">
    <w:name w:val="Heading 4 Char"/>
    <w:basedOn w:val="DefaultParagraphFont"/>
    <w:link w:val="Heading4"/>
    <w:uiPriority w:val="99"/>
    <w:semiHidden/>
    <w:locked/>
    <w:rsid w:val="006E36F9"/>
    <w:rPr>
      <w:rFonts w:ascii="Calibri" w:hAnsi="Calibri"/>
      <w:b/>
      <w:sz w:val="28"/>
    </w:rPr>
  </w:style>
  <w:style w:type="character" w:customStyle="1" w:styleId="Heading5Char">
    <w:name w:val="Heading 5 Char"/>
    <w:basedOn w:val="DefaultParagraphFont"/>
    <w:link w:val="Heading5"/>
    <w:uiPriority w:val="99"/>
    <w:semiHidden/>
    <w:locked/>
    <w:rsid w:val="006E36F9"/>
    <w:rPr>
      <w:rFonts w:ascii="Calibri" w:hAnsi="Calibri"/>
      <w:b/>
      <w:i/>
      <w:sz w:val="26"/>
    </w:rPr>
  </w:style>
  <w:style w:type="character" w:customStyle="1" w:styleId="Heading6Char">
    <w:name w:val="Heading 6 Char"/>
    <w:basedOn w:val="DefaultParagraphFont"/>
    <w:link w:val="Heading6"/>
    <w:uiPriority w:val="99"/>
    <w:semiHidden/>
    <w:locked/>
    <w:rsid w:val="006E36F9"/>
    <w:rPr>
      <w:rFonts w:ascii="Calibri" w:hAnsi="Calibri"/>
      <w:b/>
    </w:rPr>
  </w:style>
  <w:style w:type="character" w:customStyle="1" w:styleId="Heading7Char">
    <w:name w:val="Heading 7 Char"/>
    <w:basedOn w:val="DefaultParagraphFont"/>
    <w:link w:val="Heading7"/>
    <w:uiPriority w:val="99"/>
    <w:semiHidden/>
    <w:locked/>
    <w:rsid w:val="006E36F9"/>
    <w:rPr>
      <w:rFonts w:ascii="Calibri" w:hAnsi="Calibri"/>
      <w:sz w:val="24"/>
    </w:rPr>
  </w:style>
  <w:style w:type="character" w:customStyle="1" w:styleId="Heading8Char">
    <w:name w:val="Heading 8 Char"/>
    <w:basedOn w:val="DefaultParagraphFont"/>
    <w:link w:val="Heading8"/>
    <w:uiPriority w:val="99"/>
    <w:semiHidden/>
    <w:locked/>
    <w:rsid w:val="006E36F9"/>
    <w:rPr>
      <w:rFonts w:ascii="Calibri" w:hAnsi="Calibri"/>
      <w:i/>
      <w:sz w:val="24"/>
    </w:rPr>
  </w:style>
  <w:style w:type="character" w:customStyle="1" w:styleId="Heading9Char">
    <w:name w:val="Heading 9 Char"/>
    <w:basedOn w:val="DefaultParagraphFont"/>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szCs w:val="16"/>
    </w:rPr>
  </w:style>
  <w:style w:type="character" w:customStyle="1" w:styleId="BalloonTextChar">
    <w:name w:val="Balloon Text Char"/>
    <w:basedOn w:val="DefaultParagraphFont"/>
    <w:link w:val="BalloonText"/>
    <w:uiPriority w:val="99"/>
    <w:semiHidden/>
    <w:locked/>
    <w:rsid w:val="0060216C"/>
    <w:rPr>
      <w:rFonts w:ascii="Tahoma" w:hAnsi="Tahoma"/>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basedOn w:val="DefaultParagraphFont"/>
    <w:uiPriority w:val="99"/>
    <w:semiHidden/>
    <w:rsid w:val="00553C09"/>
    <w:rPr>
      <w:rFonts w:cs="Times New Roman"/>
      <w:sz w:val="16"/>
      <w:szCs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b/>
      <w:bCs/>
    </w:rPr>
  </w:style>
</w:styles>
</file>

<file path=word/webSettings.xml><?xml version="1.0" encoding="utf-8"?>
<w:webSettings xmlns:r="http://schemas.openxmlformats.org/officeDocument/2006/relationships" xmlns:w="http://schemas.openxmlformats.org/wordprocessingml/2006/main">
  <w:divs>
    <w:div w:id="597368172">
      <w:marLeft w:val="0"/>
      <w:marRight w:val="0"/>
      <w:marTop w:val="0"/>
      <w:marBottom w:val="0"/>
      <w:divBdr>
        <w:top w:val="none" w:sz="0" w:space="0" w:color="auto"/>
        <w:left w:val="none" w:sz="0" w:space="0" w:color="auto"/>
        <w:bottom w:val="none" w:sz="0" w:space="0" w:color="auto"/>
        <w:right w:val="none" w:sz="0" w:space="0" w:color="auto"/>
      </w:divBdr>
    </w:div>
    <w:div w:id="597368177">
      <w:marLeft w:val="0"/>
      <w:marRight w:val="0"/>
      <w:marTop w:val="0"/>
      <w:marBottom w:val="0"/>
      <w:divBdr>
        <w:top w:val="none" w:sz="0" w:space="0" w:color="auto"/>
        <w:left w:val="none" w:sz="0" w:space="0" w:color="auto"/>
        <w:bottom w:val="none" w:sz="0" w:space="0" w:color="auto"/>
        <w:right w:val="none" w:sz="0" w:space="0" w:color="auto"/>
      </w:divBdr>
      <w:divsChild>
        <w:div w:id="597368173">
          <w:marLeft w:val="0"/>
          <w:marRight w:val="0"/>
          <w:marTop w:val="0"/>
          <w:marBottom w:val="0"/>
          <w:divBdr>
            <w:top w:val="none" w:sz="0" w:space="0" w:color="auto"/>
            <w:left w:val="none" w:sz="0" w:space="0" w:color="auto"/>
            <w:bottom w:val="none" w:sz="0" w:space="0" w:color="auto"/>
            <w:right w:val="none" w:sz="0" w:space="0" w:color="auto"/>
          </w:divBdr>
        </w:div>
        <w:div w:id="597368174">
          <w:marLeft w:val="0"/>
          <w:marRight w:val="0"/>
          <w:marTop w:val="0"/>
          <w:marBottom w:val="0"/>
          <w:divBdr>
            <w:top w:val="none" w:sz="0" w:space="0" w:color="auto"/>
            <w:left w:val="none" w:sz="0" w:space="0" w:color="auto"/>
            <w:bottom w:val="none" w:sz="0" w:space="0" w:color="auto"/>
            <w:right w:val="none" w:sz="0" w:space="0" w:color="auto"/>
          </w:divBdr>
        </w:div>
        <w:div w:id="597368175">
          <w:marLeft w:val="0"/>
          <w:marRight w:val="0"/>
          <w:marTop w:val="0"/>
          <w:marBottom w:val="0"/>
          <w:divBdr>
            <w:top w:val="none" w:sz="0" w:space="0" w:color="auto"/>
            <w:left w:val="none" w:sz="0" w:space="0" w:color="auto"/>
            <w:bottom w:val="none" w:sz="0" w:space="0" w:color="auto"/>
            <w:right w:val="none" w:sz="0" w:space="0" w:color="auto"/>
          </w:divBdr>
        </w:div>
        <w:div w:id="597368176">
          <w:marLeft w:val="0"/>
          <w:marRight w:val="0"/>
          <w:marTop w:val="0"/>
          <w:marBottom w:val="0"/>
          <w:divBdr>
            <w:top w:val="none" w:sz="0" w:space="0" w:color="auto"/>
            <w:left w:val="none" w:sz="0" w:space="0" w:color="auto"/>
            <w:bottom w:val="none" w:sz="0" w:space="0" w:color="auto"/>
            <w:right w:val="none" w:sz="0" w:space="0" w:color="auto"/>
          </w:divBdr>
        </w:div>
        <w:div w:id="59736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23</Pages>
  <Words>11877</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Laura Kennedy</cp:lastModifiedBy>
  <cp:revision>2</cp:revision>
  <cp:lastPrinted>2007-03-01T23:55:00Z</cp:lastPrinted>
  <dcterms:created xsi:type="dcterms:W3CDTF">2012-01-04T16:58:00Z</dcterms:created>
  <dcterms:modified xsi:type="dcterms:W3CDTF">2012-01-04T16:58:00Z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