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BE" w:rsidRDefault="004A0DBE" w:rsidP="004A0DBE">
      <w:r w:rsidRPr="000B15A0">
        <w:rPr>
          <w:caps/>
        </w:rPr>
        <w:t xml:space="preserve">Example </w:t>
      </w:r>
      <w:r>
        <w:rPr>
          <w:caps/>
        </w:rPr>
        <w:t>xx</w:t>
      </w:r>
      <w:ins w:id="0" w:author="Wood, James T." w:date="2011-11-17T13:26:00Z">
        <w:r w:rsidR="00A83764">
          <w:rPr>
            <w:caps/>
          </w:rPr>
          <w:t>1</w:t>
        </w:r>
      </w:ins>
      <w:ins w:id="1" w:author="Wood, James T." w:date="2011-11-17T12:12:00Z">
        <w:r w:rsidR="00FE6910">
          <w:rPr>
            <w:caps/>
          </w:rPr>
          <w:t>:</w:t>
        </w:r>
      </w:ins>
      <w:r>
        <w:rPr>
          <w:caps/>
        </w:rPr>
        <w:t xml:space="preserve"> </w:t>
      </w:r>
      <w:r w:rsidRPr="00F25C54">
        <w:rPr>
          <w:caps/>
        </w:rPr>
        <w:t>Pre-submittal of a NITS Application request through Confirmed Status with Deficiencies</w:t>
      </w:r>
      <w:r>
        <w:rPr>
          <w:caps/>
        </w:rPr>
        <w:t xml:space="preserve"> (WEQ-013-101.2)</w:t>
      </w:r>
    </w:p>
    <w:p w:rsidR="004A0DBE" w:rsidRDefault="004A0DBE" w:rsidP="004A0DBE"/>
    <w:p w:rsidR="00DC594D" w:rsidRDefault="004A0DBE" w:rsidP="004A0DBE">
      <w:r>
        <w:t>A customer desires to secure NITS with one on-system DNR and one identified Network Load.  The customer creates a NITS Application in the OASIS Pre-submittal Workspace</w:t>
      </w:r>
      <w:ins w:id="2" w:author="Wood, James T." w:date="2011-11-17T13:36:00Z">
        <w:r w:rsidR="00A83764">
          <w:t xml:space="preserve"> and </w:t>
        </w:r>
      </w:ins>
      <w:ins w:id="3" w:author="Wood, James T." w:date="2011-11-17T13:32:00Z">
        <w:r w:rsidR="00A83764">
          <w:t>OASIS assigns a unique identifier to the NITS Application. The customer</w:t>
        </w:r>
      </w:ins>
      <w:del w:id="4" w:author="Wood, James T." w:date="2011-11-17T13:32:00Z">
        <w:r w:rsidDel="00A83764">
          <w:delText xml:space="preserve"> and</w:delText>
        </w:r>
      </w:del>
      <w:r>
        <w:t xml:space="preserve"> submits application to the Transmission Provider on OASIS</w:t>
      </w:r>
      <w:ins w:id="5" w:author="Wood, James T." w:date="2011-11-17T13:32:00Z">
        <w:r w:rsidR="00A83764">
          <w:t xml:space="preserve"> and</w:t>
        </w:r>
      </w:ins>
      <w:del w:id="6" w:author="Wood, James T." w:date="2011-11-17T13:32:00Z">
        <w:r w:rsidDel="00A83764">
          <w:delText>.  OASIS assigns a unique identifier to the NITS Applicatio</w:delText>
        </w:r>
      </w:del>
      <w:del w:id="7" w:author="Wood, James T." w:date="2011-11-17T13:33:00Z">
        <w:r w:rsidDel="00A83764">
          <w:delText>n and</w:delText>
        </w:r>
      </w:del>
      <w:r>
        <w:t xml:space="preserve"> sets the NITS Application queue time.  The Transmission Provider evaluates the NITS Application for completeness.  During this evaluation, the Transmission Provider discovers deficiencies, thereby determining the NITS Application to be deficient.  The Transmission Provider sets the status of the NITS Application to DEFICIENT.  The customer corrects the deficiency and sets the NITS Application status to REEVALUATE.  The Transmission Provider reviews the re-submitted NITS Application.  The provided information remedies the deficiencies, and the Transmission Provider then sets the status to COMPLETED.  The Transmission Provider evaluates the COMPLETED NITS Application and determines that it may accommodate the NITS Application request. The Transmission Provider sets the NITS Application status to ACCEPTED.  The customer then sets the status to CONFIRMED.</w:t>
      </w:r>
    </w:p>
    <w:p w:rsidR="001F7CD9" w:rsidRDefault="001F7CD9"/>
    <w:p w:rsidR="001F7CD9" w:rsidRDefault="001F7CD9"/>
    <w:p w:rsidR="001F7CD9" w:rsidRPr="004A0DBE" w:rsidRDefault="004A0DBE">
      <w:pPr>
        <w:rPr>
          <w:caps/>
        </w:rPr>
      </w:pPr>
      <w:r>
        <w:rPr>
          <w:caps/>
        </w:rPr>
        <w:t>Example xx</w:t>
      </w:r>
      <w:ins w:id="8" w:author="Wood, James T." w:date="2011-11-17T13:26:00Z">
        <w:r w:rsidR="00A83764">
          <w:rPr>
            <w:caps/>
          </w:rPr>
          <w:t>2</w:t>
        </w:r>
      </w:ins>
      <w:ins w:id="9" w:author="Wood, James T." w:date="2011-11-17T12:12:00Z">
        <w:r w:rsidR="00FE6910">
          <w:rPr>
            <w:caps/>
          </w:rPr>
          <w:t>:</w:t>
        </w:r>
      </w:ins>
      <w:r>
        <w:rPr>
          <w:caps/>
        </w:rPr>
        <w:t xml:space="preserve"> </w:t>
      </w:r>
      <w:r w:rsidR="001F7CD9" w:rsidRPr="004A0DBE">
        <w:rPr>
          <w:caps/>
        </w:rPr>
        <w:t>Concomitant Evaluations with a Counteroffer and Rebid</w:t>
      </w:r>
      <w:r>
        <w:rPr>
          <w:caps/>
        </w:rPr>
        <w:t xml:space="preserve"> (WEQ-013-10</w:t>
      </w:r>
      <w:ins w:id="10" w:author="Wood, James T." w:date="2011-11-17T11:41:00Z">
        <w:r>
          <w:rPr>
            <w:caps/>
          </w:rPr>
          <w:t>5.4</w:t>
        </w:r>
      </w:ins>
      <w:del w:id="11" w:author="Wood, James T." w:date="2011-11-17T11:41:00Z">
        <w:r w:rsidDel="004A0DBE">
          <w:rPr>
            <w:caps/>
          </w:rPr>
          <w:delText>7</w:delText>
        </w:r>
      </w:del>
      <w:r>
        <w:rPr>
          <w:caps/>
        </w:rPr>
        <w:t>)</w:t>
      </w:r>
    </w:p>
    <w:p w:rsidR="001F7CD9" w:rsidRDefault="001F7CD9"/>
    <w:p w:rsidR="001F7CD9" w:rsidRDefault="004A0DBE">
      <w:ins w:id="12" w:author="Wood, James T." w:date="2011-11-17T11:38:00Z">
        <w:r>
          <w:t xml:space="preserve">A </w:t>
        </w:r>
      </w:ins>
      <w:del w:id="13" w:author="Wood, James T." w:date="2011-11-17T11:38:00Z">
        <w:r w:rsidR="001F7CD9" w:rsidDel="004A0DBE">
          <w:delText>Transmission C</w:delText>
        </w:r>
      </w:del>
      <w:ins w:id="14" w:author="Wood, James T." w:date="2011-11-17T11:38:00Z">
        <w:r>
          <w:t>c</w:t>
        </w:r>
      </w:ins>
      <w:r w:rsidR="001F7CD9">
        <w:t>ustomer</w:t>
      </w:r>
      <w:del w:id="15" w:author="Wood, James T." w:date="2011-11-17T11:38:00Z">
        <w:r w:rsidR="001F7CD9" w:rsidDel="004A0DBE">
          <w:delText xml:space="preserve"> (TC)</w:delText>
        </w:r>
      </w:del>
      <w:r w:rsidR="001F7CD9">
        <w:t xml:space="preserve"> desires to temporarily terminate 100 </w:t>
      </w:r>
      <w:ins w:id="16" w:author="Wood, James T." w:date="2011-11-17T11:39:00Z">
        <w:r>
          <w:t>M</w:t>
        </w:r>
      </w:ins>
      <w:del w:id="17" w:author="Wood, James T." w:date="2011-11-17T11:39:00Z">
        <w:r w:rsidR="001F7CD9" w:rsidDel="004A0DBE">
          <w:delText>m</w:delText>
        </w:r>
      </w:del>
      <w:r w:rsidR="001F7CD9">
        <w:t xml:space="preserve">W of </w:t>
      </w:r>
      <w:ins w:id="18" w:author="Wood, James T." w:date="2011-11-17T11:39:00Z">
        <w:r>
          <w:t>DNR</w:t>
        </w:r>
      </w:ins>
      <w:del w:id="19" w:author="Wood, James T." w:date="2011-11-17T11:39:00Z">
        <w:r w:rsidR="001F7CD9" w:rsidDel="004A0DBE">
          <w:delText>Firm Network service</w:delText>
        </w:r>
      </w:del>
      <w:r w:rsidR="001F7CD9">
        <w:t xml:space="preserve"> </w:t>
      </w:r>
      <w:ins w:id="20" w:author="Wood, James T." w:date="2011-11-17T11:39:00Z">
        <w:r>
          <w:t xml:space="preserve">that </w:t>
        </w:r>
      </w:ins>
      <w:r w:rsidR="001F7CD9">
        <w:t>it currently holds</w:t>
      </w:r>
      <w:del w:id="21" w:author="Wood, James T." w:date="2011-11-17T11:39:00Z">
        <w:r w:rsidR="001F7CD9" w:rsidDel="004A0DBE">
          <w:delText xml:space="preserve"> from a DNR</w:delText>
        </w:r>
      </w:del>
      <w:r w:rsidR="001F7CD9">
        <w:t xml:space="preserve"> and request 100 </w:t>
      </w:r>
      <w:ins w:id="22" w:author="Wood, James T." w:date="2011-11-17T11:40:00Z">
        <w:r>
          <w:t>M</w:t>
        </w:r>
      </w:ins>
      <w:del w:id="23" w:author="Wood, James T." w:date="2011-11-17T11:39:00Z">
        <w:r w:rsidR="001F7CD9" w:rsidDel="004A0DBE">
          <w:delText>m</w:delText>
        </w:r>
      </w:del>
      <w:r w:rsidR="001F7CD9">
        <w:t>W of</w:t>
      </w:r>
      <w:ins w:id="24" w:author="Wood, James T." w:date="2011-11-17T11:53:00Z">
        <w:r w:rsidR="001370A7">
          <w:t xml:space="preserve"> </w:t>
        </w:r>
      </w:ins>
      <w:del w:id="25" w:author="Wood, James T." w:date="2011-11-17T11:53:00Z">
        <w:r w:rsidR="001F7CD9" w:rsidDel="001370A7">
          <w:delText xml:space="preserve"> F</w:delText>
        </w:r>
      </w:del>
      <w:ins w:id="26" w:author="Wood, James T." w:date="2011-11-17T11:53:00Z">
        <w:r w:rsidR="001370A7">
          <w:t>f</w:t>
        </w:r>
      </w:ins>
      <w:r w:rsidR="001F7CD9">
        <w:t xml:space="preserve">irm PTP </w:t>
      </w:r>
      <w:ins w:id="27" w:author="Wood, James T." w:date="2011-11-17T11:53:00Z">
        <w:r w:rsidR="001370A7">
          <w:t xml:space="preserve">transmission </w:t>
        </w:r>
      </w:ins>
      <w:r w:rsidR="001F7CD9">
        <w:t>service. T</w:t>
      </w:r>
      <w:ins w:id="28" w:author="Wood, James T." w:date="2011-11-17T11:40:00Z">
        <w:r>
          <w:t>he customer</w:t>
        </w:r>
      </w:ins>
      <w:del w:id="29" w:author="Wood, James T." w:date="2011-11-17T11:40:00Z">
        <w:r w:rsidR="001F7CD9" w:rsidDel="004A0DBE">
          <w:delText>C</w:delText>
        </w:r>
      </w:del>
      <w:r w:rsidR="001F7CD9">
        <w:t xml:space="preserve"> submits the temporary termination request and the </w:t>
      </w:r>
      <w:ins w:id="30" w:author="Wood, James T." w:date="2011-11-17T11:53:00Z">
        <w:r w:rsidR="001370A7">
          <w:t xml:space="preserve">firm </w:t>
        </w:r>
      </w:ins>
      <w:r w:rsidR="001F7CD9">
        <w:t xml:space="preserve">PTP </w:t>
      </w:r>
      <w:ins w:id="31" w:author="Wood, James T." w:date="2011-11-17T11:53:00Z">
        <w:r w:rsidR="001370A7">
          <w:t xml:space="preserve">transmission </w:t>
        </w:r>
      </w:ins>
      <w:r w:rsidR="001F7CD9">
        <w:t>service request simultaneously</w:t>
      </w:r>
      <w:ins w:id="32" w:author="Wood, James T." w:date="2011-11-17T12:07:00Z">
        <w:r w:rsidR="001370A7">
          <w:t xml:space="preserve"> as a Concomitant Evaluation request</w:t>
        </w:r>
      </w:ins>
      <w:del w:id="33" w:author="Wood, James T." w:date="2011-11-17T11:42:00Z">
        <w:r w:rsidR="001F7CD9" w:rsidDel="004A0DBE">
          <w:delText>, with the Concomitant Evaluation flag set</w:delText>
        </w:r>
      </w:del>
      <w:r w:rsidR="001F7CD9">
        <w:t xml:space="preserve">.  </w:t>
      </w:r>
      <w:ins w:id="34" w:author="Wood, James T." w:date="2011-11-17T11:43:00Z">
        <w:r>
          <w:t xml:space="preserve">The </w:t>
        </w:r>
      </w:ins>
      <w:r w:rsidR="001F7CD9">
        <w:t>T</w:t>
      </w:r>
      <w:ins w:id="35" w:author="Wood, James T." w:date="2011-11-17T11:43:00Z">
        <w:r>
          <w:t xml:space="preserve">ransmission </w:t>
        </w:r>
      </w:ins>
      <w:r w:rsidR="001F7CD9">
        <w:t>P</w:t>
      </w:r>
      <w:ins w:id="36" w:author="Wood, James T." w:date="2011-11-17T11:43:00Z">
        <w:r>
          <w:t>rovider</w:t>
        </w:r>
      </w:ins>
      <w:r w:rsidR="001F7CD9">
        <w:t xml:space="preserve"> </w:t>
      </w:r>
      <w:del w:id="37" w:author="Wood, James T." w:date="2011-11-17T12:08:00Z">
        <w:r w:rsidR="001F7CD9" w:rsidDel="001370A7">
          <w:delText xml:space="preserve">will </w:delText>
        </w:r>
      </w:del>
      <w:ins w:id="38" w:author="Wood, James T." w:date="2011-11-17T12:06:00Z">
        <w:r w:rsidR="001370A7">
          <w:t xml:space="preserve">then </w:t>
        </w:r>
      </w:ins>
      <w:r w:rsidR="001F7CD9">
        <w:t>evaluate</w:t>
      </w:r>
      <w:ins w:id="39" w:author="Wood, James T." w:date="2011-11-17T12:08:00Z">
        <w:r w:rsidR="001370A7">
          <w:t>s</w:t>
        </w:r>
      </w:ins>
      <w:r w:rsidR="001F7CD9">
        <w:t xml:space="preserve"> the two requests concomitantly.</w:t>
      </w:r>
      <w:r w:rsidR="009A3D0B">
        <w:t xml:space="preserve">  During the </w:t>
      </w:r>
      <w:del w:id="40" w:author="Wood, James T." w:date="2011-11-17T11:43:00Z">
        <w:r w:rsidR="009A3D0B" w:rsidDel="004A0DBE">
          <w:delText xml:space="preserve">TP </w:delText>
        </w:r>
      </w:del>
      <w:r w:rsidR="009A3D0B">
        <w:t>evaluation</w:t>
      </w:r>
      <w:ins w:id="41" w:author="Wood, James T." w:date="2011-11-17T11:43:00Z">
        <w:r>
          <w:t xml:space="preserve"> </w:t>
        </w:r>
      </w:ins>
      <w:ins w:id="42" w:author="Wood, James T." w:date="2011-11-17T12:08:00Z">
        <w:r w:rsidR="00FE6910">
          <w:t xml:space="preserve">the Transmission Provider </w:t>
        </w:r>
      </w:ins>
      <w:del w:id="43" w:author="Wood, James T." w:date="2011-11-17T11:43:00Z">
        <w:r w:rsidR="009A3D0B" w:rsidDel="004A0DBE">
          <w:delText>. I</w:delText>
        </w:r>
      </w:del>
      <w:del w:id="44" w:author="Wood, James T." w:date="2011-11-17T12:09:00Z">
        <w:r w:rsidR="009A3D0B" w:rsidDel="00FE6910">
          <w:delText xml:space="preserve">t </w:delText>
        </w:r>
      </w:del>
      <w:del w:id="45" w:author="Wood, James T." w:date="2011-11-17T11:43:00Z">
        <w:r w:rsidR="009A3D0B" w:rsidDel="004A0DBE">
          <w:delText>is</w:delText>
        </w:r>
      </w:del>
      <w:del w:id="46" w:author="Wood, James T." w:date="2011-11-17T12:08:00Z">
        <w:r w:rsidR="009A3D0B" w:rsidDel="001370A7">
          <w:delText xml:space="preserve"> </w:delText>
        </w:r>
      </w:del>
      <w:r w:rsidR="009A3D0B">
        <w:t>determine</w:t>
      </w:r>
      <w:del w:id="47" w:author="Wood, James T." w:date="2011-11-17T12:09:00Z">
        <w:r w:rsidR="009A3D0B" w:rsidDel="00FE6910">
          <w:delText xml:space="preserve">d </w:delText>
        </w:r>
      </w:del>
      <w:ins w:id="48" w:author="Wood, James T." w:date="2011-11-17T12:09:00Z">
        <w:r w:rsidR="00FE6910">
          <w:t xml:space="preserve">s </w:t>
        </w:r>
      </w:ins>
      <w:r w:rsidR="009A3D0B">
        <w:t xml:space="preserve">that </w:t>
      </w:r>
      <w:ins w:id="49" w:author="Wood, James T." w:date="2011-11-17T12:09:00Z">
        <w:r w:rsidR="00FE6910">
          <w:t xml:space="preserve">it </w:t>
        </w:r>
      </w:ins>
      <w:del w:id="50" w:author="Wood, James T." w:date="2011-11-17T12:09:00Z">
        <w:r w:rsidR="009A3D0B" w:rsidDel="00FE6910">
          <w:delText xml:space="preserve">the TP </w:delText>
        </w:r>
      </w:del>
      <w:r w:rsidR="009A3D0B">
        <w:t>can</w:t>
      </w:r>
      <w:ins w:id="51" w:author="Wood, James T." w:date="2011-11-17T12:10:00Z">
        <w:r w:rsidR="00FE6910">
          <w:t xml:space="preserve"> only </w:t>
        </w:r>
      </w:ins>
      <w:del w:id="52" w:author="Wood, James T." w:date="2011-11-17T12:10:00Z">
        <w:r w:rsidR="009A3D0B" w:rsidDel="00FE6910">
          <w:delText xml:space="preserve">not </w:delText>
        </w:r>
      </w:del>
      <w:r w:rsidR="009A3D0B">
        <w:t xml:space="preserve">grant </w:t>
      </w:r>
      <w:del w:id="53" w:author="Wood, James T." w:date="2011-11-17T12:10:00Z">
        <w:r w:rsidR="009A3D0B" w:rsidDel="00FE6910">
          <w:delText>the 10</w:delText>
        </w:r>
      </w:del>
      <w:ins w:id="54" w:author="Wood, James T." w:date="2011-11-17T12:10:00Z">
        <w:r w:rsidR="00FE6910">
          <w:t>8</w:t>
        </w:r>
      </w:ins>
      <w:r w:rsidR="009A3D0B">
        <w:t xml:space="preserve">0 </w:t>
      </w:r>
      <w:ins w:id="55" w:author="Wood, James T." w:date="2011-11-17T11:43:00Z">
        <w:r>
          <w:t>M</w:t>
        </w:r>
      </w:ins>
      <w:del w:id="56" w:author="Wood, James T." w:date="2011-11-17T11:43:00Z">
        <w:r w:rsidR="009A3D0B" w:rsidDel="004A0DBE">
          <w:delText>m</w:delText>
        </w:r>
      </w:del>
      <w:r w:rsidR="009A3D0B">
        <w:t xml:space="preserve">W </w:t>
      </w:r>
      <w:ins w:id="57" w:author="Wood, James T." w:date="2011-11-17T12:10:00Z">
        <w:r w:rsidR="00FE6910">
          <w:t xml:space="preserve">of </w:t>
        </w:r>
      </w:ins>
      <w:ins w:id="58" w:author="Wood, James T." w:date="2011-11-17T11:54:00Z">
        <w:r w:rsidR="001370A7">
          <w:t>f</w:t>
        </w:r>
      </w:ins>
      <w:ins w:id="59" w:author="Wood, James T." w:date="2011-11-17T11:44:00Z">
        <w:r>
          <w:t xml:space="preserve">irm </w:t>
        </w:r>
      </w:ins>
      <w:r w:rsidR="009A3D0B">
        <w:t xml:space="preserve">PTP </w:t>
      </w:r>
      <w:ins w:id="60" w:author="Wood, James T." w:date="2011-11-17T11:54:00Z">
        <w:r w:rsidR="001370A7">
          <w:t xml:space="preserve">transmission </w:t>
        </w:r>
      </w:ins>
      <w:del w:id="61" w:author="Wood, James T." w:date="2011-11-17T11:44:00Z">
        <w:r w:rsidR="009A3D0B" w:rsidDel="004A0DBE">
          <w:delText>Fi</w:delText>
        </w:r>
      </w:del>
      <w:del w:id="62" w:author="Wood, James T." w:date="2011-11-17T11:43:00Z">
        <w:r w:rsidR="009A3D0B" w:rsidDel="004A0DBE">
          <w:delText xml:space="preserve">rm </w:delText>
        </w:r>
      </w:del>
      <w:del w:id="63" w:author="Wood, James T." w:date="2011-11-17T11:54:00Z">
        <w:r w:rsidR="009A3D0B" w:rsidDel="001370A7">
          <w:delText>S</w:delText>
        </w:r>
      </w:del>
      <w:ins w:id="64" w:author="Wood, James T." w:date="2011-11-17T11:54:00Z">
        <w:r w:rsidR="001370A7">
          <w:t>s</w:t>
        </w:r>
      </w:ins>
      <w:r w:rsidR="009A3D0B">
        <w:t>ervice</w:t>
      </w:r>
      <w:ins w:id="65" w:author="Wood, James T." w:date="2011-11-17T12:10:00Z">
        <w:r w:rsidR="00FE6910">
          <w:t>.</w:t>
        </w:r>
      </w:ins>
      <w:del w:id="66" w:author="Wood, James T." w:date="2011-11-17T11:47:00Z">
        <w:r w:rsidR="009A3D0B" w:rsidDel="004A0DBE">
          <w:delText>.</w:delText>
        </w:r>
      </w:del>
      <w:r w:rsidR="009A3D0B">
        <w:t xml:space="preserve">  </w:t>
      </w:r>
      <w:ins w:id="67" w:author="Wood, James T." w:date="2011-11-17T11:44:00Z">
        <w:r>
          <w:t xml:space="preserve">The </w:t>
        </w:r>
      </w:ins>
      <w:r w:rsidR="009A3D0B">
        <w:t>T</w:t>
      </w:r>
      <w:ins w:id="68" w:author="Wood, James T." w:date="2011-11-17T11:44:00Z">
        <w:r>
          <w:t xml:space="preserve">ransmission </w:t>
        </w:r>
      </w:ins>
      <w:r w:rsidR="009A3D0B">
        <w:t>P</w:t>
      </w:r>
      <w:ins w:id="69" w:author="Wood, James T." w:date="2011-11-17T11:44:00Z">
        <w:r>
          <w:t>rovider</w:t>
        </w:r>
      </w:ins>
      <w:r w:rsidR="009A3D0B">
        <w:t xml:space="preserve"> </w:t>
      </w:r>
      <w:ins w:id="70" w:author="Wood, James T." w:date="2011-11-17T11:47:00Z">
        <w:r>
          <w:t>then counteroffers</w:t>
        </w:r>
      </w:ins>
      <w:del w:id="71" w:author="Wood, James T." w:date="2011-11-17T11:47:00Z">
        <w:r w:rsidR="009A3D0B" w:rsidDel="004A0DBE">
          <w:delText xml:space="preserve">COUNTEROFFERS </w:delText>
        </w:r>
      </w:del>
      <w:ins w:id="72" w:author="Wood, James T." w:date="2011-11-17T11:47:00Z">
        <w:r>
          <w:t xml:space="preserve"> </w:t>
        </w:r>
      </w:ins>
      <w:ins w:id="73" w:author="Wood, James T." w:date="2011-11-17T12:11:00Z">
        <w:r w:rsidR="00FE6910">
          <w:t xml:space="preserve">the </w:t>
        </w:r>
      </w:ins>
      <w:del w:id="74" w:author="Wood, James T." w:date="2011-11-17T11:47:00Z">
        <w:r w:rsidR="009A3D0B" w:rsidDel="004A0DBE">
          <w:delText xml:space="preserve">with </w:delText>
        </w:r>
      </w:del>
      <w:r w:rsidR="009A3D0B">
        <w:t xml:space="preserve">80 </w:t>
      </w:r>
      <w:ins w:id="75" w:author="Wood, James T." w:date="2011-11-17T11:44:00Z">
        <w:r>
          <w:t>M</w:t>
        </w:r>
      </w:ins>
      <w:del w:id="76" w:author="Wood, James T." w:date="2011-11-17T11:44:00Z">
        <w:r w:rsidR="009A3D0B" w:rsidDel="004A0DBE">
          <w:delText>m</w:delText>
        </w:r>
      </w:del>
      <w:r w:rsidR="009A3D0B">
        <w:t xml:space="preserve">W of </w:t>
      </w:r>
      <w:ins w:id="77" w:author="Wood, James T." w:date="2011-11-17T11:55:00Z">
        <w:r w:rsidR="001370A7">
          <w:t>f</w:t>
        </w:r>
      </w:ins>
      <w:ins w:id="78" w:author="Wood, James T." w:date="2011-11-17T11:44:00Z">
        <w:r>
          <w:t xml:space="preserve">irm </w:t>
        </w:r>
      </w:ins>
      <w:r w:rsidR="009A3D0B">
        <w:t xml:space="preserve">PTP </w:t>
      </w:r>
      <w:ins w:id="79" w:author="Wood, James T." w:date="2011-11-17T11:44:00Z">
        <w:r>
          <w:t xml:space="preserve">transmission </w:t>
        </w:r>
      </w:ins>
      <w:del w:id="80" w:author="Wood, James T." w:date="2011-11-17T11:45:00Z">
        <w:r w:rsidR="009A3D0B" w:rsidDel="004A0DBE">
          <w:delText xml:space="preserve">Firm </w:delText>
        </w:r>
      </w:del>
      <w:r w:rsidR="009A3D0B">
        <w:t>service</w:t>
      </w:r>
      <w:ins w:id="81" w:author="Wood, James T." w:date="2011-11-17T12:00:00Z">
        <w:r w:rsidR="001370A7">
          <w:t xml:space="preserve"> and </w:t>
        </w:r>
      </w:ins>
      <w:ins w:id="82" w:author="Wood, James T." w:date="2011-11-17T12:01:00Z">
        <w:r w:rsidR="001370A7">
          <w:t xml:space="preserve">also </w:t>
        </w:r>
      </w:ins>
      <w:ins w:id="83" w:author="Wood, James T." w:date="2011-11-17T12:00:00Z">
        <w:r w:rsidR="001370A7">
          <w:t>sets the status of the temporary termination</w:t>
        </w:r>
      </w:ins>
      <w:ins w:id="84" w:author="Wood, James T." w:date="2011-11-17T12:01:00Z">
        <w:r w:rsidR="001370A7">
          <w:t xml:space="preserve"> request</w:t>
        </w:r>
      </w:ins>
      <w:ins w:id="85" w:author="Wood, James T." w:date="2011-11-17T12:00:00Z">
        <w:r w:rsidR="001370A7">
          <w:t xml:space="preserve"> to COUNTEROFFER</w:t>
        </w:r>
      </w:ins>
      <w:r w:rsidR="009A3D0B">
        <w:t xml:space="preserve">.  </w:t>
      </w:r>
      <w:ins w:id="86" w:author="Wood, James T." w:date="2011-11-17T11:55:00Z">
        <w:r w:rsidR="001370A7">
          <w:t>The customer</w:t>
        </w:r>
      </w:ins>
      <w:del w:id="87" w:author="Wood, James T." w:date="2011-11-17T11:55:00Z">
        <w:r w:rsidR="009A3D0B" w:rsidDel="001370A7">
          <w:delText>TC</w:delText>
        </w:r>
      </w:del>
      <w:r w:rsidR="009A3D0B">
        <w:t xml:space="preserve"> responds with a re-bid of </w:t>
      </w:r>
      <w:ins w:id="88" w:author="Wood, James T." w:date="2011-11-17T12:02:00Z">
        <w:r w:rsidR="001370A7">
          <w:t xml:space="preserve">the </w:t>
        </w:r>
      </w:ins>
      <w:r w:rsidR="009A3D0B">
        <w:t xml:space="preserve">temporary termination </w:t>
      </w:r>
      <w:ins w:id="89" w:author="Wood, James T." w:date="2011-11-17T12:03:00Z">
        <w:r w:rsidR="001370A7">
          <w:t xml:space="preserve">request </w:t>
        </w:r>
      </w:ins>
      <w:ins w:id="90" w:author="Wood, James T." w:date="2011-11-17T12:02:00Z">
        <w:r w:rsidR="001370A7">
          <w:t>to</w:t>
        </w:r>
      </w:ins>
      <w:del w:id="91" w:author="Wood, James T." w:date="2011-11-17T12:02:00Z">
        <w:r w:rsidR="009A3D0B" w:rsidDel="001370A7">
          <w:delText xml:space="preserve">of </w:delText>
        </w:r>
      </w:del>
      <w:ins w:id="92" w:author="Wood, James T." w:date="2011-11-17T11:57:00Z">
        <w:r w:rsidR="001370A7">
          <w:t xml:space="preserve"> </w:t>
        </w:r>
      </w:ins>
      <w:r w:rsidR="009A3D0B">
        <w:t xml:space="preserve">75 </w:t>
      </w:r>
      <w:ins w:id="93" w:author="Wood, James T." w:date="2011-11-17T11:57:00Z">
        <w:r w:rsidR="001370A7">
          <w:t>M</w:t>
        </w:r>
      </w:ins>
      <w:del w:id="94" w:author="Wood, James T." w:date="2011-11-17T11:57:00Z">
        <w:r w:rsidR="009A3D0B" w:rsidDel="001370A7">
          <w:delText>m</w:delText>
        </w:r>
      </w:del>
      <w:r w:rsidR="009A3D0B">
        <w:t xml:space="preserve">W </w:t>
      </w:r>
      <w:del w:id="95" w:author="Wood, James T." w:date="2011-11-17T11:57:00Z">
        <w:r w:rsidR="009A3D0B" w:rsidDel="001370A7">
          <w:delText>F</w:delText>
        </w:r>
      </w:del>
      <w:del w:id="96" w:author="Wood, James T." w:date="2011-11-17T11:58:00Z">
        <w:r w:rsidR="009A3D0B" w:rsidDel="001370A7">
          <w:delText>irm N</w:delText>
        </w:r>
      </w:del>
      <w:del w:id="97" w:author="Wood, James T." w:date="2011-11-17T12:02:00Z">
        <w:r w:rsidR="009A3D0B" w:rsidDel="001370A7">
          <w:delText xml:space="preserve">etwork service </w:delText>
        </w:r>
      </w:del>
      <w:r w:rsidR="009A3D0B">
        <w:t xml:space="preserve">and </w:t>
      </w:r>
      <w:ins w:id="98" w:author="Wood, James T." w:date="2011-11-17T12:02:00Z">
        <w:r w:rsidR="001370A7">
          <w:t>a re-bid of the</w:t>
        </w:r>
      </w:ins>
      <w:del w:id="99" w:author="Wood, James T." w:date="2011-11-17T12:02:00Z">
        <w:r w:rsidR="009A3D0B" w:rsidDel="001370A7">
          <w:delText>a</w:delText>
        </w:r>
      </w:del>
      <w:r w:rsidR="009A3D0B">
        <w:t xml:space="preserve"> </w:t>
      </w:r>
      <w:ins w:id="100" w:author="Wood, James T." w:date="2011-11-17T12:03:00Z">
        <w:r w:rsidR="001370A7">
          <w:t xml:space="preserve">firm PTP transmission service request to </w:t>
        </w:r>
      </w:ins>
      <w:del w:id="101" w:author="Wood, James T." w:date="2011-11-17T12:03:00Z">
        <w:r w:rsidR="009A3D0B" w:rsidDel="001370A7">
          <w:delText xml:space="preserve">request for </w:delText>
        </w:r>
      </w:del>
      <w:r w:rsidR="009A3D0B">
        <w:t xml:space="preserve">75 </w:t>
      </w:r>
      <w:ins w:id="102" w:author="Wood, James T." w:date="2011-11-17T11:58:00Z">
        <w:r w:rsidR="001370A7">
          <w:t>M</w:t>
        </w:r>
      </w:ins>
      <w:del w:id="103" w:author="Wood, James T." w:date="2011-11-17T11:58:00Z">
        <w:r w:rsidR="009A3D0B" w:rsidDel="001370A7">
          <w:delText>m</w:delText>
        </w:r>
      </w:del>
      <w:r w:rsidR="009A3D0B">
        <w:t>W</w:t>
      </w:r>
      <w:del w:id="104" w:author="Wood, James T." w:date="2011-11-17T12:03:00Z">
        <w:r w:rsidR="009A3D0B" w:rsidDel="001370A7">
          <w:delText xml:space="preserve"> of PTP </w:delText>
        </w:r>
      </w:del>
      <w:del w:id="105" w:author="Wood, James T." w:date="2011-11-17T11:58:00Z">
        <w:r w:rsidR="009A3D0B" w:rsidDel="001370A7">
          <w:delText>Firm</w:delText>
        </w:r>
      </w:del>
      <w:del w:id="106" w:author="Wood, James T." w:date="2011-11-17T12:03:00Z">
        <w:r w:rsidR="009A3D0B" w:rsidDel="001370A7">
          <w:delText xml:space="preserve"> service</w:delText>
        </w:r>
      </w:del>
      <w:r w:rsidR="009A3D0B">
        <w:t>.</w:t>
      </w:r>
      <w:del w:id="107" w:author="Wood, James T." w:date="2011-11-17T12:11:00Z">
        <w:r w:rsidR="009A3D0B" w:rsidDel="00FE6910">
          <w:delText xml:space="preserve"> </w:delText>
        </w:r>
      </w:del>
      <w:r w:rsidR="009A3D0B">
        <w:t xml:space="preserve"> </w:t>
      </w:r>
      <w:ins w:id="108" w:author="Wood, James T." w:date="2011-11-17T11:58:00Z">
        <w:r w:rsidR="001370A7">
          <w:t xml:space="preserve">The </w:t>
        </w:r>
      </w:ins>
      <w:r w:rsidR="009A3D0B">
        <w:t>T</w:t>
      </w:r>
      <w:ins w:id="109" w:author="Wood, James T." w:date="2011-11-17T11:58:00Z">
        <w:r w:rsidR="001370A7">
          <w:t xml:space="preserve">ransmission </w:t>
        </w:r>
      </w:ins>
      <w:r w:rsidR="009A3D0B">
        <w:t>P</w:t>
      </w:r>
      <w:ins w:id="110" w:author="Wood, James T." w:date="2011-11-17T11:58:00Z">
        <w:r w:rsidR="001370A7">
          <w:t>rovider</w:t>
        </w:r>
      </w:ins>
      <w:r w:rsidR="009A3D0B">
        <w:t xml:space="preserve"> evaluates </w:t>
      </w:r>
      <w:ins w:id="111" w:author="Wood, James T." w:date="2011-11-17T11:58:00Z">
        <w:r w:rsidR="001370A7">
          <w:t xml:space="preserve">the </w:t>
        </w:r>
      </w:ins>
      <w:ins w:id="112" w:author="Wood, James T." w:date="2011-11-17T12:04:00Z">
        <w:r w:rsidR="001370A7">
          <w:t xml:space="preserve">re-bid requests </w:t>
        </w:r>
      </w:ins>
      <w:del w:id="113" w:author="Wood, James T." w:date="2011-11-17T12:04:00Z">
        <w:r w:rsidR="0082096D" w:rsidDel="001370A7">
          <w:delText>current</w:delText>
        </w:r>
        <w:r w:rsidR="009A3D0B" w:rsidDel="001370A7">
          <w:delText xml:space="preserve"> request </w:delText>
        </w:r>
      </w:del>
      <w:r w:rsidR="009A3D0B">
        <w:t xml:space="preserve">and accepts the re-bid by setting the </w:t>
      </w:r>
      <w:del w:id="114" w:author="Wood, James T." w:date="2011-11-17T12:04:00Z">
        <w:r w:rsidR="009A3D0B" w:rsidDel="001370A7">
          <w:delText xml:space="preserve">request </w:delText>
        </w:r>
      </w:del>
      <w:r w:rsidR="009A3D0B">
        <w:t xml:space="preserve">status </w:t>
      </w:r>
      <w:ins w:id="115" w:author="Wood, James T." w:date="2011-11-17T12:04:00Z">
        <w:r w:rsidR="001370A7">
          <w:t xml:space="preserve">of both requests </w:t>
        </w:r>
      </w:ins>
      <w:r w:rsidR="009A3D0B">
        <w:t xml:space="preserve">to ACCEPTED. </w:t>
      </w:r>
      <w:del w:id="116" w:author="Wood, James T." w:date="2011-11-17T11:59:00Z">
        <w:r w:rsidR="00A41AB8" w:rsidDel="001370A7">
          <w:delText xml:space="preserve">Upon reaching the </w:delText>
        </w:r>
      </w:del>
      <w:del w:id="117" w:author="Wood, James T." w:date="2011-11-17T12:04:00Z">
        <w:r w:rsidR="00A41AB8" w:rsidDel="001370A7">
          <w:delText>ACCEPTED status,</w:delText>
        </w:r>
      </w:del>
      <w:del w:id="118" w:author="Wood, James T." w:date="2011-11-17T12:05:00Z">
        <w:r w:rsidR="00A41AB8" w:rsidDel="001370A7">
          <w:delText xml:space="preserve"> </w:delText>
        </w:r>
      </w:del>
      <w:ins w:id="119" w:author="Wood, James T." w:date="2011-11-17T12:00:00Z">
        <w:r w:rsidR="001370A7">
          <w:t>The customer</w:t>
        </w:r>
      </w:ins>
      <w:del w:id="120" w:author="Wood, James T." w:date="2011-11-17T12:00:00Z">
        <w:r w:rsidR="00A41AB8" w:rsidDel="001370A7">
          <w:delText>TC will</w:delText>
        </w:r>
      </w:del>
      <w:ins w:id="121" w:author="Wood, James T." w:date="2011-11-17T12:00:00Z">
        <w:r w:rsidR="001370A7">
          <w:t xml:space="preserve"> then</w:t>
        </w:r>
      </w:ins>
      <w:r w:rsidR="00A41AB8">
        <w:t xml:space="preserve"> set</w:t>
      </w:r>
      <w:ins w:id="122" w:author="Wood, James T." w:date="2011-11-17T12:00:00Z">
        <w:r w:rsidR="001370A7">
          <w:t>s</w:t>
        </w:r>
      </w:ins>
      <w:r w:rsidR="00A41AB8">
        <w:t xml:space="preserve"> the </w:t>
      </w:r>
      <w:del w:id="123" w:author="Wood, James T." w:date="2011-11-17T12:00:00Z">
        <w:r w:rsidR="00A41AB8" w:rsidDel="001370A7">
          <w:delText xml:space="preserve">request </w:delText>
        </w:r>
      </w:del>
      <w:r w:rsidR="00A41AB8">
        <w:t xml:space="preserve">status </w:t>
      </w:r>
      <w:ins w:id="124" w:author="Wood, James T." w:date="2011-11-17T12:05:00Z">
        <w:r w:rsidR="001370A7">
          <w:t xml:space="preserve">of both requests </w:t>
        </w:r>
      </w:ins>
      <w:r w:rsidR="00A41AB8">
        <w:t>to CONFIRMED</w:t>
      </w:r>
      <w:del w:id="125" w:author="Wood, James T." w:date="2011-11-17T12:00:00Z">
        <w:r w:rsidR="00A41AB8" w:rsidDel="001370A7">
          <w:delText xml:space="preserve"> subject to the NITS Request Timing Requirements Table 105-A</w:delText>
        </w:r>
      </w:del>
      <w:r w:rsidR="00A41AB8">
        <w:t>.</w:t>
      </w:r>
    </w:p>
    <w:p w:rsidR="0082096D" w:rsidRDefault="0082096D"/>
    <w:p w:rsidR="0082096D" w:rsidRDefault="0082096D"/>
    <w:p w:rsidR="0082096D" w:rsidRPr="00FE6910" w:rsidRDefault="00DB7C7F">
      <w:pPr>
        <w:rPr>
          <w:caps/>
          <w:rPrChange w:id="126" w:author="Wood, James T." w:date="2011-11-17T12:12:00Z">
            <w:rPr/>
          </w:rPrChange>
        </w:rPr>
      </w:pPr>
      <w:r w:rsidRPr="00DB7C7F">
        <w:rPr>
          <w:caps/>
          <w:rPrChange w:id="127" w:author="Wood, James T." w:date="2011-11-17T12:12:00Z">
            <w:rPr/>
          </w:rPrChange>
        </w:rPr>
        <w:t xml:space="preserve">Example </w:t>
      </w:r>
      <w:ins w:id="128" w:author="Wood, James T." w:date="2011-11-17T12:12:00Z">
        <w:r w:rsidR="00FE6910">
          <w:rPr>
            <w:caps/>
          </w:rPr>
          <w:t>xx</w:t>
        </w:r>
      </w:ins>
      <w:ins w:id="129" w:author="Wood, James T." w:date="2011-11-17T13:26:00Z">
        <w:r w:rsidR="00A83764">
          <w:rPr>
            <w:caps/>
          </w:rPr>
          <w:t>3</w:t>
        </w:r>
      </w:ins>
      <w:ins w:id="130" w:author="Wood, James T." w:date="2011-11-17T12:12:00Z">
        <w:r w:rsidR="00FE6910">
          <w:rPr>
            <w:caps/>
          </w:rPr>
          <w:t>:</w:t>
        </w:r>
      </w:ins>
      <w:del w:id="131" w:author="Wood, James T." w:date="2011-11-17T12:12:00Z">
        <w:r w:rsidRPr="00DB7C7F">
          <w:rPr>
            <w:caps/>
            <w:rPrChange w:id="132" w:author="Wood, James T." w:date="2011-11-17T12:12:00Z">
              <w:rPr/>
            </w:rPrChange>
          </w:rPr>
          <w:delText>#3</w:delText>
        </w:r>
      </w:del>
      <w:r w:rsidRPr="00DB7C7F">
        <w:rPr>
          <w:caps/>
          <w:rPrChange w:id="133" w:author="Wood, James T." w:date="2011-11-17T12:12:00Z">
            <w:rPr/>
          </w:rPrChange>
        </w:rPr>
        <w:t xml:space="preserve"> </w:t>
      </w:r>
      <w:del w:id="134" w:author="Wood, James T." w:date="2011-11-18T11:32:00Z">
        <w:r w:rsidRPr="00DB7C7F" w:rsidDel="00FD3FF3">
          <w:rPr>
            <w:caps/>
            <w:rPrChange w:id="135" w:author="Wood, James T." w:date="2011-11-17T12:12:00Z">
              <w:rPr/>
            </w:rPrChange>
          </w:rPr>
          <w:delText xml:space="preserve">Transmission </w:delText>
        </w:r>
      </w:del>
      <w:r w:rsidRPr="00DB7C7F">
        <w:rPr>
          <w:caps/>
          <w:rPrChange w:id="136" w:author="Wood, James T." w:date="2011-11-17T12:12:00Z">
            <w:rPr/>
          </w:rPrChange>
        </w:rPr>
        <w:t xml:space="preserve">Customer desires to </w:t>
      </w:r>
      <w:ins w:id="137" w:author="Wood, James T." w:date="2011-11-17T13:23:00Z">
        <w:r w:rsidR="00DA5494">
          <w:rPr>
            <w:caps/>
          </w:rPr>
          <w:t>DESIGNATE</w:t>
        </w:r>
      </w:ins>
      <w:del w:id="138" w:author="Wood, James T." w:date="2011-11-17T13:23:00Z">
        <w:r w:rsidRPr="00DB7C7F">
          <w:rPr>
            <w:caps/>
            <w:rPrChange w:id="139" w:author="Wood, James T." w:date="2011-11-17T12:12:00Z">
              <w:rPr/>
            </w:rPrChange>
          </w:rPr>
          <w:delText>add</w:delText>
        </w:r>
      </w:del>
      <w:ins w:id="140" w:author="Wood, James T." w:date="2011-11-17T13:23:00Z">
        <w:r w:rsidR="00DA5494">
          <w:rPr>
            <w:caps/>
          </w:rPr>
          <w:t xml:space="preserve"> </w:t>
        </w:r>
      </w:ins>
      <w:del w:id="141" w:author="Wood, James T." w:date="2011-11-17T13:23:00Z">
        <w:r w:rsidRPr="00DB7C7F">
          <w:rPr>
            <w:caps/>
            <w:rPrChange w:id="142" w:author="Wood, James T." w:date="2011-11-17T12:12:00Z">
              <w:rPr/>
            </w:rPrChange>
          </w:rPr>
          <w:delText xml:space="preserve"> </w:delText>
        </w:r>
      </w:del>
      <w:r w:rsidRPr="00DB7C7F">
        <w:rPr>
          <w:caps/>
          <w:rPrChange w:id="143" w:author="Wood, James T." w:date="2011-11-17T12:12:00Z">
            <w:rPr/>
          </w:rPrChange>
        </w:rPr>
        <w:t xml:space="preserve">a </w:t>
      </w:r>
      <w:del w:id="144" w:author="Wood, James T." w:date="2011-11-18T11:32:00Z">
        <w:r w:rsidRPr="00DB7C7F" w:rsidDel="00FD3FF3">
          <w:rPr>
            <w:caps/>
            <w:rPrChange w:id="145" w:author="Wood, James T." w:date="2011-11-17T12:12:00Z">
              <w:rPr/>
            </w:rPrChange>
          </w:rPr>
          <w:delText xml:space="preserve">New </w:delText>
        </w:r>
      </w:del>
      <w:r w:rsidRPr="00DB7C7F">
        <w:rPr>
          <w:caps/>
          <w:rPrChange w:id="146" w:author="Wood, James T." w:date="2011-11-17T12:12:00Z">
            <w:rPr/>
          </w:rPrChange>
        </w:rPr>
        <w:t xml:space="preserve">Network Resource   </w:t>
      </w:r>
      <w:ins w:id="147" w:author="Wood, James T." w:date="2011-11-17T13:23:00Z">
        <w:r w:rsidR="00DA5494">
          <w:rPr>
            <w:caps/>
          </w:rPr>
          <w:t>(</w:t>
        </w:r>
      </w:ins>
      <w:r w:rsidRPr="00DB7C7F">
        <w:rPr>
          <w:caps/>
          <w:rPrChange w:id="148" w:author="Wood, James T." w:date="2011-11-17T12:12:00Z">
            <w:rPr/>
          </w:rPrChange>
        </w:rPr>
        <w:t>WEQ 001-105.</w:t>
      </w:r>
      <w:ins w:id="149" w:author="Wood, James T." w:date="2011-11-17T13:09:00Z">
        <w:r w:rsidR="00DA5494">
          <w:rPr>
            <w:caps/>
          </w:rPr>
          <w:t>1</w:t>
        </w:r>
      </w:ins>
      <w:ins w:id="150" w:author="Wood, James T." w:date="2011-11-17T13:23:00Z">
        <w:r w:rsidR="00DA5494">
          <w:rPr>
            <w:caps/>
          </w:rPr>
          <w:t>)</w:t>
        </w:r>
      </w:ins>
      <w:del w:id="151" w:author="Wood, James T." w:date="2011-11-17T13:09:00Z">
        <w:r w:rsidRPr="00DB7C7F">
          <w:rPr>
            <w:caps/>
            <w:rPrChange w:id="152" w:author="Wood, James T." w:date="2011-11-17T12:12:00Z">
              <w:rPr/>
            </w:rPrChange>
          </w:rPr>
          <w:delText>2</w:delText>
        </w:r>
      </w:del>
    </w:p>
    <w:p w:rsidR="0082096D" w:rsidRDefault="0082096D"/>
    <w:p w:rsidR="0082096D" w:rsidRDefault="00DA5494">
      <w:ins w:id="153" w:author="Wood, James T." w:date="2011-11-17T13:09:00Z">
        <w:r>
          <w:t xml:space="preserve">A </w:t>
        </w:r>
      </w:ins>
      <w:del w:id="154" w:author="Wood, James T." w:date="2011-11-17T13:09:00Z">
        <w:r w:rsidR="0082096D" w:rsidDel="00DA5494">
          <w:delText>Transmission C</w:delText>
        </w:r>
      </w:del>
      <w:ins w:id="155" w:author="Wood, James T." w:date="2011-11-17T13:09:00Z">
        <w:r>
          <w:t>c</w:t>
        </w:r>
      </w:ins>
      <w:r w:rsidR="0082096D">
        <w:t>ustomer</w:t>
      </w:r>
      <w:del w:id="156" w:author="Wood, James T." w:date="2011-11-17T13:09:00Z">
        <w:r w:rsidR="0082096D" w:rsidDel="00DA5494">
          <w:delText xml:space="preserve"> (TC)</w:delText>
        </w:r>
      </w:del>
      <w:r w:rsidR="0082096D">
        <w:t xml:space="preserve"> </w:t>
      </w:r>
      <w:del w:id="157" w:author="Wood, James T." w:date="2011-11-17T13:22:00Z">
        <w:r w:rsidR="0082096D" w:rsidDel="00DA5494">
          <w:delText xml:space="preserve">submits a request for </w:delText>
        </w:r>
      </w:del>
      <w:ins w:id="158" w:author="Wood, James T." w:date="2011-11-17T13:22:00Z">
        <w:r>
          <w:t xml:space="preserve">requests a </w:t>
        </w:r>
      </w:ins>
      <w:ins w:id="159" w:author="Wood, James T." w:date="2011-11-17T13:20:00Z">
        <w:r>
          <w:t xml:space="preserve">modification </w:t>
        </w:r>
      </w:ins>
      <w:ins w:id="160" w:author="Wood, James T." w:date="2011-11-17T13:21:00Z">
        <w:r>
          <w:t xml:space="preserve">of service </w:t>
        </w:r>
      </w:ins>
      <w:ins w:id="161" w:author="Wood, James T." w:date="2011-11-17T13:20:00Z">
        <w:r>
          <w:t xml:space="preserve">to </w:t>
        </w:r>
      </w:ins>
      <w:ins w:id="162" w:author="Wood, James T." w:date="2011-11-17T13:21:00Z">
        <w:r>
          <w:t xml:space="preserve">an existing NITS Application </w:t>
        </w:r>
      </w:ins>
      <w:ins w:id="163" w:author="Wood, James T." w:date="2011-11-17T13:22:00Z">
        <w:r>
          <w:t xml:space="preserve">by submitting a request </w:t>
        </w:r>
      </w:ins>
      <w:ins w:id="164" w:author="Wood, James T." w:date="2011-11-17T13:21:00Z">
        <w:r>
          <w:t xml:space="preserve">to </w:t>
        </w:r>
      </w:ins>
      <w:r w:rsidR="0082096D">
        <w:t>designat</w:t>
      </w:r>
      <w:ins w:id="165" w:author="Wood, James T." w:date="2011-11-17T13:21:00Z">
        <w:r>
          <w:t>e</w:t>
        </w:r>
      </w:ins>
      <w:del w:id="166" w:author="Wood, James T." w:date="2011-11-17T13:21:00Z">
        <w:r w:rsidR="0082096D" w:rsidDel="00DA5494">
          <w:delText>i</w:delText>
        </w:r>
      </w:del>
      <w:del w:id="167" w:author="Wood, James T." w:date="2011-11-17T13:20:00Z">
        <w:r w:rsidR="0082096D" w:rsidDel="00DA5494">
          <w:delText>on</w:delText>
        </w:r>
      </w:del>
      <w:del w:id="168" w:author="Wood, James T." w:date="2011-11-17T13:21:00Z">
        <w:r w:rsidR="0082096D" w:rsidDel="00DA5494">
          <w:delText xml:space="preserve"> of</w:delText>
        </w:r>
      </w:del>
      <w:r w:rsidR="0082096D">
        <w:t xml:space="preserve"> </w:t>
      </w:r>
      <w:ins w:id="169" w:author="Wood, James T." w:date="2011-11-17T13:20:00Z">
        <w:r>
          <w:t xml:space="preserve">a </w:t>
        </w:r>
      </w:ins>
      <w:r w:rsidR="0082096D">
        <w:t xml:space="preserve">500 </w:t>
      </w:r>
      <w:ins w:id="170" w:author="Wood, James T." w:date="2011-11-17T13:09:00Z">
        <w:r>
          <w:t>M</w:t>
        </w:r>
      </w:ins>
      <w:del w:id="171" w:author="Wood, James T." w:date="2011-11-17T13:09:00Z">
        <w:r w:rsidR="0082096D" w:rsidDel="00DA5494">
          <w:delText>m</w:delText>
        </w:r>
      </w:del>
      <w:r w:rsidR="0082096D">
        <w:t xml:space="preserve">W network service from a </w:t>
      </w:r>
      <w:del w:id="172" w:author="Wood, James T." w:date="2011-11-17T13:10:00Z">
        <w:r w:rsidR="0082096D" w:rsidDel="00DA5494">
          <w:delText>N</w:delText>
        </w:r>
      </w:del>
      <w:del w:id="173" w:author="Wood, James T." w:date="2011-11-18T11:33:00Z">
        <w:r w:rsidR="0082096D" w:rsidDel="00FD3FF3">
          <w:delText xml:space="preserve">ew </w:delText>
        </w:r>
      </w:del>
      <w:r w:rsidR="0082096D">
        <w:t xml:space="preserve">Network Resource on OASIS.  </w:t>
      </w:r>
      <w:ins w:id="174" w:author="Wood, James T." w:date="2011-11-17T13:10:00Z">
        <w:r>
          <w:t xml:space="preserve">The </w:t>
        </w:r>
      </w:ins>
      <w:r w:rsidR="0082096D">
        <w:t>Transmission Provider</w:t>
      </w:r>
      <w:del w:id="175" w:author="Wood, James T." w:date="2011-11-17T13:10:00Z">
        <w:r w:rsidR="0082096D" w:rsidDel="00DA5494">
          <w:delText xml:space="preserve"> (TP) will</w:delText>
        </w:r>
      </w:del>
      <w:r w:rsidR="0082096D">
        <w:t xml:space="preserve"> acknowledge</w:t>
      </w:r>
      <w:ins w:id="176" w:author="Wood, James T." w:date="2011-11-17T13:10:00Z">
        <w:r>
          <w:t>s</w:t>
        </w:r>
      </w:ins>
      <w:r w:rsidR="0082096D">
        <w:t xml:space="preserve"> the queued request by setting the </w:t>
      </w:r>
      <w:del w:id="177" w:author="Wood, James T." w:date="2011-11-17T13:11:00Z">
        <w:r w:rsidR="0082096D" w:rsidDel="00DA5494">
          <w:delText xml:space="preserve">request </w:delText>
        </w:r>
      </w:del>
      <w:r w:rsidR="0082096D">
        <w:t xml:space="preserve">status to RECEIVED.  </w:t>
      </w:r>
      <w:ins w:id="178" w:author="Wood, James T." w:date="2011-11-17T13:11:00Z">
        <w:r>
          <w:t xml:space="preserve">The </w:t>
        </w:r>
      </w:ins>
      <w:r w:rsidR="0082096D">
        <w:t>T</w:t>
      </w:r>
      <w:ins w:id="179" w:author="Wood, James T." w:date="2011-11-17T13:11:00Z">
        <w:r>
          <w:t xml:space="preserve">ransmission </w:t>
        </w:r>
      </w:ins>
      <w:r w:rsidR="0082096D">
        <w:t>P</w:t>
      </w:r>
      <w:ins w:id="180" w:author="Wood, James T." w:date="2011-11-17T13:11:00Z">
        <w:r>
          <w:t>rovider</w:t>
        </w:r>
      </w:ins>
      <w:r w:rsidR="0082096D">
        <w:t xml:space="preserve"> </w:t>
      </w:r>
      <w:ins w:id="181" w:author="Wood, James T." w:date="2011-11-17T13:16:00Z">
        <w:r>
          <w:t>reviews</w:t>
        </w:r>
      </w:ins>
      <w:del w:id="182" w:author="Wood, James T." w:date="2011-11-17T13:16:00Z">
        <w:r w:rsidR="0082096D" w:rsidDel="00DA5494">
          <w:delText>evaluates</w:delText>
        </w:r>
      </w:del>
      <w:r w:rsidR="0082096D">
        <w:t xml:space="preserve"> the request and finds all required information has been included.  </w:t>
      </w:r>
      <w:ins w:id="183" w:author="Wood, James T." w:date="2011-11-17T13:12:00Z">
        <w:r>
          <w:t xml:space="preserve">The </w:t>
        </w:r>
      </w:ins>
      <w:r w:rsidR="0082096D">
        <w:t>T</w:t>
      </w:r>
      <w:ins w:id="184" w:author="Wood, James T." w:date="2011-11-17T13:12:00Z">
        <w:r>
          <w:t xml:space="preserve">ransmission </w:t>
        </w:r>
      </w:ins>
      <w:r w:rsidR="0082096D">
        <w:t>P</w:t>
      </w:r>
      <w:ins w:id="185" w:author="Wood, James T." w:date="2011-11-17T13:12:00Z">
        <w:r>
          <w:t>rovider</w:t>
        </w:r>
      </w:ins>
      <w:r w:rsidR="0082096D">
        <w:t xml:space="preserve"> sets the </w:t>
      </w:r>
      <w:del w:id="186" w:author="Wood, James T." w:date="2011-11-17T13:12:00Z">
        <w:r w:rsidR="0082096D" w:rsidDel="00DA5494">
          <w:delText xml:space="preserve">request </w:delText>
        </w:r>
      </w:del>
      <w:r w:rsidR="0082096D">
        <w:t xml:space="preserve">status </w:t>
      </w:r>
      <w:ins w:id="187" w:author="Wood, James T." w:date="2011-11-17T13:12:00Z">
        <w:r>
          <w:t xml:space="preserve">of the request </w:t>
        </w:r>
      </w:ins>
      <w:r w:rsidR="0082096D">
        <w:t>to COMPLETED</w:t>
      </w:r>
      <w:ins w:id="188" w:author="Wood, James T." w:date="2011-11-17T13:18:00Z">
        <w:r>
          <w:t>.</w:t>
        </w:r>
      </w:ins>
      <w:r w:rsidR="0082096D">
        <w:t xml:space="preserve"> </w:t>
      </w:r>
      <w:ins w:id="189" w:author="Wood, James T." w:date="2011-11-17T13:18:00Z">
        <w:r>
          <w:t>The Transmission Provider then</w:t>
        </w:r>
      </w:ins>
      <w:del w:id="190" w:author="Wood, James T." w:date="2011-11-17T13:18:00Z">
        <w:r w:rsidR="0082096D" w:rsidDel="00DA5494">
          <w:delText>and</w:delText>
        </w:r>
      </w:del>
      <w:r w:rsidR="0082096D">
        <w:t xml:space="preserve"> evaluates the </w:t>
      </w:r>
      <w:del w:id="191" w:author="Wood, James T." w:date="2011-11-17T13:12:00Z">
        <w:r w:rsidR="0082096D" w:rsidDel="00DA5494">
          <w:delText xml:space="preserve">specific </w:delText>
        </w:r>
      </w:del>
      <w:r w:rsidR="0082096D">
        <w:t>request</w:t>
      </w:r>
      <w:ins w:id="192" w:author="Wood, James T." w:date="2011-11-17T13:18:00Z">
        <w:r>
          <w:t xml:space="preserve"> and</w:t>
        </w:r>
      </w:ins>
      <w:del w:id="193" w:author="Wood, James T." w:date="2011-11-17T13:19:00Z">
        <w:r w:rsidR="0082096D" w:rsidDel="00DA5494">
          <w:delText xml:space="preserve">. TP </w:delText>
        </w:r>
      </w:del>
      <w:ins w:id="194" w:author="Wood, James T." w:date="2011-11-17T13:13:00Z">
        <w:r>
          <w:t xml:space="preserve"> </w:t>
        </w:r>
      </w:ins>
      <w:r w:rsidR="0082096D">
        <w:t xml:space="preserve">determines </w:t>
      </w:r>
      <w:ins w:id="195" w:author="Wood, James T." w:date="2011-11-17T13:13:00Z">
        <w:r>
          <w:t xml:space="preserve">that </w:t>
        </w:r>
      </w:ins>
      <w:r w:rsidR="0082096D">
        <w:t xml:space="preserve">the request can be </w:t>
      </w:r>
      <w:r w:rsidR="0082096D">
        <w:lastRenderedPageBreak/>
        <w:t xml:space="preserve">approved and sets the </w:t>
      </w:r>
      <w:del w:id="196" w:author="Wood, James T." w:date="2011-11-17T13:13:00Z">
        <w:r w:rsidR="0082096D" w:rsidDel="00DA5494">
          <w:delText xml:space="preserve">request </w:delText>
        </w:r>
      </w:del>
      <w:r w:rsidR="0082096D">
        <w:t xml:space="preserve">status </w:t>
      </w:r>
      <w:ins w:id="197" w:author="Wood, James T." w:date="2011-11-17T13:13:00Z">
        <w:r>
          <w:t xml:space="preserve">of the request </w:t>
        </w:r>
      </w:ins>
      <w:r w:rsidR="0082096D">
        <w:t xml:space="preserve">to ACCEPTED.  </w:t>
      </w:r>
      <w:del w:id="198" w:author="Wood, James T." w:date="2011-11-17T13:13:00Z">
        <w:r w:rsidR="0082096D" w:rsidDel="00DA5494">
          <w:delText xml:space="preserve">Upon reaching the ACCEPTED status, </w:delText>
        </w:r>
      </w:del>
      <w:ins w:id="199" w:author="Wood, James T." w:date="2011-11-17T13:13:00Z">
        <w:r>
          <w:t>The customer</w:t>
        </w:r>
      </w:ins>
      <w:del w:id="200" w:author="Wood, James T." w:date="2011-11-17T13:13:00Z">
        <w:r w:rsidR="0082096D" w:rsidDel="00DA5494">
          <w:delText>TC will</w:delText>
        </w:r>
      </w:del>
      <w:ins w:id="201" w:author="Wood, James T." w:date="2011-11-17T13:13:00Z">
        <w:r>
          <w:t xml:space="preserve"> </w:t>
        </w:r>
        <w:proofErr w:type="gramStart"/>
        <w:r>
          <w:t xml:space="preserve">then </w:t>
        </w:r>
      </w:ins>
      <w:r w:rsidR="0082096D">
        <w:t xml:space="preserve"> set</w:t>
      </w:r>
      <w:ins w:id="202" w:author="Wood, James T." w:date="2011-11-17T13:13:00Z">
        <w:r>
          <w:t>s</w:t>
        </w:r>
      </w:ins>
      <w:proofErr w:type="gramEnd"/>
      <w:r w:rsidR="0082096D">
        <w:t xml:space="preserve"> the </w:t>
      </w:r>
      <w:del w:id="203" w:author="Wood, James T." w:date="2011-11-17T13:14:00Z">
        <w:r w:rsidR="0082096D" w:rsidDel="00DA5494">
          <w:delText>requ</w:delText>
        </w:r>
      </w:del>
      <w:del w:id="204" w:author="Wood, James T." w:date="2011-11-17T13:13:00Z">
        <w:r w:rsidR="0082096D" w:rsidDel="00DA5494">
          <w:delText xml:space="preserve">est </w:delText>
        </w:r>
      </w:del>
      <w:r w:rsidR="0082096D">
        <w:t xml:space="preserve">status </w:t>
      </w:r>
      <w:ins w:id="205" w:author="Wood, James T." w:date="2011-11-17T13:14:00Z">
        <w:r>
          <w:t xml:space="preserve">of the request </w:t>
        </w:r>
      </w:ins>
      <w:r w:rsidR="0082096D">
        <w:t>to CONFIRMED</w:t>
      </w:r>
      <w:del w:id="206" w:author="Wood, James T." w:date="2011-11-17T13:14:00Z">
        <w:r w:rsidR="00A41AB8" w:rsidDel="00DA5494">
          <w:delText xml:space="preserve"> subject to the NITS Request Timing Requirements Table 105-A</w:delText>
        </w:r>
      </w:del>
      <w:r w:rsidR="00A41AB8">
        <w:t>.</w:t>
      </w:r>
    </w:p>
    <w:p w:rsidR="0082096D" w:rsidRDefault="0082096D"/>
    <w:p w:rsidR="0082096D" w:rsidRDefault="0082096D"/>
    <w:sectPr w:rsidR="0082096D" w:rsidSect="00C05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DC594D"/>
    <w:rsid w:val="001370A7"/>
    <w:rsid w:val="001F7CD9"/>
    <w:rsid w:val="0020416D"/>
    <w:rsid w:val="002252DC"/>
    <w:rsid w:val="00294C39"/>
    <w:rsid w:val="004A0DBE"/>
    <w:rsid w:val="00652402"/>
    <w:rsid w:val="006B5D3A"/>
    <w:rsid w:val="0082096D"/>
    <w:rsid w:val="00845EB4"/>
    <w:rsid w:val="009A3D0B"/>
    <w:rsid w:val="00A2144D"/>
    <w:rsid w:val="00A41AB8"/>
    <w:rsid w:val="00A83764"/>
    <w:rsid w:val="00B114D9"/>
    <w:rsid w:val="00C053B0"/>
    <w:rsid w:val="00CD0E23"/>
    <w:rsid w:val="00D74AD1"/>
    <w:rsid w:val="00D9276E"/>
    <w:rsid w:val="00DA5494"/>
    <w:rsid w:val="00DB7C7F"/>
    <w:rsid w:val="00DC594D"/>
    <w:rsid w:val="00F32C44"/>
    <w:rsid w:val="00F46A46"/>
    <w:rsid w:val="00F67C67"/>
    <w:rsid w:val="00FD3FF3"/>
    <w:rsid w:val="00FE6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67"/>
    <w:pPr>
      <w:spacing w:after="0" w:line="240" w:lineRule="auto"/>
    </w:pPr>
    <w:rPr>
      <w:sz w:val="24"/>
      <w:szCs w:val="24"/>
    </w:rPr>
  </w:style>
  <w:style w:type="paragraph" w:styleId="Heading1">
    <w:name w:val="heading 1"/>
    <w:basedOn w:val="Normal"/>
    <w:next w:val="Normal"/>
    <w:link w:val="Heading1Char"/>
    <w:uiPriority w:val="9"/>
    <w:qFormat/>
    <w:rsid w:val="00F67C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67C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67C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67C6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67C6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67C6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67C67"/>
    <w:pPr>
      <w:spacing w:before="240" w:after="60"/>
      <w:outlineLvl w:val="6"/>
    </w:pPr>
  </w:style>
  <w:style w:type="paragraph" w:styleId="Heading8">
    <w:name w:val="heading 8"/>
    <w:basedOn w:val="Normal"/>
    <w:next w:val="Normal"/>
    <w:link w:val="Heading8Char"/>
    <w:uiPriority w:val="9"/>
    <w:semiHidden/>
    <w:unhideWhenUsed/>
    <w:qFormat/>
    <w:rsid w:val="00F67C67"/>
    <w:pPr>
      <w:spacing w:before="240" w:after="60"/>
      <w:outlineLvl w:val="7"/>
    </w:pPr>
    <w:rPr>
      <w:i/>
      <w:iCs/>
    </w:rPr>
  </w:style>
  <w:style w:type="paragraph" w:styleId="Heading9">
    <w:name w:val="heading 9"/>
    <w:basedOn w:val="Normal"/>
    <w:next w:val="Normal"/>
    <w:link w:val="Heading9Char"/>
    <w:uiPriority w:val="9"/>
    <w:semiHidden/>
    <w:unhideWhenUsed/>
    <w:qFormat/>
    <w:rsid w:val="00F67C6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67C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67C6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67C67"/>
    <w:rPr>
      <w:b/>
      <w:bCs/>
      <w:sz w:val="28"/>
      <w:szCs w:val="28"/>
    </w:rPr>
  </w:style>
  <w:style w:type="character" w:customStyle="1" w:styleId="Heading5Char">
    <w:name w:val="Heading 5 Char"/>
    <w:basedOn w:val="DefaultParagraphFont"/>
    <w:link w:val="Heading5"/>
    <w:uiPriority w:val="9"/>
    <w:semiHidden/>
    <w:rsid w:val="00F67C67"/>
    <w:rPr>
      <w:b/>
      <w:bCs/>
      <w:i/>
      <w:iCs/>
      <w:sz w:val="26"/>
      <w:szCs w:val="26"/>
    </w:rPr>
  </w:style>
  <w:style w:type="character" w:customStyle="1" w:styleId="Heading6Char">
    <w:name w:val="Heading 6 Char"/>
    <w:basedOn w:val="DefaultParagraphFont"/>
    <w:link w:val="Heading6"/>
    <w:uiPriority w:val="9"/>
    <w:semiHidden/>
    <w:rsid w:val="00F67C67"/>
    <w:rPr>
      <w:b/>
      <w:bCs/>
    </w:rPr>
  </w:style>
  <w:style w:type="character" w:customStyle="1" w:styleId="Heading7Char">
    <w:name w:val="Heading 7 Char"/>
    <w:basedOn w:val="DefaultParagraphFont"/>
    <w:link w:val="Heading7"/>
    <w:uiPriority w:val="9"/>
    <w:semiHidden/>
    <w:rsid w:val="00F67C67"/>
    <w:rPr>
      <w:sz w:val="24"/>
      <w:szCs w:val="24"/>
    </w:rPr>
  </w:style>
  <w:style w:type="character" w:customStyle="1" w:styleId="Heading8Char">
    <w:name w:val="Heading 8 Char"/>
    <w:basedOn w:val="DefaultParagraphFont"/>
    <w:link w:val="Heading8"/>
    <w:uiPriority w:val="9"/>
    <w:semiHidden/>
    <w:rsid w:val="00F67C67"/>
    <w:rPr>
      <w:i/>
      <w:iCs/>
      <w:sz w:val="24"/>
      <w:szCs w:val="24"/>
    </w:rPr>
  </w:style>
  <w:style w:type="character" w:customStyle="1" w:styleId="Heading9Char">
    <w:name w:val="Heading 9 Char"/>
    <w:basedOn w:val="DefaultParagraphFont"/>
    <w:link w:val="Heading9"/>
    <w:uiPriority w:val="9"/>
    <w:semiHidden/>
    <w:rsid w:val="00F67C67"/>
    <w:rPr>
      <w:rFonts w:asciiTheme="majorHAnsi" w:eastAsiaTheme="majorEastAsia" w:hAnsiTheme="majorHAnsi"/>
    </w:rPr>
  </w:style>
  <w:style w:type="paragraph" w:styleId="Title">
    <w:name w:val="Title"/>
    <w:basedOn w:val="Normal"/>
    <w:next w:val="Normal"/>
    <w:link w:val="TitleChar"/>
    <w:uiPriority w:val="10"/>
    <w:qFormat/>
    <w:rsid w:val="00F67C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67C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67C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67C67"/>
    <w:rPr>
      <w:rFonts w:asciiTheme="majorHAnsi" w:eastAsiaTheme="majorEastAsia" w:hAnsiTheme="majorHAnsi"/>
      <w:sz w:val="24"/>
      <w:szCs w:val="24"/>
    </w:rPr>
  </w:style>
  <w:style w:type="character" w:styleId="Strong">
    <w:name w:val="Strong"/>
    <w:basedOn w:val="DefaultParagraphFont"/>
    <w:uiPriority w:val="22"/>
    <w:qFormat/>
    <w:rsid w:val="00F67C67"/>
    <w:rPr>
      <w:b/>
      <w:bCs/>
    </w:rPr>
  </w:style>
  <w:style w:type="character" w:styleId="Emphasis">
    <w:name w:val="Emphasis"/>
    <w:basedOn w:val="DefaultParagraphFont"/>
    <w:uiPriority w:val="20"/>
    <w:qFormat/>
    <w:rsid w:val="00F67C67"/>
    <w:rPr>
      <w:rFonts w:asciiTheme="minorHAnsi" w:hAnsiTheme="minorHAnsi"/>
      <w:b/>
      <w:i/>
      <w:iCs/>
    </w:rPr>
  </w:style>
  <w:style w:type="paragraph" w:styleId="NoSpacing">
    <w:name w:val="No Spacing"/>
    <w:basedOn w:val="Normal"/>
    <w:uiPriority w:val="1"/>
    <w:qFormat/>
    <w:rsid w:val="00F67C67"/>
    <w:rPr>
      <w:szCs w:val="32"/>
    </w:rPr>
  </w:style>
  <w:style w:type="paragraph" w:styleId="ListParagraph">
    <w:name w:val="List Paragraph"/>
    <w:basedOn w:val="Normal"/>
    <w:uiPriority w:val="34"/>
    <w:qFormat/>
    <w:rsid w:val="00F67C67"/>
    <w:pPr>
      <w:ind w:left="720"/>
      <w:contextualSpacing/>
    </w:pPr>
  </w:style>
  <w:style w:type="paragraph" w:styleId="Quote">
    <w:name w:val="Quote"/>
    <w:basedOn w:val="Normal"/>
    <w:next w:val="Normal"/>
    <w:link w:val="QuoteChar"/>
    <w:uiPriority w:val="29"/>
    <w:qFormat/>
    <w:rsid w:val="00F67C67"/>
    <w:rPr>
      <w:i/>
    </w:rPr>
  </w:style>
  <w:style w:type="character" w:customStyle="1" w:styleId="QuoteChar">
    <w:name w:val="Quote Char"/>
    <w:basedOn w:val="DefaultParagraphFont"/>
    <w:link w:val="Quote"/>
    <w:uiPriority w:val="29"/>
    <w:rsid w:val="00F67C67"/>
    <w:rPr>
      <w:i/>
      <w:sz w:val="24"/>
      <w:szCs w:val="24"/>
    </w:rPr>
  </w:style>
  <w:style w:type="paragraph" w:styleId="IntenseQuote">
    <w:name w:val="Intense Quote"/>
    <w:basedOn w:val="Normal"/>
    <w:next w:val="Normal"/>
    <w:link w:val="IntenseQuoteChar"/>
    <w:uiPriority w:val="30"/>
    <w:qFormat/>
    <w:rsid w:val="00F67C67"/>
    <w:pPr>
      <w:ind w:left="720" w:right="720"/>
    </w:pPr>
    <w:rPr>
      <w:b/>
      <w:i/>
      <w:szCs w:val="22"/>
    </w:rPr>
  </w:style>
  <w:style w:type="character" w:customStyle="1" w:styleId="IntenseQuoteChar">
    <w:name w:val="Intense Quote Char"/>
    <w:basedOn w:val="DefaultParagraphFont"/>
    <w:link w:val="IntenseQuote"/>
    <w:uiPriority w:val="30"/>
    <w:rsid w:val="00F67C67"/>
    <w:rPr>
      <w:b/>
      <w:i/>
      <w:sz w:val="24"/>
    </w:rPr>
  </w:style>
  <w:style w:type="character" w:styleId="SubtleEmphasis">
    <w:name w:val="Subtle Emphasis"/>
    <w:uiPriority w:val="19"/>
    <w:qFormat/>
    <w:rsid w:val="00F67C67"/>
    <w:rPr>
      <w:i/>
      <w:color w:val="5A5A5A" w:themeColor="text1" w:themeTint="A5"/>
    </w:rPr>
  </w:style>
  <w:style w:type="character" w:styleId="IntenseEmphasis">
    <w:name w:val="Intense Emphasis"/>
    <w:basedOn w:val="DefaultParagraphFont"/>
    <w:uiPriority w:val="21"/>
    <w:qFormat/>
    <w:rsid w:val="00F67C67"/>
    <w:rPr>
      <w:b/>
      <w:i/>
      <w:sz w:val="24"/>
      <w:szCs w:val="24"/>
      <w:u w:val="single"/>
    </w:rPr>
  </w:style>
  <w:style w:type="character" w:styleId="SubtleReference">
    <w:name w:val="Subtle Reference"/>
    <w:basedOn w:val="DefaultParagraphFont"/>
    <w:uiPriority w:val="31"/>
    <w:qFormat/>
    <w:rsid w:val="00F67C67"/>
    <w:rPr>
      <w:sz w:val="24"/>
      <w:szCs w:val="24"/>
      <w:u w:val="single"/>
    </w:rPr>
  </w:style>
  <w:style w:type="character" w:styleId="IntenseReference">
    <w:name w:val="Intense Reference"/>
    <w:basedOn w:val="DefaultParagraphFont"/>
    <w:uiPriority w:val="32"/>
    <w:qFormat/>
    <w:rsid w:val="00F67C67"/>
    <w:rPr>
      <w:b/>
      <w:sz w:val="24"/>
      <w:u w:val="single"/>
    </w:rPr>
  </w:style>
  <w:style w:type="character" w:styleId="BookTitle">
    <w:name w:val="Book Title"/>
    <w:basedOn w:val="DefaultParagraphFont"/>
    <w:uiPriority w:val="33"/>
    <w:qFormat/>
    <w:rsid w:val="00F67C6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67C67"/>
    <w:pPr>
      <w:outlineLvl w:val="9"/>
    </w:pPr>
  </w:style>
  <w:style w:type="paragraph" w:styleId="BalloonText">
    <w:name w:val="Balloon Text"/>
    <w:basedOn w:val="Normal"/>
    <w:link w:val="BalloonTextChar"/>
    <w:uiPriority w:val="99"/>
    <w:semiHidden/>
    <w:unhideWhenUsed/>
    <w:rsid w:val="004A0DBE"/>
    <w:rPr>
      <w:rFonts w:ascii="Tahoma" w:hAnsi="Tahoma" w:cs="Tahoma"/>
      <w:sz w:val="16"/>
      <w:szCs w:val="16"/>
    </w:rPr>
  </w:style>
  <w:style w:type="character" w:customStyle="1" w:styleId="BalloonTextChar">
    <w:name w:val="Balloon Text Char"/>
    <w:basedOn w:val="DefaultParagraphFont"/>
    <w:link w:val="BalloonText"/>
    <w:uiPriority w:val="99"/>
    <w:semiHidden/>
    <w:rsid w:val="004A0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Quimby</dc:creator>
  <cp:keywords/>
  <dc:description/>
  <cp:lastModifiedBy>Wood, James T.</cp:lastModifiedBy>
  <cp:revision>6</cp:revision>
  <dcterms:created xsi:type="dcterms:W3CDTF">2011-11-17T18:21:00Z</dcterms:created>
  <dcterms:modified xsi:type="dcterms:W3CDTF">2011-11-18T17:38:00Z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1366933962</vt:i4>
  </property>
  <property fmtid="{D5CDD505-2E9C-101B-9397-08002B2CF9AE}" pid="3" name="_NewReviewCycle">
    <vt:lpwstr/>
  </property>
  <property fmtid="{D5CDD505-2E9C-101B-9397-08002B2CF9AE}" pid="4" name="_EmailSubject">
    <vt:lpwstr>OASIS Subcommittee Redline Files</vt:lpwstr>
  </property>
  <property fmtid="{D5CDD505-2E9C-101B-9397-08002B2CF9AE}" pid="5" name="_AuthorEmail">
    <vt:lpwstr>JTWOOD@southernco.com</vt:lpwstr>
  </property>
  <property fmtid="{D5CDD505-2E9C-101B-9397-08002B2CF9AE}" pid="6" name="_AuthorEmailDisplayName">
    <vt:lpwstr>Wood, James T.</vt:lpwstr>
  </property>
</Properties>
</file>