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F5B" w:rsidRPr="00AF0DE8" w:rsidRDefault="00284F5B" w:rsidP="00284F5B">
      <w:pPr>
        <w:ind w:left="2520" w:hanging="2520"/>
        <w:jc w:val="center"/>
        <w:rPr>
          <w:rFonts w:ascii="Times New Roman" w:hAnsi="Times New Roman"/>
          <w:b/>
          <w:bCs/>
          <w:sz w:val="24"/>
          <w:szCs w:val="24"/>
        </w:rPr>
      </w:pPr>
      <w:r w:rsidRPr="00AF0DE8">
        <w:rPr>
          <w:rFonts w:ascii="Times New Roman" w:hAnsi="Times New Roman"/>
          <w:b/>
          <w:bCs/>
          <w:sz w:val="24"/>
          <w:szCs w:val="24"/>
        </w:rPr>
        <w:t>Inf</w:t>
      </w:r>
      <w:r w:rsidR="000E6A42" w:rsidRPr="00AF0DE8">
        <w:rPr>
          <w:rFonts w:ascii="Times New Roman" w:hAnsi="Times New Roman"/>
          <w:b/>
          <w:bCs/>
          <w:sz w:val="24"/>
          <w:szCs w:val="24"/>
        </w:rPr>
        <w:t xml:space="preserve">ormal Comments Submitted by </w:t>
      </w:r>
      <w:r w:rsidR="00A1574B">
        <w:rPr>
          <w:rFonts w:ascii="Times New Roman" w:hAnsi="Times New Roman"/>
          <w:b/>
          <w:bCs/>
          <w:sz w:val="24"/>
          <w:szCs w:val="24"/>
        </w:rPr>
        <w:t>New York Independent System Operator, Inc.</w:t>
      </w:r>
    </w:p>
    <w:p w:rsidR="00284F5B" w:rsidRPr="00AF0DE8" w:rsidRDefault="00284F5B" w:rsidP="00284F5B">
      <w:pPr>
        <w:ind w:left="2520" w:hanging="2520"/>
        <w:jc w:val="center"/>
        <w:rPr>
          <w:rFonts w:ascii="Times New Roman" w:hAnsi="Times New Roman"/>
          <w:b/>
          <w:bCs/>
          <w:sz w:val="24"/>
          <w:szCs w:val="24"/>
        </w:rPr>
      </w:pPr>
    </w:p>
    <w:p w:rsidR="00284F5B" w:rsidRPr="00AF0DE8" w:rsidRDefault="00284F5B" w:rsidP="00284F5B">
      <w:pPr>
        <w:ind w:left="2520" w:hanging="2520"/>
        <w:rPr>
          <w:rFonts w:ascii="Times New Roman" w:hAnsi="Times New Roman"/>
          <w:sz w:val="24"/>
          <w:szCs w:val="24"/>
        </w:rPr>
      </w:pPr>
    </w:p>
    <w:p w:rsidR="00284F5B" w:rsidRPr="00AF0DE8" w:rsidRDefault="00284F5B" w:rsidP="00284F5B">
      <w:pPr>
        <w:spacing w:after="120"/>
        <w:ind w:left="2520" w:hanging="2520"/>
        <w:rPr>
          <w:rFonts w:ascii="Times New Roman" w:hAnsi="Times New Roman"/>
          <w:sz w:val="24"/>
          <w:szCs w:val="24"/>
        </w:rPr>
      </w:pPr>
      <w:r w:rsidRPr="00AF0DE8">
        <w:rPr>
          <w:rFonts w:ascii="Times New Roman" w:hAnsi="Times New Roman"/>
          <w:b/>
          <w:bCs/>
          <w:sz w:val="24"/>
          <w:szCs w:val="24"/>
        </w:rPr>
        <w:t>Quadrant:</w:t>
      </w:r>
      <w:r w:rsidRPr="00AF0DE8">
        <w:rPr>
          <w:rFonts w:ascii="Times New Roman" w:hAnsi="Times New Roman"/>
          <w:sz w:val="24"/>
          <w:szCs w:val="24"/>
        </w:rPr>
        <w:tab/>
        <w:t>Wholesale Electric Quadrant</w:t>
      </w:r>
    </w:p>
    <w:p w:rsidR="00284F5B" w:rsidRPr="00AF0DE8" w:rsidRDefault="00284F5B" w:rsidP="00284F5B">
      <w:pPr>
        <w:spacing w:before="60" w:after="60"/>
        <w:ind w:left="2520" w:hanging="2520"/>
        <w:rPr>
          <w:rFonts w:ascii="Times New Roman" w:hAnsi="Times New Roman"/>
          <w:sz w:val="24"/>
          <w:szCs w:val="24"/>
        </w:rPr>
      </w:pPr>
      <w:r w:rsidRPr="00AF0DE8">
        <w:rPr>
          <w:rFonts w:ascii="Times New Roman" w:hAnsi="Times New Roman"/>
          <w:b/>
          <w:bCs/>
          <w:sz w:val="24"/>
          <w:szCs w:val="24"/>
        </w:rPr>
        <w:t>Re:</w:t>
      </w:r>
      <w:r w:rsidRPr="00AF0DE8">
        <w:rPr>
          <w:rFonts w:ascii="Times New Roman" w:hAnsi="Times New Roman"/>
          <w:sz w:val="24"/>
          <w:szCs w:val="24"/>
        </w:rPr>
        <w:t xml:space="preserve"> </w:t>
      </w:r>
      <w:r w:rsidRPr="00AF0DE8">
        <w:rPr>
          <w:rFonts w:ascii="Times New Roman" w:hAnsi="Times New Roman"/>
          <w:sz w:val="24"/>
          <w:szCs w:val="24"/>
        </w:rPr>
        <w:tab/>
      </w:r>
      <w:bookmarkStart w:id="0" w:name="OLE_LINK1"/>
      <w:bookmarkStart w:id="1" w:name="OLE_LINK2"/>
      <w:r w:rsidR="00E809F5" w:rsidRPr="0005383E">
        <w:rPr>
          <w:rFonts w:ascii="Times New Roman" w:hAnsi="Times New Roman"/>
          <w:sz w:val="24"/>
          <w:szCs w:val="24"/>
        </w:rPr>
        <w:t>Request for Informal Comments on the</w:t>
      </w:r>
      <w:r w:rsidR="009C5D57" w:rsidRPr="0005383E">
        <w:rPr>
          <w:rFonts w:ascii="Times New Roman" w:hAnsi="Times New Roman"/>
          <w:sz w:val="24"/>
          <w:szCs w:val="24"/>
        </w:rPr>
        <w:t xml:space="preserve"> Network Integration Transmission Service (“NITS”) on OASIS Draft Standards</w:t>
      </w:r>
      <w:bookmarkEnd w:id="0"/>
      <w:bookmarkEnd w:id="1"/>
      <w:r w:rsidR="00E809F5" w:rsidRPr="0005383E">
        <w:rPr>
          <w:rFonts w:ascii="Times New Roman" w:hAnsi="Times New Roman"/>
          <w:sz w:val="24"/>
          <w:szCs w:val="24"/>
        </w:rPr>
        <w:t xml:space="preserve"> (Request No, 2011 API </w:t>
      </w:r>
      <w:r w:rsidR="009C5D57" w:rsidRPr="0005383E">
        <w:rPr>
          <w:rFonts w:ascii="Times New Roman" w:hAnsi="Times New Roman"/>
          <w:sz w:val="24"/>
          <w:szCs w:val="24"/>
        </w:rPr>
        <w:t>item 2(a)(</w:t>
      </w:r>
      <w:proofErr w:type="spellStart"/>
      <w:r w:rsidR="009C5D57" w:rsidRPr="0005383E">
        <w:rPr>
          <w:rFonts w:ascii="Times New Roman" w:hAnsi="Times New Roman"/>
          <w:sz w:val="24"/>
          <w:szCs w:val="24"/>
        </w:rPr>
        <w:t>i</w:t>
      </w:r>
      <w:proofErr w:type="spellEnd"/>
      <w:r w:rsidR="009C5D57" w:rsidRPr="0005383E">
        <w:rPr>
          <w:rFonts w:ascii="Times New Roman" w:hAnsi="Times New Roman"/>
          <w:sz w:val="24"/>
          <w:szCs w:val="24"/>
        </w:rPr>
        <w:t>)(1-8), 2011 AP Item 2(b), and 2011 AP Item 3(a)(1)</w:t>
      </w:r>
    </w:p>
    <w:p w:rsidR="00284F5B" w:rsidRPr="00AF0DE8" w:rsidRDefault="00284F5B" w:rsidP="00284F5B">
      <w:pPr>
        <w:spacing w:before="120" w:after="120"/>
        <w:ind w:left="2520" w:hanging="2520"/>
        <w:rPr>
          <w:rFonts w:ascii="Times New Roman" w:hAnsi="Times New Roman"/>
          <w:bCs/>
          <w:sz w:val="24"/>
          <w:szCs w:val="24"/>
        </w:rPr>
      </w:pPr>
      <w:r w:rsidRPr="00AF0DE8">
        <w:rPr>
          <w:rFonts w:ascii="Times New Roman" w:hAnsi="Times New Roman"/>
          <w:b/>
          <w:bCs/>
          <w:sz w:val="24"/>
          <w:szCs w:val="24"/>
        </w:rPr>
        <w:t>Submitted By:</w:t>
      </w:r>
      <w:r w:rsidRPr="00AF0DE8">
        <w:rPr>
          <w:rFonts w:ascii="Times New Roman" w:hAnsi="Times New Roman"/>
          <w:b/>
          <w:bCs/>
          <w:sz w:val="24"/>
          <w:szCs w:val="24"/>
        </w:rPr>
        <w:tab/>
      </w:r>
      <w:r w:rsidR="00E877E4" w:rsidRPr="00E877E4">
        <w:rPr>
          <w:rFonts w:ascii="Times New Roman" w:hAnsi="Times New Roman"/>
          <w:bCs/>
          <w:sz w:val="24"/>
          <w:szCs w:val="24"/>
        </w:rPr>
        <w:t>New York Independent System Operator, Inc. (“NYISO”)</w:t>
      </w:r>
    </w:p>
    <w:p w:rsidR="00284F5B" w:rsidRPr="00AF0DE8" w:rsidRDefault="00284F5B" w:rsidP="00284F5B">
      <w:pPr>
        <w:spacing w:after="120"/>
        <w:ind w:left="2520" w:hanging="2520"/>
        <w:rPr>
          <w:rFonts w:ascii="Times New Roman" w:hAnsi="Times New Roman"/>
          <w:sz w:val="24"/>
          <w:szCs w:val="24"/>
        </w:rPr>
      </w:pPr>
      <w:r w:rsidRPr="00AF0DE8">
        <w:rPr>
          <w:rFonts w:ascii="Times New Roman" w:hAnsi="Times New Roman"/>
          <w:b/>
          <w:bCs/>
          <w:sz w:val="24"/>
          <w:szCs w:val="24"/>
        </w:rPr>
        <w:t>Date:</w:t>
      </w:r>
      <w:r w:rsidRPr="00AF0DE8">
        <w:rPr>
          <w:rFonts w:ascii="Times New Roman" w:hAnsi="Times New Roman"/>
          <w:sz w:val="24"/>
          <w:szCs w:val="24"/>
        </w:rPr>
        <w:tab/>
      </w:r>
      <w:r w:rsidR="002E71AB">
        <w:rPr>
          <w:rFonts w:ascii="Times New Roman" w:hAnsi="Times New Roman"/>
          <w:sz w:val="24"/>
          <w:szCs w:val="24"/>
        </w:rPr>
        <w:t>July</w:t>
      </w:r>
      <w:r w:rsidRPr="00AF0DE8">
        <w:rPr>
          <w:rFonts w:ascii="Times New Roman" w:hAnsi="Times New Roman"/>
          <w:sz w:val="24"/>
          <w:szCs w:val="24"/>
        </w:rPr>
        <w:t xml:space="preserve"> 2</w:t>
      </w:r>
      <w:r w:rsidR="001C5652">
        <w:rPr>
          <w:rFonts w:ascii="Times New Roman" w:hAnsi="Times New Roman"/>
          <w:sz w:val="24"/>
          <w:szCs w:val="24"/>
        </w:rPr>
        <w:t>8</w:t>
      </w:r>
      <w:r w:rsidRPr="00AF0DE8">
        <w:rPr>
          <w:rFonts w:ascii="Times New Roman" w:hAnsi="Times New Roman"/>
          <w:sz w:val="24"/>
          <w:szCs w:val="24"/>
        </w:rPr>
        <w:t>, 2011</w:t>
      </w:r>
    </w:p>
    <w:p w:rsidR="00284F5B" w:rsidRPr="00AF0DE8" w:rsidRDefault="00284F5B" w:rsidP="00284F5B">
      <w:pPr>
        <w:pBdr>
          <w:bottom w:val="single" w:sz="12" w:space="1" w:color="auto"/>
        </w:pBdr>
        <w:spacing w:before="120"/>
        <w:rPr>
          <w:rFonts w:ascii="Times New Roman" w:hAnsi="Times New Roman"/>
          <w:b/>
          <w:sz w:val="24"/>
          <w:szCs w:val="24"/>
        </w:rPr>
      </w:pPr>
    </w:p>
    <w:p w:rsidR="009C5D57" w:rsidRDefault="009C5D57" w:rsidP="00284F5B">
      <w:pPr>
        <w:spacing w:before="120"/>
        <w:ind w:left="2520" w:hanging="2520"/>
        <w:rPr>
          <w:rFonts w:ascii="Times New Roman" w:hAnsi="Times New Roman"/>
          <w:sz w:val="24"/>
          <w:szCs w:val="24"/>
        </w:rPr>
      </w:pPr>
    </w:p>
    <w:p w:rsidR="00C45AA6" w:rsidRDefault="009C5D57" w:rsidP="009C5D57">
      <w:pPr>
        <w:rPr>
          <w:rFonts w:ascii="Times New Roman" w:eastAsia="Times New Roman" w:hAnsi="Times New Roman"/>
          <w:sz w:val="24"/>
          <w:szCs w:val="24"/>
        </w:rPr>
      </w:pPr>
      <w:r w:rsidRPr="009C5D57">
        <w:rPr>
          <w:rFonts w:ascii="Times New Roman" w:eastAsia="Times New Roman" w:hAnsi="Times New Roman"/>
          <w:sz w:val="24"/>
          <w:szCs w:val="24"/>
        </w:rPr>
        <w:t xml:space="preserve">The New York Independent System Operator, Inc. (“NYISO”) appreciates the opportunity to offer comments in response to NAESB’s June 21, </w:t>
      </w:r>
      <w:r w:rsidRPr="009C5D57">
        <w:rPr>
          <w:rFonts w:ascii="Times New Roman" w:eastAsia="Times New Roman" w:hAnsi="Times New Roman"/>
          <w:i/>
          <w:iCs/>
          <w:sz w:val="24"/>
          <w:szCs w:val="24"/>
        </w:rPr>
        <w:t>Request for Informal Comments on the Network Integration Transmission Service (“NITS”) on OASIS Draft Standards</w:t>
      </w:r>
      <w:r w:rsidR="00C45AA6">
        <w:rPr>
          <w:rFonts w:ascii="Times New Roman" w:eastAsia="Times New Roman" w:hAnsi="Times New Roman"/>
          <w:i/>
          <w:iCs/>
          <w:sz w:val="24"/>
          <w:szCs w:val="24"/>
        </w:rPr>
        <w:t xml:space="preserve"> </w:t>
      </w:r>
      <w:r w:rsidR="00C45AA6">
        <w:rPr>
          <w:rFonts w:ascii="Times New Roman" w:eastAsia="Times New Roman" w:hAnsi="Times New Roman"/>
          <w:iCs/>
          <w:sz w:val="24"/>
          <w:szCs w:val="24"/>
        </w:rPr>
        <w:t>(“Draft Standards”)</w:t>
      </w:r>
      <w:r w:rsidRPr="009C5D57">
        <w:rPr>
          <w:rFonts w:ascii="Times New Roman" w:eastAsia="Times New Roman" w:hAnsi="Times New Roman"/>
          <w:sz w:val="24"/>
          <w:szCs w:val="24"/>
        </w:rPr>
        <w:t xml:space="preserve">.  </w:t>
      </w:r>
      <w:r w:rsidR="00C45AA6">
        <w:rPr>
          <w:rFonts w:ascii="Times New Roman" w:eastAsia="Times New Roman" w:hAnsi="Times New Roman"/>
          <w:sz w:val="24"/>
          <w:szCs w:val="24"/>
        </w:rPr>
        <w:t xml:space="preserve">The NYISO has no comments on the substantive content of the Draft </w:t>
      </w:r>
      <w:r w:rsidR="00567B06">
        <w:rPr>
          <w:rFonts w:ascii="Times New Roman" w:eastAsia="Times New Roman" w:hAnsi="Times New Roman"/>
          <w:sz w:val="24"/>
          <w:szCs w:val="24"/>
        </w:rPr>
        <w:t>Standards.</w:t>
      </w:r>
      <w:r w:rsidR="00C45AA6">
        <w:rPr>
          <w:rFonts w:ascii="Times New Roman" w:eastAsia="Times New Roman" w:hAnsi="Times New Roman"/>
          <w:sz w:val="24"/>
          <w:szCs w:val="24"/>
        </w:rPr>
        <w:t xml:space="preserve">  As it has done in other recent standards development processes, however, the NYISO requests that the Draft Standards be clarified to indicate that they are not intended to apply to transmission providers, such as the NYISO, </w:t>
      </w:r>
      <w:r w:rsidR="002E71AB">
        <w:rPr>
          <w:rFonts w:ascii="Times New Roman" w:eastAsia="Times New Roman" w:hAnsi="Times New Roman"/>
          <w:sz w:val="24"/>
          <w:szCs w:val="24"/>
        </w:rPr>
        <w:t>whose FERC-approved Open-Access Transmission Tariffs</w:t>
      </w:r>
      <w:r w:rsidR="0005383E">
        <w:rPr>
          <w:rFonts w:ascii="Times New Roman" w:eastAsia="Times New Roman" w:hAnsi="Times New Roman"/>
          <w:sz w:val="24"/>
          <w:szCs w:val="24"/>
        </w:rPr>
        <w:t xml:space="preserve"> </w:t>
      </w:r>
      <w:r w:rsidR="002E71AB">
        <w:rPr>
          <w:rFonts w:ascii="Times New Roman" w:eastAsia="Times New Roman" w:hAnsi="Times New Roman"/>
          <w:sz w:val="24"/>
          <w:szCs w:val="24"/>
        </w:rPr>
        <w:t xml:space="preserve">(“OATTs”) do not require them to support the designation and undesignation (or termination) of Network Resources over OASIS.  </w:t>
      </w:r>
      <w:r w:rsidR="00C45AA6">
        <w:rPr>
          <w:rFonts w:ascii="Times New Roman" w:eastAsia="Times New Roman" w:hAnsi="Times New Roman"/>
          <w:sz w:val="24"/>
          <w:szCs w:val="24"/>
        </w:rPr>
        <w:t xml:space="preserve">In the alternative, the Draft Standards should be clarified to </w:t>
      </w:r>
      <w:r w:rsidR="00617577">
        <w:rPr>
          <w:rFonts w:ascii="Times New Roman" w:eastAsia="Times New Roman" w:hAnsi="Times New Roman"/>
          <w:sz w:val="24"/>
          <w:szCs w:val="24"/>
        </w:rPr>
        <w:t>indicate</w:t>
      </w:r>
      <w:r w:rsidR="00C45AA6">
        <w:rPr>
          <w:rFonts w:ascii="Times New Roman" w:eastAsia="Times New Roman" w:hAnsi="Times New Roman"/>
          <w:sz w:val="24"/>
          <w:szCs w:val="24"/>
        </w:rPr>
        <w:t xml:space="preserve"> that they </w:t>
      </w:r>
      <w:r w:rsidR="003B1460">
        <w:rPr>
          <w:rFonts w:ascii="Times New Roman" w:eastAsia="Times New Roman" w:hAnsi="Times New Roman"/>
          <w:sz w:val="24"/>
          <w:szCs w:val="24"/>
        </w:rPr>
        <w:t xml:space="preserve">are not intended to apply </w:t>
      </w:r>
      <w:r w:rsidR="00617577">
        <w:rPr>
          <w:rFonts w:ascii="Times New Roman" w:eastAsia="Times New Roman" w:hAnsi="Times New Roman"/>
          <w:sz w:val="24"/>
          <w:szCs w:val="24"/>
        </w:rPr>
        <w:t xml:space="preserve">to </w:t>
      </w:r>
      <w:r w:rsidR="002E71AB">
        <w:rPr>
          <w:rFonts w:ascii="Times New Roman" w:eastAsia="Times New Roman" w:hAnsi="Times New Roman"/>
          <w:sz w:val="24"/>
          <w:szCs w:val="24"/>
        </w:rPr>
        <w:t xml:space="preserve">such </w:t>
      </w:r>
      <w:r w:rsidR="00C45AA6">
        <w:rPr>
          <w:rFonts w:ascii="Times New Roman" w:eastAsia="Times New Roman" w:hAnsi="Times New Roman"/>
          <w:sz w:val="24"/>
          <w:szCs w:val="24"/>
        </w:rPr>
        <w:t xml:space="preserve">transmission </w:t>
      </w:r>
      <w:r w:rsidR="003B1460">
        <w:rPr>
          <w:rFonts w:ascii="Times New Roman" w:eastAsia="Times New Roman" w:hAnsi="Times New Roman"/>
          <w:sz w:val="24"/>
          <w:szCs w:val="24"/>
        </w:rPr>
        <w:t>providers to the extent that their OATTs contain NITS provisions that materially differ from the</w:t>
      </w:r>
      <w:r w:rsidR="002E71AB">
        <w:rPr>
          <w:rFonts w:ascii="Times New Roman" w:eastAsia="Times New Roman" w:hAnsi="Times New Roman"/>
          <w:sz w:val="24"/>
          <w:szCs w:val="24"/>
        </w:rPr>
        <w:t xml:space="preserve"> standard provisions in the</w:t>
      </w:r>
      <w:r w:rsidR="003B1460">
        <w:rPr>
          <w:rFonts w:ascii="Times New Roman" w:eastAsia="Times New Roman" w:hAnsi="Times New Roman"/>
          <w:sz w:val="24"/>
          <w:szCs w:val="24"/>
        </w:rPr>
        <w:t xml:space="preserve"> </w:t>
      </w:r>
      <w:r w:rsidR="002E71AB">
        <w:rPr>
          <w:rFonts w:ascii="Times New Roman" w:eastAsia="Times New Roman" w:hAnsi="Times New Roman"/>
          <w:i/>
          <w:sz w:val="24"/>
          <w:szCs w:val="24"/>
        </w:rPr>
        <w:t xml:space="preserve">pro forma </w:t>
      </w:r>
      <w:r w:rsidR="002E71AB">
        <w:rPr>
          <w:rFonts w:ascii="Times New Roman" w:eastAsia="Times New Roman" w:hAnsi="Times New Roman"/>
          <w:sz w:val="24"/>
          <w:szCs w:val="24"/>
        </w:rPr>
        <w:t>OATT.</w:t>
      </w:r>
      <w:r w:rsidR="00C45AA6">
        <w:rPr>
          <w:rFonts w:ascii="Times New Roman" w:eastAsia="Times New Roman" w:hAnsi="Times New Roman"/>
          <w:sz w:val="24"/>
          <w:szCs w:val="24"/>
        </w:rPr>
        <w:t xml:space="preserve"> </w:t>
      </w:r>
    </w:p>
    <w:p w:rsidR="00C45AA6" w:rsidRDefault="00C45AA6" w:rsidP="009C5D57">
      <w:pPr>
        <w:rPr>
          <w:rFonts w:ascii="Times New Roman" w:eastAsia="Times New Roman" w:hAnsi="Times New Roman"/>
          <w:sz w:val="24"/>
          <w:szCs w:val="24"/>
        </w:rPr>
      </w:pPr>
    </w:p>
    <w:p w:rsidR="007A1882" w:rsidRDefault="009C5D57" w:rsidP="00117EF9">
      <w:pPr>
        <w:rPr>
          <w:rFonts w:ascii="Times New Roman" w:eastAsia="Times New Roman" w:hAnsi="Times New Roman"/>
          <w:sz w:val="24"/>
          <w:szCs w:val="24"/>
        </w:rPr>
      </w:pPr>
      <w:r w:rsidRPr="009C5D57">
        <w:rPr>
          <w:rFonts w:ascii="Times New Roman" w:eastAsia="Times New Roman" w:hAnsi="Times New Roman"/>
          <w:sz w:val="24"/>
          <w:szCs w:val="24"/>
        </w:rPr>
        <w:t>The NYISO employs a “financial</w:t>
      </w:r>
      <w:r w:rsidR="003B1460">
        <w:rPr>
          <w:rFonts w:ascii="Times New Roman" w:eastAsia="Times New Roman" w:hAnsi="Times New Roman"/>
          <w:sz w:val="24"/>
          <w:szCs w:val="24"/>
        </w:rPr>
        <w:t xml:space="preserve"> reservation</w:t>
      </w:r>
      <w:r w:rsidRPr="009C5D57">
        <w:rPr>
          <w:rFonts w:ascii="Times New Roman" w:eastAsia="Times New Roman" w:hAnsi="Times New Roman"/>
          <w:sz w:val="24"/>
          <w:szCs w:val="24"/>
        </w:rPr>
        <w:t xml:space="preserve">” transmission model that differs in many ways from the “physical reservation” model </w:t>
      </w:r>
      <w:r w:rsidR="003B1460">
        <w:rPr>
          <w:rFonts w:ascii="Times New Roman" w:eastAsia="Times New Roman" w:hAnsi="Times New Roman"/>
          <w:sz w:val="24"/>
          <w:szCs w:val="24"/>
        </w:rPr>
        <w:t xml:space="preserve">originally envisioned by the </w:t>
      </w:r>
      <w:r w:rsidR="003B1460">
        <w:rPr>
          <w:rFonts w:ascii="Times New Roman" w:eastAsia="Times New Roman" w:hAnsi="Times New Roman"/>
          <w:i/>
          <w:sz w:val="24"/>
          <w:szCs w:val="24"/>
        </w:rPr>
        <w:t xml:space="preserve">pro forma </w:t>
      </w:r>
      <w:r w:rsidR="003B1460">
        <w:rPr>
          <w:rFonts w:ascii="Times New Roman" w:eastAsia="Times New Roman" w:hAnsi="Times New Roman"/>
          <w:sz w:val="24"/>
          <w:szCs w:val="24"/>
        </w:rPr>
        <w:t xml:space="preserve">OATT.  </w:t>
      </w:r>
      <w:r w:rsidR="003367BA" w:rsidRPr="009C5D57">
        <w:rPr>
          <w:rFonts w:ascii="Times New Roman" w:eastAsia="Times New Roman" w:hAnsi="Times New Roman"/>
          <w:sz w:val="24"/>
          <w:szCs w:val="24"/>
        </w:rPr>
        <w:t>A number of the differences are set forth in the NYISO’s Commission-approved OATT.  The NYISO has also obtained</w:t>
      </w:r>
      <w:r w:rsidR="00617577">
        <w:rPr>
          <w:rFonts w:ascii="Times New Roman" w:eastAsia="Times New Roman" w:hAnsi="Times New Roman"/>
          <w:sz w:val="24"/>
          <w:szCs w:val="24"/>
        </w:rPr>
        <w:t xml:space="preserve"> numerous</w:t>
      </w:r>
      <w:r w:rsidR="003367BA" w:rsidRPr="009C5D57">
        <w:rPr>
          <w:rFonts w:ascii="Times New Roman" w:eastAsia="Times New Roman" w:hAnsi="Times New Roman"/>
          <w:sz w:val="24"/>
          <w:szCs w:val="24"/>
        </w:rPr>
        <w:t xml:space="preserve"> waivers of prior </w:t>
      </w:r>
      <w:r w:rsidR="0005383E">
        <w:rPr>
          <w:rFonts w:ascii="Times New Roman" w:eastAsia="Times New Roman" w:hAnsi="Times New Roman"/>
          <w:sz w:val="24"/>
          <w:szCs w:val="24"/>
        </w:rPr>
        <w:t>Wholesale Electric Quadrant (“</w:t>
      </w:r>
      <w:r w:rsidR="003367BA" w:rsidRPr="009C5D57">
        <w:rPr>
          <w:rFonts w:ascii="Times New Roman" w:eastAsia="Times New Roman" w:hAnsi="Times New Roman"/>
          <w:sz w:val="24"/>
          <w:szCs w:val="24"/>
        </w:rPr>
        <w:t>WEQ</w:t>
      </w:r>
      <w:r w:rsidR="0005383E">
        <w:rPr>
          <w:rFonts w:ascii="Times New Roman" w:eastAsia="Times New Roman" w:hAnsi="Times New Roman"/>
          <w:sz w:val="24"/>
          <w:szCs w:val="24"/>
        </w:rPr>
        <w:t>”)</w:t>
      </w:r>
      <w:r w:rsidR="003367BA" w:rsidRPr="009C5D57">
        <w:rPr>
          <w:rFonts w:ascii="Times New Roman" w:eastAsia="Times New Roman" w:hAnsi="Times New Roman"/>
          <w:sz w:val="24"/>
          <w:szCs w:val="24"/>
        </w:rPr>
        <w:t xml:space="preserve"> standards </w:t>
      </w:r>
      <w:r w:rsidR="00E30229">
        <w:rPr>
          <w:rFonts w:ascii="Times New Roman" w:eastAsia="Times New Roman" w:hAnsi="Times New Roman"/>
          <w:sz w:val="24"/>
          <w:szCs w:val="24"/>
        </w:rPr>
        <w:t>that were necessary because of the</w:t>
      </w:r>
      <w:r w:rsidR="003367BA" w:rsidRPr="009C5D57">
        <w:rPr>
          <w:rFonts w:ascii="Times New Roman" w:eastAsia="Times New Roman" w:hAnsi="Times New Roman"/>
          <w:sz w:val="24"/>
          <w:szCs w:val="24"/>
        </w:rPr>
        <w:t xml:space="preserve"> differences between the NYISO’s and the </w:t>
      </w:r>
      <w:r w:rsidR="003367BA" w:rsidRPr="009C5D57">
        <w:rPr>
          <w:rFonts w:ascii="Times New Roman" w:eastAsia="Times New Roman" w:hAnsi="Times New Roman"/>
          <w:i/>
          <w:iCs/>
          <w:sz w:val="24"/>
          <w:szCs w:val="24"/>
        </w:rPr>
        <w:t xml:space="preserve">pro forma </w:t>
      </w:r>
      <w:r w:rsidR="003367BA" w:rsidRPr="009C5D57">
        <w:rPr>
          <w:rFonts w:ascii="Times New Roman" w:eastAsia="Times New Roman" w:hAnsi="Times New Roman"/>
          <w:sz w:val="24"/>
          <w:szCs w:val="24"/>
        </w:rPr>
        <w:t>OATT’s transmission model.</w:t>
      </w:r>
      <w:r w:rsidR="003367BA">
        <w:rPr>
          <w:rFonts w:ascii="Times New Roman" w:eastAsia="Times New Roman" w:hAnsi="Times New Roman"/>
          <w:sz w:val="24"/>
          <w:szCs w:val="24"/>
        </w:rPr>
        <w:t xml:space="preserve">  </w:t>
      </w:r>
    </w:p>
    <w:p w:rsidR="007A1882" w:rsidRDefault="007A1882" w:rsidP="00117EF9">
      <w:pPr>
        <w:rPr>
          <w:rFonts w:ascii="Times New Roman" w:eastAsia="Times New Roman" w:hAnsi="Times New Roman"/>
          <w:sz w:val="24"/>
          <w:szCs w:val="24"/>
        </w:rPr>
      </w:pPr>
    </w:p>
    <w:p w:rsidR="00E30229" w:rsidRDefault="00617577" w:rsidP="00117EF9">
      <w:pPr>
        <w:rPr>
          <w:rFonts w:ascii="Times New Roman" w:eastAsia="Times New Roman" w:hAnsi="Times New Roman"/>
          <w:sz w:val="24"/>
          <w:szCs w:val="24"/>
        </w:rPr>
      </w:pPr>
      <w:r>
        <w:rPr>
          <w:rFonts w:ascii="Times New Roman" w:eastAsia="Times New Roman" w:hAnsi="Times New Roman"/>
          <w:sz w:val="24"/>
          <w:szCs w:val="24"/>
        </w:rPr>
        <w:t>U</w:t>
      </w:r>
      <w:r w:rsidR="007A1882">
        <w:rPr>
          <w:rFonts w:ascii="Times New Roman" w:eastAsia="Times New Roman" w:hAnsi="Times New Roman"/>
          <w:sz w:val="24"/>
          <w:szCs w:val="24"/>
        </w:rPr>
        <w:t>nder</w:t>
      </w:r>
      <w:r w:rsidR="003367BA">
        <w:rPr>
          <w:rFonts w:ascii="Times New Roman" w:eastAsia="Times New Roman" w:hAnsi="Times New Roman"/>
          <w:sz w:val="24"/>
          <w:szCs w:val="24"/>
        </w:rPr>
        <w:t xml:space="preserve"> the </w:t>
      </w:r>
      <w:r w:rsidR="009C5D57" w:rsidRPr="009C5D57">
        <w:rPr>
          <w:rFonts w:ascii="Times New Roman" w:eastAsia="Times New Roman" w:hAnsi="Times New Roman"/>
          <w:sz w:val="24"/>
          <w:szCs w:val="24"/>
        </w:rPr>
        <w:t xml:space="preserve">NYISO model, transmission customers do not make </w:t>
      </w:r>
      <w:r w:rsidR="003B1460">
        <w:rPr>
          <w:rFonts w:ascii="Times New Roman" w:eastAsia="Times New Roman" w:hAnsi="Times New Roman"/>
          <w:sz w:val="24"/>
          <w:szCs w:val="24"/>
        </w:rPr>
        <w:t xml:space="preserve">physical </w:t>
      </w:r>
      <w:r w:rsidR="009C5D57" w:rsidRPr="009C5D57">
        <w:rPr>
          <w:rFonts w:ascii="Times New Roman" w:eastAsia="Times New Roman" w:hAnsi="Times New Roman"/>
          <w:sz w:val="24"/>
          <w:szCs w:val="24"/>
        </w:rPr>
        <w:t xml:space="preserve">reservations for NITS or Point-to-Point Transmission Service (“PTP service”).  </w:t>
      </w:r>
      <w:r w:rsidR="003B1460">
        <w:rPr>
          <w:rFonts w:ascii="Times New Roman" w:eastAsia="Times New Roman" w:hAnsi="Times New Roman"/>
          <w:sz w:val="24"/>
          <w:szCs w:val="24"/>
        </w:rPr>
        <w:t xml:space="preserve">Instead, they </w:t>
      </w:r>
      <w:r w:rsidR="007A1882">
        <w:rPr>
          <w:rFonts w:ascii="Times New Roman" w:eastAsia="Times New Roman" w:hAnsi="Times New Roman"/>
          <w:sz w:val="24"/>
          <w:szCs w:val="24"/>
        </w:rPr>
        <w:t xml:space="preserve">are able to </w:t>
      </w:r>
      <w:r w:rsidR="00117EF9">
        <w:rPr>
          <w:rFonts w:ascii="Times New Roman" w:eastAsia="Times New Roman" w:hAnsi="Times New Roman"/>
          <w:sz w:val="24"/>
          <w:szCs w:val="24"/>
        </w:rPr>
        <w:t xml:space="preserve">obtain </w:t>
      </w:r>
      <w:r w:rsidR="000D59DF">
        <w:rPr>
          <w:rFonts w:ascii="Times New Roman" w:eastAsia="Times New Roman" w:hAnsi="Times New Roman"/>
          <w:sz w:val="24"/>
          <w:szCs w:val="24"/>
        </w:rPr>
        <w:t xml:space="preserve">the equivalent of </w:t>
      </w:r>
      <w:r w:rsidR="00117EF9">
        <w:rPr>
          <w:rFonts w:ascii="Times New Roman" w:eastAsia="Times New Roman" w:hAnsi="Times New Roman"/>
          <w:sz w:val="24"/>
          <w:szCs w:val="24"/>
        </w:rPr>
        <w:t xml:space="preserve">firm </w:t>
      </w:r>
      <w:r w:rsidR="000D59DF">
        <w:rPr>
          <w:rFonts w:ascii="Times New Roman" w:eastAsia="Times New Roman" w:hAnsi="Times New Roman"/>
          <w:sz w:val="24"/>
          <w:szCs w:val="24"/>
        </w:rPr>
        <w:t xml:space="preserve">transmission </w:t>
      </w:r>
      <w:r w:rsidR="00117EF9">
        <w:rPr>
          <w:rFonts w:ascii="Times New Roman" w:eastAsia="Times New Roman" w:hAnsi="Times New Roman"/>
          <w:sz w:val="24"/>
          <w:szCs w:val="24"/>
        </w:rPr>
        <w:t>service</w:t>
      </w:r>
      <w:r w:rsidR="000D59DF">
        <w:rPr>
          <w:rFonts w:ascii="Times New Roman" w:eastAsia="Times New Roman" w:hAnsi="Times New Roman"/>
          <w:sz w:val="24"/>
          <w:szCs w:val="24"/>
        </w:rPr>
        <w:t xml:space="preserve">, </w:t>
      </w:r>
      <w:r w:rsidR="007A1882">
        <w:rPr>
          <w:rFonts w:ascii="Times New Roman" w:eastAsia="Times New Roman" w:hAnsi="Times New Roman"/>
          <w:sz w:val="24"/>
          <w:szCs w:val="24"/>
        </w:rPr>
        <w:t xml:space="preserve">as either </w:t>
      </w:r>
      <w:r w:rsidR="000D59DF">
        <w:rPr>
          <w:rFonts w:ascii="Times New Roman" w:eastAsia="Times New Roman" w:hAnsi="Times New Roman"/>
          <w:sz w:val="24"/>
          <w:szCs w:val="24"/>
        </w:rPr>
        <w:t>NITS or PTP,</w:t>
      </w:r>
      <w:r w:rsidR="00117EF9">
        <w:rPr>
          <w:rFonts w:ascii="Times New Roman" w:eastAsia="Times New Roman" w:hAnsi="Times New Roman"/>
          <w:sz w:val="24"/>
          <w:szCs w:val="24"/>
        </w:rPr>
        <w:t xml:space="preserve"> in the context of the financial reservation system</w:t>
      </w:r>
      <w:r w:rsidR="000D59DF">
        <w:rPr>
          <w:rFonts w:ascii="Times New Roman" w:eastAsia="Times New Roman" w:hAnsi="Times New Roman"/>
          <w:sz w:val="24"/>
          <w:szCs w:val="24"/>
        </w:rPr>
        <w:t xml:space="preserve"> by</w:t>
      </w:r>
      <w:r w:rsidR="003B1460">
        <w:rPr>
          <w:rFonts w:ascii="Times New Roman" w:eastAsia="Times New Roman" w:hAnsi="Times New Roman"/>
          <w:sz w:val="24"/>
          <w:szCs w:val="24"/>
        </w:rPr>
        <w:t xml:space="preserve"> agreeing to pay congestion costs.  Customers may also obtain financial hedging rights</w:t>
      </w:r>
      <w:r w:rsidR="00117EF9">
        <w:rPr>
          <w:rFonts w:ascii="Times New Roman" w:eastAsia="Times New Roman" w:hAnsi="Times New Roman"/>
          <w:sz w:val="24"/>
          <w:szCs w:val="24"/>
        </w:rPr>
        <w:t xml:space="preserve">, </w:t>
      </w:r>
      <w:r w:rsidR="000D59DF">
        <w:rPr>
          <w:rFonts w:ascii="Times New Roman" w:eastAsia="Times New Roman" w:hAnsi="Times New Roman"/>
          <w:i/>
          <w:sz w:val="24"/>
          <w:szCs w:val="24"/>
        </w:rPr>
        <w:t xml:space="preserve">i.e., </w:t>
      </w:r>
      <w:r w:rsidR="00117EF9">
        <w:rPr>
          <w:rFonts w:ascii="Times New Roman" w:eastAsia="Times New Roman" w:hAnsi="Times New Roman"/>
          <w:sz w:val="24"/>
          <w:szCs w:val="24"/>
        </w:rPr>
        <w:t xml:space="preserve">Transmission Congestion Contracts, to hedge congestion cost risks. </w:t>
      </w:r>
      <w:r w:rsidR="00F326F1">
        <w:rPr>
          <w:rFonts w:ascii="Times New Roman" w:eastAsia="Times New Roman" w:hAnsi="Times New Roman"/>
          <w:sz w:val="24"/>
          <w:szCs w:val="24"/>
        </w:rPr>
        <w:t xml:space="preserve"> For this and other reasons, NITS</w:t>
      </w:r>
      <w:r w:rsidR="00117EF9">
        <w:rPr>
          <w:rFonts w:ascii="Times New Roman" w:eastAsia="Times New Roman" w:hAnsi="Times New Roman"/>
          <w:sz w:val="24"/>
          <w:szCs w:val="24"/>
        </w:rPr>
        <w:t xml:space="preserve"> and </w:t>
      </w:r>
      <w:r w:rsidR="00F326F1">
        <w:rPr>
          <w:rFonts w:ascii="Times New Roman" w:eastAsia="Times New Roman" w:hAnsi="Times New Roman"/>
          <w:sz w:val="24"/>
          <w:szCs w:val="24"/>
        </w:rPr>
        <w:t xml:space="preserve">firm PTP are </w:t>
      </w:r>
      <w:r w:rsidR="000D59DF">
        <w:rPr>
          <w:rFonts w:ascii="Times New Roman" w:eastAsia="Times New Roman" w:hAnsi="Times New Roman"/>
          <w:sz w:val="24"/>
          <w:szCs w:val="24"/>
        </w:rPr>
        <w:t xml:space="preserve">functionally </w:t>
      </w:r>
      <w:r w:rsidR="00F326F1">
        <w:rPr>
          <w:rFonts w:ascii="Times New Roman" w:eastAsia="Times New Roman" w:hAnsi="Times New Roman"/>
          <w:sz w:val="24"/>
          <w:szCs w:val="24"/>
        </w:rPr>
        <w:t>equivalent services under the NYISO’</w:t>
      </w:r>
      <w:r w:rsidR="000D59DF">
        <w:rPr>
          <w:rFonts w:ascii="Times New Roman" w:eastAsia="Times New Roman" w:hAnsi="Times New Roman"/>
          <w:sz w:val="24"/>
          <w:szCs w:val="24"/>
        </w:rPr>
        <w:t xml:space="preserve">s OATT. </w:t>
      </w:r>
      <w:r w:rsidR="00F326F1">
        <w:rPr>
          <w:rFonts w:ascii="Times New Roman" w:eastAsia="Times New Roman" w:hAnsi="Times New Roman"/>
          <w:sz w:val="24"/>
          <w:szCs w:val="24"/>
        </w:rPr>
        <w:t xml:space="preserve"> </w:t>
      </w:r>
    </w:p>
    <w:p w:rsidR="00E30229" w:rsidRDefault="00E30229" w:rsidP="00117EF9">
      <w:pPr>
        <w:rPr>
          <w:rFonts w:ascii="Times New Roman" w:eastAsia="Times New Roman" w:hAnsi="Times New Roman"/>
          <w:sz w:val="24"/>
          <w:szCs w:val="24"/>
        </w:rPr>
      </w:pPr>
    </w:p>
    <w:p w:rsidR="003B1460" w:rsidRDefault="00617577" w:rsidP="00117EF9">
      <w:pPr>
        <w:rPr>
          <w:rFonts w:ascii="Times New Roman" w:eastAsia="Times New Roman" w:hAnsi="Times New Roman"/>
          <w:sz w:val="20"/>
          <w:szCs w:val="20"/>
        </w:rPr>
      </w:pPr>
      <w:r>
        <w:rPr>
          <w:rFonts w:ascii="Times New Roman" w:eastAsia="Times New Roman" w:hAnsi="Times New Roman"/>
          <w:sz w:val="24"/>
          <w:szCs w:val="24"/>
        </w:rPr>
        <w:t>In practice, no</w:t>
      </w:r>
      <w:r w:rsidR="007A1882">
        <w:rPr>
          <w:rFonts w:ascii="Times New Roman" w:eastAsia="Times New Roman" w:hAnsi="Times New Roman"/>
          <w:sz w:val="24"/>
          <w:szCs w:val="24"/>
        </w:rPr>
        <w:t xml:space="preserve"> NYISO customer has ever requested NITS and the NYISO </w:t>
      </w:r>
      <w:proofErr w:type="gramStart"/>
      <w:r w:rsidR="007A1882">
        <w:rPr>
          <w:rFonts w:ascii="Times New Roman" w:eastAsia="Times New Roman" w:hAnsi="Times New Roman"/>
          <w:sz w:val="24"/>
          <w:szCs w:val="24"/>
        </w:rPr>
        <w:t>has</w:t>
      </w:r>
      <w:proofErr w:type="gramEnd"/>
      <w:r w:rsidR="007A1882">
        <w:rPr>
          <w:rFonts w:ascii="Times New Roman" w:eastAsia="Times New Roman" w:hAnsi="Times New Roman"/>
          <w:sz w:val="24"/>
          <w:szCs w:val="24"/>
        </w:rPr>
        <w:t xml:space="preserve"> therefore never provided </w:t>
      </w:r>
      <w:r w:rsidR="0005383E">
        <w:rPr>
          <w:rFonts w:ascii="Times New Roman" w:eastAsia="Times New Roman" w:hAnsi="Times New Roman"/>
          <w:sz w:val="24"/>
          <w:szCs w:val="24"/>
        </w:rPr>
        <w:t>the service</w:t>
      </w:r>
      <w:r w:rsidR="004D1F16">
        <w:rPr>
          <w:rFonts w:ascii="Times New Roman" w:eastAsia="Times New Roman" w:hAnsi="Times New Roman"/>
          <w:sz w:val="24"/>
          <w:szCs w:val="24"/>
        </w:rPr>
        <w:t xml:space="preserve"> in the almost twelve years since it commenced operations</w:t>
      </w:r>
      <w:r w:rsidR="007A188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4D1F16">
        <w:rPr>
          <w:rFonts w:ascii="Times New Roman" w:eastAsia="Times New Roman" w:hAnsi="Times New Roman"/>
          <w:sz w:val="24"/>
          <w:szCs w:val="24"/>
        </w:rPr>
        <w:t>The NYISO</w:t>
      </w:r>
      <w:r>
        <w:rPr>
          <w:rFonts w:ascii="Times New Roman" w:eastAsia="Times New Roman" w:hAnsi="Times New Roman"/>
          <w:sz w:val="24"/>
          <w:szCs w:val="24"/>
        </w:rPr>
        <w:t xml:space="preserve"> customer</w:t>
      </w:r>
      <w:r w:rsidR="004D1F16">
        <w:rPr>
          <w:rFonts w:ascii="Times New Roman" w:eastAsia="Times New Roman" w:hAnsi="Times New Roman"/>
          <w:sz w:val="24"/>
          <w:szCs w:val="24"/>
        </w:rPr>
        <w:t>s’</w:t>
      </w:r>
      <w:r>
        <w:rPr>
          <w:rFonts w:ascii="Times New Roman" w:eastAsia="Times New Roman" w:hAnsi="Times New Roman"/>
          <w:sz w:val="24"/>
          <w:szCs w:val="24"/>
        </w:rPr>
        <w:t xml:space="preserve"> preference appears to result from the fact that although NITS and firm PTP provide </w:t>
      </w:r>
      <w:r>
        <w:rPr>
          <w:rFonts w:ascii="Times New Roman" w:eastAsia="Times New Roman" w:hAnsi="Times New Roman"/>
          <w:sz w:val="24"/>
          <w:szCs w:val="24"/>
        </w:rPr>
        <w:lastRenderedPageBreak/>
        <w:t xml:space="preserve">virtually identical benefits under the NYISO model, the NYISO OATT contains a number of </w:t>
      </w:r>
      <w:r>
        <w:rPr>
          <w:rFonts w:ascii="Times New Roman" w:eastAsia="Times New Roman" w:hAnsi="Times New Roman"/>
          <w:i/>
          <w:sz w:val="24"/>
          <w:szCs w:val="24"/>
        </w:rPr>
        <w:t xml:space="preserve">pro forma </w:t>
      </w:r>
      <w:r>
        <w:rPr>
          <w:rFonts w:ascii="Times New Roman" w:eastAsia="Times New Roman" w:hAnsi="Times New Roman"/>
          <w:sz w:val="24"/>
          <w:szCs w:val="24"/>
        </w:rPr>
        <w:t xml:space="preserve">tariff restrictions that make obtaining NITS more burdensome.   </w:t>
      </w:r>
    </w:p>
    <w:p w:rsidR="003B1460" w:rsidRDefault="003B1460" w:rsidP="009C5D57">
      <w:pPr>
        <w:rPr>
          <w:rFonts w:ascii="Times New Roman" w:eastAsia="Times New Roman" w:hAnsi="Times New Roman"/>
          <w:sz w:val="24"/>
          <w:szCs w:val="24"/>
        </w:rPr>
      </w:pPr>
    </w:p>
    <w:p w:rsidR="004D1F16" w:rsidRDefault="00E30229" w:rsidP="00E30229">
      <w:pPr>
        <w:rPr>
          <w:rFonts w:ascii="Times New Roman" w:eastAsia="Times New Roman" w:hAnsi="Times New Roman"/>
          <w:sz w:val="24"/>
          <w:szCs w:val="24"/>
        </w:rPr>
      </w:pPr>
      <w:r>
        <w:rPr>
          <w:rFonts w:ascii="Times New Roman" w:eastAsia="Times New Roman" w:hAnsi="Times New Roman"/>
          <w:sz w:val="24"/>
          <w:szCs w:val="24"/>
        </w:rPr>
        <w:t>For these reasons, the NYISO’s FERC-approved OATT includes NITS provisions that are</w:t>
      </w:r>
      <w:r w:rsidRPr="009C5D57">
        <w:rPr>
          <w:rFonts w:ascii="Times New Roman" w:eastAsia="Times New Roman" w:hAnsi="Times New Roman"/>
          <w:sz w:val="24"/>
          <w:szCs w:val="24"/>
        </w:rPr>
        <w:t xml:space="preserve"> s</w:t>
      </w:r>
      <w:r>
        <w:rPr>
          <w:rFonts w:ascii="Times New Roman" w:eastAsia="Times New Roman" w:hAnsi="Times New Roman"/>
          <w:sz w:val="24"/>
          <w:szCs w:val="24"/>
        </w:rPr>
        <w:t>ignificantly different from those</w:t>
      </w:r>
      <w:r w:rsidRPr="009C5D57">
        <w:rPr>
          <w:rFonts w:ascii="Times New Roman" w:eastAsia="Times New Roman" w:hAnsi="Times New Roman"/>
          <w:sz w:val="24"/>
          <w:szCs w:val="24"/>
        </w:rPr>
        <w:t xml:space="preserve"> in the </w:t>
      </w:r>
      <w:r w:rsidRPr="009C5D57">
        <w:rPr>
          <w:rFonts w:ascii="Times New Roman" w:eastAsia="Times New Roman" w:hAnsi="Times New Roman"/>
          <w:i/>
          <w:iCs/>
          <w:sz w:val="24"/>
          <w:szCs w:val="24"/>
        </w:rPr>
        <w:t xml:space="preserve">pro forma </w:t>
      </w:r>
      <w:r w:rsidRPr="009C5D57">
        <w:rPr>
          <w:rFonts w:ascii="Times New Roman" w:eastAsia="Times New Roman" w:hAnsi="Times New Roman"/>
          <w:sz w:val="24"/>
          <w:szCs w:val="24"/>
        </w:rPr>
        <w:t>OATT. </w:t>
      </w:r>
      <w:r>
        <w:rPr>
          <w:rFonts w:ascii="Times New Roman" w:eastAsia="Times New Roman" w:hAnsi="Times New Roman"/>
          <w:sz w:val="24"/>
          <w:szCs w:val="24"/>
        </w:rPr>
        <w:t xml:space="preserve"> Of greatest relevance to the Draft Standards, </w:t>
      </w:r>
      <w:r w:rsidRPr="009C5D57">
        <w:rPr>
          <w:rFonts w:ascii="Times New Roman" w:eastAsia="Times New Roman" w:hAnsi="Times New Roman"/>
          <w:sz w:val="24"/>
          <w:szCs w:val="24"/>
        </w:rPr>
        <w:t xml:space="preserve">the NYISO </w:t>
      </w:r>
      <w:r>
        <w:rPr>
          <w:rFonts w:ascii="Times New Roman" w:eastAsia="Times New Roman" w:hAnsi="Times New Roman"/>
          <w:sz w:val="24"/>
          <w:szCs w:val="24"/>
        </w:rPr>
        <w:t>OATT</w:t>
      </w:r>
      <w:r w:rsidRPr="009C5D57">
        <w:rPr>
          <w:rFonts w:ascii="Times New Roman" w:eastAsia="Times New Roman" w:hAnsi="Times New Roman"/>
          <w:sz w:val="24"/>
          <w:szCs w:val="24"/>
        </w:rPr>
        <w:t xml:space="preserve"> does not require that customers be permitted to designate or undesignate </w:t>
      </w:r>
      <w:r w:rsidR="00F22D8F">
        <w:rPr>
          <w:rFonts w:ascii="Times New Roman" w:eastAsia="Times New Roman" w:hAnsi="Times New Roman"/>
          <w:sz w:val="24"/>
          <w:szCs w:val="24"/>
        </w:rPr>
        <w:t xml:space="preserve">(or “terminate”) </w:t>
      </w:r>
      <w:r w:rsidRPr="009C5D57">
        <w:rPr>
          <w:rFonts w:ascii="Times New Roman" w:eastAsia="Times New Roman" w:hAnsi="Times New Roman"/>
          <w:sz w:val="24"/>
          <w:szCs w:val="24"/>
        </w:rPr>
        <w:t>Network Resources through OASIS</w:t>
      </w:r>
      <w:r>
        <w:rPr>
          <w:rFonts w:ascii="Times New Roman" w:eastAsia="Times New Roman" w:hAnsi="Times New Roman"/>
          <w:sz w:val="24"/>
          <w:szCs w:val="24"/>
        </w:rPr>
        <w:t xml:space="preserve">.  FERC did not require the </w:t>
      </w:r>
      <w:r w:rsidRPr="009C5D57">
        <w:rPr>
          <w:rFonts w:ascii="Times New Roman" w:eastAsia="Times New Roman" w:hAnsi="Times New Roman"/>
          <w:sz w:val="24"/>
          <w:szCs w:val="24"/>
        </w:rPr>
        <w:t xml:space="preserve">NYISO </w:t>
      </w:r>
      <w:r>
        <w:rPr>
          <w:rFonts w:ascii="Times New Roman" w:eastAsia="Times New Roman" w:hAnsi="Times New Roman"/>
          <w:sz w:val="24"/>
          <w:szCs w:val="24"/>
        </w:rPr>
        <w:t xml:space="preserve">to adopt </w:t>
      </w:r>
      <w:r w:rsidR="00764DAA">
        <w:rPr>
          <w:rFonts w:ascii="Times New Roman" w:eastAsia="Times New Roman" w:hAnsi="Times New Roman"/>
          <w:sz w:val="24"/>
          <w:szCs w:val="24"/>
        </w:rPr>
        <w:t xml:space="preserve">Order No. 890’s tariff revisions requiring this be done </w:t>
      </w:r>
      <w:r w:rsidR="002E71AB">
        <w:rPr>
          <w:rFonts w:ascii="Times New Roman" w:eastAsia="Times New Roman" w:hAnsi="Times New Roman"/>
          <w:sz w:val="24"/>
          <w:szCs w:val="24"/>
        </w:rPr>
        <w:t xml:space="preserve">because of the nature of the NYISO </w:t>
      </w:r>
      <w:r>
        <w:rPr>
          <w:rFonts w:ascii="Times New Roman" w:eastAsia="Times New Roman" w:hAnsi="Times New Roman"/>
          <w:sz w:val="24"/>
          <w:szCs w:val="24"/>
        </w:rPr>
        <w:t>transmission model</w:t>
      </w:r>
      <w:r w:rsidR="00764DAA">
        <w:rPr>
          <w:rFonts w:ascii="Times New Roman" w:eastAsia="Times New Roman" w:hAnsi="Times New Roman"/>
          <w:sz w:val="24"/>
          <w:szCs w:val="24"/>
        </w:rPr>
        <w:t xml:space="preserve">, </w:t>
      </w:r>
      <w:r w:rsidR="00F22D8F">
        <w:rPr>
          <w:rFonts w:ascii="Times New Roman" w:eastAsia="Times New Roman" w:hAnsi="Times New Roman"/>
          <w:sz w:val="24"/>
          <w:szCs w:val="24"/>
        </w:rPr>
        <w:t xml:space="preserve">the absence of </w:t>
      </w:r>
      <w:r w:rsidR="002E71AB">
        <w:rPr>
          <w:rFonts w:ascii="Times New Roman" w:eastAsia="Times New Roman" w:hAnsi="Times New Roman"/>
          <w:sz w:val="24"/>
          <w:szCs w:val="24"/>
        </w:rPr>
        <w:t xml:space="preserve">traditional </w:t>
      </w:r>
      <w:r w:rsidR="00F22D8F">
        <w:rPr>
          <w:rFonts w:ascii="Times New Roman" w:eastAsia="Times New Roman" w:hAnsi="Times New Roman"/>
          <w:sz w:val="24"/>
          <w:szCs w:val="24"/>
        </w:rPr>
        <w:t xml:space="preserve">Network Resource </w:t>
      </w:r>
      <w:r w:rsidR="002E71AB">
        <w:rPr>
          <w:rFonts w:ascii="Times New Roman" w:eastAsia="Times New Roman" w:hAnsi="Times New Roman"/>
          <w:sz w:val="24"/>
          <w:szCs w:val="24"/>
        </w:rPr>
        <w:t xml:space="preserve">designation restrictions </w:t>
      </w:r>
      <w:r w:rsidR="00F22D8F">
        <w:rPr>
          <w:rFonts w:ascii="Times New Roman" w:eastAsia="Times New Roman" w:hAnsi="Times New Roman"/>
          <w:sz w:val="24"/>
          <w:szCs w:val="24"/>
        </w:rPr>
        <w:t>in the NYISO OATT,</w:t>
      </w:r>
      <w:r w:rsidR="002E71AB" w:rsidRPr="002E71AB">
        <w:rPr>
          <w:rStyle w:val="FootnoteReference"/>
          <w:rFonts w:ascii="Times New Roman" w:eastAsia="Times New Roman" w:hAnsi="Times New Roman"/>
          <w:sz w:val="24"/>
          <w:szCs w:val="24"/>
        </w:rPr>
        <w:t xml:space="preserve"> </w:t>
      </w:r>
      <w:r w:rsidR="002E71AB">
        <w:rPr>
          <w:rStyle w:val="FootnoteReference"/>
          <w:rFonts w:ascii="Times New Roman" w:eastAsia="Times New Roman" w:hAnsi="Times New Roman"/>
          <w:sz w:val="24"/>
          <w:szCs w:val="24"/>
        </w:rPr>
        <w:footnoteReference w:id="1"/>
      </w:r>
      <w:r w:rsidR="002E71AB">
        <w:rPr>
          <w:rFonts w:ascii="Times New Roman" w:eastAsia="Times New Roman" w:hAnsi="Times New Roman"/>
          <w:sz w:val="24"/>
          <w:szCs w:val="24"/>
        </w:rPr>
        <w:t xml:space="preserve"> </w:t>
      </w:r>
      <w:r>
        <w:rPr>
          <w:rFonts w:ascii="Times New Roman" w:eastAsia="Times New Roman" w:hAnsi="Times New Roman"/>
          <w:sz w:val="24"/>
          <w:szCs w:val="24"/>
        </w:rPr>
        <w:t>and the fact that NITS was unused in New York</w:t>
      </w:r>
      <w:r w:rsidRPr="009C5D57">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2"/>
      </w:r>
      <w:r w:rsidRPr="009C5D57">
        <w:rPr>
          <w:rFonts w:ascii="Times New Roman" w:eastAsia="Times New Roman" w:hAnsi="Times New Roman"/>
          <w:sz w:val="24"/>
          <w:szCs w:val="24"/>
        </w:rPr>
        <w:t xml:space="preserve">  </w:t>
      </w:r>
      <w:r w:rsidR="004D1F16">
        <w:rPr>
          <w:rFonts w:ascii="Times New Roman" w:eastAsia="Times New Roman" w:hAnsi="Times New Roman"/>
          <w:sz w:val="24"/>
          <w:szCs w:val="24"/>
        </w:rPr>
        <w:t xml:space="preserve">Because Draft Standards WEQ-001-101 and -105 are designed to expand upon this </w:t>
      </w:r>
      <w:r w:rsidR="004D1F16">
        <w:rPr>
          <w:rFonts w:ascii="Times New Roman" w:eastAsia="Times New Roman" w:hAnsi="Times New Roman"/>
          <w:i/>
          <w:sz w:val="24"/>
          <w:szCs w:val="24"/>
        </w:rPr>
        <w:t xml:space="preserve">pro forma </w:t>
      </w:r>
      <w:r w:rsidR="004D1F16">
        <w:rPr>
          <w:rFonts w:ascii="Times New Roman" w:eastAsia="Times New Roman" w:hAnsi="Times New Roman"/>
          <w:sz w:val="24"/>
          <w:szCs w:val="24"/>
        </w:rPr>
        <w:t>tariff requirement that do</w:t>
      </w:r>
      <w:r w:rsidR="00283F99">
        <w:rPr>
          <w:rFonts w:ascii="Times New Roman" w:eastAsia="Times New Roman" w:hAnsi="Times New Roman"/>
          <w:sz w:val="24"/>
          <w:szCs w:val="24"/>
        </w:rPr>
        <w:t>es not exist in the NYISO OATT</w:t>
      </w:r>
      <w:r w:rsidR="004D1F16">
        <w:rPr>
          <w:rFonts w:ascii="Times New Roman" w:eastAsia="Times New Roman" w:hAnsi="Times New Roman"/>
          <w:sz w:val="24"/>
          <w:szCs w:val="24"/>
        </w:rPr>
        <w:t xml:space="preserve"> they should not apply to the NYISO. </w:t>
      </w:r>
    </w:p>
    <w:p w:rsidR="004D1F16" w:rsidRDefault="004D1F16" w:rsidP="00E30229">
      <w:pPr>
        <w:rPr>
          <w:rFonts w:ascii="Times New Roman" w:eastAsia="Times New Roman" w:hAnsi="Times New Roman"/>
          <w:sz w:val="24"/>
          <w:szCs w:val="24"/>
        </w:rPr>
      </w:pPr>
    </w:p>
    <w:p w:rsidR="004D1F16" w:rsidRPr="009C5D57" w:rsidRDefault="004D1F16" w:rsidP="004D1F16">
      <w:pPr>
        <w:rPr>
          <w:rFonts w:ascii="Times New Roman" w:eastAsia="Times New Roman" w:hAnsi="Times New Roman"/>
          <w:sz w:val="24"/>
          <w:szCs w:val="24"/>
        </w:rPr>
      </w:pPr>
      <w:r w:rsidRPr="009C5D57">
        <w:rPr>
          <w:rFonts w:ascii="Times New Roman" w:eastAsia="Times New Roman" w:hAnsi="Times New Roman"/>
          <w:sz w:val="24"/>
          <w:szCs w:val="24"/>
        </w:rPr>
        <w:t xml:space="preserve">Similarly, the NYISO’s Secondary Network </w:t>
      </w:r>
      <w:r>
        <w:rPr>
          <w:rFonts w:ascii="Times New Roman" w:eastAsia="Times New Roman" w:hAnsi="Times New Roman"/>
          <w:sz w:val="24"/>
          <w:szCs w:val="24"/>
        </w:rPr>
        <w:t xml:space="preserve">Transmission </w:t>
      </w:r>
      <w:r w:rsidRPr="009C5D57">
        <w:rPr>
          <w:rFonts w:ascii="Times New Roman" w:eastAsia="Times New Roman" w:hAnsi="Times New Roman"/>
          <w:sz w:val="24"/>
          <w:szCs w:val="24"/>
        </w:rPr>
        <w:t xml:space="preserve">Service tariff provisions are markedly different than their </w:t>
      </w:r>
      <w:r w:rsidRPr="009C5D57">
        <w:rPr>
          <w:rFonts w:ascii="Times New Roman" w:eastAsia="Times New Roman" w:hAnsi="Times New Roman"/>
          <w:i/>
          <w:iCs/>
          <w:sz w:val="24"/>
          <w:szCs w:val="24"/>
        </w:rPr>
        <w:t xml:space="preserve">pro forma </w:t>
      </w:r>
      <w:r w:rsidRPr="009C5D57">
        <w:rPr>
          <w:rFonts w:ascii="Times New Roman" w:eastAsia="Times New Roman" w:hAnsi="Times New Roman"/>
          <w:sz w:val="24"/>
          <w:szCs w:val="24"/>
        </w:rPr>
        <w:t xml:space="preserve">equivalents.  In general, under the NYISO OATT, secondary service, if it were ever requested, would be treated the same as non-firm PTP service.  There would be no service reservation </w:t>
      </w:r>
      <w:r w:rsidR="00613316">
        <w:rPr>
          <w:rFonts w:ascii="Times New Roman" w:eastAsia="Times New Roman" w:hAnsi="Times New Roman"/>
          <w:sz w:val="24"/>
          <w:szCs w:val="24"/>
        </w:rPr>
        <w:t xml:space="preserve">and </w:t>
      </w:r>
      <w:r w:rsidRPr="009C5D57">
        <w:rPr>
          <w:rFonts w:ascii="Times New Roman" w:eastAsia="Times New Roman" w:hAnsi="Times New Roman"/>
          <w:sz w:val="24"/>
          <w:szCs w:val="24"/>
        </w:rPr>
        <w:t xml:space="preserve">the NYISO would accommodate all requests, so long as there was no congestion, and would permit customers to upgrade to firm service by agreeing to pay congestion charges.  The NYISO OATT likewise does not include the </w:t>
      </w:r>
      <w:r w:rsidRPr="009C5D57">
        <w:rPr>
          <w:rFonts w:ascii="Times New Roman" w:eastAsia="Times New Roman" w:hAnsi="Times New Roman"/>
          <w:i/>
          <w:iCs/>
          <w:sz w:val="24"/>
          <w:szCs w:val="24"/>
        </w:rPr>
        <w:t xml:space="preserve">pro forma </w:t>
      </w:r>
      <w:r w:rsidRPr="009C5D57">
        <w:rPr>
          <w:rFonts w:ascii="Times New Roman" w:eastAsia="Times New Roman" w:hAnsi="Times New Roman"/>
          <w:sz w:val="24"/>
          <w:szCs w:val="24"/>
        </w:rPr>
        <w:t xml:space="preserve">provision specifying that secondary service requests will have higher priority than non-firm PTP uses.  It therefore appears </w:t>
      </w:r>
      <w:r>
        <w:rPr>
          <w:rFonts w:ascii="Times New Roman" w:eastAsia="Times New Roman" w:hAnsi="Times New Roman"/>
          <w:sz w:val="24"/>
          <w:szCs w:val="24"/>
        </w:rPr>
        <w:t>that proposed WEQ 001-106</w:t>
      </w:r>
      <w:r w:rsidRPr="009C5D57">
        <w:rPr>
          <w:rFonts w:ascii="Times New Roman" w:eastAsia="Times New Roman" w:hAnsi="Times New Roman"/>
          <w:sz w:val="24"/>
          <w:szCs w:val="24"/>
        </w:rPr>
        <w:t xml:space="preserve"> should not apply to the NYISO.  </w:t>
      </w:r>
    </w:p>
    <w:p w:rsidR="004D1F16" w:rsidRDefault="004D1F16" w:rsidP="00E30229">
      <w:pPr>
        <w:rPr>
          <w:rFonts w:ascii="Times New Roman" w:eastAsia="Times New Roman" w:hAnsi="Times New Roman"/>
          <w:sz w:val="24"/>
          <w:szCs w:val="24"/>
        </w:rPr>
      </w:pPr>
    </w:p>
    <w:p w:rsidR="004D1F16" w:rsidRDefault="004D1F16" w:rsidP="004D1F16">
      <w:pPr>
        <w:rPr>
          <w:rFonts w:ascii="Times New Roman" w:eastAsia="Times New Roman" w:hAnsi="Times New Roman"/>
          <w:sz w:val="24"/>
          <w:szCs w:val="24"/>
        </w:rPr>
      </w:pPr>
      <w:r w:rsidRPr="009C5D57">
        <w:rPr>
          <w:rFonts w:ascii="Times New Roman" w:eastAsia="Times New Roman" w:hAnsi="Times New Roman"/>
          <w:sz w:val="24"/>
          <w:szCs w:val="24"/>
        </w:rPr>
        <w:t>Furthermore, the NYISO has already obtained exemptions from various other technical WEQ standards that the proposed NITS standards are built upon.  For example, proposed WEQ 001-102.1.1</w:t>
      </w:r>
      <w:r w:rsidR="00567B06" w:rsidRPr="009C5D57">
        <w:rPr>
          <w:rFonts w:ascii="Times New Roman" w:eastAsia="Times New Roman" w:hAnsi="Times New Roman"/>
          <w:sz w:val="24"/>
          <w:szCs w:val="24"/>
        </w:rPr>
        <w:t xml:space="preserve"> provides</w:t>
      </w:r>
      <w:r w:rsidRPr="009C5D57">
        <w:rPr>
          <w:rFonts w:ascii="Times New Roman" w:eastAsia="Times New Roman" w:hAnsi="Times New Roman"/>
          <w:sz w:val="24"/>
          <w:szCs w:val="24"/>
        </w:rPr>
        <w:t xml:space="preserve"> that customers shall submit NITS applications in accordance with the requirements of WEQ-002, WEQ-003, and WEQ-013.  The </w:t>
      </w:r>
      <w:proofErr w:type="gramStart"/>
      <w:r w:rsidRPr="009C5D57">
        <w:rPr>
          <w:rFonts w:ascii="Times New Roman" w:eastAsia="Times New Roman" w:hAnsi="Times New Roman"/>
          <w:sz w:val="24"/>
          <w:szCs w:val="24"/>
        </w:rPr>
        <w:t>NYISO,</w:t>
      </w:r>
      <w:proofErr w:type="gramEnd"/>
      <w:r w:rsidRPr="009C5D57">
        <w:rPr>
          <w:rFonts w:ascii="Times New Roman" w:eastAsia="Times New Roman" w:hAnsi="Times New Roman"/>
          <w:sz w:val="24"/>
          <w:szCs w:val="24"/>
        </w:rPr>
        <w:t xml:space="preserve"> however is currently exempt from all of </w:t>
      </w:r>
      <w:r>
        <w:rPr>
          <w:rFonts w:ascii="Times New Roman" w:eastAsia="Times New Roman" w:hAnsi="Times New Roman"/>
          <w:sz w:val="24"/>
          <w:szCs w:val="24"/>
        </w:rPr>
        <w:t xml:space="preserve">WEQ-002, </w:t>
      </w:r>
      <w:r w:rsidRPr="009C5D57">
        <w:rPr>
          <w:rFonts w:ascii="Times New Roman" w:eastAsia="Times New Roman" w:hAnsi="Times New Roman"/>
          <w:sz w:val="24"/>
          <w:szCs w:val="24"/>
        </w:rPr>
        <w:t xml:space="preserve">WEQ-003, </w:t>
      </w:r>
      <w:r>
        <w:rPr>
          <w:rFonts w:ascii="Times New Roman" w:eastAsia="Times New Roman" w:hAnsi="Times New Roman"/>
          <w:sz w:val="24"/>
          <w:szCs w:val="24"/>
        </w:rPr>
        <w:t xml:space="preserve">and WEQ-013. </w:t>
      </w:r>
      <w:r w:rsidR="00E10FEA">
        <w:rPr>
          <w:rFonts w:ascii="Times New Roman" w:eastAsia="Times New Roman" w:hAnsi="Times New Roman"/>
          <w:sz w:val="24"/>
          <w:szCs w:val="24"/>
        </w:rPr>
        <w:t xml:space="preserve"> The </w:t>
      </w:r>
      <w:r>
        <w:rPr>
          <w:rFonts w:ascii="Times New Roman" w:eastAsia="Times New Roman" w:hAnsi="Times New Roman"/>
          <w:sz w:val="24"/>
          <w:szCs w:val="24"/>
        </w:rPr>
        <w:t xml:space="preserve">NYISO should not be subject to new WEQ-001 requirements that presume the applicability of WEQ-002, WEQ-003, and WEQ-013 that the NYISO is not in fact subject to. </w:t>
      </w:r>
      <w:r w:rsidR="00E10FEA">
        <w:rPr>
          <w:rFonts w:ascii="Times New Roman" w:eastAsia="Times New Roman" w:hAnsi="Times New Roman"/>
          <w:sz w:val="24"/>
          <w:szCs w:val="24"/>
        </w:rPr>
        <w:t xml:space="preserve"> </w:t>
      </w:r>
      <w:r>
        <w:rPr>
          <w:rFonts w:ascii="Times New Roman" w:eastAsia="Times New Roman" w:hAnsi="Times New Roman"/>
          <w:sz w:val="24"/>
          <w:szCs w:val="24"/>
        </w:rPr>
        <w:t xml:space="preserve">Nor should the NYISO be required to comply with new provisions of WEQ-002, WEQ-003, and WEQ-013 that relate to NITS tariff provisions that either do not exist or are, for all practical purposes, unused and vestigial under the NYISO OATT. </w:t>
      </w:r>
    </w:p>
    <w:p w:rsidR="004D1F16" w:rsidRDefault="004D1F16" w:rsidP="004D1F16">
      <w:pPr>
        <w:rPr>
          <w:rFonts w:ascii="Times New Roman" w:eastAsia="Times New Roman" w:hAnsi="Times New Roman"/>
          <w:sz w:val="24"/>
          <w:szCs w:val="24"/>
        </w:rPr>
      </w:pPr>
    </w:p>
    <w:p w:rsidR="003033FD" w:rsidRDefault="00A231CC" w:rsidP="00574404">
      <w:pPr>
        <w:rPr>
          <w:rFonts w:ascii="Times New Roman" w:hAnsi="Times New Roman"/>
          <w:sz w:val="24"/>
          <w:szCs w:val="24"/>
        </w:rPr>
      </w:pPr>
      <w:proofErr w:type="gramStart"/>
      <w:r>
        <w:rPr>
          <w:rFonts w:ascii="Times New Roman" w:hAnsi="Times New Roman"/>
          <w:sz w:val="24"/>
          <w:szCs w:val="24"/>
        </w:rPr>
        <w:t xml:space="preserve">Unfortunately, if the current version of the </w:t>
      </w:r>
      <w:r w:rsidR="00F06EBD">
        <w:rPr>
          <w:rFonts w:ascii="Times New Roman" w:hAnsi="Times New Roman"/>
          <w:sz w:val="24"/>
          <w:szCs w:val="24"/>
        </w:rPr>
        <w:t>Draft S</w:t>
      </w:r>
      <w:r>
        <w:rPr>
          <w:rFonts w:ascii="Times New Roman" w:hAnsi="Times New Roman"/>
          <w:sz w:val="24"/>
          <w:szCs w:val="24"/>
        </w:rPr>
        <w:t>tandards</w:t>
      </w:r>
      <w:r w:rsidR="00F06EBD">
        <w:rPr>
          <w:rFonts w:ascii="Times New Roman" w:hAnsi="Times New Roman"/>
          <w:sz w:val="24"/>
          <w:szCs w:val="24"/>
        </w:rPr>
        <w:t xml:space="preserve"> were ultimately approved by NAESB and then by the</w:t>
      </w:r>
      <w:r>
        <w:rPr>
          <w:rFonts w:ascii="Times New Roman" w:hAnsi="Times New Roman"/>
          <w:sz w:val="24"/>
          <w:szCs w:val="24"/>
        </w:rPr>
        <w:t xml:space="preserve"> Commission</w:t>
      </w:r>
      <w:r w:rsidR="00613316">
        <w:rPr>
          <w:rFonts w:ascii="Times New Roman" w:hAnsi="Times New Roman"/>
          <w:sz w:val="24"/>
          <w:szCs w:val="24"/>
        </w:rPr>
        <w:t>,</w:t>
      </w:r>
      <w:r>
        <w:rPr>
          <w:rFonts w:ascii="Times New Roman" w:hAnsi="Times New Roman"/>
          <w:sz w:val="24"/>
          <w:szCs w:val="24"/>
        </w:rPr>
        <w:t xml:space="preserve"> </w:t>
      </w:r>
      <w:r w:rsidR="00613316">
        <w:rPr>
          <w:rFonts w:ascii="Times New Roman" w:hAnsi="Times New Roman"/>
          <w:sz w:val="24"/>
          <w:szCs w:val="24"/>
        </w:rPr>
        <w:t xml:space="preserve">the </w:t>
      </w:r>
      <w:r w:rsidR="00567B06">
        <w:rPr>
          <w:rFonts w:ascii="Times New Roman" w:hAnsi="Times New Roman"/>
          <w:sz w:val="24"/>
          <w:szCs w:val="24"/>
        </w:rPr>
        <w:t>standards would</w:t>
      </w:r>
      <w:r w:rsidR="00F06EBD">
        <w:rPr>
          <w:rFonts w:ascii="Times New Roman" w:hAnsi="Times New Roman"/>
          <w:sz w:val="24"/>
          <w:szCs w:val="24"/>
        </w:rPr>
        <w:t xml:space="preserve"> impose</w:t>
      </w:r>
      <w:r>
        <w:rPr>
          <w:rFonts w:ascii="Times New Roman" w:hAnsi="Times New Roman"/>
          <w:sz w:val="24"/>
          <w:szCs w:val="24"/>
        </w:rPr>
        <w:t xml:space="preserve"> significant </w:t>
      </w:r>
      <w:r w:rsidR="00F06EBD">
        <w:rPr>
          <w:rFonts w:ascii="Times New Roman" w:hAnsi="Times New Roman"/>
          <w:sz w:val="24"/>
          <w:szCs w:val="24"/>
        </w:rPr>
        <w:t xml:space="preserve">and unnecessary </w:t>
      </w:r>
      <w:r>
        <w:rPr>
          <w:rFonts w:ascii="Times New Roman" w:hAnsi="Times New Roman"/>
          <w:sz w:val="24"/>
          <w:szCs w:val="24"/>
        </w:rPr>
        <w:t>compliance burden</w:t>
      </w:r>
      <w:r w:rsidR="00283F99">
        <w:rPr>
          <w:rFonts w:ascii="Times New Roman" w:hAnsi="Times New Roman"/>
          <w:sz w:val="24"/>
          <w:szCs w:val="24"/>
        </w:rPr>
        <w:t>s</w:t>
      </w:r>
      <w:r>
        <w:rPr>
          <w:rFonts w:ascii="Times New Roman" w:hAnsi="Times New Roman"/>
          <w:sz w:val="24"/>
          <w:szCs w:val="24"/>
        </w:rPr>
        <w:t xml:space="preserve"> on the NYISO.</w:t>
      </w:r>
      <w:proofErr w:type="gramEnd"/>
      <w:r>
        <w:rPr>
          <w:rFonts w:ascii="Times New Roman" w:hAnsi="Times New Roman"/>
          <w:sz w:val="24"/>
          <w:szCs w:val="24"/>
        </w:rPr>
        <w:t xml:space="preserve">  </w:t>
      </w:r>
      <w:r w:rsidR="003033FD">
        <w:rPr>
          <w:rFonts w:ascii="Times New Roman" w:hAnsi="Times New Roman"/>
          <w:sz w:val="24"/>
          <w:szCs w:val="24"/>
        </w:rPr>
        <w:t xml:space="preserve">Commission precedent requires entities that have obtained </w:t>
      </w:r>
      <w:r w:rsidR="003033FD">
        <w:rPr>
          <w:rFonts w:ascii="Times New Roman" w:hAnsi="Times New Roman"/>
          <w:sz w:val="24"/>
          <w:szCs w:val="24"/>
        </w:rPr>
        <w:lastRenderedPageBreak/>
        <w:t>waivers from NAESB’s standards to re-apply for them every time that the standards are revised.</w:t>
      </w:r>
      <w:r w:rsidR="00F46887">
        <w:rPr>
          <w:rStyle w:val="FootnoteReference"/>
          <w:rFonts w:ascii="Times New Roman" w:hAnsi="Times New Roman"/>
          <w:sz w:val="24"/>
          <w:szCs w:val="24"/>
        </w:rPr>
        <w:footnoteReference w:id="3"/>
      </w:r>
      <w:r w:rsidR="003033FD">
        <w:rPr>
          <w:rFonts w:ascii="Times New Roman" w:hAnsi="Times New Roman"/>
          <w:sz w:val="24"/>
          <w:szCs w:val="24"/>
        </w:rPr>
        <w:t xml:space="preserve">  </w:t>
      </w:r>
      <w:r w:rsidR="00283F99">
        <w:rPr>
          <w:rFonts w:ascii="Times New Roman" w:hAnsi="Times New Roman"/>
          <w:sz w:val="24"/>
          <w:szCs w:val="24"/>
        </w:rPr>
        <w:t>If the Draft Standards were approved as written,</w:t>
      </w:r>
      <w:r w:rsidR="00613316">
        <w:rPr>
          <w:rFonts w:ascii="Times New Roman" w:hAnsi="Times New Roman"/>
          <w:sz w:val="24"/>
          <w:szCs w:val="24"/>
        </w:rPr>
        <w:t xml:space="preserve"> </w:t>
      </w:r>
      <w:r w:rsidR="00283F99">
        <w:rPr>
          <w:rFonts w:ascii="Times New Roman" w:hAnsi="Times New Roman"/>
          <w:sz w:val="24"/>
          <w:szCs w:val="24"/>
        </w:rPr>
        <w:t>t</w:t>
      </w:r>
      <w:r w:rsidR="003033FD">
        <w:rPr>
          <w:rFonts w:ascii="Times New Roman" w:hAnsi="Times New Roman"/>
          <w:sz w:val="24"/>
          <w:szCs w:val="24"/>
        </w:rPr>
        <w:t xml:space="preserve">he NYISO </w:t>
      </w:r>
      <w:r w:rsidR="00283F99">
        <w:rPr>
          <w:rFonts w:ascii="Times New Roman" w:hAnsi="Times New Roman"/>
          <w:sz w:val="24"/>
          <w:szCs w:val="24"/>
        </w:rPr>
        <w:t>would</w:t>
      </w:r>
      <w:r w:rsidR="003033FD">
        <w:rPr>
          <w:rFonts w:ascii="Times New Roman" w:hAnsi="Times New Roman"/>
          <w:sz w:val="24"/>
          <w:szCs w:val="24"/>
        </w:rPr>
        <w:t xml:space="preserve"> therefore have to devote time and resources to preparing a</w:t>
      </w:r>
      <w:r w:rsidR="00F46887">
        <w:rPr>
          <w:rFonts w:ascii="Times New Roman" w:hAnsi="Times New Roman"/>
          <w:sz w:val="24"/>
          <w:szCs w:val="24"/>
        </w:rPr>
        <w:t>n extensive</w:t>
      </w:r>
      <w:r w:rsidR="00283F99">
        <w:rPr>
          <w:rFonts w:ascii="Times New Roman" w:hAnsi="Times New Roman"/>
          <w:sz w:val="24"/>
          <w:szCs w:val="24"/>
        </w:rPr>
        <w:t xml:space="preserve"> filing with FERC explaining in detail why </w:t>
      </w:r>
      <w:r w:rsidR="003033FD">
        <w:rPr>
          <w:rFonts w:ascii="Times New Roman" w:hAnsi="Times New Roman"/>
          <w:sz w:val="24"/>
          <w:szCs w:val="24"/>
        </w:rPr>
        <w:t xml:space="preserve">the </w:t>
      </w:r>
      <w:r w:rsidR="00283F99">
        <w:rPr>
          <w:rFonts w:ascii="Times New Roman" w:hAnsi="Times New Roman"/>
          <w:sz w:val="24"/>
          <w:szCs w:val="24"/>
        </w:rPr>
        <w:t xml:space="preserve">new NITS rules should not be applicable to it.  </w:t>
      </w:r>
      <w:r w:rsidR="003033FD">
        <w:rPr>
          <w:rFonts w:ascii="Times New Roman" w:hAnsi="Times New Roman"/>
          <w:sz w:val="24"/>
          <w:szCs w:val="24"/>
        </w:rPr>
        <w:t xml:space="preserve">To the extent that </w:t>
      </w:r>
      <w:r w:rsidR="00283F99">
        <w:rPr>
          <w:rFonts w:ascii="Times New Roman" w:hAnsi="Times New Roman"/>
          <w:sz w:val="24"/>
          <w:szCs w:val="24"/>
        </w:rPr>
        <w:t xml:space="preserve">FERC denied </w:t>
      </w:r>
      <w:r w:rsidR="003033FD">
        <w:rPr>
          <w:rFonts w:ascii="Times New Roman" w:hAnsi="Times New Roman"/>
          <w:sz w:val="24"/>
          <w:szCs w:val="24"/>
        </w:rPr>
        <w:t xml:space="preserve">waivers </w:t>
      </w:r>
      <w:r w:rsidR="00283F99">
        <w:rPr>
          <w:rFonts w:ascii="Times New Roman" w:hAnsi="Times New Roman"/>
          <w:sz w:val="24"/>
          <w:szCs w:val="24"/>
        </w:rPr>
        <w:t xml:space="preserve">the NYISO would face </w:t>
      </w:r>
      <w:r w:rsidR="003033FD">
        <w:rPr>
          <w:rFonts w:ascii="Times New Roman" w:hAnsi="Times New Roman"/>
          <w:sz w:val="24"/>
          <w:szCs w:val="24"/>
        </w:rPr>
        <w:t>the pr</w:t>
      </w:r>
      <w:r w:rsidR="00F46887">
        <w:rPr>
          <w:rFonts w:ascii="Times New Roman" w:hAnsi="Times New Roman"/>
          <w:sz w:val="24"/>
          <w:szCs w:val="24"/>
        </w:rPr>
        <w:t xml:space="preserve">ospect of having to develop </w:t>
      </w:r>
      <w:r w:rsidR="00283F99">
        <w:rPr>
          <w:rFonts w:ascii="Times New Roman" w:hAnsi="Times New Roman"/>
          <w:sz w:val="24"/>
          <w:szCs w:val="24"/>
        </w:rPr>
        <w:t xml:space="preserve">NAESB compliant procedures to support a service that has never been used, and that appears unlikely to ever be used, under the NYISO OATT. </w:t>
      </w:r>
      <w:r w:rsidR="00F46887">
        <w:rPr>
          <w:rFonts w:ascii="Times New Roman" w:hAnsi="Times New Roman"/>
          <w:sz w:val="24"/>
          <w:szCs w:val="24"/>
        </w:rPr>
        <w:t xml:space="preserve">  </w:t>
      </w:r>
    </w:p>
    <w:p w:rsidR="00F46887" w:rsidRDefault="00F46887" w:rsidP="00574404">
      <w:pPr>
        <w:rPr>
          <w:rFonts w:ascii="Times New Roman" w:hAnsi="Times New Roman"/>
          <w:sz w:val="24"/>
          <w:szCs w:val="24"/>
        </w:rPr>
      </w:pPr>
    </w:p>
    <w:p w:rsidR="00283F99" w:rsidRDefault="00F46887" w:rsidP="00574404">
      <w:pPr>
        <w:rPr>
          <w:rFonts w:ascii="Times New Roman" w:hAnsi="Times New Roman"/>
          <w:sz w:val="24"/>
          <w:szCs w:val="24"/>
        </w:rPr>
      </w:pPr>
      <w:r>
        <w:rPr>
          <w:rFonts w:ascii="Times New Roman" w:hAnsi="Times New Roman"/>
          <w:sz w:val="24"/>
          <w:szCs w:val="24"/>
        </w:rPr>
        <w:t>These bu</w:t>
      </w:r>
      <w:r w:rsidR="00AF445E">
        <w:rPr>
          <w:rFonts w:ascii="Times New Roman" w:hAnsi="Times New Roman"/>
          <w:sz w:val="24"/>
          <w:szCs w:val="24"/>
        </w:rPr>
        <w:t>rdens and risks could be avoided</w:t>
      </w:r>
      <w:r>
        <w:rPr>
          <w:rFonts w:ascii="Times New Roman" w:hAnsi="Times New Roman"/>
          <w:sz w:val="24"/>
          <w:szCs w:val="24"/>
        </w:rPr>
        <w:t xml:space="preserve"> if the </w:t>
      </w:r>
      <w:r w:rsidR="00F06EBD">
        <w:rPr>
          <w:rFonts w:ascii="Times New Roman" w:hAnsi="Times New Roman"/>
          <w:sz w:val="24"/>
          <w:szCs w:val="24"/>
        </w:rPr>
        <w:t>Draft St</w:t>
      </w:r>
      <w:r>
        <w:rPr>
          <w:rFonts w:ascii="Times New Roman" w:hAnsi="Times New Roman"/>
          <w:sz w:val="24"/>
          <w:szCs w:val="24"/>
        </w:rPr>
        <w:t xml:space="preserve">andards were revised to clarify that they </w:t>
      </w:r>
      <w:r w:rsidR="00283F99">
        <w:rPr>
          <w:rFonts w:ascii="Times New Roman" w:hAnsi="Times New Roman"/>
          <w:sz w:val="24"/>
          <w:szCs w:val="24"/>
        </w:rPr>
        <w:t>are</w:t>
      </w:r>
      <w:r>
        <w:rPr>
          <w:rFonts w:ascii="Times New Roman" w:hAnsi="Times New Roman"/>
          <w:sz w:val="24"/>
          <w:szCs w:val="24"/>
        </w:rPr>
        <w:t xml:space="preserve"> not intended to apply to transmission providers that </w:t>
      </w:r>
      <w:r w:rsidR="00F06EBD">
        <w:rPr>
          <w:rFonts w:ascii="Times New Roman" w:hAnsi="Times New Roman"/>
          <w:sz w:val="24"/>
          <w:szCs w:val="24"/>
        </w:rPr>
        <w:t xml:space="preserve">are not subject to Order No. 890’s requirement </w:t>
      </w:r>
      <w:r w:rsidR="00283F99">
        <w:rPr>
          <w:rFonts w:ascii="Times New Roman" w:hAnsi="Times New Roman"/>
          <w:sz w:val="24"/>
          <w:szCs w:val="24"/>
        </w:rPr>
        <w:t xml:space="preserve">to support designations and undesignation of resources through OASIS.  Those requirements are clearly the principal focus of the Draft Standards and there is little point to subjecting transmission providers that are not subject to an underlying tariff requirement to NAESB </w:t>
      </w:r>
      <w:r w:rsidR="00930245">
        <w:rPr>
          <w:rFonts w:ascii="Times New Roman" w:hAnsi="Times New Roman"/>
          <w:sz w:val="24"/>
          <w:szCs w:val="24"/>
        </w:rPr>
        <w:t>s</w:t>
      </w:r>
      <w:r w:rsidR="00283F99">
        <w:rPr>
          <w:rFonts w:ascii="Times New Roman" w:hAnsi="Times New Roman"/>
          <w:sz w:val="24"/>
          <w:szCs w:val="24"/>
        </w:rPr>
        <w:t>t</w:t>
      </w:r>
      <w:r w:rsidR="00930245">
        <w:rPr>
          <w:rFonts w:ascii="Times New Roman" w:hAnsi="Times New Roman"/>
          <w:sz w:val="24"/>
          <w:szCs w:val="24"/>
        </w:rPr>
        <w:t>andards</w:t>
      </w:r>
      <w:r w:rsidR="00283F99">
        <w:rPr>
          <w:rFonts w:ascii="Times New Roman" w:hAnsi="Times New Roman"/>
          <w:sz w:val="24"/>
          <w:szCs w:val="24"/>
        </w:rPr>
        <w:t xml:space="preserve"> that expand upon, or are related to that tariff requirement.  In the alternative, the Draft Standards should be revised to clearly state that they are inapplicable to transmission providers to the extent that they have FERC approved OATTs that contain NITS provisions that are materially different from the </w:t>
      </w:r>
      <w:r w:rsidR="002C6B4F">
        <w:rPr>
          <w:rFonts w:ascii="Times New Roman" w:hAnsi="Times New Roman"/>
          <w:i/>
          <w:sz w:val="24"/>
          <w:szCs w:val="24"/>
        </w:rPr>
        <w:t>pro f</w:t>
      </w:r>
      <w:r w:rsidR="00283F99">
        <w:rPr>
          <w:rFonts w:ascii="Times New Roman" w:hAnsi="Times New Roman"/>
          <w:i/>
          <w:sz w:val="24"/>
          <w:szCs w:val="24"/>
        </w:rPr>
        <w:t>o</w:t>
      </w:r>
      <w:r w:rsidR="002C6B4F">
        <w:rPr>
          <w:rFonts w:ascii="Times New Roman" w:hAnsi="Times New Roman"/>
          <w:i/>
          <w:sz w:val="24"/>
          <w:szCs w:val="24"/>
        </w:rPr>
        <w:t>r</w:t>
      </w:r>
      <w:r w:rsidR="00283F99">
        <w:rPr>
          <w:rFonts w:ascii="Times New Roman" w:hAnsi="Times New Roman"/>
          <w:i/>
          <w:sz w:val="24"/>
          <w:szCs w:val="24"/>
        </w:rPr>
        <w:t xml:space="preserve">ma </w:t>
      </w:r>
      <w:r w:rsidR="00283F99">
        <w:rPr>
          <w:rFonts w:ascii="Times New Roman" w:hAnsi="Times New Roman"/>
          <w:sz w:val="24"/>
          <w:szCs w:val="24"/>
        </w:rPr>
        <w:t xml:space="preserve">standards.  </w:t>
      </w:r>
      <w:r w:rsidR="002C6B4F">
        <w:rPr>
          <w:rFonts w:ascii="Times New Roman" w:hAnsi="Times New Roman"/>
          <w:sz w:val="24"/>
          <w:szCs w:val="24"/>
        </w:rPr>
        <w:t>If</w:t>
      </w:r>
      <w:r w:rsidR="00283F99">
        <w:rPr>
          <w:rFonts w:ascii="Times New Roman" w:hAnsi="Times New Roman"/>
          <w:sz w:val="24"/>
          <w:szCs w:val="24"/>
        </w:rPr>
        <w:t xml:space="preserve"> either clarification were adopted, t</w:t>
      </w:r>
      <w:r w:rsidR="00AF445E">
        <w:rPr>
          <w:rFonts w:ascii="Times New Roman" w:hAnsi="Times New Roman"/>
          <w:sz w:val="24"/>
          <w:szCs w:val="24"/>
        </w:rPr>
        <w:t xml:space="preserve">he NYISO would </w:t>
      </w:r>
      <w:r w:rsidR="00283F99">
        <w:rPr>
          <w:rFonts w:ascii="Times New Roman" w:hAnsi="Times New Roman"/>
          <w:sz w:val="24"/>
          <w:szCs w:val="24"/>
        </w:rPr>
        <w:t>face fewer and simpler</w:t>
      </w:r>
      <w:r w:rsidR="002C6B4F">
        <w:rPr>
          <w:rFonts w:ascii="Times New Roman" w:hAnsi="Times New Roman"/>
          <w:sz w:val="24"/>
          <w:szCs w:val="24"/>
        </w:rPr>
        <w:t xml:space="preserve"> </w:t>
      </w:r>
      <w:r w:rsidR="004973B2">
        <w:rPr>
          <w:rFonts w:ascii="Times New Roman" w:hAnsi="Times New Roman"/>
          <w:sz w:val="24"/>
          <w:szCs w:val="24"/>
        </w:rPr>
        <w:t>compliance</w:t>
      </w:r>
      <w:r w:rsidR="00283F99">
        <w:rPr>
          <w:rFonts w:ascii="Times New Roman" w:hAnsi="Times New Roman"/>
          <w:sz w:val="24"/>
          <w:szCs w:val="24"/>
        </w:rPr>
        <w:t xml:space="preserve"> issues at FERC.</w:t>
      </w:r>
    </w:p>
    <w:p w:rsidR="00F46887" w:rsidRDefault="00F46887" w:rsidP="00574404">
      <w:pPr>
        <w:rPr>
          <w:rFonts w:ascii="Times New Roman" w:hAnsi="Times New Roman"/>
          <w:sz w:val="24"/>
          <w:szCs w:val="24"/>
        </w:rPr>
      </w:pPr>
    </w:p>
    <w:p w:rsidR="00F46887" w:rsidRDefault="00F46887" w:rsidP="00574404">
      <w:pPr>
        <w:rPr>
          <w:rFonts w:ascii="Times New Roman" w:hAnsi="Times New Roman"/>
          <w:sz w:val="24"/>
          <w:szCs w:val="24"/>
        </w:rPr>
      </w:pPr>
      <w:r>
        <w:rPr>
          <w:rFonts w:ascii="Times New Roman" w:hAnsi="Times New Roman"/>
          <w:sz w:val="24"/>
          <w:szCs w:val="24"/>
        </w:rPr>
        <w:t>Granting the NYISO’s re</w:t>
      </w:r>
      <w:r w:rsidR="00283F99">
        <w:rPr>
          <w:rFonts w:ascii="Times New Roman" w:hAnsi="Times New Roman"/>
          <w:sz w:val="24"/>
          <w:szCs w:val="24"/>
        </w:rPr>
        <w:t>quested clarification would</w:t>
      </w:r>
      <w:r>
        <w:rPr>
          <w:rFonts w:ascii="Times New Roman" w:hAnsi="Times New Roman"/>
          <w:sz w:val="24"/>
          <w:szCs w:val="24"/>
        </w:rPr>
        <w:t xml:space="preserve"> be consistent with Appendix C to WEQ-001 and the introduction to WEQ-013.  Those provisions specify that </w:t>
      </w:r>
      <w:r w:rsidR="00044A4B">
        <w:rPr>
          <w:rFonts w:ascii="Times New Roman" w:hAnsi="Times New Roman"/>
          <w:sz w:val="24"/>
          <w:szCs w:val="24"/>
        </w:rPr>
        <w:t xml:space="preserve">ISO/RTO tariffs and market designs prevail when they conflict with </w:t>
      </w:r>
      <w:r w:rsidR="002C6B4F">
        <w:rPr>
          <w:rFonts w:ascii="Times New Roman" w:hAnsi="Times New Roman"/>
          <w:sz w:val="24"/>
          <w:szCs w:val="24"/>
        </w:rPr>
        <w:t>WEQ-001 or WEQ-013</w:t>
      </w:r>
      <w:r w:rsidR="002F6842">
        <w:rPr>
          <w:rFonts w:ascii="Times New Roman" w:hAnsi="Times New Roman"/>
          <w:sz w:val="24"/>
          <w:szCs w:val="24"/>
        </w:rPr>
        <w:t>.</w:t>
      </w:r>
      <w:r w:rsidR="00044A4B">
        <w:rPr>
          <w:rStyle w:val="FootnoteReference"/>
          <w:rFonts w:ascii="Times New Roman" w:hAnsi="Times New Roman"/>
          <w:sz w:val="24"/>
          <w:szCs w:val="24"/>
        </w:rPr>
        <w:footnoteReference w:id="4"/>
      </w:r>
      <w:r w:rsidR="002F6842">
        <w:rPr>
          <w:rFonts w:ascii="Times New Roman" w:hAnsi="Times New Roman"/>
          <w:sz w:val="24"/>
          <w:szCs w:val="24"/>
        </w:rPr>
        <w:t xml:space="preserve">  </w:t>
      </w:r>
      <w:r>
        <w:rPr>
          <w:rFonts w:ascii="Times New Roman" w:hAnsi="Times New Roman"/>
          <w:sz w:val="24"/>
          <w:szCs w:val="24"/>
        </w:rPr>
        <w:t xml:space="preserve"> </w:t>
      </w:r>
      <w:r w:rsidR="00044A4B">
        <w:rPr>
          <w:rFonts w:ascii="Times New Roman" w:hAnsi="Times New Roman"/>
          <w:sz w:val="24"/>
          <w:szCs w:val="24"/>
        </w:rPr>
        <w:t xml:space="preserve">These provisions alone already arguably exempt the NYISO from most of the </w:t>
      </w:r>
      <w:r w:rsidR="002C6B4F">
        <w:rPr>
          <w:rFonts w:ascii="Times New Roman" w:hAnsi="Times New Roman"/>
          <w:sz w:val="24"/>
          <w:szCs w:val="24"/>
        </w:rPr>
        <w:t xml:space="preserve">Draft </w:t>
      </w:r>
      <w:r w:rsidR="004973B2">
        <w:rPr>
          <w:rFonts w:ascii="Times New Roman" w:hAnsi="Times New Roman"/>
          <w:sz w:val="24"/>
          <w:szCs w:val="24"/>
        </w:rPr>
        <w:t>Standards</w:t>
      </w:r>
      <w:r w:rsidR="00044A4B">
        <w:rPr>
          <w:rFonts w:ascii="Times New Roman" w:hAnsi="Times New Roman"/>
          <w:sz w:val="24"/>
          <w:szCs w:val="24"/>
        </w:rPr>
        <w:t xml:space="preserve"> but leave the NYISO responsible for </w:t>
      </w:r>
      <w:r w:rsidR="00283F99">
        <w:rPr>
          <w:rFonts w:ascii="Times New Roman" w:hAnsi="Times New Roman"/>
          <w:sz w:val="24"/>
          <w:szCs w:val="24"/>
        </w:rPr>
        <w:t xml:space="preserve">making that </w:t>
      </w:r>
      <w:r w:rsidR="00044A4B">
        <w:rPr>
          <w:rFonts w:ascii="Times New Roman" w:hAnsi="Times New Roman"/>
          <w:sz w:val="24"/>
          <w:szCs w:val="24"/>
        </w:rPr>
        <w:t xml:space="preserve">point before </w:t>
      </w:r>
      <w:r w:rsidR="00283F99">
        <w:rPr>
          <w:rFonts w:ascii="Times New Roman" w:hAnsi="Times New Roman"/>
          <w:sz w:val="24"/>
          <w:szCs w:val="24"/>
        </w:rPr>
        <w:t>FERC</w:t>
      </w:r>
      <w:r w:rsidR="00044A4B">
        <w:rPr>
          <w:rFonts w:ascii="Times New Roman" w:hAnsi="Times New Roman"/>
          <w:sz w:val="24"/>
          <w:szCs w:val="24"/>
        </w:rPr>
        <w:t xml:space="preserve">. </w:t>
      </w:r>
      <w:r w:rsidR="002C6B4F">
        <w:rPr>
          <w:rFonts w:ascii="Times New Roman" w:hAnsi="Times New Roman"/>
          <w:sz w:val="24"/>
          <w:szCs w:val="24"/>
        </w:rPr>
        <w:t xml:space="preserve">  These established “exemption” provisions also do not expressly encompass</w:t>
      </w:r>
      <w:r w:rsidR="00044A4B">
        <w:rPr>
          <w:rFonts w:ascii="Times New Roman" w:hAnsi="Times New Roman"/>
          <w:sz w:val="24"/>
          <w:szCs w:val="24"/>
        </w:rPr>
        <w:t xml:space="preserve"> </w:t>
      </w:r>
      <w:r w:rsidR="002C6B4F">
        <w:rPr>
          <w:rFonts w:ascii="Times New Roman" w:hAnsi="Times New Roman"/>
          <w:sz w:val="24"/>
          <w:szCs w:val="24"/>
        </w:rPr>
        <w:t>WEQ-002 or -003.</w:t>
      </w:r>
      <w:r>
        <w:rPr>
          <w:rFonts w:ascii="Times New Roman" w:hAnsi="Times New Roman"/>
          <w:sz w:val="24"/>
          <w:szCs w:val="24"/>
        </w:rPr>
        <w:t xml:space="preserve"> </w:t>
      </w:r>
    </w:p>
    <w:p w:rsidR="00044A4B" w:rsidRDefault="00044A4B" w:rsidP="00574404">
      <w:pPr>
        <w:rPr>
          <w:rFonts w:ascii="Times New Roman" w:hAnsi="Times New Roman"/>
          <w:sz w:val="24"/>
          <w:szCs w:val="24"/>
        </w:rPr>
      </w:pPr>
    </w:p>
    <w:p w:rsidR="00F06EBD" w:rsidRDefault="00044A4B" w:rsidP="00574404">
      <w:pPr>
        <w:rPr>
          <w:rFonts w:ascii="Times New Roman" w:hAnsi="Times New Roman"/>
          <w:sz w:val="24"/>
          <w:szCs w:val="24"/>
        </w:rPr>
      </w:pPr>
      <w:r>
        <w:rPr>
          <w:rFonts w:ascii="Times New Roman" w:hAnsi="Times New Roman"/>
          <w:sz w:val="24"/>
          <w:szCs w:val="24"/>
        </w:rPr>
        <w:t xml:space="preserve">The NYISO does not anticipate that the </w:t>
      </w:r>
      <w:r w:rsidR="00283F99">
        <w:rPr>
          <w:rFonts w:ascii="Times New Roman" w:hAnsi="Times New Roman"/>
          <w:sz w:val="24"/>
          <w:szCs w:val="24"/>
        </w:rPr>
        <w:t>D</w:t>
      </w:r>
      <w:r>
        <w:rPr>
          <w:rFonts w:ascii="Times New Roman" w:hAnsi="Times New Roman"/>
          <w:sz w:val="24"/>
          <w:szCs w:val="24"/>
        </w:rPr>
        <w:t xml:space="preserve">raft </w:t>
      </w:r>
      <w:r w:rsidR="00283F99">
        <w:rPr>
          <w:rFonts w:ascii="Times New Roman" w:hAnsi="Times New Roman"/>
          <w:sz w:val="24"/>
          <w:szCs w:val="24"/>
        </w:rPr>
        <w:t>S</w:t>
      </w:r>
      <w:r>
        <w:rPr>
          <w:rFonts w:ascii="Times New Roman" w:hAnsi="Times New Roman"/>
          <w:sz w:val="24"/>
          <w:szCs w:val="24"/>
        </w:rPr>
        <w:t>tandards would need to be substantially revised to accommodate its request.  The simple addition of a</w:t>
      </w:r>
      <w:r w:rsidR="002F6842">
        <w:rPr>
          <w:rFonts w:ascii="Times New Roman" w:hAnsi="Times New Roman"/>
          <w:sz w:val="24"/>
          <w:szCs w:val="24"/>
        </w:rPr>
        <w:t xml:space="preserve"> brief</w:t>
      </w:r>
      <w:r>
        <w:rPr>
          <w:rFonts w:ascii="Times New Roman" w:hAnsi="Times New Roman"/>
          <w:sz w:val="24"/>
          <w:szCs w:val="24"/>
        </w:rPr>
        <w:t xml:space="preserve"> “applicability”</w:t>
      </w:r>
      <w:r w:rsidR="002F6842">
        <w:rPr>
          <w:rFonts w:ascii="Times New Roman" w:hAnsi="Times New Roman"/>
          <w:sz w:val="24"/>
          <w:szCs w:val="24"/>
        </w:rPr>
        <w:t xml:space="preserve"> section to each affected standard </w:t>
      </w:r>
      <w:r w:rsidR="002C6B4F">
        <w:rPr>
          <w:rFonts w:ascii="Times New Roman" w:hAnsi="Times New Roman"/>
          <w:sz w:val="24"/>
          <w:szCs w:val="24"/>
        </w:rPr>
        <w:t>sh</w:t>
      </w:r>
      <w:r w:rsidR="00AF445E">
        <w:rPr>
          <w:rFonts w:ascii="Times New Roman" w:hAnsi="Times New Roman"/>
          <w:sz w:val="24"/>
          <w:szCs w:val="24"/>
        </w:rPr>
        <w:t>ould suffice</w:t>
      </w:r>
      <w:r w:rsidR="002C6B4F">
        <w:rPr>
          <w:rFonts w:ascii="Times New Roman" w:hAnsi="Times New Roman"/>
          <w:sz w:val="24"/>
          <w:szCs w:val="24"/>
        </w:rPr>
        <w:t xml:space="preserve">.  Moreover, the NYISO would </w:t>
      </w:r>
      <w:r w:rsidR="002F6842">
        <w:rPr>
          <w:rFonts w:ascii="Times New Roman" w:hAnsi="Times New Roman"/>
          <w:sz w:val="24"/>
          <w:szCs w:val="24"/>
        </w:rPr>
        <w:t xml:space="preserve">not </w:t>
      </w:r>
      <w:r w:rsidR="002C6B4F">
        <w:rPr>
          <w:rFonts w:ascii="Times New Roman" w:hAnsi="Times New Roman"/>
          <w:sz w:val="24"/>
          <w:szCs w:val="24"/>
        </w:rPr>
        <w:t xml:space="preserve">be </w:t>
      </w:r>
      <w:r w:rsidR="002F6842">
        <w:rPr>
          <w:rFonts w:ascii="Times New Roman" w:hAnsi="Times New Roman"/>
          <w:sz w:val="24"/>
          <w:szCs w:val="24"/>
        </w:rPr>
        <w:t xml:space="preserve">asking NAESB </w:t>
      </w:r>
      <w:r w:rsidR="002C6B4F">
        <w:rPr>
          <w:rFonts w:ascii="Times New Roman" w:hAnsi="Times New Roman"/>
          <w:sz w:val="24"/>
          <w:szCs w:val="24"/>
        </w:rPr>
        <w:t xml:space="preserve">or its members </w:t>
      </w:r>
      <w:r w:rsidR="00930245">
        <w:rPr>
          <w:rFonts w:ascii="Times New Roman" w:hAnsi="Times New Roman"/>
          <w:sz w:val="24"/>
          <w:szCs w:val="24"/>
        </w:rPr>
        <w:t xml:space="preserve">to </w:t>
      </w:r>
      <w:r w:rsidR="002F6842">
        <w:rPr>
          <w:rFonts w:ascii="Times New Roman" w:hAnsi="Times New Roman"/>
          <w:sz w:val="24"/>
          <w:szCs w:val="24"/>
        </w:rPr>
        <w:t xml:space="preserve">endorse earlier Commission rulings accepting the NYISO’s </w:t>
      </w:r>
      <w:r w:rsidR="002C6B4F">
        <w:rPr>
          <w:rFonts w:ascii="Times New Roman" w:hAnsi="Times New Roman"/>
          <w:sz w:val="24"/>
          <w:szCs w:val="24"/>
        </w:rPr>
        <w:t>NITS tariff provisions.  It</w:t>
      </w:r>
      <w:r w:rsidR="00AF445E">
        <w:rPr>
          <w:rFonts w:ascii="Times New Roman" w:hAnsi="Times New Roman"/>
          <w:sz w:val="24"/>
          <w:szCs w:val="24"/>
        </w:rPr>
        <w:t xml:space="preserve"> is only asking NAESB to clarify, in effect, that it does not oppose those rulings and does not intend for new </w:t>
      </w:r>
      <w:r w:rsidR="002C6B4F">
        <w:rPr>
          <w:rFonts w:ascii="Times New Roman" w:hAnsi="Times New Roman"/>
          <w:sz w:val="24"/>
          <w:szCs w:val="24"/>
        </w:rPr>
        <w:t>NITS</w:t>
      </w:r>
      <w:r w:rsidR="00AF445E">
        <w:rPr>
          <w:rFonts w:ascii="Times New Roman" w:hAnsi="Times New Roman"/>
          <w:sz w:val="24"/>
          <w:szCs w:val="24"/>
        </w:rPr>
        <w:t xml:space="preserve"> standards to override them.</w:t>
      </w:r>
      <w:r w:rsidR="002C6B4F">
        <w:rPr>
          <w:rFonts w:ascii="Times New Roman" w:hAnsi="Times New Roman"/>
          <w:sz w:val="24"/>
          <w:szCs w:val="24"/>
        </w:rPr>
        <w:t xml:space="preserve">  NAESB added a comparable clarification to the proposed </w:t>
      </w:r>
      <w:r w:rsidR="002C6B4F" w:rsidRPr="00567B06">
        <w:rPr>
          <w:rFonts w:ascii="Times New Roman" w:hAnsi="Times New Roman"/>
          <w:sz w:val="24"/>
          <w:szCs w:val="24"/>
        </w:rPr>
        <w:t xml:space="preserve">SAMTS </w:t>
      </w:r>
      <w:r w:rsidR="00115384" w:rsidRPr="00567B06">
        <w:rPr>
          <w:rFonts w:ascii="Times New Roman" w:hAnsi="Times New Roman"/>
          <w:sz w:val="24"/>
          <w:szCs w:val="24"/>
        </w:rPr>
        <w:t>WEQ-002-5.10.1 Implementation Plan</w:t>
      </w:r>
      <w:r w:rsidR="00115384" w:rsidRPr="00567B06">
        <w:rPr>
          <w:rFonts w:ascii="Times New Roman" w:hAnsi="Times New Roman"/>
          <w:b/>
          <w:sz w:val="24"/>
          <w:szCs w:val="24"/>
        </w:rPr>
        <w:t xml:space="preserve"> </w:t>
      </w:r>
      <w:r w:rsidR="002C6B4F">
        <w:rPr>
          <w:rFonts w:ascii="Times New Roman" w:hAnsi="Times New Roman"/>
          <w:sz w:val="24"/>
          <w:szCs w:val="24"/>
        </w:rPr>
        <w:t xml:space="preserve">standards which is likely to be very helpful.  It should take a similar action regarding the Draft Standards. </w:t>
      </w:r>
      <w:r w:rsidR="00AF445E">
        <w:rPr>
          <w:rFonts w:ascii="Times New Roman" w:hAnsi="Times New Roman"/>
          <w:sz w:val="24"/>
          <w:szCs w:val="24"/>
        </w:rPr>
        <w:t xml:space="preserve">  </w:t>
      </w:r>
    </w:p>
    <w:p w:rsidR="00F06EBD" w:rsidRDefault="00F06EBD" w:rsidP="00574404">
      <w:pPr>
        <w:rPr>
          <w:rFonts w:ascii="Times New Roman" w:hAnsi="Times New Roman"/>
          <w:sz w:val="24"/>
          <w:szCs w:val="24"/>
        </w:rPr>
      </w:pPr>
    </w:p>
    <w:p w:rsidR="003033FD" w:rsidRDefault="003033FD" w:rsidP="00574404">
      <w:pPr>
        <w:rPr>
          <w:rFonts w:ascii="Times New Roman" w:hAnsi="Times New Roman"/>
          <w:sz w:val="24"/>
          <w:szCs w:val="24"/>
        </w:rPr>
      </w:pPr>
    </w:p>
    <w:p w:rsidR="00A231CC" w:rsidRDefault="002C6B4F">
      <w:pPr>
        <w:rPr>
          <w:rFonts w:ascii="Times New Roman" w:hAnsi="Times New Roman"/>
          <w:b/>
          <w:sz w:val="24"/>
          <w:szCs w:val="24"/>
        </w:rPr>
      </w:pPr>
      <w:r>
        <w:rPr>
          <w:rFonts w:ascii="Times New Roman" w:hAnsi="Times New Roman"/>
          <w:b/>
          <w:sz w:val="24"/>
          <w:szCs w:val="24"/>
        </w:rPr>
        <w:t>Signatures</w:t>
      </w:r>
      <w:r w:rsidR="00567B06">
        <w:rPr>
          <w:rFonts w:ascii="Times New Roman" w:hAnsi="Times New Roman"/>
          <w:b/>
          <w:sz w:val="24"/>
          <w:szCs w:val="24"/>
        </w:rPr>
        <w:t>:</w:t>
      </w:r>
    </w:p>
    <w:p w:rsidR="00567B06" w:rsidRDefault="00567B06">
      <w:pPr>
        <w:rPr>
          <w:rFonts w:ascii="Times New Roman" w:hAnsi="Times New Roman"/>
          <w:b/>
          <w:sz w:val="24"/>
          <w:szCs w:val="24"/>
        </w:rPr>
      </w:pPr>
    </w:p>
    <w:p w:rsidR="00567B06" w:rsidRDefault="00567B06">
      <w:pPr>
        <w:rPr>
          <w:rFonts w:ascii="Times New Roman" w:hAnsi="Times New Roman"/>
          <w:b/>
          <w:sz w:val="24"/>
          <w:szCs w:val="24"/>
        </w:rPr>
      </w:pPr>
      <w:r>
        <w:rPr>
          <w:rFonts w:ascii="Times New Roman" w:hAnsi="Times New Roman"/>
          <w:b/>
          <w:sz w:val="24"/>
          <w:szCs w:val="24"/>
        </w:rPr>
        <w:t xml:space="preserve">Ernie Cardone </w:t>
      </w:r>
    </w:p>
    <w:p w:rsidR="00555527" w:rsidRDefault="00555527">
      <w:pPr>
        <w:rPr>
          <w:rFonts w:ascii="Times New Roman" w:hAnsi="Times New Roman"/>
          <w:b/>
          <w:sz w:val="24"/>
          <w:szCs w:val="24"/>
        </w:rPr>
      </w:pPr>
    </w:p>
    <w:p w:rsidR="00555527" w:rsidRPr="00A231CC" w:rsidRDefault="00555527">
      <w:pPr>
        <w:rPr>
          <w:rFonts w:ascii="Times New Roman" w:hAnsi="Times New Roman"/>
          <w:b/>
          <w:sz w:val="24"/>
          <w:szCs w:val="24"/>
        </w:rPr>
      </w:pPr>
      <w:ins w:id="2" w:author="Wood, James T." w:date="2011-08-02T14:36:00Z">
        <w:r>
          <w:rPr>
            <w:rFonts w:ascii="Times New Roman" w:hAnsi="Times New Roman"/>
            <w:b/>
            <w:sz w:val="24"/>
            <w:szCs w:val="24"/>
          </w:rPr>
          <w:t>8/2/</w:t>
        </w:r>
        <w:proofErr w:type="gramStart"/>
        <w:r>
          <w:rPr>
            <w:rFonts w:ascii="Times New Roman" w:hAnsi="Times New Roman"/>
            <w:b/>
            <w:sz w:val="24"/>
            <w:szCs w:val="24"/>
          </w:rPr>
          <w:t xml:space="preserve">11 </w:t>
        </w:r>
      </w:ins>
      <w:ins w:id="3" w:author="Wood, James T." w:date="2011-08-02T14:37:00Z">
        <w:r>
          <w:rPr>
            <w:rFonts w:ascii="Times New Roman" w:hAnsi="Times New Roman"/>
            <w:b/>
            <w:sz w:val="24"/>
            <w:szCs w:val="24"/>
          </w:rPr>
          <w:t xml:space="preserve"> </w:t>
        </w:r>
      </w:ins>
      <w:ins w:id="4" w:author="Wood, James T." w:date="2011-08-02T14:36:00Z">
        <w:r>
          <w:rPr>
            <w:rFonts w:ascii="Times New Roman" w:hAnsi="Times New Roman"/>
            <w:b/>
            <w:sz w:val="24"/>
            <w:szCs w:val="24"/>
          </w:rPr>
          <w:t>Has</w:t>
        </w:r>
        <w:proofErr w:type="gramEnd"/>
        <w:r>
          <w:rPr>
            <w:rFonts w:ascii="Times New Roman" w:hAnsi="Times New Roman"/>
            <w:b/>
            <w:sz w:val="24"/>
            <w:szCs w:val="24"/>
          </w:rPr>
          <w:t xml:space="preserve"> been implemented in the standards with recommendation AP item 5a. </w:t>
        </w:r>
      </w:ins>
      <w:ins w:id="5" w:author="Wood, James T." w:date="2011-08-02T14:37:00Z">
        <w:r>
          <w:rPr>
            <w:rFonts w:ascii="Times New Roman" w:hAnsi="Times New Roman"/>
            <w:b/>
            <w:sz w:val="24"/>
            <w:szCs w:val="24"/>
          </w:rPr>
          <w:t>N</w:t>
        </w:r>
      </w:ins>
      <w:ins w:id="6" w:author="Wood, James T." w:date="2011-08-02T14:36:00Z">
        <w:r>
          <w:rPr>
            <w:rFonts w:ascii="Times New Roman" w:hAnsi="Times New Roman"/>
            <w:b/>
            <w:sz w:val="24"/>
            <w:szCs w:val="24"/>
          </w:rPr>
          <w:t xml:space="preserve">o </w:t>
        </w:r>
      </w:ins>
      <w:ins w:id="7" w:author="Wood, James T." w:date="2011-08-02T14:37:00Z">
        <w:r>
          <w:rPr>
            <w:rFonts w:ascii="Times New Roman" w:hAnsi="Times New Roman"/>
            <w:b/>
            <w:sz w:val="24"/>
            <w:szCs w:val="24"/>
          </w:rPr>
          <w:t>further change</w:t>
        </w:r>
      </w:ins>
      <w:ins w:id="8" w:author="Wood, James T." w:date="2011-08-02T14:36:00Z">
        <w:r>
          <w:rPr>
            <w:rFonts w:ascii="Times New Roman" w:hAnsi="Times New Roman"/>
            <w:b/>
            <w:sz w:val="24"/>
            <w:szCs w:val="24"/>
          </w:rPr>
          <w:t xml:space="preserve"> </w:t>
        </w:r>
      </w:ins>
      <w:ins w:id="9" w:author="Wood, James T." w:date="2011-08-02T14:37:00Z">
        <w:r>
          <w:rPr>
            <w:rFonts w:ascii="Times New Roman" w:hAnsi="Times New Roman"/>
            <w:b/>
            <w:sz w:val="24"/>
            <w:szCs w:val="24"/>
          </w:rPr>
          <w:t>is needed</w:t>
        </w:r>
      </w:ins>
      <w:ins w:id="10" w:author="Wood, James T." w:date="2011-08-02T14:38:00Z">
        <w:r>
          <w:rPr>
            <w:rFonts w:ascii="Times New Roman" w:hAnsi="Times New Roman"/>
            <w:b/>
            <w:sz w:val="24"/>
            <w:szCs w:val="24"/>
          </w:rPr>
          <w:t xml:space="preserve"> with these comments</w:t>
        </w:r>
      </w:ins>
      <w:ins w:id="11" w:author="Wood, James T." w:date="2011-08-02T14:37:00Z">
        <w:r>
          <w:rPr>
            <w:rFonts w:ascii="Times New Roman" w:hAnsi="Times New Roman"/>
            <w:b/>
            <w:sz w:val="24"/>
            <w:szCs w:val="24"/>
          </w:rPr>
          <w:t>.</w:t>
        </w:r>
      </w:ins>
      <w:ins w:id="12" w:author="Wood, James T." w:date="2011-08-02T14:36:00Z">
        <w:r>
          <w:rPr>
            <w:rFonts w:ascii="Times New Roman" w:hAnsi="Times New Roman"/>
            <w:b/>
            <w:sz w:val="24"/>
            <w:szCs w:val="24"/>
          </w:rPr>
          <w:t xml:space="preserve"> </w:t>
        </w:r>
      </w:ins>
    </w:p>
    <w:sectPr w:rsidR="00555527" w:rsidRPr="00A231CC" w:rsidSect="0080290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189" w:rsidRDefault="00A13189" w:rsidP="00F671FE">
      <w:r>
        <w:separator/>
      </w:r>
    </w:p>
  </w:endnote>
  <w:endnote w:type="continuationSeparator" w:id="0">
    <w:p w:rsidR="00A13189" w:rsidRDefault="00A13189" w:rsidP="00F671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4973B2" w:rsidTr="005571AC">
      <w:trPr>
        <w:trHeight w:val="151"/>
      </w:trPr>
      <w:tc>
        <w:tcPr>
          <w:tcW w:w="2250" w:type="pct"/>
          <w:tcBorders>
            <w:top w:val="single" w:sz="4" w:space="0" w:color="808080"/>
            <w:left w:val="single" w:sz="4" w:space="0" w:color="808080"/>
            <w:bottom w:val="single" w:sz="4" w:space="0" w:color="808080"/>
            <w:right w:val="single" w:sz="4" w:space="0" w:color="808080"/>
          </w:tcBorders>
        </w:tcPr>
        <w:p w:rsidR="004973B2" w:rsidRDefault="00C47559">
          <w:pPr>
            <w:pStyle w:val="Header"/>
            <w:rPr>
              <w:rFonts w:ascii="Cambria" w:eastAsia="Times New Roman" w:hAnsi="Cambria"/>
              <w:b/>
              <w:bCs/>
            </w:rPr>
          </w:pPr>
          <w:ins w:id="13" w:author="Wood, James T." w:date="2011-08-08T10:43:00Z">
            <w:r>
              <w:t>Commented on by subcommittee 8/2/11-8/4/11</w:t>
            </w:r>
          </w:ins>
        </w:p>
      </w:tc>
      <w:tc>
        <w:tcPr>
          <w:tcW w:w="500" w:type="pct"/>
          <w:vMerge w:val="restart"/>
          <w:noWrap/>
          <w:vAlign w:val="center"/>
        </w:tcPr>
        <w:p w:rsidR="004973B2" w:rsidRPr="00E877E4" w:rsidRDefault="004973B2">
          <w:pPr>
            <w:pStyle w:val="NoSpacing"/>
          </w:pPr>
          <w:r w:rsidRPr="00FC3F83">
            <w:rPr>
              <w:rFonts w:ascii="Cambria" w:hAnsi="Cambria"/>
              <w:b/>
            </w:rPr>
            <w:t xml:space="preserve">Page </w:t>
          </w:r>
          <w:r w:rsidR="00C4414F" w:rsidRPr="00FC3F83">
            <w:fldChar w:fldCharType="begin"/>
          </w:r>
          <w:r w:rsidRPr="00FC3F83">
            <w:instrText xml:space="preserve"> PAGE  \* MERGEFORMAT </w:instrText>
          </w:r>
          <w:r w:rsidR="00C4414F" w:rsidRPr="00FC3F83">
            <w:fldChar w:fldCharType="separate"/>
          </w:r>
          <w:r w:rsidR="00C47559">
            <w:rPr>
              <w:noProof/>
            </w:rPr>
            <w:t>2</w:t>
          </w:r>
          <w:r w:rsidR="00C4414F" w:rsidRPr="00FC3F83">
            <w:fldChar w:fldCharType="end"/>
          </w:r>
        </w:p>
      </w:tc>
      <w:tc>
        <w:tcPr>
          <w:tcW w:w="2250" w:type="pct"/>
          <w:tcBorders>
            <w:top w:val="single" w:sz="4" w:space="0" w:color="808080"/>
            <w:left w:val="single" w:sz="4" w:space="0" w:color="808080"/>
            <w:bottom w:val="single" w:sz="4" w:space="0" w:color="808080"/>
            <w:right w:val="single" w:sz="4" w:space="0" w:color="808080"/>
          </w:tcBorders>
        </w:tcPr>
        <w:p w:rsidR="004973B2" w:rsidRDefault="004973B2">
          <w:pPr>
            <w:pStyle w:val="Header"/>
            <w:rPr>
              <w:rFonts w:ascii="Cambria" w:eastAsia="Times New Roman" w:hAnsi="Cambria"/>
              <w:b/>
              <w:bCs/>
            </w:rPr>
          </w:pPr>
        </w:p>
      </w:tc>
    </w:tr>
    <w:tr w:rsidR="004973B2" w:rsidTr="005571AC">
      <w:trPr>
        <w:trHeight w:val="150"/>
      </w:trPr>
      <w:tc>
        <w:tcPr>
          <w:tcW w:w="2250" w:type="pct"/>
          <w:tcBorders>
            <w:top w:val="single" w:sz="4" w:space="0" w:color="808080"/>
            <w:left w:val="single" w:sz="4" w:space="0" w:color="808080"/>
            <w:bottom w:val="single" w:sz="4" w:space="0" w:color="808080"/>
            <w:right w:val="single" w:sz="4" w:space="0" w:color="808080"/>
          </w:tcBorders>
        </w:tcPr>
        <w:p w:rsidR="004973B2" w:rsidRDefault="004973B2">
          <w:pPr>
            <w:pStyle w:val="Header"/>
            <w:rPr>
              <w:rFonts w:ascii="Cambria" w:eastAsia="Times New Roman" w:hAnsi="Cambria"/>
              <w:b/>
              <w:bCs/>
            </w:rPr>
          </w:pPr>
        </w:p>
      </w:tc>
      <w:tc>
        <w:tcPr>
          <w:tcW w:w="500" w:type="pct"/>
          <w:vMerge/>
        </w:tcPr>
        <w:p w:rsidR="004973B2" w:rsidRDefault="004973B2">
          <w:pPr>
            <w:pStyle w:val="Header"/>
            <w:jc w:val="center"/>
            <w:rPr>
              <w:rFonts w:ascii="Cambria" w:eastAsia="Times New Roman" w:hAnsi="Cambria"/>
              <w:b/>
              <w:bCs/>
            </w:rPr>
          </w:pPr>
        </w:p>
      </w:tc>
      <w:tc>
        <w:tcPr>
          <w:tcW w:w="2250" w:type="pct"/>
          <w:tcBorders>
            <w:top w:val="single" w:sz="4" w:space="0" w:color="808080"/>
            <w:left w:val="single" w:sz="4" w:space="0" w:color="808080"/>
            <w:bottom w:val="single" w:sz="4" w:space="0" w:color="808080"/>
            <w:right w:val="single" w:sz="4" w:space="0" w:color="808080"/>
          </w:tcBorders>
        </w:tcPr>
        <w:p w:rsidR="004973B2" w:rsidRDefault="004973B2">
          <w:pPr>
            <w:pStyle w:val="Header"/>
            <w:rPr>
              <w:rFonts w:ascii="Cambria" w:eastAsia="Times New Roman" w:hAnsi="Cambria"/>
              <w:b/>
              <w:bCs/>
            </w:rPr>
          </w:pPr>
        </w:p>
      </w:tc>
    </w:tr>
  </w:tbl>
  <w:p w:rsidR="004973B2" w:rsidRDefault="00497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189" w:rsidRDefault="00A13189" w:rsidP="00F671FE">
      <w:r>
        <w:separator/>
      </w:r>
    </w:p>
  </w:footnote>
  <w:footnote w:type="continuationSeparator" w:id="0">
    <w:p w:rsidR="00A13189" w:rsidRDefault="00A13189" w:rsidP="00F671FE">
      <w:r>
        <w:continuationSeparator/>
      </w:r>
    </w:p>
  </w:footnote>
  <w:footnote w:id="1">
    <w:p w:rsidR="004973B2" w:rsidRPr="005571AC" w:rsidRDefault="004973B2" w:rsidP="005571AC">
      <w:pPr>
        <w:spacing w:after="120"/>
        <w:rPr>
          <w:rFonts w:ascii="Times New Roman" w:hAnsi="Times New Roman"/>
        </w:rPr>
      </w:pPr>
      <w:r w:rsidRPr="005571AC">
        <w:rPr>
          <w:rStyle w:val="FootnoteReference"/>
          <w:rFonts w:ascii="Times New Roman" w:hAnsi="Times New Roman"/>
        </w:rPr>
        <w:footnoteRef/>
      </w:r>
      <w:r w:rsidRPr="005571AC">
        <w:rPr>
          <w:rFonts w:ascii="Times New Roman" w:hAnsi="Times New Roman"/>
        </w:rPr>
        <w:t xml:space="preserve"> S</w:t>
      </w:r>
      <w:r w:rsidR="005571AC">
        <w:rPr>
          <w:rFonts w:ascii="Times New Roman" w:hAnsi="Times New Roman"/>
        </w:rPr>
        <w:t>pecifically, a Network Customer</w:t>
      </w:r>
      <w:r w:rsidRPr="005571AC">
        <w:rPr>
          <w:rFonts w:ascii="Times New Roman" w:hAnsi="Times New Roman"/>
        </w:rPr>
        <w:t xml:space="preserve"> in New York would not be restricted to calling upon Network Resources that it “owned, purchased or leased” as it would under the </w:t>
      </w:r>
      <w:r w:rsidRPr="005571AC">
        <w:rPr>
          <w:rFonts w:ascii="Times New Roman" w:hAnsi="Times New Roman"/>
          <w:i/>
        </w:rPr>
        <w:t xml:space="preserve">pro forma </w:t>
      </w:r>
      <w:r w:rsidRPr="005571AC">
        <w:rPr>
          <w:rFonts w:ascii="Times New Roman" w:hAnsi="Times New Roman"/>
        </w:rPr>
        <w:t xml:space="preserve">OATT.  Instead, all Installed Capacity resources constitute an aggregate pool of Network Resources that any Network Customer may designate.  Sections 30.1 and 30.7 of the NYISO OATT differ from their </w:t>
      </w:r>
      <w:r w:rsidRPr="005571AC">
        <w:rPr>
          <w:rFonts w:ascii="Times New Roman" w:hAnsi="Times New Roman"/>
          <w:i/>
        </w:rPr>
        <w:t xml:space="preserve">pro forma </w:t>
      </w:r>
      <w:r w:rsidRPr="005571AC">
        <w:rPr>
          <w:rFonts w:ascii="Times New Roman" w:hAnsi="Times New Roman"/>
        </w:rPr>
        <w:t xml:space="preserve">OATT equivalents to reflect this difference and do not include the “owned, purchased, or leased” limitation.  The NYISO OATT’s definition of Network Resource diverges from the </w:t>
      </w:r>
      <w:r w:rsidRPr="005571AC">
        <w:rPr>
          <w:rFonts w:ascii="Times New Roman" w:hAnsi="Times New Roman"/>
          <w:i/>
        </w:rPr>
        <w:t xml:space="preserve">pro forma </w:t>
      </w:r>
      <w:r w:rsidRPr="005571AC">
        <w:rPr>
          <w:rFonts w:ascii="Times New Roman" w:hAnsi="Times New Roman"/>
        </w:rPr>
        <w:t xml:space="preserve">version for similar reasons. </w:t>
      </w:r>
    </w:p>
  </w:footnote>
  <w:footnote w:id="2">
    <w:p w:rsidR="004973B2" w:rsidRPr="005571AC" w:rsidRDefault="004973B2" w:rsidP="005571AC">
      <w:pPr>
        <w:pStyle w:val="FootnoteText"/>
        <w:spacing w:after="120"/>
        <w:rPr>
          <w:rFonts w:ascii="Times New Roman" w:hAnsi="Times New Roman"/>
          <w:sz w:val="22"/>
          <w:szCs w:val="22"/>
        </w:rPr>
      </w:pPr>
      <w:r w:rsidRPr="005571AC">
        <w:rPr>
          <w:rStyle w:val="FootnoteReference"/>
          <w:rFonts w:ascii="Times New Roman" w:hAnsi="Times New Roman"/>
          <w:sz w:val="22"/>
          <w:szCs w:val="22"/>
        </w:rPr>
        <w:footnoteRef/>
      </w:r>
      <w:r w:rsidRPr="005571AC">
        <w:rPr>
          <w:rFonts w:ascii="Times New Roman" w:hAnsi="Times New Roman"/>
          <w:sz w:val="22"/>
          <w:szCs w:val="22"/>
        </w:rPr>
        <w:t xml:space="preserve"> </w:t>
      </w:r>
      <w:r w:rsidR="005571AC" w:rsidRPr="005571AC">
        <w:rPr>
          <w:rFonts w:ascii="Times New Roman" w:hAnsi="Times New Roman"/>
          <w:i/>
          <w:sz w:val="22"/>
          <w:szCs w:val="22"/>
        </w:rPr>
        <w:t>See New York Independent System Operator, Inc.</w:t>
      </w:r>
      <w:r w:rsidR="005571AC" w:rsidRPr="005571AC">
        <w:rPr>
          <w:rFonts w:ascii="Times New Roman" w:hAnsi="Times New Roman"/>
          <w:sz w:val="22"/>
          <w:szCs w:val="22"/>
        </w:rPr>
        <w:t xml:space="preserve">, 123 FERC ¶ 61,134 at PP 10-13 (accepting the NYISO’s proposed deviations from the </w:t>
      </w:r>
      <w:r w:rsidR="005571AC" w:rsidRPr="005571AC">
        <w:rPr>
          <w:rFonts w:ascii="Times New Roman" w:hAnsi="Times New Roman"/>
          <w:i/>
          <w:sz w:val="22"/>
          <w:szCs w:val="22"/>
        </w:rPr>
        <w:t xml:space="preserve">pro forma </w:t>
      </w:r>
      <w:r w:rsidR="005571AC" w:rsidRPr="005571AC">
        <w:rPr>
          <w:rFonts w:ascii="Times New Roman" w:hAnsi="Times New Roman"/>
          <w:sz w:val="22"/>
          <w:szCs w:val="22"/>
        </w:rPr>
        <w:t>OATT network service provisions).</w:t>
      </w:r>
    </w:p>
  </w:footnote>
  <w:footnote w:id="3">
    <w:p w:rsidR="004973B2" w:rsidRPr="005571AC" w:rsidRDefault="004973B2" w:rsidP="005571AC">
      <w:pPr>
        <w:pStyle w:val="FootnoteText"/>
        <w:spacing w:after="120"/>
        <w:rPr>
          <w:rFonts w:ascii="Times New Roman" w:hAnsi="Times New Roman"/>
          <w:b/>
          <w:i/>
          <w:sz w:val="22"/>
          <w:szCs w:val="22"/>
        </w:rPr>
      </w:pPr>
      <w:r w:rsidRPr="005571AC">
        <w:rPr>
          <w:rStyle w:val="FootnoteReference"/>
          <w:rFonts w:ascii="Times New Roman" w:hAnsi="Times New Roman"/>
          <w:sz w:val="22"/>
          <w:szCs w:val="22"/>
        </w:rPr>
        <w:footnoteRef/>
      </w:r>
      <w:r w:rsidRPr="005571AC">
        <w:rPr>
          <w:rFonts w:ascii="Times New Roman" w:hAnsi="Times New Roman"/>
          <w:sz w:val="22"/>
          <w:szCs w:val="22"/>
        </w:rPr>
        <w:t xml:space="preserve"> </w:t>
      </w:r>
      <w:r w:rsidR="005571AC" w:rsidRPr="005571AC">
        <w:rPr>
          <w:rFonts w:ascii="Times New Roman" w:hAnsi="Times New Roman"/>
          <w:i/>
          <w:sz w:val="22"/>
          <w:szCs w:val="22"/>
        </w:rPr>
        <w:t>See, e.g.</w:t>
      </w:r>
      <w:r w:rsidR="005571AC" w:rsidRPr="005571AC">
        <w:rPr>
          <w:rFonts w:ascii="Times New Roman" w:hAnsi="Times New Roman"/>
          <w:sz w:val="22"/>
          <w:szCs w:val="22"/>
        </w:rPr>
        <w:t xml:space="preserve">, </w:t>
      </w:r>
      <w:r w:rsidR="005571AC" w:rsidRPr="005571AC">
        <w:rPr>
          <w:rFonts w:ascii="Times New Roman" w:hAnsi="Times New Roman"/>
          <w:i/>
          <w:sz w:val="22"/>
          <w:szCs w:val="22"/>
        </w:rPr>
        <w:t>Standards for Business Practices and Communication Protocols for Public Utilities</w:t>
      </w:r>
      <w:r w:rsidR="005571AC" w:rsidRPr="005571AC">
        <w:rPr>
          <w:rFonts w:ascii="Times New Roman" w:hAnsi="Times New Roman"/>
          <w:sz w:val="22"/>
          <w:szCs w:val="22"/>
        </w:rPr>
        <w:t xml:space="preserve">, Order No. 676-B, FERC Stats. &amp; </w:t>
      </w:r>
      <w:proofErr w:type="gramStart"/>
      <w:r w:rsidR="005571AC" w:rsidRPr="005571AC">
        <w:rPr>
          <w:rFonts w:ascii="Times New Roman" w:hAnsi="Times New Roman"/>
          <w:sz w:val="22"/>
          <w:szCs w:val="22"/>
        </w:rPr>
        <w:t>Regs.,</w:t>
      </w:r>
      <w:proofErr w:type="gramEnd"/>
      <w:r w:rsidR="005571AC" w:rsidRPr="005571AC">
        <w:rPr>
          <w:rFonts w:ascii="Times New Roman" w:hAnsi="Times New Roman"/>
          <w:sz w:val="22"/>
          <w:szCs w:val="22"/>
        </w:rPr>
        <w:t xml:space="preserve"> Regulations Preambles ¶ 31,246 at P 22 (Apr. 19, 2007).</w:t>
      </w:r>
    </w:p>
  </w:footnote>
  <w:footnote w:id="4">
    <w:p w:rsidR="004973B2" w:rsidRPr="005571AC" w:rsidRDefault="004973B2" w:rsidP="005571AC">
      <w:pPr>
        <w:pStyle w:val="FootnoteText"/>
        <w:spacing w:after="120"/>
        <w:rPr>
          <w:rFonts w:ascii="Times New Roman" w:hAnsi="Times New Roman"/>
          <w:sz w:val="22"/>
          <w:szCs w:val="22"/>
        </w:rPr>
      </w:pPr>
      <w:r w:rsidRPr="005571AC">
        <w:rPr>
          <w:rStyle w:val="FootnoteReference"/>
          <w:rFonts w:ascii="Times New Roman" w:hAnsi="Times New Roman"/>
          <w:sz w:val="22"/>
          <w:szCs w:val="22"/>
        </w:rPr>
        <w:footnoteRef/>
      </w:r>
      <w:r w:rsidRPr="005571AC">
        <w:rPr>
          <w:rFonts w:ascii="Times New Roman" w:hAnsi="Times New Roman"/>
          <w:sz w:val="22"/>
          <w:szCs w:val="22"/>
        </w:rPr>
        <w:t xml:space="preserve"> </w:t>
      </w:r>
      <w:r w:rsidR="005571AC" w:rsidRPr="005571AC">
        <w:rPr>
          <w:rFonts w:ascii="Times New Roman" w:hAnsi="Times New Roman"/>
          <w:i/>
          <w:sz w:val="22"/>
          <w:szCs w:val="22"/>
        </w:rPr>
        <w:t xml:space="preserve">See </w:t>
      </w:r>
      <w:r w:rsidR="005571AC" w:rsidRPr="005571AC">
        <w:rPr>
          <w:rFonts w:ascii="Times New Roman" w:hAnsi="Times New Roman"/>
          <w:sz w:val="22"/>
          <w:szCs w:val="22"/>
        </w:rPr>
        <w:t>W</w:t>
      </w:r>
      <w:r w:rsidR="005571AC">
        <w:rPr>
          <w:rFonts w:ascii="Times New Roman" w:hAnsi="Times New Roman"/>
          <w:sz w:val="22"/>
          <w:szCs w:val="22"/>
        </w:rPr>
        <w:t>EQ-001-</w:t>
      </w:r>
      <w:r w:rsidR="005571AC" w:rsidRPr="005571AC">
        <w:rPr>
          <w:rFonts w:ascii="Times New Roman" w:hAnsi="Times New Roman"/>
          <w:sz w:val="22"/>
          <w:szCs w:val="22"/>
        </w:rPr>
        <w:t>C</w:t>
      </w:r>
      <w:r w:rsidR="005571AC">
        <w:rPr>
          <w:rFonts w:ascii="Times New Roman" w:hAnsi="Times New Roman"/>
          <w:sz w:val="22"/>
          <w:szCs w:val="22"/>
        </w:rPr>
        <w:t xml:space="preserve"> (</w:t>
      </w:r>
      <w:r w:rsidR="005571AC">
        <w:rPr>
          <w:rFonts w:ascii="Times New Roman" w:hAnsi="Times New Roman"/>
          <w:i/>
          <w:sz w:val="22"/>
          <w:szCs w:val="22"/>
        </w:rPr>
        <w:t>i.e.</w:t>
      </w:r>
      <w:r w:rsidR="005571AC">
        <w:rPr>
          <w:rFonts w:ascii="Times New Roman" w:hAnsi="Times New Roman"/>
          <w:sz w:val="22"/>
          <w:szCs w:val="22"/>
        </w:rPr>
        <w:t>, Appendix C - OASIS Standards Exemptions)</w:t>
      </w:r>
      <w:r w:rsidR="005571AC" w:rsidRPr="005571AC">
        <w:rPr>
          <w:rFonts w:ascii="Times New Roman" w:hAnsi="Times New Roman"/>
          <w:sz w:val="22"/>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3B2" w:rsidRPr="00DF1345" w:rsidRDefault="004973B2" w:rsidP="00DF1345">
    <w:pPr>
      <w:pStyle w:val="Header"/>
      <w:jc w:val="right"/>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61F64"/>
    <w:multiLevelType w:val="hybridMultilevel"/>
    <w:tmpl w:val="D1B0D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B96231"/>
    <w:multiLevelType w:val="hybridMultilevel"/>
    <w:tmpl w:val="8F58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100A55"/>
    <w:multiLevelType w:val="hybridMultilevel"/>
    <w:tmpl w:val="35D8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E1F81"/>
    <w:multiLevelType w:val="hybridMultilevel"/>
    <w:tmpl w:val="A34C2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BC1DFF"/>
    <w:multiLevelType w:val="hybridMultilevel"/>
    <w:tmpl w:val="79D41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920AB"/>
    <w:multiLevelType w:val="hybridMultilevel"/>
    <w:tmpl w:val="FB7EB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310043"/>
    <w:multiLevelType w:val="hybridMultilevel"/>
    <w:tmpl w:val="7338BA2C"/>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12EC2"/>
    <w:multiLevelType w:val="hybridMultilevel"/>
    <w:tmpl w:val="0F5A5108"/>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C513C"/>
    <w:multiLevelType w:val="hybridMultilevel"/>
    <w:tmpl w:val="637615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nsid w:val="40A35D34"/>
    <w:multiLevelType w:val="hybridMultilevel"/>
    <w:tmpl w:val="D2F0C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C44781"/>
    <w:multiLevelType w:val="hybridMultilevel"/>
    <w:tmpl w:val="672A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87494"/>
    <w:multiLevelType w:val="hybridMultilevel"/>
    <w:tmpl w:val="1870F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0E2A83"/>
    <w:multiLevelType w:val="hybridMultilevel"/>
    <w:tmpl w:val="259C5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DE659C"/>
    <w:multiLevelType w:val="hybridMultilevel"/>
    <w:tmpl w:val="E5322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AC39DF"/>
    <w:multiLevelType w:val="hybridMultilevel"/>
    <w:tmpl w:val="B5B215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BE17E34"/>
    <w:multiLevelType w:val="hybridMultilevel"/>
    <w:tmpl w:val="CA6C1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0238E"/>
    <w:multiLevelType w:val="hybridMultilevel"/>
    <w:tmpl w:val="66E24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AF1420"/>
    <w:multiLevelType w:val="hybridMultilevel"/>
    <w:tmpl w:val="634E4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F63214"/>
    <w:multiLevelType w:val="hybridMultilevel"/>
    <w:tmpl w:val="C8946B5E"/>
    <w:lvl w:ilvl="0" w:tplc="74C64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E2E81"/>
    <w:multiLevelType w:val="hybridMultilevel"/>
    <w:tmpl w:val="7332E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643295A"/>
    <w:multiLevelType w:val="hybridMultilevel"/>
    <w:tmpl w:val="466AA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67B261E"/>
    <w:multiLevelType w:val="hybridMultilevel"/>
    <w:tmpl w:val="11121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70B2DE0"/>
    <w:multiLevelType w:val="hybridMultilevel"/>
    <w:tmpl w:val="4D2C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FDC6438"/>
    <w:multiLevelType w:val="hybridMultilevel"/>
    <w:tmpl w:val="ED86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4"/>
  </w:num>
  <w:num w:numId="4">
    <w:abstractNumId w:val="12"/>
  </w:num>
  <w:num w:numId="5">
    <w:abstractNumId w:val="17"/>
  </w:num>
  <w:num w:numId="6">
    <w:abstractNumId w:val="5"/>
  </w:num>
  <w:num w:numId="7">
    <w:abstractNumId w:val="0"/>
  </w:num>
  <w:num w:numId="8">
    <w:abstractNumId w:val="23"/>
  </w:num>
  <w:num w:numId="9">
    <w:abstractNumId w:val="22"/>
  </w:num>
  <w:num w:numId="10">
    <w:abstractNumId w:val="20"/>
  </w:num>
  <w:num w:numId="11">
    <w:abstractNumId w:val="6"/>
  </w:num>
  <w:num w:numId="12">
    <w:abstractNumId w:val="8"/>
  </w:num>
  <w:num w:numId="13">
    <w:abstractNumId w:val="19"/>
  </w:num>
  <w:num w:numId="14">
    <w:abstractNumId w:val="7"/>
  </w:num>
  <w:num w:numId="15">
    <w:abstractNumId w:val="9"/>
  </w:num>
  <w:num w:numId="16">
    <w:abstractNumId w:val="18"/>
  </w:num>
  <w:num w:numId="17">
    <w:abstractNumId w:val="16"/>
  </w:num>
  <w:num w:numId="18">
    <w:abstractNumId w:val="3"/>
  </w:num>
  <w:num w:numId="19">
    <w:abstractNumId w:val="1"/>
  </w:num>
  <w:num w:numId="20">
    <w:abstractNumId w:val="21"/>
  </w:num>
  <w:num w:numId="21">
    <w:abstractNumId w:val="10"/>
  </w:num>
  <w:num w:numId="22">
    <w:abstractNumId w:val="14"/>
  </w:num>
  <w:num w:numId="23">
    <w:abstractNumId w:val="1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rsids>
    <w:rsidRoot w:val="00284F5B"/>
    <w:rsid w:val="00011282"/>
    <w:rsid w:val="00011C92"/>
    <w:rsid w:val="00044A4B"/>
    <w:rsid w:val="0005383E"/>
    <w:rsid w:val="0007146F"/>
    <w:rsid w:val="00080FC8"/>
    <w:rsid w:val="000D59DF"/>
    <w:rsid w:val="000E6A42"/>
    <w:rsid w:val="001073B4"/>
    <w:rsid w:val="00115384"/>
    <w:rsid w:val="00117EF9"/>
    <w:rsid w:val="00147BD1"/>
    <w:rsid w:val="001650CA"/>
    <w:rsid w:val="00190A1B"/>
    <w:rsid w:val="00193E90"/>
    <w:rsid w:val="001C5652"/>
    <w:rsid w:val="001F3D86"/>
    <w:rsid w:val="00241E6A"/>
    <w:rsid w:val="00277423"/>
    <w:rsid w:val="00283F99"/>
    <w:rsid w:val="00284F5B"/>
    <w:rsid w:val="002A317B"/>
    <w:rsid w:val="002C6B4F"/>
    <w:rsid w:val="002D5DFE"/>
    <w:rsid w:val="002E6051"/>
    <w:rsid w:val="002E71AB"/>
    <w:rsid w:val="002F52E9"/>
    <w:rsid w:val="002F6842"/>
    <w:rsid w:val="003033FD"/>
    <w:rsid w:val="003056E0"/>
    <w:rsid w:val="00320533"/>
    <w:rsid w:val="003354FE"/>
    <w:rsid w:val="003367BA"/>
    <w:rsid w:val="00350CB1"/>
    <w:rsid w:val="003A3665"/>
    <w:rsid w:val="003B1460"/>
    <w:rsid w:val="003B7DA4"/>
    <w:rsid w:val="003C32D9"/>
    <w:rsid w:val="003D74B3"/>
    <w:rsid w:val="004244AF"/>
    <w:rsid w:val="00460B35"/>
    <w:rsid w:val="00461C79"/>
    <w:rsid w:val="004719A4"/>
    <w:rsid w:val="004973B2"/>
    <w:rsid w:val="004A7CC9"/>
    <w:rsid w:val="004D1F16"/>
    <w:rsid w:val="004E1AD5"/>
    <w:rsid w:val="005003A9"/>
    <w:rsid w:val="00501B6A"/>
    <w:rsid w:val="00511B4C"/>
    <w:rsid w:val="00555527"/>
    <w:rsid w:val="005571AC"/>
    <w:rsid w:val="00567B06"/>
    <w:rsid w:val="00574404"/>
    <w:rsid w:val="005B45C4"/>
    <w:rsid w:val="005D265C"/>
    <w:rsid w:val="00613316"/>
    <w:rsid w:val="00617577"/>
    <w:rsid w:val="00653226"/>
    <w:rsid w:val="00671AB0"/>
    <w:rsid w:val="006D5AEE"/>
    <w:rsid w:val="007264A7"/>
    <w:rsid w:val="007615F5"/>
    <w:rsid w:val="00762686"/>
    <w:rsid w:val="00764DAA"/>
    <w:rsid w:val="0079095C"/>
    <w:rsid w:val="007975C9"/>
    <w:rsid w:val="007A1882"/>
    <w:rsid w:val="007B7AB1"/>
    <w:rsid w:val="007D4EFB"/>
    <w:rsid w:val="00802903"/>
    <w:rsid w:val="00874C94"/>
    <w:rsid w:val="00880107"/>
    <w:rsid w:val="00893481"/>
    <w:rsid w:val="008A4310"/>
    <w:rsid w:val="00930245"/>
    <w:rsid w:val="009356AD"/>
    <w:rsid w:val="009C5D57"/>
    <w:rsid w:val="009E2AD9"/>
    <w:rsid w:val="00A13189"/>
    <w:rsid w:val="00A1574B"/>
    <w:rsid w:val="00A225AD"/>
    <w:rsid w:val="00A231CC"/>
    <w:rsid w:val="00A344D5"/>
    <w:rsid w:val="00A83183"/>
    <w:rsid w:val="00AE5AA5"/>
    <w:rsid w:val="00AF0DE8"/>
    <w:rsid w:val="00AF445E"/>
    <w:rsid w:val="00B01DF8"/>
    <w:rsid w:val="00B47CED"/>
    <w:rsid w:val="00B85818"/>
    <w:rsid w:val="00BE7E68"/>
    <w:rsid w:val="00C067FC"/>
    <w:rsid w:val="00C106A5"/>
    <w:rsid w:val="00C10A8C"/>
    <w:rsid w:val="00C11881"/>
    <w:rsid w:val="00C27C76"/>
    <w:rsid w:val="00C40A96"/>
    <w:rsid w:val="00C4414F"/>
    <w:rsid w:val="00C45AA6"/>
    <w:rsid w:val="00C47559"/>
    <w:rsid w:val="00C4756F"/>
    <w:rsid w:val="00C56031"/>
    <w:rsid w:val="00CC3441"/>
    <w:rsid w:val="00CC3CB1"/>
    <w:rsid w:val="00CE6BD7"/>
    <w:rsid w:val="00CF72CB"/>
    <w:rsid w:val="00D05DAE"/>
    <w:rsid w:val="00D7210C"/>
    <w:rsid w:val="00D844A7"/>
    <w:rsid w:val="00D86BBE"/>
    <w:rsid w:val="00DC144F"/>
    <w:rsid w:val="00DF1345"/>
    <w:rsid w:val="00E00169"/>
    <w:rsid w:val="00E10FEA"/>
    <w:rsid w:val="00E30229"/>
    <w:rsid w:val="00E47D05"/>
    <w:rsid w:val="00E809F5"/>
    <w:rsid w:val="00E877E4"/>
    <w:rsid w:val="00F06EBD"/>
    <w:rsid w:val="00F22D8F"/>
    <w:rsid w:val="00F326F1"/>
    <w:rsid w:val="00F41DFD"/>
    <w:rsid w:val="00F46887"/>
    <w:rsid w:val="00F62AEB"/>
    <w:rsid w:val="00F671FE"/>
    <w:rsid w:val="00F96588"/>
    <w:rsid w:val="00FB4110"/>
    <w:rsid w:val="00FC3F83"/>
    <w:rsid w:val="00FD6635"/>
    <w:rsid w:val="00FF2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5B"/>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4F5B"/>
    <w:pPr>
      <w:ind w:left="720"/>
      <w:contextualSpacing/>
    </w:pPr>
  </w:style>
  <w:style w:type="paragraph" w:styleId="Header">
    <w:name w:val="header"/>
    <w:basedOn w:val="Normal"/>
    <w:link w:val="HeaderChar"/>
    <w:uiPriority w:val="99"/>
    <w:unhideWhenUsed/>
    <w:rsid w:val="00F671FE"/>
    <w:pPr>
      <w:tabs>
        <w:tab w:val="center" w:pos="4680"/>
        <w:tab w:val="right" w:pos="9360"/>
      </w:tabs>
    </w:pPr>
  </w:style>
  <w:style w:type="character" w:customStyle="1" w:styleId="HeaderChar">
    <w:name w:val="Header Char"/>
    <w:basedOn w:val="DefaultParagraphFont"/>
    <w:link w:val="Header"/>
    <w:uiPriority w:val="99"/>
    <w:rsid w:val="00F671FE"/>
    <w:rPr>
      <w:rFonts w:ascii="Arial" w:eastAsia="Calibri" w:hAnsi="Arial" w:cs="Times New Roman"/>
    </w:rPr>
  </w:style>
  <w:style w:type="paragraph" w:styleId="Footer">
    <w:name w:val="footer"/>
    <w:basedOn w:val="Normal"/>
    <w:link w:val="FooterChar"/>
    <w:uiPriority w:val="99"/>
    <w:semiHidden/>
    <w:unhideWhenUsed/>
    <w:rsid w:val="00F671FE"/>
    <w:pPr>
      <w:tabs>
        <w:tab w:val="center" w:pos="4680"/>
        <w:tab w:val="right" w:pos="9360"/>
      </w:tabs>
    </w:pPr>
  </w:style>
  <w:style w:type="character" w:customStyle="1" w:styleId="FooterChar">
    <w:name w:val="Footer Char"/>
    <w:basedOn w:val="DefaultParagraphFont"/>
    <w:link w:val="Footer"/>
    <w:uiPriority w:val="99"/>
    <w:semiHidden/>
    <w:rsid w:val="00F671FE"/>
    <w:rPr>
      <w:rFonts w:ascii="Arial" w:eastAsia="Calibri" w:hAnsi="Arial" w:cs="Times New Roman"/>
    </w:rPr>
  </w:style>
  <w:style w:type="paragraph" w:styleId="NoSpacing">
    <w:name w:val="No Spacing"/>
    <w:link w:val="NoSpacingChar"/>
    <w:uiPriority w:val="1"/>
    <w:qFormat/>
    <w:rsid w:val="00F671FE"/>
    <w:rPr>
      <w:rFonts w:eastAsia="Times New Roman"/>
      <w:sz w:val="22"/>
      <w:szCs w:val="22"/>
    </w:rPr>
  </w:style>
  <w:style w:type="character" w:customStyle="1" w:styleId="NoSpacingChar">
    <w:name w:val="No Spacing Char"/>
    <w:basedOn w:val="DefaultParagraphFont"/>
    <w:link w:val="NoSpacing"/>
    <w:uiPriority w:val="1"/>
    <w:rsid w:val="00F671FE"/>
    <w:rPr>
      <w:rFonts w:eastAsia="Times New Roman"/>
      <w:sz w:val="22"/>
      <w:szCs w:val="22"/>
      <w:lang w:val="en-US" w:eastAsia="en-US" w:bidi="ar-SA"/>
    </w:rPr>
  </w:style>
  <w:style w:type="paragraph" w:customStyle="1" w:styleId="DefaultText">
    <w:name w:val="Default Text"/>
    <w:basedOn w:val="Normal"/>
    <w:rsid w:val="00080FC8"/>
    <w:rPr>
      <w:rFonts w:ascii="Times New Roman" w:eastAsia="Times New Roman" w:hAnsi="Times New Roman"/>
      <w:sz w:val="24"/>
      <w:szCs w:val="20"/>
    </w:rPr>
  </w:style>
  <w:style w:type="character" w:customStyle="1" w:styleId="InitialStyle">
    <w:name w:val="InitialStyle"/>
    <w:rsid w:val="00C56031"/>
    <w:rPr>
      <w:rFonts w:ascii="Times New Roman" w:hAnsi="Times New Roman"/>
      <w:color w:val="auto"/>
      <w:spacing w:val="0"/>
      <w:sz w:val="26"/>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574404"/>
    <w:rPr>
      <w:sz w:val="20"/>
      <w:szCs w:val="20"/>
    </w:rPr>
  </w:style>
  <w:style w:type="character" w:styleId="FootnoteReference">
    <w:name w:val="footnote reference"/>
    <w:aliases w:val="o,fr,Style 13,Style 12,Style 15,Style 17,Style 9,o1,fr1,o2,fr2,o3,fr3,Style 18,(NECG) Footnote Reference,Style 20,Style 7"/>
    <w:basedOn w:val="DefaultParagraphFont"/>
    <w:semiHidden/>
    <w:rsid w:val="00574404"/>
    <w:rPr>
      <w:vertAlign w:val="superscript"/>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link w:val="FootnoteText"/>
    <w:rsid w:val="005571AC"/>
    <w:rPr>
      <w:rFonts w:ascii="Arial" w:eastAsia="Calibri" w:hAnsi="Arial"/>
      <w:lang w:val="en-US" w:eastAsia="en-US" w:bidi="ar-SA"/>
    </w:rPr>
  </w:style>
  <w:style w:type="paragraph" w:styleId="BalloonText">
    <w:name w:val="Balloon Text"/>
    <w:basedOn w:val="Normal"/>
    <w:link w:val="BalloonTextChar"/>
    <w:uiPriority w:val="99"/>
    <w:semiHidden/>
    <w:unhideWhenUsed/>
    <w:rsid w:val="00567B06"/>
    <w:rPr>
      <w:rFonts w:ascii="Tahoma" w:hAnsi="Tahoma" w:cs="Tahoma"/>
      <w:sz w:val="16"/>
      <w:szCs w:val="16"/>
    </w:rPr>
  </w:style>
  <w:style w:type="character" w:customStyle="1" w:styleId="BalloonTextChar">
    <w:name w:val="Balloon Text Char"/>
    <w:basedOn w:val="DefaultParagraphFont"/>
    <w:link w:val="BalloonText"/>
    <w:uiPriority w:val="99"/>
    <w:semiHidden/>
    <w:rsid w:val="00567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Wood, James T.</cp:lastModifiedBy>
  <cp:revision>3</cp:revision>
  <cp:lastPrinted>2011-07-26T18:49:00Z</cp:lastPrinted>
  <dcterms:created xsi:type="dcterms:W3CDTF">2011-08-02T19:38:00Z</dcterms:created>
  <dcterms:modified xsi:type="dcterms:W3CDTF">2011-08-08T15:43:00Z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55430.000064 EMF_US 36603041v1</vt:lpwstr>
  </property>
</Properties>
</file>