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C5" w:rsidRPr="009235C5" w:rsidRDefault="009235C5" w:rsidP="002669C0">
      <w:pPr>
        <w:jc w:val="center"/>
        <w:outlineLvl w:val="0"/>
        <w:rPr>
          <w:b/>
          <w:sz w:val="28"/>
          <w:szCs w:val="28"/>
        </w:rPr>
      </w:pPr>
      <w:r w:rsidRPr="009235C5">
        <w:rPr>
          <w:b/>
          <w:sz w:val="28"/>
          <w:szCs w:val="28"/>
        </w:rPr>
        <w:t>OASIS Subcommittee 2012 Meetings</w:t>
      </w:r>
    </w:p>
    <w:p w:rsidR="009235C5" w:rsidRDefault="009235C5"/>
    <w:p w:rsidR="00943840" w:rsidRPr="002669C0" w:rsidRDefault="00A55CB6">
      <w:pPr>
        <w:rPr>
          <w:u w:val="single"/>
          <w:rPrChange w:id="0" w:author="Wood, James T." w:date="2012-01-05T13:23:00Z">
            <w:rPr/>
          </w:rPrChange>
        </w:rPr>
      </w:pPr>
      <w:r w:rsidRPr="00A55CB6">
        <w:rPr>
          <w:u w:val="single"/>
          <w:rPrChange w:id="1" w:author="Wood, James T." w:date="2012-01-05T13:23:00Z">
            <w:rPr/>
          </w:rPrChange>
        </w:rPr>
        <w:t>1/5</w:t>
      </w:r>
      <w:r w:rsidRPr="00A55CB6">
        <w:rPr>
          <w:u w:val="single"/>
          <w:rPrChange w:id="2" w:author="Wood, James T." w:date="2012-01-05T13:23:00Z">
            <w:rPr/>
          </w:rPrChange>
        </w:rPr>
        <w:tab/>
      </w:r>
      <w:ins w:id="3" w:author="Wood, James T." w:date="2012-01-05T13:16:00Z">
        <w:r w:rsidRPr="00A55CB6">
          <w:rPr>
            <w:u w:val="single"/>
            <w:rPrChange w:id="4" w:author="Wood, James T." w:date="2012-01-05T13:23:00Z">
              <w:rPr/>
            </w:rPrChange>
          </w:rPr>
          <w:t xml:space="preserve">    </w:t>
        </w:r>
      </w:ins>
      <w:del w:id="5" w:author="Wood, James T." w:date="2012-01-05T13:16:00Z">
        <w:r w:rsidRPr="00A55CB6">
          <w:rPr>
            <w:u w:val="single"/>
            <w:rPrChange w:id="6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7" w:author="Wood, James T." w:date="2012-01-05T13:23:00Z">
            <w:rPr/>
          </w:rPrChange>
        </w:rPr>
        <w:t>CC</w:t>
      </w:r>
      <w:r w:rsidRPr="00A55CB6">
        <w:rPr>
          <w:u w:val="single"/>
          <w:rPrChange w:id="8" w:author="Wood, James T." w:date="2012-01-05T13:23:00Z">
            <w:rPr/>
          </w:rPrChange>
        </w:rPr>
        <w:tab/>
      </w:r>
      <w:r w:rsidRPr="00A55CB6">
        <w:rPr>
          <w:u w:val="single"/>
          <w:rPrChange w:id="9" w:author="Wood, James T." w:date="2012-01-05T13:23:00Z">
            <w:rPr/>
          </w:rPrChange>
        </w:rPr>
        <w:tab/>
      </w:r>
      <w:r w:rsidRPr="00A55CB6">
        <w:rPr>
          <w:u w:val="single"/>
          <w:rPrChange w:id="10" w:author="Wood, James T." w:date="2012-01-05T13:23:00Z">
            <w:rPr/>
          </w:rPrChange>
        </w:rPr>
        <w:tab/>
      </w:r>
      <w:r w:rsidRPr="00A55CB6">
        <w:rPr>
          <w:u w:val="single"/>
          <w:rPrChange w:id="11" w:author="Wood, James T." w:date="2012-01-05T13:23:00Z">
            <w:rPr/>
          </w:rPrChange>
        </w:rPr>
        <w:tab/>
      </w:r>
      <w:r w:rsidRPr="00A55CB6">
        <w:rPr>
          <w:u w:val="single"/>
          <w:rPrChange w:id="12" w:author="Wood, James T." w:date="2012-01-05T13:23:00Z">
            <w:rPr/>
          </w:rPrChange>
        </w:rPr>
        <w:tab/>
      </w:r>
      <w:r w:rsidRPr="00A55CB6">
        <w:rPr>
          <w:u w:val="single"/>
          <w:rPrChange w:id="13" w:author="Wood, James T." w:date="2012-01-05T13:23:00Z">
            <w:rPr/>
          </w:rPrChange>
        </w:rPr>
        <w:tab/>
      </w:r>
      <w:ins w:id="14" w:author="Wood, James T." w:date="2012-01-05T13:15:00Z">
        <w:r w:rsidRPr="00A55CB6">
          <w:rPr>
            <w:u w:val="single"/>
            <w:rPrChange w:id="15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16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17" w:author="Wood, James T." w:date="2012-01-05T13:23:00Z">
            <w:rPr/>
          </w:rPrChange>
        </w:rPr>
      </w:pPr>
      <w:r w:rsidRPr="00A55CB6">
        <w:rPr>
          <w:u w:val="single"/>
          <w:rPrChange w:id="18" w:author="Wood, James T." w:date="2012-01-05T13:23:00Z">
            <w:rPr/>
          </w:rPrChange>
        </w:rPr>
        <w:t>1/2</w:t>
      </w:r>
      <w:ins w:id="19" w:author="Wood, James T." w:date="2012-01-05T10:22:00Z">
        <w:r w:rsidRPr="00A55CB6">
          <w:rPr>
            <w:u w:val="single"/>
            <w:rPrChange w:id="20" w:author="Wood, James T." w:date="2012-01-05T13:23:00Z">
              <w:rPr/>
            </w:rPrChange>
          </w:rPr>
          <w:t>5</w:t>
        </w:r>
      </w:ins>
      <w:del w:id="21" w:author="Wood, James T." w:date="2012-01-05T10:22:00Z">
        <w:r w:rsidRPr="00A55CB6">
          <w:rPr>
            <w:u w:val="single"/>
            <w:rPrChange w:id="22" w:author="Wood, James T." w:date="2012-01-05T13:23:00Z">
              <w:rPr/>
            </w:rPrChange>
          </w:rPr>
          <w:delText>4</w:delText>
        </w:r>
      </w:del>
      <w:r w:rsidRPr="00A55CB6">
        <w:rPr>
          <w:u w:val="single"/>
          <w:rPrChange w:id="23" w:author="Wood, James T." w:date="2012-01-05T13:23:00Z">
            <w:rPr/>
          </w:rPrChange>
        </w:rPr>
        <w:t>-26</w:t>
      </w:r>
      <w:ins w:id="24" w:author="Wood, James T." w:date="2012-01-05T13:16:00Z">
        <w:r w:rsidRPr="00A55CB6">
          <w:rPr>
            <w:u w:val="single"/>
            <w:rPrChange w:id="25" w:author="Wood, James T." w:date="2012-01-05T13:23:00Z">
              <w:rPr/>
            </w:rPrChange>
          </w:rPr>
          <w:t xml:space="preserve">    </w:t>
        </w:r>
      </w:ins>
      <w:del w:id="26" w:author="Wood, James T." w:date="2012-01-05T13:16:00Z">
        <w:r w:rsidRPr="00A55CB6">
          <w:rPr>
            <w:u w:val="single"/>
            <w:rPrChange w:id="27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28" w:author="Wood, James T." w:date="2012-01-05T13:23:00Z">
            <w:rPr/>
          </w:rPrChange>
        </w:rPr>
        <w:t>FTF</w:t>
      </w:r>
      <w:r w:rsidRPr="00A55CB6">
        <w:rPr>
          <w:u w:val="single"/>
          <w:rPrChange w:id="29" w:author="Wood, James T." w:date="2012-01-05T13:23:00Z">
            <w:rPr/>
          </w:rPrChange>
        </w:rPr>
        <w:tab/>
      </w:r>
      <w:r w:rsidRPr="00A55CB6">
        <w:rPr>
          <w:u w:val="single"/>
          <w:rPrChange w:id="30" w:author="Wood, James T." w:date="2012-01-05T13:23:00Z">
            <w:rPr/>
          </w:rPrChange>
        </w:rPr>
        <w:tab/>
      </w:r>
      <w:r w:rsidRPr="00A55CB6">
        <w:rPr>
          <w:u w:val="single"/>
          <w:rPrChange w:id="31" w:author="Wood, James T." w:date="2012-01-05T13:23:00Z">
            <w:rPr/>
          </w:rPrChange>
        </w:rPr>
        <w:tab/>
        <w:t>NAESB</w:t>
      </w:r>
      <w:r w:rsidRPr="00A55CB6">
        <w:rPr>
          <w:u w:val="single"/>
          <w:rPrChange w:id="32" w:author="Wood, James T." w:date="2012-01-05T13:23:00Z">
            <w:rPr/>
          </w:rPrChange>
        </w:rPr>
        <w:tab/>
      </w:r>
      <w:r w:rsidRPr="00A55CB6">
        <w:rPr>
          <w:u w:val="single"/>
          <w:rPrChange w:id="33" w:author="Wood, James T." w:date="2012-01-05T13:23:00Z">
            <w:rPr/>
          </w:rPrChange>
        </w:rPr>
        <w:tab/>
      </w:r>
      <w:ins w:id="34" w:author="Wood, James T." w:date="2012-01-05T13:15:00Z">
        <w:r w:rsidRPr="00A55CB6">
          <w:rPr>
            <w:u w:val="single"/>
            <w:rPrChange w:id="35" w:author="Wood, James T." w:date="2012-01-05T13:23:00Z">
              <w:rPr/>
            </w:rPrChange>
          </w:rPr>
          <w:tab/>
        </w:r>
      </w:ins>
      <w:del w:id="36" w:author="Wood, James T." w:date="2012-01-05T10:22:00Z">
        <w:r w:rsidRPr="00A55CB6">
          <w:rPr>
            <w:u w:val="single"/>
            <w:rPrChange w:id="37" w:author="Wood, James T." w:date="2012-01-05T13:23:00Z">
              <w:rPr/>
            </w:rPrChange>
          </w:rPr>
          <w:delText xml:space="preserve">9-4 </w:delText>
        </w:r>
      </w:del>
      <w:r w:rsidRPr="00A55CB6">
        <w:rPr>
          <w:u w:val="single"/>
          <w:rPrChange w:id="38" w:author="Wood, James T." w:date="2012-01-05T13:23:00Z">
            <w:rPr/>
          </w:rPrChange>
        </w:rPr>
        <w:t>9-4 9-12 central</w:t>
      </w:r>
    </w:p>
    <w:p w:rsidR="009235C5" w:rsidRPr="002669C0" w:rsidRDefault="00A55CB6">
      <w:pPr>
        <w:rPr>
          <w:u w:val="single"/>
          <w:rPrChange w:id="39" w:author="Wood, James T." w:date="2012-01-05T13:23:00Z">
            <w:rPr/>
          </w:rPrChange>
        </w:rPr>
      </w:pPr>
      <w:r w:rsidRPr="00A55CB6">
        <w:rPr>
          <w:u w:val="single"/>
          <w:rPrChange w:id="40" w:author="Wood, James T." w:date="2012-01-05T13:23:00Z">
            <w:rPr/>
          </w:rPrChange>
        </w:rPr>
        <w:t>2/9</w:t>
      </w:r>
      <w:r w:rsidRPr="00A55CB6">
        <w:rPr>
          <w:u w:val="single"/>
          <w:rPrChange w:id="41" w:author="Wood, James T." w:date="2012-01-05T13:23:00Z">
            <w:rPr/>
          </w:rPrChange>
        </w:rPr>
        <w:tab/>
      </w:r>
      <w:ins w:id="42" w:author="Wood, James T." w:date="2012-01-05T13:16:00Z">
        <w:r w:rsidRPr="00A55CB6">
          <w:rPr>
            <w:u w:val="single"/>
            <w:rPrChange w:id="43" w:author="Wood, James T." w:date="2012-01-05T13:23:00Z">
              <w:rPr/>
            </w:rPrChange>
          </w:rPr>
          <w:t xml:space="preserve">    </w:t>
        </w:r>
      </w:ins>
      <w:del w:id="44" w:author="Wood, James T." w:date="2012-01-05T13:16:00Z">
        <w:r w:rsidRPr="00A55CB6">
          <w:rPr>
            <w:u w:val="single"/>
            <w:rPrChange w:id="45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46" w:author="Wood, James T." w:date="2012-01-05T13:23:00Z">
            <w:rPr/>
          </w:rPrChange>
        </w:rPr>
        <w:t>CC</w:t>
      </w:r>
      <w:r w:rsidRPr="00A55CB6">
        <w:rPr>
          <w:u w:val="single"/>
          <w:rPrChange w:id="47" w:author="Wood, James T." w:date="2012-01-05T13:23:00Z">
            <w:rPr/>
          </w:rPrChange>
        </w:rPr>
        <w:tab/>
      </w:r>
      <w:r w:rsidRPr="00A55CB6">
        <w:rPr>
          <w:u w:val="single"/>
          <w:rPrChange w:id="48" w:author="Wood, James T." w:date="2012-01-05T13:23:00Z">
            <w:rPr/>
          </w:rPrChange>
        </w:rPr>
        <w:tab/>
      </w:r>
      <w:r w:rsidRPr="00A55CB6">
        <w:rPr>
          <w:u w:val="single"/>
          <w:rPrChange w:id="49" w:author="Wood, James T." w:date="2012-01-05T13:23:00Z">
            <w:rPr/>
          </w:rPrChange>
        </w:rPr>
        <w:tab/>
      </w:r>
      <w:r w:rsidRPr="00A55CB6">
        <w:rPr>
          <w:u w:val="single"/>
          <w:rPrChange w:id="50" w:author="Wood, James T." w:date="2012-01-05T13:23:00Z">
            <w:rPr/>
          </w:rPrChange>
        </w:rPr>
        <w:tab/>
      </w:r>
      <w:r w:rsidRPr="00A55CB6">
        <w:rPr>
          <w:u w:val="single"/>
          <w:rPrChange w:id="51" w:author="Wood, James T." w:date="2012-01-05T13:23:00Z">
            <w:rPr/>
          </w:rPrChange>
        </w:rPr>
        <w:tab/>
      </w:r>
      <w:r w:rsidRPr="00A55CB6">
        <w:rPr>
          <w:u w:val="single"/>
          <w:rPrChange w:id="52" w:author="Wood, James T." w:date="2012-01-05T13:23:00Z">
            <w:rPr/>
          </w:rPrChange>
        </w:rPr>
        <w:tab/>
      </w:r>
      <w:ins w:id="53" w:author="Wood, James T." w:date="2012-01-05T13:15:00Z">
        <w:r w:rsidRPr="00A55CB6">
          <w:rPr>
            <w:u w:val="single"/>
            <w:rPrChange w:id="54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55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56" w:author="Wood, James T." w:date="2012-01-05T13:23:00Z">
            <w:rPr/>
          </w:rPrChange>
        </w:rPr>
      </w:pPr>
      <w:r w:rsidRPr="00A55CB6">
        <w:rPr>
          <w:u w:val="single"/>
          <w:rPrChange w:id="57" w:author="Wood, James T." w:date="2012-01-05T13:23:00Z">
            <w:rPr/>
          </w:rPrChange>
        </w:rPr>
        <w:t>2/22-23</w:t>
      </w:r>
      <w:ins w:id="58" w:author="Wood, James T." w:date="2012-01-05T13:16:00Z">
        <w:r w:rsidRPr="00A55CB6">
          <w:rPr>
            <w:u w:val="single"/>
            <w:rPrChange w:id="59" w:author="Wood, James T." w:date="2012-01-05T13:23:00Z">
              <w:rPr/>
            </w:rPrChange>
          </w:rPr>
          <w:t xml:space="preserve">    </w:t>
        </w:r>
      </w:ins>
      <w:del w:id="60" w:author="Wood, James T." w:date="2012-01-05T13:16:00Z">
        <w:r w:rsidRPr="00A55CB6">
          <w:rPr>
            <w:u w:val="single"/>
            <w:rPrChange w:id="61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62" w:author="Wood, James T." w:date="2012-01-05T13:23:00Z">
            <w:rPr/>
          </w:rPrChange>
        </w:rPr>
        <w:t>FTF</w:t>
      </w:r>
      <w:r w:rsidRPr="00A55CB6">
        <w:rPr>
          <w:u w:val="single"/>
          <w:rPrChange w:id="63" w:author="Wood, James T." w:date="2012-01-05T13:23:00Z">
            <w:rPr/>
          </w:rPrChange>
        </w:rPr>
        <w:tab/>
        <w:t>EC meeting</w:t>
      </w:r>
      <w:r w:rsidRPr="00A55CB6">
        <w:rPr>
          <w:u w:val="single"/>
          <w:rPrChange w:id="64" w:author="Wood, James T." w:date="2012-01-05T13:23:00Z">
            <w:rPr/>
          </w:rPrChange>
        </w:rPr>
        <w:tab/>
        <w:t>SRP</w:t>
      </w:r>
      <w:r w:rsidRPr="00A55CB6">
        <w:rPr>
          <w:u w:val="single"/>
          <w:rPrChange w:id="65" w:author="Wood, James T." w:date="2012-01-05T13:23:00Z">
            <w:rPr/>
          </w:rPrChange>
        </w:rPr>
        <w:tab/>
      </w:r>
      <w:r w:rsidRPr="00A55CB6">
        <w:rPr>
          <w:u w:val="single"/>
          <w:rPrChange w:id="66" w:author="Wood, James T." w:date="2012-01-05T13:23:00Z">
            <w:rPr/>
          </w:rPrChange>
        </w:rPr>
        <w:tab/>
      </w:r>
      <w:r w:rsidRPr="00A55CB6">
        <w:rPr>
          <w:u w:val="single"/>
          <w:rPrChange w:id="67" w:author="Wood, James T." w:date="2012-01-05T13:23:00Z">
            <w:rPr/>
          </w:rPrChange>
        </w:rPr>
        <w:tab/>
      </w:r>
      <w:ins w:id="68" w:author="Wood, James T." w:date="2012-01-05T13:15:00Z">
        <w:r w:rsidRPr="00A55CB6">
          <w:rPr>
            <w:u w:val="single"/>
            <w:rPrChange w:id="69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70" w:author="Wood, James T." w:date="2012-01-05T13:23:00Z">
            <w:rPr/>
          </w:rPrChange>
        </w:rPr>
        <w:t>9-4 9-</w:t>
      </w:r>
      <w:ins w:id="71" w:author="Wood, James T." w:date="2012-01-05T10:33:00Z">
        <w:r w:rsidRPr="00A55CB6">
          <w:rPr>
            <w:u w:val="single"/>
            <w:rPrChange w:id="72" w:author="Wood, James T." w:date="2012-01-05T13:23:00Z">
              <w:rPr/>
            </w:rPrChange>
          </w:rPr>
          <w:t>12</w:t>
        </w:r>
      </w:ins>
      <w:del w:id="73" w:author="Wood, James T." w:date="2012-01-05T10:33:00Z">
        <w:r w:rsidRPr="00A55CB6">
          <w:rPr>
            <w:u w:val="single"/>
            <w:rPrChange w:id="74" w:author="Wood, James T." w:date="2012-01-05T13:23:00Z">
              <w:rPr/>
            </w:rPrChange>
          </w:rPr>
          <w:delText>4</w:delText>
        </w:r>
      </w:del>
      <w:r w:rsidRPr="00A55CB6">
        <w:rPr>
          <w:u w:val="single"/>
          <w:rPrChange w:id="75" w:author="Wood, James T." w:date="2012-01-05T13:23:00Z">
            <w:rPr/>
          </w:rPrChange>
        </w:rPr>
        <w:t xml:space="preserve"> mountain</w:t>
      </w:r>
    </w:p>
    <w:p w:rsidR="009235C5" w:rsidRPr="002669C0" w:rsidRDefault="00A55CB6">
      <w:pPr>
        <w:rPr>
          <w:u w:val="single"/>
          <w:rPrChange w:id="76" w:author="Wood, James T." w:date="2012-01-05T13:23:00Z">
            <w:rPr/>
          </w:rPrChange>
        </w:rPr>
      </w:pPr>
      <w:r w:rsidRPr="00A55CB6">
        <w:rPr>
          <w:u w:val="single"/>
          <w:rPrChange w:id="77" w:author="Wood, James T." w:date="2012-01-05T13:23:00Z">
            <w:rPr/>
          </w:rPrChange>
        </w:rPr>
        <w:t>3/8</w:t>
      </w:r>
      <w:r w:rsidRPr="00A55CB6">
        <w:rPr>
          <w:u w:val="single"/>
          <w:rPrChange w:id="78" w:author="Wood, James T." w:date="2012-01-05T13:23:00Z">
            <w:rPr/>
          </w:rPrChange>
        </w:rPr>
        <w:tab/>
      </w:r>
      <w:ins w:id="79" w:author="Wood, James T." w:date="2012-01-05T13:17:00Z">
        <w:r w:rsidRPr="00A55CB6">
          <w:rPr>
            <w:u w:val="single"/>
            <w:rPrChange w:id="80" w:author="Wood, James T." w:date="2012-01-05T13:23:00Z">
              <w:rPr/>
            </w:rPrChange>
          </w:rPr>
          <w:t xml:space="preserve">    </w:t>
        </w:r>
      </w:ins>
      <w:del w:id="81" w:author="Wood, James T." w:date="2012-01-05T13:17:00Z">
        <w:r w:rsidRPr="00A55CB6">
          <w:rPr>
            <w:u w:val="single"/>
            <w:rPrChange w:id="82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83" w:author="Wood, James T." w:date="2012-01-05T13:23:00Z">
            <w:rPr/>
          </w:rPrChange>
        </w:rPr>
        <w:t>CC</w:t>
      </w:r>
      <w:r w:rsidRPr="00A55CB6">
        <w:rPr>
          <w:u w:val="single"/>
          <w:rPrChange w:id="84" w:author="Wood, James T." w:date="2012-01-05T13:23:00Z">
            <w:rPr/>
          </w:rPrChange>
        </w:rPr>
        <w:tab/>
      </w:r>
      <w:r w:rsidRPr="00A55CB6">
        <w:rPr>
          <w:u w:val="single"/>
          <w:rPrChange w:id="85" w:author="Wood, James T." w:date="2012-01-05T13:23:00Z">
            <w:rPr/>
          </w:rPrChange>
        </w:rPr>
        <w:tab/>
      </w:r>
      <w:r w:rsidRPr="00A55CB6">
        <w:rPr>
          <w:u w:val="single"/>
          <w:rPrChange w:id="86" w:author="Wood, James T." w:date="2012-01-05T13:23:00Z">
            <w:rPr/>
          </w:rPrChange>
        </w:rPr>
        <w:tab/>
      </w:r>
      <w:r w:rsidRPr="00A55CB6">
        <w:rPr>
          <w:u w:val="single"/>
          <w:rPrChange w:id="87" w:author="Wood, James T." w:date="2012-01-05T13:23:00Z">
            <w:rPr/>
          </w:rPrChange>
        </w:rPr>
        <w:tab/>
      </w:r>
      <w:r w:rsidRPr="00A55CB6">
        <w:rPr>
          <w:u w:val="single"/>
          <w:rPrChange w:id="88" w:author="Wood, James T." w:date="2012-01-05T13:23:00Z">
            <w:rPr/>
          </w:rPrChange>
        </w:rPr>
        <w:tab/>
      </w:r>
      <w:r w:rsidRPr="00A55CB6">
        <w:rPr>
          <w:u w:val="single"/>
          <w:rPrChange w:id="89" w:author="Wood, James T." w:date="2012-01-05T13:23:00Z">
            <w:rPr/>
          </w:rPrChange>
        </w:rPr>
        <w:tab/>
      </w:r>
      <w:ins w:id="90" w:author="Wood, James T." w:date="2012-01-05T13:15:00Z">
        <w:r w:rsidRPr="00A55CB6">
          <w:rPr>
            <w:u w:val="single"/>
            <w:rPrChange w:id="91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92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93" w:author="Wood, James T." w:date="2012-01-05T13:23:00Z">
            <w:rPr/>
          </w:rPrChange>
        </w:rPr>
      </w:pPr>
      <w:r w:rsidRPr="00A55CB6">
        <w:rPr>
          <w:u w:val="single"/>
          <w:rPrChange w:id="94" w:author="Wood, James T." w:date="2012-01-05T13:23:00Z">
            <w:rPr/>
          </w:rPrChange>
        </w:rPr>
        <w:t>3/13-15</w:t>
      </w:r>
      <w:ins w:id="95" w:author="Wood, James T." w:date="2012-01-05T13:17:00Z">
        <w:r w:rsidRPr="00A55CB6">
          <w:rPr>
            <w:u w:val="single"/>
            <w:rPrChange w:id="96" w:author="Wood, James T." w:date="2012-01-05T13:23:00Z">
              <w:rPr/>
            </w:rPrChange>
          </w:rPr>
          <w:t xml:space="preserve">    </w:t>
        </w:r>
      </w:ins>
      <w:del w:id="97" w:author="Wood, James T." w:date="2012-01-05T13:17:00Z">
        <w:r w:rsidRPr="00A55CB6">
          <w:rPr>
            <w:u w:val="single"/>
            <w:rPrChange w:id="98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99" w:author="Wood, James T." w:date="2012-01-05T13:23:00Z">
            <w:rPr/>
          </w:rPrChange>
        </w:rPr>
        <w:t>FTF</w:t>
      </w:r>
      <w:r w:rsidRPr="00A55CB6">
        <w:rPr>
          <w:u w:val="single"/>
          <w:rPrChange w:id="100" w:author="Wood, James T." w:date="2012-01-05T13:23:00Z">
            <w:rPr/>
          </w:rPrChange>
        </w:rPr>
        <w:tab/>
      </w:r>
      <w:r w:rsidRPr="00A55CB6">
        <w:rPr>
          <w:u w:val="single"/>
          <w:rPrChange w:id="101" w:author="Wood, James T." w:date="2012-01-05T13:23:00Z">
            <w:rPr/>
          </w:rPrChange>
        </w:rPr>
        <w:tab/>
      </w:r>
      <w:r w:rsidRPr="00A55CB6">
        <w:rPr>
          <w:u w:val="single"/>
          <w:rPrChange w:id="102" w:author="Wood, James T." w:date="2012-01-05T13:23:00Z">
            <w:rPr/>
          </w:rPrChange>
        </w:rPr>
        <w:tab/>
        <w:t>Duke</w:t>
      </w:r>
      <w:ins w:id="103" w:author="Wood, James T." w:date="2012-01-05T13:13:00Z">
        <w:r w:rsidRPr="00A55CB6">
          <w:rPr>
            <w:u w:val="single"/>
            <w:rPrChange w:id="104" w:author="Wood, James T." w:date="2012-01-05T13:23:00Z">
              <w:rPr/>
            </w:rPrChange>
          </w:rPr>
          <w:t xml:space="preserve"> Energy</w:t>
        </w:r>
      </w:ins>
      <w:ins w:id="105" w:author="Wood, James T." w:date="2012-01-05T10:24:00Z">
        <w:r w:rsidRPr="00A55CB6">
          <w:rPr>
            <w:u w:val="single"/>
            <w:rPrChange w:id="106" w:author="Wood, James T." w:date="2012-01-05T13:23:00Z">
              <w:rPr/>
            </w:rPrChange>
          </w:rPr>
          <w:tab/>
        </w:r>
        <w:r w:rsidRPr="00A55CB6">
          <w:rPr>
            <w:u w:val="single"/>
            <w:rPrChange w:id="107" w:author="Wood, James T." w:date="2012-01-05T13:23:00Z">
              <w:rPr/>
            </w:rPrChange>
          </w:rPr>
          <w:tab/>
        </w:r>
      </w:ins>
      <w:del w:id="108" w:author="Wood, James T." w:date="2012-01-05T10:24:00Z">
        <w:r w:rsidRPr="00A55CB6">
          <w:rPr>
            <w:u w:val="single"/>
            <w:rPrChange w:id="109" w:author="Wood, James T." w:date="2012-01-05T13:23:00Z">
              <w:rPr/>
            </w:rPrChange>
          </w:rPr>
          <w:delText>/NCEMC?</w:delText>
        </w:r>
      </w:del>
      <w:r w:rsidRPr="00A55CB6">
        <w:rPr>
          <w:u w:val="single"/>
          <w:rPrChange w:id="110" w:author="Wood, James T." w:date="2012-01-05T13:23:00Z">
            <w:rPr/>
          </w:rPrChange>
        </w:rPr>
        <w:tab/>
        <w:t xml:space="preserve">9-4 </w:t>
      </w:r>
      <w:proofErr w:type="spellStart"/>
      <w:r w:rsidRPr="00A55CB6">
        <w:rPr>
          <w:u w:val="single"/>
          <w:rPrChange w:id="111" w:author="Wood, James T." w:date="2012-01-05T13:23:00Z">
            <w:rPr/>
          </w:rPrChange>
        </w:rPr>
        <w:t>9-4</w:t>
      </w:r>
      <w:proofErr w:type="spellEnd"/>
      <w:r w:rsidRPr="00A55CB6">
        <w:rPr>
          <w:u w:val="single"/>
          <w:rPrChange w:id="112" w:author="Wood, James T." w:date="2012-01-05T13:23:00Z">
            <w:rPr/>
          </w:rPrChange>
        </w:rPr>
        <w:t xml:space="preserve"> 9-12 </w:t>
      </w:r>
      <w:ins w:id="113" w:author="Wood, James T." w:date="2012-01-05T13:27:00Z">
        <w:r w:rsidR="001702BC">
          <w:rPr>
            <w:u w:val="single"/>
          </w:rPr>
          <w:t>eastern</w:t>
        </w:r>
      </w:ins>
      <w:del w:id="114" w:author="Wood, James T." w:date="2012-01-05T13:28:00Z">
        <w:r w:rsidRPr="00A55CB6" w:rsidDel="001702BC">
          <w:rPr>
            <w:u w:val="single"/>
            <w:rPrChange w:id="115" w:author="Wood, James T." w:date="2012-01-05T13:23:00Z">
              <w:rPr/>
            </w:rPrChange>
          </w:rPr>
          <w:delText>local</w:delText>
        </w:r>
      </w:del>
    </w:p>
    <w:p w:rsidR="009235C5" w:rsidRPr="002669C0" w:rsidRDefault="00A55CB6">
      <w:pPr>
        <w:rPr>
          <w:u w:val="single"/>
          <w:rPrChange w:id="116" w:author="Wood, James T." w:date="2012-01-05T13:23:00Z">
            <w:rPr/>
          </w:rPrChange>
        </w:rPr>
      </w:pPr>
      <w:r w:rsidRPr="00A55CB6">
        <w:rPr>
          <w:u w:val="single"/>
          <w:rPrChange w:id="117" w:author="Wood, James T." w:date="2012-01-05T13:23:00Z">
            <w:rPr/>
          </w:rPrChange>
        </w:rPr>
        <w:t>4/5</w:t>
      </w:r>
      <w:r w:rsidRPr="00A55CB6">
        <w:rPr>
          <w:u w:val="single"/>
          <w:rPrChange w:id="118" w:author="Wood, James T." w:date="2012-01-05T13:23:00Z">
            <w:rPr/>
          </w:rPrChange>
        </w:rPr>
        <w:tab/>
      </w:r>
      <w:ins w:id="119" w:author="Wood, James T." w:date="2012-01-05T13:17:00Z">
        <w:r w:rsidRPr="00A55CB6">
          <w:rPr>
            <w:u w:val="single"/>
            <w:rPrChange w:id="120" w:author="Wood, James T." w:date="2012-01-05T13:23:00Z">
              <w:rPr/>
            </w:rPrChange>
          </w:rPr>
          <w:t xml:space="preserve">    </w:t>
        </w:r>
      </w:ins>
      <w:del w:id="121" w:author="Wood, James T." w:date="2012-01-05T13:17:00Z">
        <w:r w:rsidRPr="00A55CB6">
          <w:rPr>
            <w:u w:val="single"/>
            <w:rPrChange w:id="122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123" w:author="Wood, James T." w:date="2012-01-05T13:23:00Z">
            <w:rPr/>
          </w:rPrChange>
        </w:rPr>
        <w:t>CC</w:t>
      </w:r>
      <w:r w:rsidRPr="00A55CB6">
        <w:rPr>
          <w:u w:val="single"/>
          <w:rPrChange w:id="124" w:author="Wood, James T." w:date="2012-01-05T13:23:00Z">
            <w:rPr/>
          </w:rPrChange>
        </w:rPr>
        <w:tab/>
      </w:r>
      <w:r w:rsidRPr="00A55CB6">
        <w:rPr>
          <w:u w:val="single"/>
          <w:rPrChange w:id="125" w:author="Wood, James T." w:date="2012-01-05T13:23:00Z">
            <w:rPr/>
          </w:rPrChange>
        </w:rPr>
        <w:tab/>
      </w:r>
      <w:r w:rsidRPr="00A55CB6">
        <w:rPr>
          <w:u w:val="single"/>
          <w:rPrChange w:id="126" w:author="Wood, James T." w:date="2012-01-05T13:23:00Z">
            <w:rPr/>
          </w:rPrChange>
        </w:rPr>
        <w:tab/>
      </w:r>
      <w:r w:rsidRPr="00A55CB6">
        <w:rPr>
          <w:u w:val="single"/>
          <w:rPrChange w:id="127" w:author="Wood, James T." w:date="2012-01-05T13:23:00Z">
            <w:rPr/>
          </w:rPrChange>
        </w:rPr>
        <w:tab/>
      </w:r>
      <w:r w:rsidRPr="00A55CB6">
        <w:rPr>
          <w:u w:val="single"/>
          <w:rPrChange w:id="128" w:author="Wood, James T." w:date="2012-01-05T13:23:00Z">
            <w:rPr/>
          </w:rPrChange>
        </w:rPr>
        <w:tab/>
      </w:r>
      <w:r w:rsidRPr="00A55CB6">
        <w:rPr>
          <w:u w:val="single"/>
          <w:rPrChange w:id="129" w:author="Wood, James T." w:date="2012-01-05T13:23:00Z">
            <w:rPr/>
          </w:rPrChange>
        </w:rPr>
        <w:tab/>
      </w:r>
      <w:ins w:id="130" w:author="Wood, James T." w:date="2012-01-05T13:15:00Z">
        <w:r w:rsidRPr="00A55CB6">
          <w:rPr>
            <w:u w:val="single"/>
            <w:rPrChange w:id="131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132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133" w:author="Wood, James T." w:date="2012-01-05T13:23:00Z">
            <w:rPr/>
          </w:rPrChange>
        </w:rPr>
      </w:pPr>
      <w:r w:rsidRPr="00A55CB6">
        <w:rPr>
          <w:u w:val="single"/>
          <w:rPrChange w:id="134" w:author="Wood, James T." w:date="2012-01-05T13:23:00Z">
            <w:rPr/>
          </w:rPrChange>
        </w:rPr>
        <w:t>4/10-12</w:t>
      </w:r>
      <w:ins w:id="135" w:author="Wood, James T." w:date="2012-01-05T13:17:00Z">
        <w:r w:rsidRPr="00A55CB6">
          <w:rPr>
            <w:u w:val="single"/>
            <w:rPrChange w:id="136" w:author="Wood, James T." w:date="2012-01-05T13:23:00Z">
              <w:rPr/>
            </w:rPrChange>
          </w:rPr>
          <w:t xml:space="preserve">    </w:t>
        </w:r>
      </w:ins>
      <w:del w:id="137" w:author="Wood, James T." w:date="2012-01-05T13:17:00Z">
        <w:r w:rsidRPr="00A55CB6">
          <w:rPr>
            <w:u w:val="single"/>
            <w:rPrChange w:id="138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139" w:author="Wood, James T." w:date="2012-01-05T13:23:00Z">
            <w:rPr/>
          </w:rPrChange>
        </w:rPr>
        <w:t>FTF</w:t>
      </w:r>
      <w:r w:rsidRPr="00A55CB6">
        <w:rPr>
          <w:u w:val="single"/>
          <w:rPrChange w:id="140" w:author="Wood, James T." w:date="2012-01-05T13:23:00Z">
            <w:rPr/>
          </w:rPrChange>
        </w:rPr>
        <w:tab/>
      </w:r>
      <w:r w:rsidRPr="00A55CB6">
        <w:rPr>
          <w:u w:val="single"/>
          <w:rPrChange w:id="141" w:author="Wood, James T." w:date="2012-01-05T13:23:00Z">
            <w:rPr/>
          </w:rPrChange>
        </w:rPr>
        <w:tab/>
      </w:r>
      <w:r w:rsidRPr="00A55CB6">
        <w:rPr>
          <w:u w:val="single"/>
          <w:rPrChange w:id="142" w:author="Wood, James T." w:date="2012-01-05T13:23:00Z">
            <w:rPr/>
          </w:rPrChange>
        </w:rPr>
        <w:tab/>
      </w:r>
      <w:ins w:id="143" w:author="Wood, James T." w:date="2012-01-05T10:26:00Z">
        <w:r w:rsidRPr="00A55CB6">
          <w:rPr>
            <w:u w:val="single"/>
            <w:rPrChange w:id="144" w:author="Wood, James T." w:date="2012-01-05T13:23:00Z">
              <w:rPr/>
            </w:rPrChange>
          </w:rPr>
          <w:t>NC</w:t>
        </w:r>
      </w:ins>
      <w:ins w:id="145" w:author="Wood, James T." w:date="2012-01-05T10:27:00Z">
        <w:r w:rsidRPr="00A55CB6">
          <w:rPr>
            <w:u w:val="single"/>
            <w:rPrChange w:id="146" w:author="Wood, James T." w:date="2012-01-05T13:23:00Z">
              <w:rPr/>
            </w:rPrChange>
          </w:rPr>
          <w:t>EMC?</w:t>
        </w:r>
      </w:ins>
      <w:ins w:id="147" w:author="Wood, James T." w:date="2012-01-05T10:25:00Z">
        <w:r w:rsidRPr="00A55CB6">
          <w:rPr>
            <w:u w:val="single"/>
            <w:rPrChange w:id="148" w:author="Wood, James T." w:date="2012-01-05T13:23:00Z">
              <w:rPr/>
            </w:rPrChange>
          </w:rPr>
          <w:tab/>
        </w:r>
      </w:ins>
      <w:del w:id="149" w:author="Wood, James T." w:date="2012-01-05T10:25:00Z">
        <w:r w:rsidRPr="00A55CB6">
          <w:rPr>
            <w:u w:val="single"/>
            <w:rPrChange w:id="150" w:author="Wood, James T." w:date="2012-01-05T13:23:00Z">
              <w:rPr/>
            </w:rPrChange>
          </w:rPr>
          <w:delText>Duke</w:delText>
        </w:r>
      </w:del>
      <w:ins w:id="151" w:author="Wood, James T." w:date="2012-01-05T10:24:00Z">
        <w:r w:rsidRPr="00A55CB6">
          <w:rPr>
            <w:u w:val="single"/>
            <w:rPrChange w:id="152" w:author="Wood, James T." w:date="2012-01-05T13:23:00Z">
              <w:rPr/>
            </w:rPrChange>
          </w:rPr>
          <w:tab/>
        </w:r>
      </w:ins>
      <w:ins w:id="153" w:author="Wood, James T." w:date="2012-01-05T13:15:00Z">
        <w:r w:rsidRPr="00A55CB6">
          <w:rPr>
            <w:u w:val="single"/>
            <w:rPrChange w:id="154" w:author="Wood, James T." w:date="2012-01-05T13:23:00Z">
              <w:rPr/>
            </w:rPrChange>
          </w:rPr>
          <w:tab/>
        </w:r>
      </w:ins>
      <w:del w:id="155" w:author="Wood, James T." w:date="2012-01-05T10:24:00Z">
        <w:r w:rsidRPr="00A55CB6">
          <w:rPr>
            <w:u w:val="single"/>
            <w:rPrChange w:id="156" w:author="Wood, James T." w:date="2012-01-05T13:23:00Z">
              <w:rPr/>
            </w:rPrChange>
          </w:rPr>
          <w:delText>/NCEMC?</w:delText>
        </w:r>
      </w:del>
      <w:del w:id="157" w:author="Wood, James T." w:date="2012-01-05T10:27:00Z">
        <w:r w:rsidRPr="00A55CB6">
          <w:rPr>
            <w:u w:val="single"/>
            <w:rPrChange w:id="158" w:author="Wood, James T." w:date="2012-01-05T13:23:00Z">
              <w:rPr/>
            </w:rPrChange>
          </w:rPr>
          <w:tab/>
        </w:r>
      </w:del>
      <w:proofErr w:type="gramStart"/>
      <w:r w:rsidRPr="00A55CB6">
        <w:rPr>
          <w:u w:val="single"/>
          <w:rPrChange w:id="159" w:author="Wood, James T." w:date="2012-01-05T13:23:00Z">
            <w:rPr/>
          </w:rPrChange>
        </w:rPr>
        <w:t xml:space="preserve">9-4 </w:t>
      </w:r>
      <w:proofErr w:type="spellStart"/>
      <w:r w:rsidRPr="00A55CB6">
        <w:rPr>
          <w:u w:val="single"/>
          <w:rPrChange w:id="160" w:author="Wood, James T." w:date="2012-01-05T13:23:00Z">
            <w:rPr/>
          </w:rPrChange>
        </w:rPr>
        <w:t>9-4</w:t>
      </w:r>
      <w:proofErr w:type="spellEnd"/>
      <w:r w:rsidRPr="00A55CB6">
        <w:rPr>
          <w:u w:val="single"/>
          <w:rPrChange w:id="161" w:author="Wood, James T." w:date="2012-01-05T13:23:00Z">
            <w:rPr/>
          </w:rPrChange>
        </w:rPr>
        <w:t xml:space="preserve"> 9-12 </w:t>
      </w:r>
      <w:ins w:id="162" w:author="Wood, James T." w:date="2012-01-05T13:28:00Z">
        <w:r w:rsidR="001702BC">
          <w:rPr>
            <w:u w:val="single"/>
          </w:rPr>
          <w:t>eastern?</w:t>
        </w:r>
      </w:ins>
      <w:proofErr w:type="gramEnd"/>
      <w:del w:id="163" w:author="Wood, James T." w:date="2012-01-05T13:28:00Z">
        <w:r w:rsidRPr="00A55CB6" w:rsidDel="001702BC">
          <w:rPr>
            <w:u w:val="single"/>
            <w:rPrChange w:id="164" w:author="Wood, James T." w:date="2012-01-05T13:23:00Z">
              <w:rPr/>
            </w:rPrChange>
          </w:rPr>
          <w:delText>local</w:delText>
        </w:r>
      </w:del>
    </w:p>
    <w:p w:rsidR="009235C5" w:rsidRPr="002669C0" w:rsidRDefault="00A55CB6">
      <w:pPr>
        <w:rPr>
          <w:u w:val="single"/>
          <w:rPrChange w:id="165" w:author="Wood, James T." w:date="2012-01-05T13:23:00Z">
            <w:rPr/>
          </w:rPrChange>
        </w:rPr>
      </w:pPr>
      <w:r w:rsidRPr="00A55CB6">
        <w:rPr>
          <w:u w:val="single"/>
          <w:rPrChange w:id="166" w:author="Wood, James T." w:date="2012-01-05T13:23:00Z">
            <w:rPr/>
          </w:rPrChange>
        </w:rPr>
        <w:t>5/2-3</w:t>
      </w:r>
      <w:r w:rsidRPr="00A55CB6">
        <w:rPr>
          <w:u w:val="single"/>
          <w:rPrChange w:id="167" w:author="Wood, James T." w:date="2012-01-05T13:23:00Z">
            <w:rPr/>
          </w:rPrChange>
        </w:rPr>
        <w:tab/>
      </w:r>
      <w:ins w:id="168" w:author="Wood, James T." w:date="2012-01-05T13:17:00Z">
        <w:r w:rsidRPr="00A55CB6">
          <w:rPr>
            <w:u w:val="single"/>
            <w:rPrChange w:id="169" w:author="Wood, James T." w:date="2012-01-05T13:23:00Z">
              <w:rPr/>
            </w:rPrChange>
          </w:rPr>
          <w:t xml:space="preserve">    </w:t>
        </w:r>
      </w:ins>
      <w:del w:id="170" w:author="Wood, James T." w:date="2012-01-05T13:17:00Z">
        <w:r w:rsidRPr="00A55CB6">
          <w:rPr>
            <w:u w:val="single"/>
            <w:rPrChange w:id="171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172" w:author="Wood, James T." w:date="2012-01-05T13:23:00Z">
            <w:rPr/>
          </w:rPrChange>
        </w:rPr>
        <w:t>FTF</w:t>
      </w:r>
      <w:r w:rsidRPr="00A55CB6">
        <w:rPr>
          <w:u w:val="single"/>
          <w:rPrChange w:id="173" w:author="Wood, James T." w:date="2012-01-05T13:23:00Z">
            <w:rPr/>
          </w:rPrChange>
        </w:rPr>
        <w:tab/>
        <w:t>EC meeting</w:t>
      </w:r>
      <w:r w:rsidRPr="00A55CB6">
        <w:rPr>
          <w:u w:val="single"/>
          <w:rPrChange w:id="174" w:author="Wood, James T." w:date="2012-01-05T13:23:00Z">
            <w:rPr/>
          </w:rPrChange>
        </w:rPr>
        <w:tab/>
      </w:r>
      <w:ins w:id="175" w:author="Wood, James T." w:date="2012-01-05T10:30:00Z">
        <w:r w:rsidRPr="00A55CB6">
          <w:rPr>
            <w:u w:val="single"/>
            <w:rPrChange w:id="176" w:author="Wood, James T." w:date="2012-01-05T13:23:00Z">
              <w:rPr/>
            </w:rPrChange>
          </w:rPr>
          <w:t>ACES</w:t>
        </w:r>
      </w:ins>
      <w:del w:id="177" w:author="Wood, James T." w:date="2012-01-05T10:30:00Z">
        <w:r w:rsidRPr="00A55CB6">
          <w:rPr>
            <w:u w:val="single"/>
            <w:rPrChange w:id="178" w:author="Wood, James T." w:date="2012-01-05T13:23:00Z">
              <w:rPr/>
            </w:rPrChange>
          </w:rPr>
          <w:delText>MISO</w:delText>
        </w:r>
      </w:del>
      <w:r w:rsidRPr="00A55CB6">
        <w:rPr>
          <w:u w:val="single"/>
          <w:rPrChange w:id="179" w:author="Wood, James T." w:date="2012-01-05T13:23:00Z">
            <w:rPr/>
          </w:rPrChange>
        </w:rPr>
        <w:tab/>
      </w:r>
      <w:ins w:id="180" w:author="Wood, James T." w:date="2012-01-05T13:10:00Z">
        <w:r w:rsidRPr="00A55CB6">
          <w:rPr>
            <w:u w:val="single"/>
            <w:rPrChange w:id="181" w:author="Wood, James T." w:date="2012-01-05T13:23:00Z">
              <w:rPr/>
            </w:rPrChange>
          </w:rPr>
          <w:t>Power</w:t>
        </w:r>
      </w:ins>
      <w:r w:rsidRPr="00A55CB6">
        <w:rPr>
          <w:u w:val="single"/>
          <w:rPrChange w:id="182" w:author="Wood, James T." w:date="2012-01-05T13:23:00Z">
            <w:rPr/>
          </w:rPrChange>
        </w:rPr>
        <w:tab/>
      </w:r>
      <w:r w:rsidRPr="00A55CB6">
        <w:rPr>
          <w:u w:val="single"/>
          <w:rPrChange w:id="183" w:author="Wood, James T." w:date="2012-01-05T13:23:00Z">
            <w:rPr/>
          </w:rPrChange>
        </w:rPr>
        <w:tab/>
      </w:r>
      <w:ins w:id="184" w:author="Wood, James T." w:date="2012-01-05T13:15:00Z">
        <w:r w:rsidRPr="00A55CB6">
          <w:rPr>
            <w:u w:val="single"/>
            <w:rPrChange w:id="185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186" w:author="Wood, James T." w:date="2012-01-05T13:23:00Z">
            <w:rPr/>
          </w:rPrChange>
        </w:rPr>
        <w:t>10-5 10-4 eastern</w:t>
      </w:r>
    </w:p>
    <w:p w:rsidR="009235C5" w:rsidRPr="002669C0" w:rsidRDefault="00A55CB6">
      <w:pPr>
        <w:rPr>
          <w:u w:val="single"/>
          <w:rPrChange w:id="187" w:author="Wood, James T." w:date="2012-01-05T13:23:00Z">
            <w:rPr/>
          </w:rPrChange>
        </w:rPr>
      </w:pPr>
      <w:r w:rsidRPr="00A55CB6">
        <w:rPr>
          <w:u w:val="single"/>
          <w:rPrChange w:id="188" w:author="Wood, James T." w:date="2012-01-05T13:23:00Z">
            <w:rPr/>
          </w:rPrChange>
        </w:rPr>
        <w:t>5/18</w:t>
      </w:r>
      <w:r w:rsidRPr="00A55CB6">
        <w:rPr>
          <w:u w:val="single"/>
          <w:rPrChange w:id="189" w:author="Wood, James T." w:date="2012-01-05T13:23:00Z">
            <w:rPr/>
          </w:rPrChange>
        </w:rPr>
        <w:tab/>
      </w:r>
      <w:ins w:id="190" w:author="Wood, James T." w:date="2012-01-05T13:17:00Z">
        <w:r w:rsidRPr="00A55CB6">
          <w:rPr>
            <w:u w:val="single"/>
            <w:rPrChange w:id="191" w:author="Wood, James T." w:date="2012-01-05T13:23:00Z">
              <w:rPr/>
            </w:rPrChange>
          </w:rPr>
          <w:t xml:space="preserve">    </w:t>
        </w:r>
      </w:ins>
      <w:del w:id="192" w:author="Wood, James T." w:date="2012-01-05T13:17:00Z">
        <w:r w:rsidRPr="00A55CB6">
          <w:rPr>
            <w:u w:val="single"/>
            <w:rPrChange w:id="193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194" w:author="Wood, James T." w:date="2012-01-05T13:23:00Z">
            <w:rPr/>
          </w:rPrChange>
        </w:rPr>
        <w:t>CC</w:t>
      </w:r>
      <w:r w:rsidRPr="00A55CB6">
        <w:rPr>
          <w:u w:val="single"/>
          <w:rPrChange w:id="195" w:author="Wood, James T." w:date="2012-01-05T13:23:00Z">
            <w:rPr/>
          </w:rPrChange>
        </w:rPr>
        <w:tab/>
      </w:r>
      <w:r w:rsidRPr="00A55CB6">
        <w:rPr>
          <w:u w:val="single"/>
          <w:rPrChange w:id="196" w:author="Wood, James T." w:date="2012-01-05T13:23:00Z">
            <w:rPr/>
          </w:rPrChange>
        </w:rPr>
        <w:tab/>
      </w:r>
      <w:r w:rsidRPr="00A55CB6">
        <w:rPr>
          <w:u w:val="single"/>
          <w:rPrChange w:id="197" w:author="Wood, James T." w:date="2012-01-05T13:23:00Z">
            <w:rPr/>
          </w:rPrChange>
        </w:rPr>
        <w:tab/>
      </w:r>
      <w:r w:rsidRPr="00A55CB6">
        <w:rPr>
          <w:u w:val="single"/>
          <w:rPrChange w:id="198" w:author="Wood, James T." w:date="2012-01-05T13:23:00Z">
            <w:rPr/>
          </w:rPrChange>
        </w:rPr>
        <w:tab/>
      </w:r>
      <w:r w:rsidRPr="00A55CB6">
        <w:rPr>
          <w:u w:val="single"/>
          <w:rPrChange w:id="199" w:author="Wood, James T." w:date="2012-01-05T13:23:00Z">
            <w:rPr/>
          </w:rPrChange>
        </w:rPr>
        <w:tab/>
      </w:r>
      <w:r w:rsidRPr="00A55CB6">
        <w:rPr>
          <w:u w:val="single"/>
          <w:rPrChange w:id="200" w:author="Wood, James T." w:date="2012-01-05T13:23:00Z">
            <w:rPr/>
          </w:rPrChange>
        </w:rPr>
        <w:tab/>
      </w:r>
      <w:ins w:id="201" w:author="Wood, James T." w:date="2012-01-05T13:15:00Z">
        <w:r w:rsidRPr="00A55CB6">
          <w:rPr>
            <w:u w:val="single"/>
            <w:rPrChange w:id="202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203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204" w:author="Wood, James T." w:date="2012-01-05T13:23:00Z">
            <w:rPr/>
          </w:rPrChange>
        </w:rPr>
      </w:pPr>
      <w:r w:rsidRPr="00A55CB6">
        <w:rPr>
          <w:u w:val="single"/>
          <w:rPrChange w:id="205" w:author="Wood, James T." w:date="2012-01-05T13:23:00Z">
            <w:rPr/>
          </w:rPrChange>
        </w:rPr>
        <w:t>6/5-7</w:t>
      </w:r>
      <w:r w:rsidRPr="00A55CB6">
        <w:rPr>
          <w:u w:val="single"/>
          <w:rPrChange w:id="206" w:author="Wood, James T." w:date="2012-01-05T13:23:00Z">
            <w:rPr/>
          </w:rPrChange>
        </w:rPr>
        <w:tab/>
      </w:r>
      <w:ins w:id="207" w:author="Wood, James T." w:date="2012-01-05T13:17:00Z">
        <w:r w:rsidRPr="00A55CB6">
          <w:rPr>
            <w:u w:val="single"/>
            <w:rPrChange w:id="208" w:author="Wood, James T." w:date="2012-01-05T13:23:00Z">
              <w:rPr/>
            </w:rPrChange>
          </w:rPr>
          <w:t xml:space="preserve">    </w:t>
        </w:r>
      </w:ins>
      <w:del w:id="209" w:author="Wood, James T." w:date="2012-01-05T13:17:00Z">
        <w:r w:rsidRPr="00A55CB6">
          <w:rPr>
            <w:u w:val="single"/>
            <w:rPrChange w:id="210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211" w:author="Wood, James T." w:date="2012-01-05T13:23:00Z">
            <w:rPr/>
          </w:rPrChange>
        </w:rPr>
        <w:t>FTF</w:t>
      </w:r>
      <w:r w:rsidRPr="00A55CB6">
        <w:rPr>
          <w:u w:val="single"/>
          <w:rPrChange w:id="212" w:author="Wood, James T." w:date="2012-01-05T13:23:00Z">
            <w:rPr/>
          </w:rPrChange>
        </w:rPr>
        <w:tab/>
      </w:r>
      <w:r w:rsidRPr="00A55CB6">
        <w:rPr>
          <w:u w:val="single"/>
          <w:rPrChange w:id="213" w:author="Wood, James T." w:date="2012-01-05T13:23:00Z">
            <w:rPr/>
          </w:rPrChange>
        </w:rPr>
        <w:tab/>
      </w:r>
      <w:r w:rsidRPr="00A55CB6">
        <w:rPr>
          <w:u w:val="single"/>
          <w:rPrChange w:id="214" w:author="Wood, James T." w:date="2012-01-05T13:23:00Z">
            <w:rPr/>
          </w:rPrChange>
        </w:rPr>
        <w:tab/>
        <w:t xml:space="preserve">BPA </w:t>
      </w:r>
      <w:r w:rsidRPr="00A55CB6">
        <w:rPr>
          <w:u w:val="single"/>
          <w:rPrChange w:id="215" w:author="Wood, James T." w:date="2012-01-05T13:23:00Z">
            <w:rPr/>
          </w:rPrChange>
        </w:rPr>
        <w:tab/>
      </w:r>
      <w:r w:rsidRPr="00A55CB6">
        <w:rPr>
          <w:u w:val="single"/>
          <w:rPrChange w:id="216" w:author="Wood, James T." w:date="2012-01-05T13:23:00Z">
            <w:rPr/>
          </w:rPrChange>
        </w:rPr>
        <w:tab/>
      </w:r>
      <w:r w:rsidRPr="00A55CB6">
        <w:rPr>
          <w:u w:val="single"/>
          <w:rPrChange w:id="217" w:author="Wood, James T." w:date="2012-01-05T13:23:00Z">
            <w:rPr/>
          </w:rPrChange>
        </w:rPr>
        <w:tab/>
      </w:r>
      <w:ins w:id="218" w:author="Wood, James T." w:date="2012-01-05T13:15:00Z">
        <w:r w:rsidRPr="00A55CB6">
          <w:rPr>
            <w:u w:val="single"/>
            <w:rPrChange w:id="219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220" w:author="Wood, James T." w:date="2012-01-05T13:23:00Z">
            <w:rPr/>
          </w:rPrChange>
        </w:rPr>
        <w:t xml:space="preserve">8-3 </w:t>
      </w:r>
      <w:proofErr w:type="spellStart"/>
      <w:r w:rsidRPr="00A55CB6">
        <w:rPr>
          <w:u w:val="single"/>
          <w:rPrChange w:id="221" w:author="Wood, James T." w:date="2012-01-05T13:23:00Z">
            <w:rPr/>
          </w:rPrChange>
        </w:rPr>
        <w:t>8-3</w:t>
      </w:r>
      <w:proofErr w:type="spellEnd"/>
      <w:r w:rsidRPr="00A55CB6">
        <w:rPr>
          <w:u w:val="single"/>
          <w:rPrChange w:id="222" w:author="Wood, James T." w:date="2012-01-05T13:23:00Z">
            <w:rPr/>
          </w:rPrChange>
        </w:rPr>
        <w:t xml:space="preserve"> 8-12 pacific</w:t>
      </w:r>
    </w:p>
    <w:p w:rsidR="009235C5" w:rsidRPr="002669C0" w:rsidRDefault="00A55CB6">
      <w:pPr>
        <w:rPr>
          <w:u w:val="single"/>
          <w:rPrChange w:id="223" w:author="Wood, James T." w:date="2012-01-05T13:23:00Z">
            <w:rPr/>
          </w:rPrChange>
        </w:rPr>
      </w:pPr>
      <w:r w:rsidRPr="00A55CB6">
        <w:rPr>
          <w:u w:val="single"/>
          <w:rPrChange w:id="224" w:author="Wood, James T." w:date="2012-01-05T13:23:00Z">
            <w:rPr/>
          </w:rPrChange>
        </w:rPr>
        <w:t>6/28</w:t>
      </w:r>
      <w:r w:rsidRPr="00A55CB6">
        <w:rPr>
          <w:u w:val="single"/>
          <w:rPrChange w:id="225" w:author="Wood, James T." w:date="2012-01-05T13:23:00Z">
            <w:rPr/>
          </w:rPrChange>
        </w:rPr>
        <w:tab/>
      </w:r>
      <w:ins w:id="226" w:author="Wood, James T." w:date="2012-01-05T13:17:00Z">
        <w:r w:rsidRPr="00A55CB6">
          <w:rPr>
            <w:u w:val="single"/>
            <w:rPrChange w:id="227" w:author="Wood, James T." w:date="2012-01-05T13:23:00Z">
              <w:rPr/>
            </w:rPrChange>
          </w:rPr>
          <w:t xml:space="preserve">    </w:t>
        </w:r>
      </w:ins>
      <w:del w:id="228" w:author="Wood, James T." w:date="2012-01-05T13:17:00Z">
        <w:r w:rsidRPr="00A55CB6">
          <w:rPr>
            <w:u w:val="single"/>
            <w:rPrChange w:id="229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230" w:author="Wood, James T." w:date="2012-01-05T13:23:00Z">
            <w:rPr/>
          </w:rPrChange>
        </w:rPr>
        <w:t>CC</w:t>
      </w:r>
      <w:r w:rsidRPr="00A55CB6">
        <w:rPr>
          <w:u w:val="single"/>
          <w:rPrChange w:id="231" w:author="Wood, James T." w:date="2012-01-05T13:23:00Z">
            <w:rPr/>
          </w:rPrChange>
        </w:rPr>
        <w:tab/>
      </w:r>
      <w:r w:rsidRPr="00A55CB6">
        <w:rPr>
          <w:u w:val="single"/>
          <w:rPrChange w:id="232" w:author="Wood, James T." w:date="2012-01-05T13:23:00Z">
            <w:rPr/>
          </w:rPrChange>
        </w:rPr>
        <w:tab/>
      </w:r>
      <w:r w:rsidRPr="00A55CB6">
        <w:rPr>
          <w:u w:val="single"/>
          <w:rPrChange w:id="233" w:author="Wood, James T." w:date="2012-01-05T13:23:00Z">
            <w:rPr/>
          </w:rPrChange>
        </w:rPr>
        <w:tab/>
      </w:r>
      <w:r w:rsidRPr="00A55CB6">
        <w:rPr>
          <w:u w:val="single"/>
          <w:rPrChange w:id="234" w:author="Wood, James T." w:date="2012-01-05T13:23:00Z">
            <w:rPr/>
          </w:rPrChange>
        </w:rPr>
        <w:tab/>
      </w:r>
      <w:r w:rsidRPr="00A55CB6">
        <w:rPr>
          <w:u w:val="single"/>
          <w:rPrChange w:id="235" w:author="Wood, James T." w:date="2012-01-05T13:23:00Z">
            <w:rPr/>
          </w:rPrChange>
        </w:rPr>
        <w:tab/>
      </w:r>
      <w:r w:rsidRPr="00A55CB6">
        <w:rPr>
          <w:u w:val="single"/>
          <w:rPrChange w:id="236" w:author="Wood, James T." w:date="2012-01-05T13:23:00Z">
            <w:rPr/>
          </w:rPrChange>
        </w:rPr>
        <w:tab/>
      </w:r>
      <w:ins w:id="237" w:author="Wood, James T." w:date="2012-01-05T13:15:00Z">
        <w:r w:rsidRPr="00A55CB6">
          <w:rPr>
            <w:u w:val="single"/>
            <w:rPrChange w:id="238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239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240" w:author="Wood, James T." w:date="2012-01-05T13:23:00Z">
            <w:rPr/>
          </w:rPrChange>
        </w:rPr>
      </w:pPr>
      <w:r w:rsidRPr="00A55CB6">
        <w:rPr>
          <w:u w:val="single"/>
          <w:rPrChange w:id="241" w:author="Wood, James T." w:date="2012-01-05T13:23:00Z">
            <w:rPr/>
          </w:rPrChange>
        </w:rPr>
        <w:t>7/10-12</w:t>
      </w:r>
      <w:ins w:id="242" w:author="Wood, James T." w:date="2012-01-05T13:16:00Z">
        <w:r w:rsidRPr="00A55CB6">
          <w:rPr>
            <w:u w:val="single"/>
            <w:rPrChange w:id="243" w:author="Wood, James T." w:date="2012-01-05T13:23:00Z">
              <w:rPr/>
            </w:rPrChange>
          </w:rPr>
          <w:t xml:space="preserve">    </w:t>
        </w:r>
      </w:ins>
      <w:del w:id="244" w:author="Wood, James T." w:date="2012-01-05T13:16:00Z">
        <w:r w:rsidRPr="00A55CB6">
          <w:rPr>
            <w:u w:val="single"/>
            <w:rPrChange w:id="245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246" w:author="Wood, James T." w:date="2012-01-05T13:23:00Z">
            <w:rPr/>
          </w:rPrChange>
        </w:rPr>
        <w:t>FTF</w:t>
      </w:r>
      <w:r w:rsidRPr="00A55CB6">
        <w:rPr>
          <w:u w:val="single"/>
          <w:rPrChange w:id="247" w:author="Wood, James T." w:date="2012-01-05T13:23:00Z">
            <w:rPr/>
          </w:rPrChange>
        </w:rPr>
        <w:tab/>
      </w:r>
      <w:r w:rsidRPr="00A55CB6">
        <w:rPr>
          <w:u w:val="single"/>
          <w:rPrChange w:id="248" w:author="Wood, James T." w:date="2012-01-05T13:23:00Z">
            <w:rPr/>
          </w:rPrChange>
        </w:rPr>
        <w:tab/>
      </w:r>
      <w:r w:rsidRPr="00A55CB6">
        <w:rPr>
          <w:u w:val="single"/>
          <w:rPrChange w:id="249" w:author="Wood, James T." w:date="2012-01-05T13:23:00Z">
            <w:rPr/>
          </w:rPrChange>
        </w:rPr>
        <w:tab/>
        <w:t>Black Hills</w:t>
      </w:r>
      <w:ins w:id="250" w:author="Wood, James T." w:date="2012-01-05T13:12:00Z">
        <w:r w:rsidRPr="00A55CB6">
          <w:rPr>
            <w:u w:val="single"/>
            <w:rPrChange w:id="251" w:author="Wood, James T." w:date="2012-01-05T13:23:00Z">
              <w:rPr/>
            </w:rPrChange>
          </w:rPr>
          <w:t xml:space="preserve"> Corporation</w:t>
        </w:r>
      </w:ins>
      <w:ins w:id="252" w:author="Wood, James T." w:date="2012-01-05T13:14:00Z">
        <w:r w:rsidRPr="00A55CB6">
          <w:rPr>
            <w:u w:val="single"/>
            <w:rPrChange w:id="253" w:author="Wood, James T." w:date="2012-01-05T13:23:00Z">
              <w:rPr/>
            </w:rPrChange>
          </w:rPr>
          <w:tab/>
        </w:r>
      </w:ins>
      <w:del w:id="254" w:author="Wood, James T." w:date="2012-01-05T13:14:00Z">
        <w:r w:rsidRPr="00A55CB6">
          <w:rPr>
            <w:u w:val="single"/>
            <w:rPrChange w:id="255" w:author="Wood, James T." w:date="2012-01-05T13:23:00Z">
              <w:rPr/>
            </w:rPrChange>
          </w:rPr>
          <w:tab/>
        </w:r>
        <w:r w:rsidRPr="00A55CB6">
          <w:rPr>
            <w:u w:val="single"/>
            <w:rPrChange w:id="256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257" w:author="Wood, James T." w:date="2012-01-05T13:23:00Z">
            <w:rPr/>
          </w:rPrChange>
        </w:rPr>
        <w:t xml:space="preserve">8-3 </w:t>
      </w:r>
      <w:proofErr w:type="spellStart"/>
      <w:r w:rsidRPr="00A55CB6">
        <w:rPr>
          <w:u w:val="single"/>
          <w:rPrChange w:id="258" w:author="Wood, James T." w:date="2012-01-05T13:23:00Z">
            <w:rPr/>
          </w:rPrChange>
        </w:rPr>
        <w:t>8-3</w:t>
      </w:r>
      <w:proofErr w:type="spellEnd"/>
      <w:r w:rsidRPr="00A55CB6">
        <w:rPr>
          <w:u w:val="single"/>
          <w:rPrChange w:id="259" w:author="Wood, James T." w:date="2012-01-05T13:23:00Z">
            <w:rPr/>
          </w:rPrChange>
        </w:rPr>
        <w:t xml:space="preserve"> 8-12 mountain</w:t>
      </w:r>
    </w:p>
    <w:p w:rsidR="009235C5" w:rsidRPr="002669C0" w:rsidRDefault="00A55CB6">
      <w:pPr>
        <w:rPr>
          <w:u w:val="single"/>
          <w:rPrChange w:id="260" w:author="Wood, James T." w:date="2012-01-05T13:23:00Z">
            <w:rPr/>
          </w:rPrChange>
        </w:rPr>
      </w:pPr>
      <w:r w:rsidRPr="00A55CB6">
        <w:rPr>
          <w:u w:val="single"/>
          <w:rPrChange w:id="261" w:author="Wood, James T." w:date="2012-01-05T13:23:00Z">
            <w:rPr/>
          </w:rPrChange>
        </w:rPr>
        <w:t>8/2</w:t>
      </w:r>
      <w:r w:rsidRPr="00A55CB6">
        <w:rPr>
          <w:u w:val="single"/>
          <w:rPrChange w:id="262" w:author="Wood, James T." w:date="2012-01-05T13:23:00Z">
            <w:rPr/>
          </w:rPrChange>
        </w:rPr>
        <w:tab/>
      </w:r>
      <w:ins w:id="263" w:author="Wood, James T." w:date="2012-01-05T13:17:00Z">
        <w:r w:rsidRPr="00A55CB6">
          <w:rPr>
            <w:u w:val="single"/>
            <w:rPrChange w:id="264" w:author="Wood, James T." w:date="2012-01-05T13:23:00Z">
              <w:rPr/>
            </w:rPrChange>
          </w:rPr>
          <w:t xml:space="preserve">    </w:t>
        </w:r>
      </w:ins>
      <w:del w:id="265" w:author="Wood, James T." w:date="2012-01-05T13:17:00Z">
        <w:r w:rsidRPr="00A55CB6">
          <w:rPr>
            <w:u w:val="single"/>
            <w:rPrChange w:id="266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267" w:author="Wood, James T." w:date="2012-01-05T13:23:00Z">
            <w:rPr/>
          </w:rPrChange>
        </w:rPr>
        <w:t>CC</w:t>
      </w:r>
      <w:r w:rsidRPr="00A55CB6">
        <w:rPr>
          <w:u w:val="single"/>
          <w:rPrChange w:id="268" w:author="Wood, James T." w:date="2012-01-05T13:23:00Z">
            <w:rPr/>
          </w:rPrChange>
        </w:rPr>
        <w:tab/>
      </w:r>
      <w:r w:rsidRPr="00A55CB6">
        <w:rPr>
          <w:u w:val="single"/>
          <w:rPrChange w:id="269" w:author="Wood, James T." w:date="2012-01-05T13:23:00Z">
            <w:rPr/>
          </w:rPrChange>
        </w:rPr>
        <w:tab/>
      </w:r>
      <w:r w:rsidRPr="00A55CB6">
        <w:rPr>
          <w:u w:val="single"/>
          <w:rPrChange w:id="270" w:author="Wood, James T." w:date="2012-01-05T13:23:00Z">
            <w:rPr/>
          </w:rPrChange>
        </w:rPr>
        <w:tab/>
      </w:r>
      <w:r w:rsidRPr="00A55CB6">
        <w:rPr>
          <w:u w:val="single"/>
          <w:rPrChange w:id="271" w:author="Wood, James T." w:date="2012-01-05T13:23:00Z">
            <w:rPr/>
          </w:rPrChange>
        </w:rPr>
        <w:tab/>
      </w:r>
      <w:r w:rsidRPr="00A55CB6">
        <w:rPr>
          <w:u w:val="single"/>
          <w:rPrChange w:id="272" w:author="Wood, James T." w:date="2012-01-05T13:23:00Z">
            <w:rPr/>
          </w:rPrChange>
        </w:rPr>
        <w:tab/>
      </w:r>
      <w:r w:rsidRPr="00A55CB6">
        <w:rPr>
          <w:u w:val="single"/>
          <w:rPrChange w:id="273" w:author="Wood, James T." w:date="2012-01-05T13:23:00Z">
            <w:rPr/>
          </w:rPrChange>
        </w:rPr>
        <w:tab/>
      </w:r>
      <w:ins w:id="274" w:author="Wood, James T." w:date="2012-01-05T13:14:00Z">
        <w:r w:rsidRPr="00A55CB6">
          <w:rPr>
            <w:u w:val="single"/>
            <w:rPrChange w:id="275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276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277" w:author="Wood, James T." w:date="2012-01-05T13:23:00Z">
            <w:rPr/>
          </w:rPrChange>
        </w:rPr>
      </w:pPr>
      <w:r w:rsidRPr="00A55CB6">
        <w:rPr>
          <w:u w:val="single"/>
          <w:rPrChange w:id="278" w:author="Wood, James T." w:date="2012-01-05T13:23:00Z">
            <w:rPr/>
          </w:rPrChange>
        </w:rPr>
        <w:t>8/22-23</w:t>
      </w:r>
      <w:ins w:id="279" w:author="Wood, James T." w:date="2012-01-05T13:17:00Z">
        <w:r w:rsidRPr="00A55CB6">
          <w:rPr>
            <w:u w:val="single"/>
            <w:rPrChange w:id="280" w:author="Wood, James T." w:date="2012-01-05T13:23:00Z">
              <w:rPr/>
            </w:rPrChange>
          </w:rPr>
          <w:t xml:space="preserve">    </w:t>
        </w:r>
      </w:ins>
      <w:del w:id="281" w:author="Wood, James T." w:date="2012-01-05T13:17:00Z">
        <w:r w:rsidRPr="00A55CB6">
          <w:rPr>
            <w:u w:val="single"/>
            <w:rPrChange w:id="282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283" w:author="Wood, James T." w:date="2012-01-05T13:23:00Z">
            <w:rPr/>
          </w:rPrChange>
        </w:rPr>
        <w:t>FTF</w:t>
      </w:r>
      <w:r w:rsidRPr="00A55CB6">
        <w:rPr>
          <w:u w:val="single"/>
          <w:rPrChange w:id="284" w:author="Wood, James T." w:date="2012-01-05T13:23:00Z">
            <w:rPr/>
          </w:rPrChange>
        </w:rPr>
        <w:tab/>
        <w:t>EC meeting</w:t>
      </w:r>
      <w:r w:rsidRPr="00A55CB6">
        <w:rPr>
          <w:u w:val="single"/>
          <w:rPrChange w:id="285" w:author="Wood, James T." w:date="2012-01-05T13:23:00Z">
            <w:rPr/>
          </w:rPrChange>
        </w:rPr>
        <w:tab/>
        <w:t>El Paso Western</w:t>
      </w:r>
      <w:ins w:id="286" w:author="Wood, James T." w:date="2012-01-05T13:10:00Z">
        <w:r w:rsidRPr="00A55CB6">
          <w:rPr>
            <w:u w:val="single"/>
            <w:rPrChange w:id="287" w:author="Wood, James T." w:date="2012-01-05T13:23:00Z">
              <w:rPr/>
            </w:rPrChange>
          </w:rPr>
          <w:t xml:space="preserve"> Pipeline</w:t>
        </w:r>
      </w:ins>
      <w:ins w:id="288" w:author="Wood, James T." w:date="2012-01-05T13:14:00Z">
        <w:r w:rsidRPr="00A55CB6">
          <w:rPr>
            <w:u w:val="single"/>
            <w:rPrChange w:id="289" w:author="Wood, James T." w:date="2012-01-05T13:23:00Z">
              <w:rPr/>
            </w:rPrChange>
          </w:rPr>
          <w:tab/>
        </w:r>
      </w:ins>
      <w:del w:id="290" w:author="Wood, James T." w:date="2012-01-05T13:14:00Z">
        <w:r w:rsidRPr="00A55CB6">
          <w:rPr>
            <w:u w:val="single"/>
            <w:rPrChange w:id="291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292" w:author="Wood, James T." w:date="2012-01-05T13:23:00Z">
            <w:rPr/>
          </w:rPrChange>
        </w:rPr>
        <w:t>8-3 8-12 mountain</w:t>
      </w:r>
    </w:p>
    <w:p w:rsidR="009235C5" w:rsidRPr="002669C0" w:rsidRDefault="00A55CB6">
      <w:pPr>
        <w:rPr>
          <w:u w:val="single"/>
          <w:rPrChange w:id="293" w:author="Wood, James T." w:date="2012-01-05T13:23:00Z">
            <w:rPr/>
          </w:rPrChange>
        </w:rPr>
      </w:pPr>
      <w:r w:rsidRPr="00A55CB6">
        <w:rPr>
          <w:u w:val="single"/>
          <w:rPrChange w:id="294" w:author="Wood, James T." w:date="2012-01-05T13:23:00Z">
            <w:rPr/>
          </w:rPrChange>
        </w:rPr>
        <w:t>9/6</w:t>
      </w:r>
      <w:r w:rsidRPr="00A55CB6">
        <w:rPr>
          <w:u w:val="single"/>
          <w:rPrChange w:id="295" w:author="Wood, James T." w:date="2012-01-05T13:23:00Z">
            <w:rPr/>
          </w:rPrChange>
        </w:rPr>
        <w:tab/>
      </w:r>
      <w:ins w:id="296" w:author="Wood, James T." w:date="2012-01-05T13:17:00Z">
        <w:r w:rsidRPr="00A55CB6">
          <w:rPr>
            <w:u w:val="single"/>
            <w:rPrChange w:id="297" w:author="Wood, James T." w:date="2012-01-05T13:23:00Z">
              <w:rPr/>
            </w:rPrChange>
          </w:rPr>
          <w:t xml:space="preserve">    </w:t>
        </w:r>
      </w:ins>
      <w:del w:id="298" w:author="Wood, James T." w:date="2012-01-05T13:17:00Z">
        <w:r w:rsidRPr="00A55CB6">
          <w:rPr>
            <w:u w:val="single"/>
            <w:rPrChange w:id="299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300" w:author="Wood, James T." w:date="2012-01-05T13:23:00Z">
            <w:rPr/>
          </w:rPrChange>
        </w:rPr>
        <w:t>CC</w:t>
      </w:r>
      <w:r w:rsidRPr="00A55CB6">
        <w:rPr>
          <w:u w:val="single"/>
          <w:rPrChange w:id="301" w:author="Wood, James T." w:date="2012-01-05T13:23:00Z">
            <w:rPr/>
          </w:rPrChange>
        </w:rPr>
        <w:tab/>
      </w:r>
      <w:r w:rsidRPr="00A55CB6">
        <w:rPr>
          <w:u w:val="single"/>
          <w:rPrChange w:id="302" w:author="Wood, James T." w:date="2012-01-05T13:23:00Z">
            <w:rPr/>
          </w:rPrChange>
        </w:rPr>
        <w:tab/>
      </w:r>
      <w:r w:rsidRPr="00A55CB6">
        <w:rPr>
          <w:u w:val="single"/>
          <w:rPrChange w:id="303" w:author="Wood, James T." w:date="2012-01-05T13:23:00Z">
            <w:rPr/>
          </w:rPrChange>
        </w:rPr>
        <w:tab/>
      </w:r>
      <w:r w:rsidRPr="00A55CB6">
        <w:rPr>
          <w:u w:val="single"/>
          <w:rPrChange w:id="304" w:author="Wood, James T." w:date="2012-01-05T13:23:00Z">
            <w:rPr/>
          </w:rPrChange>
        </w:rPr>
        <w:tab/>
      </w:r>
      <w:r w:rsidRPr="00A55CB6">
        <w:rPr>
          <w:u w:val="single"/>
          <w:rPrChange w:id="305" w:author="Wood, James T." w:date="2012-01-05T13:23:00Z">
            <w:rPr/>
          </w:rPrChange>
        </w:rPr>
        <w:tab/>
      </w:r>
      <w:r w:rsidRPr="00A55CB6">
        <w:rPr>
          <w:u w:val="single"/>
          <w:rPrChange w:id="306" w:author="Wood, James T." w:date="2012-01-05T13:23:00Z">
            <w:rPr/>
          </w:rPrChange>
        </w:rPr>
        <w:tab/>
      </w:r>
      <w:ins w:id="307" w:author="Wood, James T." w:date="2012-01-05T13:15:00Z">
        <w:r w:rsidRPr="00A55CB6">
          <w:rPr>
            <w:u w:val="single"/>
            <w:rPrChange w:id="308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309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310" w:author="Wood, James T." w:date="2012-01-05T13:23:00Z">
            <w:rPr/>
          </w:rPrChange>
        </w:rPr>
      </w:pPr>
      <w:r w:rsidRPr="00A55CB6">
        <w:rPr>
          <w:u w:val="single"/>
          <w:rPrChange w:id="311" w:author="Wood, James T." w:date="2012-01-05T13:23:00Z">
            <w:rPr/>
          </w:rPrChange>
        </w:rPr>
        <w:t>9/25-27</w:t>
      </w:r>
      <w:ins w:id="312" w:author="Wood, James T." w:date="2012-01-05T13:17:00Z">
        <w:r w:rsidRPr="00A55CB6">
          <w:rPr>
            <w:u w:val="single"/>
            <w:rPrChange w:id="313" w:author="Wood, James T." w:date="2012-01-05T13:23:00Z">
              <w:rPr/>
            </w:rPrChange>
          </w:rPr>
          <w:t xml:space="preserve">    </w:t>
        </w:r>
      </w:ins>
      <w:del w:id="314" w:author="Wood, James T." w:date="2012-01-05T13:17:00Z">
        <w:r w:rsidRPr="00A55CB6">
          <w:rPr>
            <w:u w:val="single"/>
            <w:rPrChange w:id="315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316" w:author="Wood, James T." w:date="2012-01-05T13:23:00Z">
            <w:rPr/>
          </w:rPrChange>
        </w:rPr>
        <w:t>FTF</w:t>
      </w:r>
      <w:r w:rsidRPr="00A55CB6">
        <w:rPr>
          <w:u w:val="single"/>
          <w:rPrChange w:id="317" w:author="Wood, James T." w:date="2012-01-05T13:23:00Z">
            <w:rPr/>
          </w:rPrChange>
        </w:rPr>
        <w:tab/>
      </w:r>
      <w:r w:rsidRPr="00A55CB6">
        <w:rPr>
          <w:u w:val="single"/>
          <w:rPrChange w:id="318" w:author="Wood, James T." w:date="2012-01-05T13:23:00Z">
            <w:rPr/>
          </w:rPrChange>
        </w:rPr>
        <w:tab/>
      </w:r>
      <w:r w:rsidRPr="00A55CB6">
        <w:rPr>
          <w:u w:val="single"/>
          <w:rPrChange w:id="319" w:author="Wood, James T." w:date="2012-01-05T13:23:00Z">
            <w:rPr/>
          </w:rPrChange>
        </w:rPr>
        <w:tab/>
        <w:t>PJM</w:t>
      </w:r>
      <w:r w:rsidRPr="00A55CB6">
        <w:rPr>
          <w:u w:val="single"/>
          <w:rPrChange w:id="320" w:author="Wood, James T." w:date="2012-01-05T13:23:00Z">
            <w:rPr/>
          </w:rPrChange>
        </w:rPr>
        <w:tab/>
      </w:r>
      <w:r w:rsidRPr="00A55CB6">
        <w:rPr>
          <w:u w:val="single"/>
          <w:rPrChange w:id="321" w:author="Wood, James T." w:date="2012-01-05T13:23:00Z">
            <w:rPr/>
          </w:rPrChange>
        </w:rPr>
        <w:tab/>
      </w:r>
      <w:r w:rsidRPr="00A55CB6">
        <w:rPr>
          <w:u w:val="single"/>
          <w:rPrChange w:id="322" w:author="Wood, James T." w:date="2012-01-05T13:23:00Z">
            <w:rPr/>
          </w:rPrChange>
        </w:rPr>
        <w:tab/>
      </w:r>
      <w:ins w:id="323" w:author="Wood, James T." w:date="2012-01-05T13:15:00Z">
        <w:r w:rsidRPr="00A55CB6">
          <w:rPr>
            <w:u w:val="single"/>
            <w:rPrChange w:id="324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325" w:author="Wood, James T." w:date="2012-01-05T13:23:00Z">
            <w:rPr/>
          </w:rPrChange>
        </w:rPr>
        <w:t xml:space="preserve">10-5 </w:t>
      </w:r>
      <w:proofErr w:type="spellStart"/>
      <w:r w:rsidRPr="00A55CB6">
        <w:rPr>
          <w:u w:val="single"/>
          <w:rPrChange w:id="326" w:author="Wood, James T." w:date="2012-01-05T13:23:00Z">
            <w:rPr/>
          </w:rPrChange>
        </w:rPr>
        <w:t>10-5</w:t>
      </w:r>
      <w:proofErr w:type="spellEnd"/>
      <w:r w:rsidRPr="00A55CB6">
        <w:rPr>
          <w:u w:val="single"/>
          <w:rPrChange w:id="327" w:author="Wood, James T." w:date="2012-01-05T13:23:00Z">
            <w:rPr/>
          </w:rPrChange>
        </w:rPr>
        <w:t xml:space="preserve"> 10-1 eastern</w:t>
      </w:r>
    </w:p>
    <w:p w:rsidR="009235C5" w:rsidRPr="002669C0" w:rsidRDefault="00A55CB6">
      <w:pPr>
        <w:rPr>
          <w:u w:val="single"/>
          <w:rPrChange w:id="328" w:author="Wood, James T." w:date="2012-01-05T13:23:00Z">
            <w:rPr/>
          </w:rPrChange>
        </w:rPr>
      </w:pPr>
      <w:r w:rsidRPr="00A55CB6">
        <w:rPr>
          <w:u w:val="single"/>
          <w:rPrChange w:id="329" w:author="Wood, James T." w:date="2012-01-05T13:23:00Z">
            <w:rPr/>
          </w:rPrChange>
        </w:rPr>
        <w:t>10/4</w:t>
      </w:r>
      <w:r w:rsidRPr="00A55CB6">
        <w:rPr>
          <w:u w:val="single"/>
          <w:rPrChange w:id="330" w:author="Wood, James T." w:date="2012-01-05T13:23:00Z">
            <w:rPr/>
          </w:rPrChange>
        </w:rPr>
        <w:tab/>
      </w:r>
      <w:ins w:id="331" w:author="Wood, James T." w:date="2012-01-05T13:17:00Z">
        <w:r w:rsidRPr="00A55CB6">
          <w:rPr>
            <w:u w:val="single"/>
            <w:rPrChange w:id="332" w:author="Wood, James T." w:date="2012-01-05T13:23:00Z">
              <w:rPr/>
            </w:rPrChange>
          </w:rPr>
          <w:t xml:space="preserve">    </w:t>
        </w:r>
      </w:ins>
      <w:del w:id="333" w:author="Wood, James T." w:date="2012-01-05T13:17:00Z">
        <w:r w:rsidRPr="00A55CB6">
          <w:rPr>
            <w:u w:val="single"/>
            <w:rPrChange w:id="334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335" w:author="Wood, James T." w:date="2012-01-05T13:23:00Z">
            <w:rPr/>
          </w:rPrChange>
        </w:rPr>
        <w:t>CC</w:t>
      </w:r>
      <w:r w:rsidRPr="00A55CB6">
        <w:rPr>
          <w:u w:val="single"/>
          <w:rPrChange w:id="336" w:author="Wood, James T." w:date="2012-01-05T13:23:00Z">
            <w:rPr/>
          </w:rPrChange>
        </w:rPr>
        <w:tab/>
      </w:r>
      <w:r w:rsidRPr="00A55CB6">
        <w:rPr>
          <w:u w:val="single"/>
          <w:rPrChange w:id="337" w:author="Wood, James T." w:date="2012-01-05T13:23:00Z">
            <w:rPr/>
          </w:rPrChange>
        </w:rPr>
        <w:tab/>
      </w:r>
      <w:r w:rsidRPr="00A55CB6">
        <w:rPr>
          <w:u w:val="single"/>
          <w:rPrChange w:id="338" w:author="Wood, James T." w:date="2012-01-05T13:23:00Z">
            <w:rPr/>
          </w:rPrChange>
        </w:rPr>
        <w:tab/>
      </w:r>
      <w:r w:rsidRPr="00A55CB6">
        <w:rPr>
          <w:u w:val="single"/>
          <w:rPrChange w:id="339" w:author="Wood, James T." w:date="2012-01-05T13:23:00Z">
            <w:rPr/>
          </w:rPrChange>
        </w:rPr>
        <w:tab/>
      </w:r>
      <w:r w:rsidRPr="00A55CB6">
        <w:rPr>
          <w:u w:val="single"/>
          <w:rPrChange w:id="340" w:author="Wood, James T." w:date="2012-01-05T13:23:00Z">
            <w:rPr/>
          </w:rPrChange>
        </w:rPr>
        <w:tab/>
      </w:r>
      <w:r w:rsidRPr="00A55CB6">
        <w:rPr>
          <w:u w:val="single"/>
          <w:rPrChange w:id="341" w:author="Wood, James T." w:date="2012-01-05T13:23:00Z">
            <w:rPr/>
          </w:rPrChange>
        </w:rPr>
        <w:tab/>
      </w:r>
      <w:ins w:id="342" w:author="Wood, James T." w:date="2012-01-05T13:15:00Z">
        <w:r w:rsidRPr="00A55CB6">
          <w:rPr>
            <w:u w:val="single"/>
            <w:rPrChange w:id="343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344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345" w:author="Wood, James T." w:date="2012-01-05T13:23:00Z">
            <w:rPr/>
          </w:rPrChange>
        </w:rPr>
      </w:pPr>
      <w:r w:rsidRPr="00A55CB6">
        <w:rPr>
          <w:u w:val="single"/>
          <w:rPrChange w:id="346" w:author="Wood, James T." w:date="2012-01-05T13:23:00Z">
            <w:rPr/>
          </w:rPrChange>
        </w:rPr>
        <w:t>10/24-</w:t>
      </w:r>
      <w:proofErr w:type="gramStart"/>
      <w:r w:rsidRPr="00A55CB6">
        <w:rPr>
          <w:u w:val="single"/>
          <w:rPrChange w:id="347" w:author="Wood, James T." w:date="2012-01-05T13:23:00Z">
            <w:rPr/>
          </w:rPrChange>
        </w:rPr>
        <w:t>25</w:t>
      </w:r>
      <w:ins w:id="348" w:author="Wood, James T." w:date="2012-01-05T13:17:00Z">
        <w:r w:rsidRPr="00A55CB6">
          <w:rPr>
            <w:u w:val="single"/>
            <w:rPrChange w:id="349" w:author="Wood, James T." w:date="2012-01-05T13:23:00Z">
              <w:rPr/>
            </w:rPrChange>
          </w:rPr>
          <w:t xml:space="preserve">  </w:t>
        </w:r>
      </w:ins>
      <w:proofErr w:type="gramEnd"/>
      <w:del w:id="350" w:author="Wood, James T." w:date="2012-01-05T13:17:00Z">
        <w:r w:rsidRPr="00A55CB6">
          <w:rPr>
            <w:u w:val="single"/>
            <w:rPrChange w:id="351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352" w:author="Wood, James T." w:date="2012-01-05T13:23:00Z">
            <w:rPr/>
          </w:rPrChange>
        </w:rPr>
        <w:t>FTF</w:t>
      </w:r>
      <w:r w:rsidRPr="00A55CB6">
        <w:rPr>
          <w:u w:val="single"/>
          <w:rPrChange w:id="353" w:author="Wood, James T." w:date="2012-01-05T13:23:00Z">
            <w:rPr/>
          </w:rPrChange>
        </w:rPr>
        <w:tab/>
        <w:t>EC meeting</w:t>
      </w:r>
      <w:r w:rsidRPr="00A55CB6">
        <w:rPr>
          <w:u w:val="single"/>
          <w:rPrChange w:id="354" w:author="Wood, James T." w:date="2012-01-05T13:23:00Z">
            <w:rPr/>
          </w:rPrChange>
        </w:rPr>
        <w:tab/>
        <w:t>Dominion</w:t>
      </w:r>
      <w:r w:rsidRPr="00A55CB6">
        <w:rPr>
          <w:u w:val="single"/>
          <w:rPrChange w:id="355" w:author="Wood, James T." w:date="2012-01-05T13:23:00Z">
            <w:rPr/>
          </w:rPrChange>
        </w:rPr>
        <w:tab/>
      </w:r>
      <w:r w:rsidRPr="00A55CB6">
        <w:rPr>
          <w:u w:val="single"/>
          <w:rPrChange w:id="356" w:author="Wood, James T." w:date="2012-01-05T13:23:00Z">
            <w:rPr/>
          </w:rPrChange>
        </w:rPr>
        <w:tab/>
      </w:r>
      <w:ins w:id="357" w:author="Wood, James T." w:date="2012-01-05T13:15:00Z">
        <w:r w:rsidRPr="00A55CB6">
          <w:rPr>
            <w:u w:val="single"/>
            <w:rPrChange w:id="358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359" w:author="Wood, James T." w:date="2012-01-05T13:23:00Z">
            <w:rPr/>
          </w:rPrChange>
        </w:rPr>
        <w:t>10-5 10-4 eastern</w:t>
      </w:r>
    </w:p>
    <w:p w:rsidR="009235C5" w:rsidRPr="002669C0" w:rsidRDefault="00A55CB6">
      <w:pPr>
        <w:rPr>
          <w:u w:val="single"/>
          <w:rPrChange w:id="360" w:author="Wood, James T." w:date="2012-01-05T13:23:00Z">
            <w:rPr/>
          </w:rPrChange>
        </w:rPr>
      </w:pPr>
      <w:r w:rsidRPr="00A55CB6">
        <w:rPr>
          <w:u w:val="single"/>
          <w:rPrChange w:id="361" w:author="Wood, James T." w:date="2012-01-05T13:23:00Z">
            <w:rPr/>
          </w:rPrChange>
        </w:rPr>
        <w:t>11/8</w:t>
      </w:r>
      <w:r w:rsidRPr="00A55CB6">
        <w:rPr>
          <w:u w:val="single"/>
          <w:rPrChange w:id="362" w:author="Wood, James T." w:date="2012-01-05T13:23:00Z">
            <w:rPr/>
          </w:rPrChange>
        </w:rPr>
        <w:tab/>
      </w:r>
      <w:ins w:id="363" w:author="Wood, James T." w:date="2012-01-05T13:17:00Z">
        <w:r w:rsidRPr="00A55CB6">
          <w:rPr>
            <w:u w:val="single"/>
            <w:rPrChange w:id="364" w:author="Wood, James T." w:date="2012-01-05T13:23:00Z">
              <w:rPr/>
            </w:rPrChange>
          </w:rPr>
          <w:t xml:space="preserve">    </w:t>
        </w:r>
      </w:ins>
      <w:del w:id="365" w:author="Wood, James T." w:date="2012-01-05T13:17:00Z">
        <w:r w:rsidRPr="00A55CB6">
          <w:rPr>
            <w:u w:val="single"/>
            <w:rPrChange w:id="366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367" w:author="Wood, James T." w:date="2012-01-05T13:23:00Z">
            <w:rPr/>
          </w:rPrChange>
        </w:rPr>
        <w:t>CC</w:t>
      </w:r>
      <w:r w:rsidRPr="00A55CB6">
        <w:rPr>
          <w:u w:val="single"/>
          <w:rPrChange w:id="368" w:author="Wood, James T." w:date="2012-01-05T13:23:00Z">
            <w:rPr/>
          </w:rPrChange>
        </w:rPr>
        <w:tab/>
      </w:r>
      <w:r w:rsidRPr="00A55CB6">
        <w:rPr>
          <w:u w:val="single"/>
          <w:rPrChange w:id="369" w:author="Wood, James T." w:date="2012-01-05T13:23:00Z">
            <w:rPr/>
          </w:rPrChange>
        </w:rPr>
        <w:tab/>
      </w:r>
      <w:r w:rsidRPr="00A55CB6">
        <w:rPr>
          <w:u w:val="single"/>
          <w:rPrChange w:id="370" w:author="Wood, James T." w:date="2012-01-05T13:23:00Z">
            <w:rPr/>
          </w:rPrChange>
        </w:rPr>
        <w:tab/>
      </w:r>
      <w:r w:rsidRPr="00A55CB6">
        <w:rPr>
          <w:u w:val="single"/>
          <w:rPrChange w:id="371" w:author="Wood, James T." w:date="2012-01-05T13:23:00Z">
            <w:rPr/>
          </w:rPrChange>
        </w:rPr>
        <w:tab/>
      </w:r>
      <w:r w:rsidRPr="00A55CB6">
        <w:rPr>
          <w:u w:val="single"/>
          <w:rPrChange w:id="372" w:author="Wood, James T." w:date="2012-01-05T13:23:00Z">
            <w:rPr/>
          </w:rPrChange>
        </w:rPr>
        <w:tab/>
      </w:r>
      <w:r w:rsidRPr="00A55CB6">
        <w:rPr>
          <w:u w:val="single"/>
          <w:rPrChange w:id="373" w:author="Wood, James T." w:date="2012-01-05T13:23:00Z">
            <w:rPr/>
          </w:rPrChange>
        </w:rPr>
        <w:tab/>
      </w:r>
      <w:ins w:id="374" w:author="Wood, James T." w:date="2012-01-05T13:15:00Z">
        <w:r w:rsidRPr="00A55CB6">
          <w:rPr>
            <w:u w:val="single"/>
            <w:rPrChange w:id="375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376" w:author="Wood, James T." w:date="2012-01-05T13:23:00Z">
            <w:rPr/>
          </w:rPrChange>
        </w:rPr>
        <w:t>9-4 central</w:t>
      </w:r>
    </w:p>
    <w:p w:rsidR="009235C5" w:rsidRPr="002669C0" w:rsidRDefault="00A55CB6">
      <w:pPr>
        <w:rPr>
          <w:u w:val="single"/>
          <w:rPrChange w:id="377" w:author="Wood, James T." w:date="2012-01-05T13:23:00Z">
            <w:rPr/>
          </w:rPrChange>
        </w:rPr>
      </w:pPr>
      <w:r w:rsidRPr="00A55CB6">
        <w:rPr>
          <w:u w:val="single"/>
          <w:rPrChange w:id="378" w:author="Wood, James T." w:date="2012-01-05T13:23:00Z">
            <w:rPr/>
          </w:rPrChange>
        </w:rPr>
        <w:t>11/27-</w:t>
      </w:r>
      <w:proofErr w:type="gramStart"/>
      <w:r w:rsidRPr="00A55CB6">
        <w:rPr>
          <w:u w:val="single"/>
          <w:rPrChange w:id="379" w:author="Wood, James T." w:date="2012-01-05T13:23:00Z">
            <w:rPr/>
          </w:rPrChange>
        </w:rPr>
        <w:t>29</w:t>
      </w:r>
      <w:ins w:id="380" w:author="Wood, James T." w:date="2012-01-05T13:17:00Z">
        <w:r w:rsidRPr="00A55CB6">
          <w:rPr>
            <w:u w:val="single"/>
            <w:rPrChange w:id="381" w:author="Wood, James T." w:date="2012-01-05T13:23:00Z">
              <w:rPr/>
            </w:rPrChange>
          </w:rPr>
          <w:t xml:space="preserve">  </w:t>
        </w:r>
      </w:ins>
      <w:proofErr w:type="gramEnd"/>
      <w:del w:id="382" w:author="Wood, James T." w:date="2012-01-05T13:17:00Z">
        <w:r w:rsidRPr="00A55CB6">
          <w:rPr>
            <w:u w:val="single"/>
            <w:rPrChange w:id="383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384" w:author="Wood, James T." w:date="2012-01-05T13:23:00Z">
            <w:rPr/>
          </w:rPrChange>
        </w:rPr>
        <w:t>FTF</w:t>
      </w:r>
      <w:r w:rsidRPr="00A55CB6">
        <w:rPr>
          <w:u w:val="single"/>
          <w:rPrChange w:id="385" w:author="Wood, James T." w:date="2012-01-05T13:23:00Z">
            <w:rPr/>
          </w:rPrChange>
        </w:rPr>
        <w:tab/>
      </w:r>
      <w:r w:rsidRPr="00A55CB6">
        <w:rPr>
          <w:u w:val="single"/>
          <w:rPrChange w:id="386" w:author="Wood, James T." w:date="2012-01-05T13:23:00Z">
            <w:rPr/>
          </w:rPrChange>
        </w:rPr>
        <w:tab/>
      </w:r>
      <w:r w:rsidRPr="00A55CB6">
        <w:rPr>
          <w:u w:val="single"/>
          <w:rPrChange w:id="387" w:author="Wood, James T." w:date="2012-01-05T13:23:00Z">
            <w:rPr/>
          </w:rPrChange>
        </w:rPr>
        <w:tab/>
      </w:r>
      <w:ins w:id="388" w:author="Wood, James T." w:date="2012-01-05T10:30:00Z">
        <w:r w:rsidRPr="00A55CB6">
          <w:rPr>
            <w:u w:val="single"/>
            <w:rPrChange w:id="389" w:author="Wood, James T." w:date="2012-01-05T13:23:00Z">
              <w:rPr/>
            </w:rPrChange>
          </w:rPr>
          <w:t>E</w:t>
        </w:r>
      </w:ins>
      <w:ins w:id="390" w:author="Wood, James T." w:date="2012-01-05T13:11:00Z">
        <w:r w:rsidRPr="00A55CB6">
          <w:rPr>
            <w:u w:val="single"/>
            <w:rPrChange w:id="391" w:author="Wood, James T." w:date="2012-01-05T13:23:00Z">
              <w:rPr/>
            </w:rPrChange>
          </w:rPr>
          <w:t>ntergy</w:t>
        </w:r>
      </w:ins>
      <w:ins w:id="392" w:author="Wood, James T." w:date="2012-01-05T10:29:00Z">
        <w:r w:rsidRPr="00A55CB6">
          <w:rPr>
            <w:u w:val="single"/>
            <w:rPrChange w:id="393" w:author="Wood, James T." w:date="2012-01-05T13:23:00Z">
              <w:rPr/>
            </w:rPrChange>
          </w:rPr>
          <w:t>?</w:t>
        </w:r>
      </w:ins>
      <w:del w:id="394" w:author="Wood, James T." w:date="2012-01-05T10:29:00Z">
        <w:r w:rsidRPr="00A55CB6">
          <w:rPr>
            <w:u w:val="single"/>
            <w:rPrChange w:id="395" w:author="Wood, James T." w:date="2012-01-05T13:23:00Z">
              <w:rPr/>
            </w:rPrChange>
          </w:rPr>
          <w:delText>open</w:delText>
        </w:r>
      </w:del>
      <w:r w:rsidRPr="00A55CB6">
        <w:rPr>
          <w:u w:val="single"/>
          <w:rPrChange w:id="396" w:author="Wood, James T." w:date="2012-01-05T13:23:00Z">
            <w:rPr/>
          </w:rPrChange>
        </w:rPr>
        <w:tab/>
      </w:r>
      <w:del w:id="397" w:author="Wood, James T." w:date="2012-01-05T10:29:00Z">
        <w:r w:rsidRPr="00A55CB6">
          <w:rPr>
            <w:u w:val="single"/>
            <w:rPrChange w:id="398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399" w:author="Wood, James T." w:date="2012-01-05T13:23:00Z">
            <w:rPr/>
          </w:rPrChange>
        </w:rPr>
        <w:tab/>
      </w:r>
      <w:ins w:id="400" w:author="Wood, James T." w:date="2012-01-05T13:15:00Z">
        <w:r w:rsidRPr="00A55CB6">
          <w:rPr>
            <w:u w:val="single"/>
            <w:rPrChange w:id="401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402" w:author="Wood, James T." w:date="2012-01-05T13:23:00Z">
            <w:rPr/>
          </w:rPrChange>
        </w:rPr>
        <w:t xml:space="preserve">9-4 </w:t>
      </w:r>
      <w:proofErr w:type="spellStart"/>
      <w:r w:rsidRPr="00A55CB6">
        <w:rPr>
          <w:u w:val="single"/>
          <w:rPrChange w:id="403" w:author="Wood, James T." w:date="2012-01-05T13:23:00Z">
            <w:rPr/>
          </w:rPrChange>
        </w:rPr>
        <w:t>9-4</w:t>
      </w:r>
      <w:proofErr w:type="spellEnd"/>
      <w:r w:rsidRPr="00A55CB6">
        <w:rPr>
          <w:u w:val="single"/>
          <w:rPrChange w:id="404" w:author="Wood, James T." w:date="2012-01-05T13:23:00Z">
            <w:rPr/>
          </w:rPrChange>
        </w:rPr>
        <w:t xml:space="preserve"> 9-12 </w:t>
      </w:r>
      <w:ins w:id="405" w:author="Wood, James T." w:date="2012-01-05T13:28:00Z">
        <w:r w:rsidR="001702BC">
          <w:rPr>
            <w:u w:val="single"/>
          </w:rPr>
          <w:t>central</w:t>
        </w:r>
      </w:ins>
      <w:del w:id="406" w:author="Wood, James T." w:date="2012-01-05T13:28:00Z">
        <w:r w:rsidRPr="00A55CB6" w:rsidDel="001702BC">
          <w:rPr>
            <w:u w:val="single"/>
            <w:rPrChange w:id="407" w:author="Wood, James T." w:date="2012-01-05T13:23:00Z">
              <w:rPr/>
            </w:rPrChange>
          </w:rPr>
          <w:delText>local</w:delText>
        </w:r>
      </w:del>
      <w:ins w:id="408" w:author="Wood, James T." w:date="2012-01-05T13:29:00Z">
        <w:r w:rsidR="001702BC">
          <w:rPr>
            <w:u w:val="single"/>
          </w:rPr>
          <w:t>?</w:t>
        </w:r>
      </w:ins>
    </w:p>
    <w:p w:rsidR="009235C5" w:rsidRPr="002669C0" w:rsidRDefault="00A55CB6">
      <w:pPr>
        <w:rPr>
          <w:u w:val="single"/>
          <w:rPrChange w:id="409" w:author="Wood, James T." w:date="2012-01-05T13:23:00Z">
            <w:rPr/>
          </w:rPrChange>
        </w:rPr>
      </w:pPr>
      <w:r w:rsidRPr="00A55CB6">
        <w:rPr>
          <w:u w:val="single"/>
          <w:rPrChange w:id="410" w:author="Wood, James T." w:date="2012-01-05T13:23:00Z">
            <w:rPr/>
          </w:rPrChange>
        </w:rPr>
        <w:t>12/13</w:t>
      </w:r>
      <w:r w:rsidRPr="00A55CB6">
        <w:rPr>
          <w:u w:val="single"/>
          <w:rPrChange w:id="411" w:author="Wood, James T." w:date="2012-01-05T13:23:00Z">
            <w:rPr/>
          </w:rPrChange>
        </w:rPr>
        <w:tab/>
      </w:r>
      <w:ins w:id="412" w:author="Wood, James T." w:date="2012-01-05T13:18:00Z">
        <w:r w:rsidRPr="00A55CB6">
          <w:rPr>
            <w:u w:val="single"/>
            <w:rPrChange w:id="413" w:author="Wood, James T." w:date="2012-01-05T13:23:00Z">
              <w:rPr/>
            </w:rPrChange>
          </w:rPr>
          <w:t xml:space="preserve">    </w:t>
        </w:r>
      </w:ins>
      <w:del w:id="414" w:author="Wood, James T." w:date="2012-01-05T13:17:00Z">
        <w:r w:rsidRPr="00A55CB6">
          <w:rPr>
            <w:u w:val="single"/>
            <w:rPrChange w:id="415" w:author="Wood, James T." w:date="2012-01-05T13:23:00Z">
              <w:rPr/>
            </w:rPrChange>
          </w:rPr>
          <w:tab/>
        </w:r>
      </w:del>
      <w:r w:rsidRPr="00A55CB6">
        <w:rPr>
          <w:u w:val="single"/>
          <w:rPrChange w:id="416" w:author="Wood, James T." w:date="2012-01-05T13:23:00Z">
            <w:rPr/>
          </w:rPrChange>
        </w:rPr>
        <w:t>CC</w:t>
      </w:r>
      <w:r w:rsidRPr="00A55CB6">
        <w:rPr>
          <w:u w:val="single"/>
          <w:rPrChange w:id="417" w:author="Wood, James T." w:date="2012-01-05T13:23:00Z">
            <w:rPr/>
          </w:rPrChange>
        </w:rPr>
        <w:tab/>
      </w:r>
      <w:r w:rsidRPr="00A55CB6">
        <w:rPr>
          <w:u w:val="single"/>
          <w:rPrChange w:id="418" w:author="Wood, James T." w:date="2012-01-05T13:23:00Z">
            <w:rPr/>
          </w:rPrChange>
        </w:rPr>
        <w:tab/>
      </w:r>
      <w:r w:rsidRPr="00A55CB6">
        <w:rPr>
          <w:u w:val="single"/>
          <w:rPrChange w:id="419" w:author="Wood, James T." w:date="2012-01-05T13:23:00Z">
            <w:rPr/>
          </w:rPrChange>
        </w:rPr>
        <w:tab/>
      </w:r>
      <w:r w:rsidRPr="00A55CB6">
        <w:rPr>
          <w:u w:val="single"/>
          <w:rPrChange w:id="420" w:author="Wood, James T." w:date="2012-01-05T13:23:00Z">
            <w:rPr/>
          </w:rPrChange>
        </w:rPr>
        <w:tab/>
      </w:r>
      <w:r w:rsidRPr="00A55CB6">
        <w:rPr>
          <w:u w:val="single"/>
          <w:rPrChange w:id="421" w:author="Wood, James T." w:date="2012-01-05T13:23:00Z">
            <w:rPr/>
          </w:rPrChange>
        </w:rPr>
        <w:tab/>
      </w:r>
      <w:r w:rsidRPr="00A55CB6">
        <w:rPr>
          <w:u w:val="single"/>
          <w:rPrChange w:id="422" w:author="Wood, James T." w:date="2012-01-05T13:23:00Z">
            <w:rPr/>
          </w:rPrChange>
        </w:rPr>
        <w:tab/>
      </w:r>
      <w:ins w:id="423" w:author="Wood, James T." w:date="2012-01-05T13:15:00Z">
        <w:r w:rsidRPr="00A55CB6">
          <w:rPr>
            <w:u w:val="single"/>
            <w:rPrChange w:id="424" w:author="Wood, James T." w:date="2012-01-05T13:23:00Z">
              <w:rPr/>
            </w:rPrChange>
          </w:rPr>
          <w:tab/>
        </w:r>
      </w:ins>
      <w:r w:rsidRPr="00A55CB6">
        <w:rPr>
          <w:u w:val="single"/>
          <w:rPrChange w:id="425" w:author="Wood, James T." w:date="2012-01-05T13:23:00Z">
            <w:rPr/>
          </w:rPrChange>
        </w:rPr>
        <w:t>9-4 central</w:t>
      </w:r>
    </w:p>
    <w:p w:rsidR="009235C5" w:rsidRPr="002669C0" w:rsidRDefault="009235C5">
      <w:pPr>
        <w:rPr>
          <w:u w:val="single"/>
          <w:rPrChange w:id="426" w:author="Wood, James T." w:date="2012-01-05T13:23:00Z">
            <w:rPr/>
          </w:rPrChange>
        </w:rPr>
      </w:pPr>
    </w:p>
    <w:p w:rsidR="009235C5" w:rsidRDefault="009235C5" w:rsidP="002669C0">
      <w:pPr>
        <w:outlineLvl w:val="0"/>
      </w:pPr>
      <w:r>
        <w:t>CC conference calls</w:t>
      </w:r>
    </w:p>
    <w:p w:rsidR="00CD46D2" w:rsidRDefault="009235C5">
      <w:r>
        <w:t>FTF face-to-face</w:t>
      </w:r>
    </w:p>
    <w:sectPr w:rsidR="00CD46D2" w:rsidSect="002669C0"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  <w:sectPrChange w:id="430" w:author="Wood, James T." w:date="2012-01-05T13:22:00Z">
        <w:sectPr w:rsidR="00CD46D2" w:rsidSect="002669C0">
          <w:pgSz w:code="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9C0" w:rsidRDefault="002669C0" w:rsidP="002669C0">
      <w:r>
        <w:separator/>
      </w:r>
    </w:p>
  </w:endnote>
  <w:endnote w:type="continuationSeparator" w:id="0">
    <w:p w:rsidR="002669C0" w:rsidRDefault="002669C0" w:rsidP="0026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C0" w:rsidRDefault="002669C0">
    <w:pPr>
      <w:pStyle w:val="Footer"/>
      <w:rPr>
        <w:ins w:id="427" w:author="Wood, James T." w:date="2012-01-05T13:08:00Z"/>
      </w:rPr>
    </w:pPr>
    <w:ins w:id="428" w:author="Wood, James T." w:date="2012-01-05T13:09:00Z">
      <w:r>
        <w:t>Revised</w:t>
      </w:r>
    </w:ins>
    <w:ins w:id="429" w:author="Wood, James T." w:date="2012-01-05T13:08:00Z">
      <w:r>
        <w:t xml:space="preserve"> 1/5/12</w:t>
      </w:r>
    </w:ins>
  </w:p>
  <w:p w:rsidR="002669C0" w:rsidRDefault="002669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9C0" w:rsidRDefault="002669C0" w:rsidP="002669C0">
      <w:r>
        <w:separator/>
      </w:r>
    </w:p>
  </w:footnote>
  <w:footnote w:type="continuationSeparator" w:id="0">
    <w:p w:rsidR="002669C0" w:rsidRDefault="002669C0" w:rsidP="00266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5C5"/>
    <w:rsid w:val="0002061F"/>
    <w:rsid w:val="000268A3"/>
    <w:rsid w:val="00037182"/>
    <w:rsid w:val="00043735"/>
    <w:rsid w:val="00087333"/>
    <w:rsid w:val="00090F63"/>
    <w:rsid w:val="00095A6D"/>
    <w:rsid w:val="000A100E"/>
    <w:rsid w:val="000A41DC"/>
    <w:rsid w:val="000A493A"/>
    <w:rsid w:val="000B7055"/>
    <w:rsid w:val="000C5B39"/>
    <w:rsid w:val="000D4E3F"/>
    <w:rsid w:val="000F701F"/>
    <w:rsid w:val="00112075"/>
    <w:rsid w:val="00116267"/>
    <w:rsid w:val="001247E8"/>
    <w:rsid w:val="00143FEB"/>
    <w:rsid w:val="00161A62"/>
    <w:rsid w:val="00165793"/>
    <w:rsid w:val="001702BC"/>
    <w:rsid w:val="00187637"/>
    <w:rsid w:val="00197AD4"/>
    <w:rsid w:val="001B1CC9"/>
    <w:rsid w:val="001B4582"/>
    <w:rsid w:val="001B7675"/>
    <w:rsid w:val="001C661F"/>
    <w:rsid w:val="001E38E9"/>
    <w:rsid w:val="001E6510"/>
    <w:rsid w:val="001E79AC"/>
    <w:rsid w:val="001F2098"/>
    <w:rsid w:val="001F4818"/>
    <w:rsid w:val="001F5BB5"/>
    <w:rsid w:val="00205945"/>
    <w:rsid w:val="002124AE"/>
    <w:rsid w:val="002441EE"/>
    <w:rsid w:val="00252D43"/>
    <w:rsid w:val="00266854"/>
    <w:rsid w:val="002669C0"/>
    <w:rsid w:val="00274CE7"/>
    <w:rsid w:val="00286632"/>
    <w:rsid w:val="002941B7"/>
    <w:rsid w:val="00296D43"/>
    <w:rsid w:val="002A6337"/>
    <w:rsid w:val="002B1E7C"/>
    <w:rsid w:val="002B5069"/>
    <w:rsid w:val="002C5BD8"/>
    <w:rsid w:val="002E0A88"/>
    <w:rsid w:val="002E2BD5"/>
    <w:rsid w:val="002E60E3"/>
    <w:rsid w:val="002F02FA"/>
    <w:rsid w:val="002F05FF"/>
    <w:rsid w:val="002F5007"/>
    <w:rsid w:val="00325F86"/>
    <w:rsid w:val="00327D1E"/>
    <w:rsid w:val="003307EF"/>
    <w:rsid w:val="00337EB6"/>
    <w:rsid w:val="003401CB"/>
    <w:rsid w:val="003408A4"/>
    <w:rsid w:val="003541B3"/>
    <w:rsid w:val="0036385B"/>
    <w:rsid w:val="003769FD"/>
    <w:rsid w:val="00383FD1"/>
    <w:rsid w:val="003967AE"/>
    <w:rsid w:val="00396F7F"/>
    <w:rsid w:val="003A3C2D"/>
    <w:rsid w:val="003B1018"/>
    <w:rsid w:val="003B3D49"/>
    <w:rsid w:val="003C4D7A"/>
    <w:rsid w:val="003C6CBF"/>
    <w:rsid w:val="003D2631"/>
    <w:rsid w:val="003D298F"/>
    <w:rsid w:val="003F38EC"/>
    <w:rsid w:val="0040361A"/>
    <w:rsid w:val="00412364"/>
    <w:rsid w:val="00423451"/>
    <w:rsid w:val="00434057"/>
    <w:rsid w:val="00441E37"/>
    <w:rsid w:val="00445522"/>
    <w:rsid w:val="00453DA7"/>
    <w:rsid w:val="00493426"/>
    <w:rsid w:val="004C3E2A"/>
    <w:rsid w:val="004F05DE"/>
    <w:rsid w:val="004F79CE"/>
    <w:rsid w:val="00505C85"/>
    <w:rsid w:val="005065C9"/>
    <w:rsid w:val="0052439B"/>
    <w:rsid w:val="00525A16"/>
    <w:rsid w:val="00545416"/>
    <w:rsid w:val="00551614"/>
    <w:rsid w:val="005629E7"/>
    <w:rsid w:val="00566D0F"/>
    <w:rsid w:val="00567CD7"/>
    <w:rsid w:val="00572E21"/>
    <w:rsid w:val="00585BF7"/>
    <w:rsid w:val="00585C47"/>
    <w:rsid w:val="005864E5"/>
    <w:rsid w:val="005946DF"/>
    <w:rsid w:val="005A025C"/>
    <w:rsid w:val="005B723C"/>
    <w:rsid w:val="005D7C55"/>
    <w:rsid w:val="005E55FF"/>
    <w:rsid w:val="005E7755"/>
    <w:rsid w:val="005F6A3B"/>
    <w:rsid w:val="006047DA"/>
    <w:rsid w:val="006077EC"/>
    <w:rsid w:val="006103C5"/>
    <w:rsid w:val="00613F89"/>
    <w:rsid w:val="00636BCB"/>
    <w:rsid w:val="00660C0A"/>
    <w:rsid w:val="006633EC"/>
    <w:rsid w:val="00664B11"/>
    <w:rsid w:val="0067215C"/>
    <w:rsid w:val="00677B04"/>
    <w:rsid w:val="00686B02"/>
    <w:rsid w:val="00687848"/>
    <w:rsid w:val="006963E9"/>
    <w:rsid w:val="006A5939"/>
    <w:rsid w:val="006A5CAD"/>
    <w:rsid w:val="006F76CC"/>
    <w:rsid w:val="00707DA7"/>
    <w:rsid w:val="00714360"/>
    <w:rsid w:val="00731E19"/>
    <w:rsid w:val="00745CD2"/>
    <w:rsid w:val="0075265C"/>
    <w:rsid w:val="00756277"/>
    <w:rsid w:val="0075773F"/>
    <w:rsid w:val="007648C5"/>
    <w:rsid w:val="007804C8"/>
    <w:rsid w:val="00784745"/>
    <w:rsid w:val="007911F7"/>
    <w:rsid w:val="007F4322"/>
    <w:rsid w:val="00802C89"/>
    <w:rsid w:val="008356EE"/>
    <w:rsid w:val="00871B93"/>
    <w:rsid w:val="0087719F"/>
    <w:rsid w:val="00886352"/>
    <w:rsid w:val="008905AA"/>
    <w:rsid w:val="008A0DA0"/>
    <w:rsid w:val="008A424E"/>
    <w:rsid w:val="008C6516"/>
    <w:rsid w:val="008C6BA2"/>
    <w:rsid w:val="008D7DB9"/>
    <w:rsid w:val="008F64CD"/>
    <w:rsid w:val="0090614A"/>
    <w:rsid w:val="00911CAD"/>
    <w:rsid w:val="009235C5"/>
    <w:rsid w:val="00934F0E"/>
    <w:rsid w:val="009376F6"/>
    <w:rsid w:val="009427E7"/>
    <w:rsid w:val="00943840"/>
    <w:rsid w:val="00943F8C"/>
    <w:rsid w:val="009613B3"/>
    <w:rsid w:val="009722FA"/>
    <w:rsid w:val="00977906"/>
    <w:rsid w:val="009831E8"/>
    <w:rsid w:val="00983C6F"/>
    <w:rsid w:val="0098700C"/>
    <w:rsid w:val="00987BE7"/>
    <w:rsid w:val="009B568C"/>
    <w:rsid w:val="009C6ACA"/>
    <w:rsid w:val="009C7315"/>
    <w:rsid w:val="009D0BB2"/>
    <w:rsid w:val="009E1662"/>
    <w:rsid w:val="00A011EB"/>
    <w:rsid w:val="00A0287B"/>
    <w:rsid w:val="00A174C1"/>
    <w:rsid w:val="00A25472"/>
    <w:rsid w:val="00A344E1"/>
    <w:rsid w:val="00A35924"/>
    <w:rsid w:val="00A5387B"/>
    <w:rsid w:val="00A55CB6"/>
    <w:rsid w:val="00A8173F"/>
    <w:rsid w:val="00A94D20"/>
    <w:rsid w:val="00AA03BF"/>
    <w:rsid w:val="00AA1847"/>
    <w:rsid w:val="00AA1AD6"/>
    <w:rsid w:val="00AC634C"/>
    <w:rsid w:val="00AC72FE"/>
    <w:rsid w:val="00AF0DAC"/>
    <w:rsid w:val="00B07444"/>
    <w:rsid w:val="00B156B7"/>
    <w:rsid w:val="00B22704"/>
    <w:rsid w:val="00B22ABA"/>
    <w:rsid w:val="00B237F5"/>
    <w:rsid w:val="00B30A5D"/>
    <w:rsid w:val="00B31A9D"/>
    <w:rsid w:val="00B54B11"/>
    <w:rsid w:val="00B6096A"/>
    <w:rsid w:val="00B82871"/>
    <w:rsid w:val="00B8338C"/>
    <w:rsid w:val="00B86829"/>
    <w:rsid w:val="00B868C4"/>
    <w:rsid w:val="00B86F55"/>
    <w:rsid w:val="00B96DD9"/>
    <w:rsid w:val="00B9761E"/>
    <w:rsid w:val="00BB5568"/>
    <w:rsid w:val="00BE75F4"/>
    <w:rsid w:val="00C05F6F"/>
    <w:rsid w:val="00C1328F"/>
    <w:rsid w:val="00C20608"/>
    <w:rsid w:val="00C43190"/>
    <w:rsid w:val="00C4365D"/>
    <w:rsid w:val="00C46D09"/>
    <w:rsid w:val="00C54DAB"/>
    <w:rsid w:val="00C76613"/>
    <w:rsid w:val="00CA63D0"/>
    <w:rsid w:val="00CB73B0"/>
    <w:rsid w:val="00CB75C4"/>
    <w:rsid w:val="00CC4881"/>
    <w:rsid w:val="00CC7921"/>
    <w:rsid w:val="00CD46D2"/>
    <w:rsid w:val="00CD513F"/>
    <w:rsid w:val="00CE6AB7"/>
    <w:rsid w:val="00D047E5"/>
    <w:rsid w:val="00D22E3E"/>
    <w:rsid w:val="00D2317F"/>
    <w:rsid w:val="00D40595"/>
    <w:rsid w:val="00D407F5"/>
    <w:rsid w:val="00D45598"/>
    <w:rsid w:val="00D75853"/>
    <w:rsid w:val="00D76598"/>
    <w:rsid w:val="00D934C7"/>
    <w:rsid w:val="00DB1B9B"/>
    <w:rsid w:val="00DB505B"/>
    <w:rsid w:val="00DC0072"/>
    <w:rsid w:val="00DD4474"/>
    <w:rsid w:val="00DD5456"/>
    <w:rsid w:val="00DE4CAA"/>
    <w:rsid w:val="00DE4E5A"/>
    <w:rsid w:val="00E038D4"/>
    <w:rsid w:val="00E047A7"/>
    <w:rsid w:val="00E04973"/>
    <w:rsid w:val="00E17D74"/>
    <w:rsid w:val="00E205C0"/>
    <w:rsid w:val="00E26A6E"/>
    <w:rsid w:val="00E27AAB"/>
    <w:rsid w:val="00E36654"/>
    <w:rsid w:val="00E50848"/>
    <w:rsid w:val="00E62160"/>
    <w:rsid w:val="00E7023B"/>
    <w:rsid w:val="00E71882"/>
    <w:rsid w:val="00E7681D"/>
    <w:rsid w:val="00E830D2"/>
    <w:rsid w:val="00E90B12"/>
    <w:rsid w:val="00E90B74"/>
    <w:rsid w:val="00E91C47"/>
    <w:rsid w:val="00EB040C"/>
    <w:rsid w:val="00EF0F63"/>
    <w:rsid w:val="00EF2316"/>
    <w:rsid w:val="00F11AA0"/>
    <w:rsid w:val="00F14BDA"/>
    <w:rsid w:val="00F42D87"/>
    <w:rsid w:val="00F536DD"/>
    <w:rsid w:val="00F71753"/>
    <w:rsid w:val="00F97E7A"/>
    <w:rsid w:val="00FA6C0A"/>
    <w:rsid w:val="00FB166B"/>
    <w:rsid w:val="00FC19E0"/>
    <w:rsid w:val="00FC32B8"/>
    <w:rsid w:val="00FE0643"/>
    <w:rsid w:val="00FE180D"/>
    <w:rsid w:val="00FE2A73"/>
    <w:rsid w:val="00FE3E00"/>
    <w:rsid w:val="00FE54BC"/>
    <w:rsid w:val="00FF0EC2"/>
    <w:rsid w:val="00FF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9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6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68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69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6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9C0"/>
    <w:rPr>
      <w:sz w:val="24"/>
      <w:szCs w:val="24"/>
    </w:rPr>
  </w:style>
  <w:style w:type="paragraph" w:styleId="DocumentMap">
    <w:name w:val="Document Map"/>
    <w:basedOn w:val="Normal"/>
    <w:link w:val="DocumentMapChar"/>
    <w:rsid w:val="002669C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6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8578-958F-4F5A-ADAF-634BB156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James T.</dc:creator>
  <cp:keywords/>
  <dc:description/>
  <cp:lastModifiedBy>Wood, James T.</cp:lastModifiedBy>
  <cp:revision>4</cp:revision>
  <dcterms:created xsi:type="dcterms:W3CDTF">2012-01-05T16:55:00Z</dcterms:created>
  <dcterms:modified xsi:type="dcterms:W3CDTF">2012-01-05T19:29:00Z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-801075615</vt:i4>
  </property>
  <property fmtid="{D5CDD505-2E9C-101B-9397-08002B2CF9AE}" pid="3" name="_NewReviewCycle">
    <vt:lpwstr/>
  </property>
  <property fmtid="{D5CDD505-2E9C-101B-9397-08002B2CF9AE}" pid="4" name="_EmailSubject">
    <vt:lpwstr>OASIS Subcommittee Redline Files</vt:lpwstr>
  </property>
  <property fmtid="{D5CDD505-2E9C-101B-9397-08002B2CF9AE}" pid="5" name="_AuthorEmail">
    <vt:lpwstr>JTWOOD@southernco.com</vt:lpwstr>
  </property>
  <property fmtid="{D5CDD505-2E9C-101B-9397-08002B2CF9AE}" pid="6" name="_AuthorEmailDisplayName">
    <vt:lpwstr>Wood, James T.</vt:lpwstr>
  </property>
  <property fmtid="{D5CDD505-2E9C-101B-9397-08002B2CF9AE}" pid="8" name="_PreviousAdHocReviewCycleID">
    <vt:i4>1398249972</vt:i4>
  </property>
</Properties>
</file>