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Ind w:w="17" w:type="dxa"/>
        <w:tblLayout w:type="fixed"/>
        <w:tblCellMar>
          <w:top w:w="60" w:type="dxa"/>
          <w:left w:w="17" w:type="dxa"/>
          <w:right w:w="17" w:type="dxa"/>
        </w:tblCellMar>
        <w:tblLook w:val="0000"/>
      </w:tblPr>
      <w:tblGrid>
        <w:gridCol w:w="360"/>
        <w:gridCol w:w="360"/>
        <w:gridCol w:w="540"/>
        <w:gridCol w:w="540"/>
        <w:gridCol w:w="5040"/>
        <w:gridCol w:w="1170"/>
        <w:gridCol w:w="1620"/>
      </w:tblGrid>
      <w:tr w:rsidR="0028519B" w:rsidRPr="00540DDC">
        <w:trPr>
          <w:cantSplit/>
          <w:tblHeader/>
        </w:trPr>
        <w:tc>
          <w:tcPr>
            <w:tcW w:w="9630" w:type="dxa"/>
            <w:gridSpan w:val="7"/>
            <w:tcBorders>
              <w:bottom w:val="single" w:sz="4" w:space="0" w:color="auto"/>
            </w:tcBorders>
          </w:tcPr>
          <w:p w:rsidR="0028519B" w:rsidRPr="00540DDC" w:rsidRDefault="0028519B" w:rsidP="000B105B">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Pr>
                <w:rFonts w:ascii="Times New Roman" w:hAnsi="Times New Roman"/>
                <w:b/>
                <w:sz w:val="18"/>
                <w:szCs w:val="18"/>
              </w:rPr>
              <w:t xml:space="preserve"> </w:t>
            </w:r>
            <w:r w:rsidRPr="00540DDC">
              <w:rPr>
                <w:rFonts w:ascii="Times New Roman" w:hAnsi="Times New Roman"/>
                <w:b/>
                <w:sz w:val="18"/>
                <w:szCs w:val="18"/>
              </w:rPr>
              <w:br/>
            </w:r>
            <w:bookmarkEnd w:id="0"/>
            <w:bookmarkEnd w:id="1"/>
            <w:bookmarkEnd w:id="2"/>
            <w:bookmarkEnd w:id="3"/>
            <w:r w:rsidR="000B105B">
              <w:rPr>
                <w:rFonts w:ascii="Times New Roman" w:hAnsi="Times New Roman"/>
                <w:b/>
                <w:sz w:val="18"/>
                <w:szCs w:val="18"/>
              </w:rPr>
              <w:t>Approved by the Board of Directors on 12-8-11</w:t>
            </w:r>
          </w:p>
        </w:tc>
      </w:tr>
      <w:tr w:rsidR="0028519B" w:rsidRPr="00540DDC">
        <w:trPr>
          <w:cantSplit/>
          <w:tblHeader/>
        </w:trPr>
        <w:tc>
          <w:tcPr>
            <w:tcW w:w="360" w:type="dxa"/>
            <w:tcBorders>
              <w:top w:val="single" w:sz="4" w:space="0" w:color="auto"/>
              <w:bottom w:val="single" w:sz="4" w:space="0" w:color="auto"/>
            </w:tcBorders>
          </w:tcPr>
          <w:p w:rsidR="0028519B" w:rsidRPr="00540DDC" w:rsidRDefault="0028519B" w:rsidP="00EA31F5">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1"/>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5"/>
          </w:tcPr>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7" w:history="1">
              <w:r w:rsidRPr="00540DDC">
                <w:rPr>
                  <w:rStyle w:val="Hyperlink"/>
                  <w:rFonts w:ascii="Times New Roman" w:hAnsi="Times New Roman"/>
                  <w:sz w:val="18"/>
                  <w:szCs w:val="18"/>
                </w:rPr>
                <w:t>Order No. 890 (Docket Nos.RM05-17-000 and RM02-25-000)</w:t>
              </w:r>
            </w:hyperlink>
            <w:proofErr w:type="gramStart"/>
            <w:r w:rsidRPr="00540DDC">
              <w:rPr>
                <w:rFonts w:ascii="Times New Roman" w:hAnsi="Times New Roman"/>
                <w:sz w:val="18"/>
                <w:szCs w:val="18"/>
              </w:rPr>
              <w:t>,  (</w:t>
            </w:r>
            <w:proofErr w:type="gramEnd"/>
            <w:r w:rsidR="002E1EB3">
              <w:fldChar w:fldCharType="begin"/>
            </w:r>
            <w:r w:rsidR="00220FB2">
              <w:instrText>HYPERLINK "http://www.naesb.org/doc_view2.asp?doc=ferc122807.pdf"</w:instrText>
            </w:r>
            <w:r w:rsidR="002E1EB3">
              <w:fldChar w:fldCharType="separate"/>
            </w:r>
            <w:r w:rsidRPr="00540DDC">
              <w:rPr>
                <w:rStyle w:val="Hyperlink"/>
                <w:rFonts w:ascii="Times New Roman" w:hAnsi="Times New Roman"/>
                <w:sz w:val="18"/>
                <w:szCs w:val="18"/>
              </w:rPr>
              <w:t>Order No. 890-A (Docket Nos. RM05-17-001, 002 and RM05-25-001, 002</w:t>
            </w:r>
            <w:r w:rsidR="002E1EB3">
              <w:fldChar w:fldCharType="end"/>
            </w:r>
            <w:r w:rsidRPr="00540DDC">
              <w:rPr>
                <w:rFonts w:ascii="Times New Roman" w:hAnsi="Times New Roman"/>
                <w:sz w:val="18"/>
                <w:szCs w:val="18"/>
              </w:rPr>
              <w:t xml:space="preserve">), and </w:t>
            </w:r>
            <w:hyperlink r:id="rId8"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28519B" w:rsidRPr="00540DDC">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roofErr w:type="spellStart"/>
            <w:r w:rsidRPr="00540DDC">
              <w:rPr>
                <w:rFonts w:ascii="Times New Roman" w:hAnsi="Times New Roman"/>
                <w:sz w:val="18"/>
                <w:szCs w:val="18"/>
              </w:rPr>
              <w:t>i</w:t>
            </w:r>
            <w:proofErr w:type="spellEnd"/>
            <w:r w:rsidRPr="00540DDC">
              <w:rPr>
                <w:rFonts w:ascii="Times New Roman" w:hAnsi="Times New Roman"/>
                <w:sz w:val="18"/>
                <w:szCs w:val="18"/>
              </w:rPr>
              <w:t>)</w:t>
            </w:r>
          </w:p>
        </w:tc>
        <w:tc>
          <w:tcPr>
            <w:tcW w:w="8370" w:type="dxa"/>
            <w:gridSpan w:val="4"/>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2"/>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ins w:id="4"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ins w:id="5"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ins w:id="6"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ins w:id="7"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ins w:id="8"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ins w:id="9"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ins w:id="10"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ins w:id="11" w:author="Wood, James T." w:date="2012-01-04T13:08:00Z">
              <w:r w:rsidR="00C61DCB">
                <w:rPr>
                  <w:rFonts w:ascii="Times New Roman" w:hAnsi="Times New Roman"/>
                  <w:sz w:val="18"/>
                  <w:szCs w:val="18"/>
                </w:rPr>
                <w:t xml:space="preserve"> – included completed</w:t>
              </w:r>
            </w:ins>
          </w:p>
          <w:p w:rsidR="0028519B" w:rsidRPr="00540DDC" w:rsidRDefault="0028519B"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c>
          <w:tcPr>
            <w:tcW w:w="360" w:type="dxa"/>
          </w:tcPr>
          <w:p w:rsidR="0028519B" w:rsidRPr="00540DDC" w:rsidRDefault="0028519B" w:rsidP="005B63E2">
            <w:pPr>
              <w:pStyle w:val="TableText"/>
              <w:keepNext/>
              <w:keepLines/>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keepNext/>
              <w:keepLines/>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28519B" w:rsidRDefault="0028519B" w:rsidP="005B63E2">
            <w:pPr>
              <w:pStyle w:val="TableText"/>
              <w:keepNext/>
              <w:keepLines/>
              <w:widowControl w:val="0"/>
              <w:spacing w:before="40" w:after="40"/>
              <w:ind w:left="144"/>
              <w:rPr>
                <w:ins w:id="12" w:author="Wood, James T." w:date="2012-01-04T13:09:00Z"/>
              </w:rPr>
            </w:pPr>
            <w:r w:rsidRPr="00540DDC">
              <w:rPr>
                <w:rFonts w:ascii="Times New Roman" w:hAnsi="Times New Roman"/>
                <w:sz w:val="18"/>
                <w:szCs w:val="18"/>
              </w:rPr>
              <w:t xml:space="preserve">Group 4:  Pre-Emption; Request No. </w:t>
            </w:r>
            <w:hyperlink r:id="rId9" w:history="1">
              <w:r w:rsidRPr="00F30150">
                <w:rPr>
                  <w:rStyle w:val="Hyperlink"/>
                  <w:rFonts w:ascii="Times New Roman" w:hAnsi="Times New Roman"/>
                  <w:sz w:val="18"/>
                  <w:szCs w:val="18"/>
                </w:rPr>
                <w:t>R05019</w:t>
              </w:r>
            </w:hyperlink>
          </w:p>
          <w:p w:rsidR="00C61DCB" w:rsidRPr="00540DDC" w:rsidRDefault="00C61DCB" w:rsidP="005B63E2">
            <w:pPr>
              <w:pStyle w:val="TableText"/>
              <w:keepNext/>
              <w:keepLines/>
              <w:widowControl w:val="0"/>
              <w:spacing w:before="40" w:after="40"/>
              <w:ind w:left="144"/>
              <w:rPr>
                <w:rFonts w:ascii="Times New Roman" w:hAnsi="Times New Roman"/>
                <w:color w:val="auto"/>
                <w:sz w:val="18"/>
                <w:szCs w:val="18"/>
              </w:rPr>
            </w:pPr>
            <w:ins w:id="13" w:author="Wood, James T." w:date="2012-01-04T13:09:00Z">
              <w:r>
                <w:rPr>
                  <w:rFonts w:ascii="Times New Roman" w:hAnsi="Times New Roman"/>
                  <w:sz w:val="18"/>
                  <w:szCs w:val="18"/>
                </w:rPr>
                <w:t>Items 1 and 2 along with 5(c) will be worked as one recommendation</w:t>
              </w:r>
            </w:ins>
          </w:p>
        </w:tc>
      </w:tr>
      <w:tr w:rsidR="0028519B" w:rsidRPr="00540DDC">
        <w:trPr>
          <w:cantSplit/>
        </w:trPr>
        <w:tc>
          <w:tcPr>
            <w:tcW w:w="360" w:type="dxa"/>
          </w:tcPr>
          <w:p w:rsidR="0028519B" w:rsidRPr="00540DDC" w:rsidRDefault="0028519B" w:rsidP="005B63E2">
            <w:pPr>
              <w:pStyle w:val="TableText"/>
              <w:keepNext/>
              <w:keepLines/>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keepNext/>
              <w:keepLines/>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28519B" w:rsidRPr="00540DDC" w:rsidRDefault="0028519B"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28519B" w:rsidRDefault="0028519B" w:rsidP="005B63E2">
            <w:pPr>
              <w:pStyle w:val="TableText"/>
              <w:keepNext/>
              <w:keepLines/>
              <w:tabs>
                <w:tab w:val="num" w:pos="73"/>
                <w:tab w:val="num" w:pos="523"/>
              </w:tabs>
              <w:spacing w:before="40" w:after="40"/>
              <w:ind w:left="523" w:hanging="360"/>
              <w:rPr>
                <w:ins w:id="14" w:author="Wood, James T." w:date="2012-01-04T13:09:00Z"/>
                <w:rFonts w:ascii="Times New Roman" w:hAnsi="Times New Roman"/>
                <w:sz w:val="18"/>
                <w:szCs w:val="18"/>
              </w:rPr>
            </w:pPr>
            <w:r w:rsidRPr="00540DDC">
              <w:rPr>
                <w:rFonts w:ascii="Times New Roman" w:hAnsi="Times New Roman"/>
                <w:sz w:val="18"/>
                <w:szCs w:val="18"/>
              </w:rPr>
              <w:t>Status:  Started</w:t>
            </w:r>
          </w:p>
          <w:p w:rsidR="00C61DCB" w:rsidRDefault="00C61DCB" w:rsidP="00C61DCB">
            <w:pPr>
              <w:pStyle w:val="TableText"/>
              <w:keepNext/>
              <w:keepLines/>
              <w:widowControl w:val="0"/>
              <w:spacing w:before="40" w:after="40"/>
              <w:ind w:left="144"/>
              <w:rPr>
                <w:ins w:id="15" w:author="Wood, James T." w:date="2012-01-04T13:09:00Z"/>
                <w:rFonts w:ascii="Times New Roman" w:hAnsi="Times New Roman"/>
                <w:sz w:val="18"/>
                <w:szCs w:val="18"/>
              </w:rPr>
            </w:pPr>
            <w:ins w:id="16" w:author="Wood, James T." w:date="2012-01-04T13:09:00Z">
              <w:r>
                <w:rPr>
                  <w:rFonts w:ascii="Times New Roman" w:hAnsi="Times New Roman"/>
                  <w:sz w:val="18"/>
                  <w:szCs w:val="18"/>
                </w:rPr>
                <w:t xml:space="preserve">Urgency rank 2 </w:t>
              </w:r>
            </w:ins>
          </w:p>
          <w:p w:rsidR="00C61DCB" w:rsidRDefault="00C61DCB" w:rsidP="00C61DCB">
            <w:pPr>
              <w:pStyle w:val="TableText"/>
              <w:keepNext/>
              <w:keepLines/>
              <w:widowControl w:val="0"/>
              <w:spacing w:before="40" w:after="40"/>
              <w:ind w:left="144"/>
              <w:rPr>
                <w:ins w:id="17" w:author="Wood, James T." w:date="2012-01-04T13:09:00Z"/>
                <w:rFonts w:ascii="Times New Roman" w:hAnsi="Times New Roman"/>
                <w:sz w:val="18"/>
                <w:szCs w:val="18"/>
              </w:rPr>
            </w:pPr>
            <w:ins w:id="18" w:author="Wood, James T." w:date="2012-01-04T13:09:00Z">
              <w:r>
                <w:rPr>
                  <w:rFonts w:ascii="Times New Roman" w:hAnsi="Times New Roman"/>
                  <w:sz w:val="18"/>
                  <w:szCs w:val="18"/>
                </w:rPr>
                <w:t>Work load  rank 1</w:t>
              </w:r>
            </w:ins>
          </w:p>
          <w:p w:rsidR="00C61DCB" w:rsidRDefault="00C61DCB" w:rsidP="00C61DCB">
            <w:pPr>
              <w:pStyle w:val="TableText"/>
              <w:keepNext/>
              <w:keepLines/>
              <w:widowControl w:val="0"/>
              <w:spacing w:before="40" w:after="40"/>
              <w:ind w:left="144"/>
              <w:rPr>
                <w:ins w:id="19" w:author="Wood, James T." w:date="2012-01-04T13:09:00Z"/>
                <w:rFonts w:ascii="Times New Roman" w:hAnsi="Times New Roman"/>
                <w:sz w:val="18"/>
                <w:szCs w:val="18"/>
              </w:rPr>
            </w:pPr>
            <w:ins w:id="20" w:author="Wood, James T." w:date="2012-01-04T13:09:00Z">
              <w:r>
                <w:rPr>
                  <w:rFonts w:ascii="Times New Roman" w:hAnsi="Times New Roman"/>
                  <w:sz w:val="18"/>
                  <w:szCs w:val="18"/>
                </w:rPr>
                <w:t xml:space="preserve">Development needs: </w:t>
              </w:r>
              <w:proofErr w:type="spellStart"/>
              <w:r>
                <w:rPr>
                  <w:rFonts w:ascii="Times New Roman" w:hAnsi="Times New Roman"/>
                  <w:sz w:val="18"/>
                  <w:szCs w:val="18"/>
                </w:rPr>
                <w:t>Narinder</w:t>
              </w:r>
              <w:proofErr w:type="spellEnd"/>
              <w:r>
                <w:rPr>
                  <w:rFonts w:ascii="Times New Roman" w:hAnsi="Times New Roman"/>
                  <w:sz w:val="18"/>
                  <w:szCs w:val="18"/>
                </w:rPr>
                <w:t>(lead), Alan</w:t>
              </w:r>
            </w:ins>
            <w:ins w:id="21" w:author="Wood, James T." w:date="2012-01-05T09:47:00Z">
              <w:r w:rsidR="00385FF5">
                <w:rPr>
                  <w:rFonts w:ascii="Times New Roman" w:hAnsi="Times New Roman"/>
                  <w:sz w:val="18"/>
                  <w:szCs w:val="18"/>
                </w:rPr>
                <w:t xml:space="preserve"> Pritchard</w:t>
              </w:r>
            </w:ins>
            <w:ins w:id="22" w:author="Wood, James T." w:date="2012-01-04T13:09:00Z">
              <w:r>
                <w:rPr>
                  <w:rFonts w:ascii="Times New Roman" w:hAnsi="Times New Roman"/>
                  <w:sz w:val="18"/>
                  <w:szCs w:val="18"/>
                </w:rPr>
                <w:t>, James</w:t>
              </w:r>
            </w:ins>
            <w:ins w:id="23" w:author="Wood, James T." w:date="2012-01-05T09:47:00Z">
              <w:r w:rsidR="00385FF5">
                <w:rPr>
                  <w:rFonts w:ascii="Times New Roman" w:hAnsi="Times New Roman"/>
                  <w:sz w:val="18"/>
                  <w:szCs w:val="18"/>
                </w:rPr>
                <w:t xml:space="preserve"> Manning</w:t>
              </w:r>
            </w:ins>
            <w:ins w:id="24" w:author="Wood, James T." w:date="2012-01-04T13:09:00Z">
              <w:r>
                <w:rPr>
                  <w:rFonts w:ascii="Times New Roman" w:hAnsi="Times New Roman"/>
                  <w:sz w:val="18"/>
                  <w:szCs w:val="18"/>
                </w:rPr>
                <w:t>, Pete</w:t>
              </w:r>
            </w:ins>
            <w:ins w:id="25" w:author="Wood, James T." w:date="2012-01-05T09:47:00Z">
              <w:r w:rsidR="00385FF5">
                <w:rPr>
                  <w:rFonts w:ascii="Times New Roman" w:hAnsi="Times New Roman"/>
                  <w:sz w:val="18"/>
                  <w:szCs w:val="18"/>
                </w:rPr>
                <w:t xml:space="preserve"> Lee</w:t>
              </w:r>
            </w:ins>
            <w:ins w:id="26" w:author="Wood, James T." w:date="2012-01-04T13:09:00Z">
              <w:r>
                <w:rPr>
                  <w:rFonts w:ascii="Times New Roman" w:hAnsi="Times New Roman"/>
                  <w:sz w:val="18"/>
                  <w:szCs w:val="18"/>
                </w:rPr>
                <w:t>, JT</w:t>
              </w:r>
            </w:ins>
            <w:ins w:id="27" w:author="Wood, James T." w:date="2012-01-05T09:47:00Z">
              <w:r w:rsidR="00385FF5">
                <w:rPr>
                  <w:rFonts w:ascii="Times New Roman" w:hAnsi="Times New Roman"/>
                  <w:sz w:val="18"/>
                  <w:szCs w:val="18"/>
                </w:rPr>
                <w:t xml:space="preserve"> Wood</w:t>
              </w:r>
            </w:ins>
            <w:ins w:id="28" w:author="Wood, James T." w:date="2012-01-04T13:09:00Z">
              <w:r>
                <w:rPr>
                  <w:rFonts w:ascii="Times New Roman" w:hAnsi="Times New Roman"/>
                  <w:sz w:val="18"/>
                  <w:szCs w:val="18"/>
                </w:rPr>
                <w:t>, Paul</w:t>
              </w:r>
            </w:ins>
            <w:ins w:id="29" w:author="Wood, James T." w:date="2012-01-05T09:48:00Z">
              <w:r w:rsidR="00385FF5">
                <w:rPr>
                  <w:rFonts w:ascii="Times New Roman" w:hAnsi="Times New Roman"/>
                  <w:sz w:val="18"/>
                  <w:szCs w:val="18"/>
                </w:rPr>
                <w:t xml:space="preserve"> Sorenson</w:t>
              </w:r>
            </w:ins>
            <w:ins w:id="30" w:author="Wood, James T." w:date="2012-01-04T13:09:00Z">
              <w:r>
                <w:rPr>
                  <w:rFonts w:ascii="Times New Roman" w:hAnsi="Times New Roman"/>
                  <w:sz w:val="18"/>
                  <w:szCs w:val="18"/>
                </w:rPr>
                <w:t>, Jimmy</w:t>
              </w:r>
            </w:ins>
            <w:ins w:id="31" w:author="Wood, James T." w:date="2012-01-05T09:47:00Z">
              <w:r w:rsidR="00385FF5">
                <w:rPr>
                  <w:rFonts w:ascii="Times New Roman" w:hAnsi="Times New Roman"/>
                  <w:sz w:val="18"/>
                  <w:szCs w:val="18"/>
                </w:rPr>
                <w:t xml:space="preserve"> Womack, Cathy Wesley</w:t>
              </w:r>
            </w:ins>
            <w:ins w:id="32" w:author="Wood, James T." w:date="2012-01-05T09:48:00Z">
              <w:r w:rsidR="00385FF5">
                <w:rPr>
                  <w:rFonts w:ascii="Times New Roman" w:hAnsi="Times New Roman"/>
                  <w:sz w:val="18"/>
                  <w:szCs w:val="18"/>
                </w:rPr>
                <w:t xml:space="preserve">, Matt </w:t>
              </w:r>
              <w:proofErr w:type="spellStart"/>
              <w:r w:rsidR="00385FF5">
                <w:rPr>
                  <w:rFonts w:ascii="Times New Roman" w:hAnsi="Times New Roman"/>
                  <w:sz w:val="18"/>
                  <w:szCs w:val="18"/>
                </w:rPr>
                <w:t>Schingle</w:t>
              </w:r>
              <w:proofErr w:type="spellEnd"/>
              <w:r w:rsidR="00385FF5">
                <w:rPr>
                  <w:rFonts w:ascii="Times New Roman" w:hAnsi="Times New Roman"/>
                  <w:sz w:val="18"/>
                  <w:szCs w:val="18"/>
                </w:rPr>
                <w:t>, Eric Henderson</w:t>
              </w:r>
            </w:ins>
          </w:p>
          <w:p w:rsidR="00C61DCB" w:rsidRPr="00540DDC" w:rsidRDefault="00C61DCB" w:rsidP="00C61DCB">
            <w:pPr>
              <w:pStyle w:val="TableText"/>
              <w:keepNext/>
              <w:keepLines/>
              <w:tabs>
                <w:tab w:val="num" w:pos="73"/>
                <w:tab w:val="num" w:pos="523"/>
              </w:tabs>
              <w:spacing w:before="40" w:after="40"/>
              <w:ind w:left="523" w:hanging="360"/>
              <w:rPr>
                <w:rFonts w:ascii="Times New Roman" w:hAnsi="Times New Roman"/>
                <w:sz w:val="18"/>
                <w:szCs w:val="18"/>
              </w:rPr>
            </w:pPr>
            <w:ins w:id="33" w:author="Wood, James T." w:date="2012-01-04T13:09:00Z">
              <w:r>
                <w:rPr>
                  <w:rFonts w:ascii="Times New Roman" w:hAnsi="Times New Roman"/>
                  <w:sz w:val="18"/>
                  <w:szCs w:val="18"/>
                </w:rPr>
                <w:t>Task force: set after work paper development</w:t>
              </w:r>
            </w:ins>
          </w:p>
        </w:tc>
        <w:tc>
          <w:tcPr>
            <w:tcW w:w="1170" w:type="dxa"/>
          </w:tcPr>
          <w:p w:rsidR="0028519B" w:rsidRPr="00540DDC" w:rsidRDefault="0028519B"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28519B" w:rsidRPr="00540DDC" w:rsidRDefault="0028519B"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rPr>
                <w:rFonts w:ascii="Times New Roman" w:hAnsi="Times New Roman"/>
                <w:sz w:val="18"/>
                <w:szCs w:val="18"/>
              </w:rPr>
            </w:pPr>
          </w:p>
        </w:tc>
        <w:tc>
          <w:tcPr>
            <w:tcW w:w="5580" w:type="dxa"/>
            <w:gridSpan w:val="2"/>
          </w:tcPr>
          <w:p w:rsidR="002046E5" w:rsidRPr="002046E5" w:rsidRDefault="0028519B" w:rsidP="002046E5">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hyperlink r:id="rId10" w:history="1">
              <w:r w:rsidRPr="00F30150">
                <w:rPr>
                  <w:rStyle w:val="Hyperlink"/>
                  <w:rFonts w:ascii="Times New Roman" w:hAnsi="Times New Roman"/>
                  <w:sz w:val="18"/>
                  <w:szCs w:val="18"/>
                </w:rPr>
                <w:t>R05019</w:t>
              </w:r>
            </w:hyperlink>
            <w:ins w:id="34" w:author="Wood, James T." w:date="2012-01-04T14:16:00Z">
              <w:r w:rsidR="002046E5">
                <w:rPr>
                  <w:rFonts w:ascii="Times New Roman" w:hAnsi="Times New Roman"/>
                  <w:sz w:val="18"/>
                  <w:szCs w:val="18"/>
                </w:rPr>
                <w:t xml:space="preserve"> - </w:t>
              </w:r>
            </w:ins>
            <w:proofErr w:type="spellStart"/>
            <w:ins w:id="35" w:author="Wood, James T." w:date="2012-01-04T13:09:00Z">
              <w:r w:rsidR="00C61DCB" w:rsidRPr="002046E5">
                <w:rPr>
                  <w:rFonts w:ascii="Times New Roman" w:hAnsi="Times New Roman"/>
                  <w:sz w:val="18"/>
                  <w:szCs w:val="18"/>
                </w:rPr>
                <w:t>Narinder</w:t>
              </w:r>
              <w:proofErr w:type="spellEnd"/>
              <w:r w:rsidR="00C61DCB" w:rsidRPr="002046E5">
                <w:rPr>
                  <w:rFonts w:ascii="Times New Roman" w:hAnsi="Times New Roman"/>
                  <w:sz w:val="18"/>
                  <w:szCs w:val="18"/>
                </w:rPr>
                <w:t xml:space="preserve"> </w:t>
              </w:r>
              <w:proofErr w:type="spellStart"/>
              <w:r w:rsidR="00C61DCB" w:rsidRPr="002046E5">
                <w:rPr>
                  <w:rFonts w:ascii="Times New Roman" w:hAnsi="Times New Roman"/>
                  <w:sz w:val="18"/>
                  <w:szCs w:val="18"/>
                </w:rPr>
                <w:t>Saini</w:t>
              </w:r>
              <w:proofErr w:type="spellEnd"/>
              <w:r w:rsidR="00C61DCB" w:rsidRPr="002046E5">
                <w:rPr>
                  <w:rFonts w:ascii="Times New Roman" w:hAnsi="Times New Roman"/>
                  <w:sz w:val="18"/>
                  <w:szCs w:val="18"/>
                </w:rPr>
                <w:t xml:space="preserve"> will review and report with assistance from Alan Pritchard and James Manning</w:t>
              </w:r>
            </w:ins>
          </w:p>
          <w:p w:rsidR="0028519B" w:rsidRDefault="0028519B" w:rsidP="005B63E2">
            <w:pPr>
              <w:pStyle w:val="TableText"/>
              <w:tabs>
                <w:tab w:val="num" w:pos="73"/>
                <w:tab w:val="num" w:pos="523"/>
              </w:tabs>
              <w:spacing w:before="40" w:after="40"/>
              <w:ind w:left="523" w:hanging="360"/>
              <w:rPr>
                <w:ins w:id="36" w:author="Wood, James T." w:date="2012-01-04T13:10:00Z"/>
                <w:rFonts w:ascii="Times New Roman" w:hAnsi="Times New Roman"/>
                <w:sz w:val="18"/>
                <w:szCs w:val="18"/>
              </w:rPr>
            </w:pPr>
            <w:r w:rsidRPr="00540DDC">
              <w:rPr>
                <w:rFonts w:ascii="Times New Roman" w:hAnsi="Times New Roman"/>
                <w:sz w:val="18"/>
                <w:szCs w:val="18"/>
              </w:rPr>
              <w:t>Status:  Started</w:t>
            </w:r>
          </w:p>
          <w:p w:rsidR="00C61DCB" w:rsidRDefault="00C61DCB" w:rsidP="00C61DCB">
            <w:pPr>
              <w:pStyle w:val="TableText"/>
              <w:keepNext/>
              <w:keepLines/>
              <w:widowControl w:val="0"/>
              <w:spacing w:before="40" w:after="40"/>
              <w:ind w:left="144"/>
              <w:rPr>
                <w:ins w:id="37" w:author="Wood, James T." w:date="2012-01-04T13:10:00Z"/>
                <w:rFonts w:ascii="Times New Roman" w:hAnsi="Times New Roman"/>
                <w:sz w:val="18"/>
                <w:szCs w:val="18"/>
              </w:rPr>
            </w:pPr>
            <w:ins w:id="38" w:author="Wood, James T." w:date="2012-01-04T13:10:00Z">
              <w:r>
                <w:rPr>
                  <w:rFonts w:ascii="Times New Roman" w:hAnsi="Times New Roman"/>
                  <w:sz w:val="18"/>
                  <w:szCs w:val="18"/>
                </w:rPr>
                <w:t xml:space="preserve">Urgency rank 2 </w:t>
              </w:r>
            </w:ins>
          </w:p>
          <w:p w:rsidR="00C61DCB" w:rsidRDefault="00C61DCB" w:rsidP="00C61DCB">
            <w:pPr>
              <w:pStyle w:val="TableText"/>
              <w:keepNext/>
              <w:keepLines/>
              <w:widowControl w:val="0"/>
              <w:spacing w:before="40" w:after="40"/>
              <w:ind w:left="144"/>
              <w:rPr>
                <w:ins w:id="39" w:author="Wood, James T." w:date="2012-01-04T13:10:00Z"/>
                <w:rFonts w:ascii="Times New Roman" w:hAnsi="Times New Roman"/>
                <w:sz w:val="18"/>
                <w:szCs w:val="18"/>
              </w:rPr>
            </w:pPr>
            <w:ins w:id="40" w:author="Wood, James T." w:date="2012-01-04T13:10:00Z">
              <w:r>
                <w:rPr>
                  <w:rFonts w:ascii="Times New Roman" w:hAnsi="Times New Roman"/>
                  <w:sz w:val="18"/>
                  <w:szCs w:val="18"/>
                </w:rPr>
                <w:t>Work load  rank 1</w:t>
              </w:r>
            </w:ins>
          </w:p>
          <w:p w:rsidR="00C61DCB" w:rsidRDefault="00C61DCB" w:rsidP="00C61DCB">
            <w:pPr>
              <w:pStyle w:val="TableText"/>
              <w:keepNext/>
              <w:keepLines/>
              <w:widowControl w:val="0"/>
              <w:spacing w:before="40" w:after="40"/>
              <w:ind w:left="144"/>
              <w:rPr>
                <w:ins w:id="41" w:author="Wood, James T." w:date="2012-01-04T13:10:00Z"/>
                <w:rFonts w:ascii="Times New Roman" w:hAnsi="Times New Roman"/>
                <w:sz w:val="18"/>
                <w:szCs w:val="18"/>
              </w:rPr>
            </w:pPr>
            <w:ins w:id="42" w:author="Wood, James T." w:date="2012-01-04T13:10:00Z">
              <w:r>
                <w:rPr>
                  <w:rFonts w:ascii="Times New Roman" w:hAnsi="Times New Roman"/>
                  <w:sz w:val="18"/>
                  <w:szCs w:val="18"/>
                </w:rPr>
                <w:t xml:space="preserve">Development needs: </w:t>
              </w:r>
              <w:proofErr w:type="spellStart"/>
              <w:r>
                <w:rPr>
                  <w:rFonts w:ascii="Times New Roman" w:hAnsi="Times New Roman"/>
                  <w:sz w:val="18"/>
                  <w:szCs w:val="18"/>
                </w:rPr>
                <w:t>Narinder</w:t>
              </w:r>
              <w:proofErr w:type="spellEnd"/>
              <w:r>
                <w:rPr>
                  <w:rFonts w:ascii="Times New Roman" w:hAnsi="Times New Roman"/>
                  <w:sz w:val="18"/>
                  <w:szCs w:val="18"/>
                </w:rPr>
                <w:t>(lead), Alan, James, Pete, JT, Paul, Jimmy</w:t>
              </w:r>
            </w:ins>
          </w:p>
          <w:p w:rsidR="00C61DCB" w:rsidRPr="00540DDC" w:rsidRDefault="00C61DCB" w:rsidP="00C61DCB">
            <w:pPr>
              <w:pStyle w:val="TableText"/>
              <w:tabs>
                <w:tab w:val="num" w:pos="73"/>
                <w:tab w:val="num" w:pos="523"/>
              </w:tabs>
              <w:spacing w:before="40" w:after="40"/>
              <w:ind w:left="523" w:hanging="360"/>
              <w:rPr>
                <w:rFonts w:ascii="Times New Roman" w:hAnsi="Times New Roman"/>
                <w:sz w:val="18"/>
                <w:szCs w:val="18"/>
              </w:rPr>
            </w:pPr>
            <w:ins w:id="43" w:author="Wood, James T." w:date="2012-01-04T13:10:00Z">
              <w:r>
                <w:rPr>
                  <w:rFonts w:ascii="Times New Roman" w:hAnsi="Times New Roman"/>
                  <w:sz w:val="18"/>
                  <w:szCs w:val="18"/>
                </w:rPr>
                <w:t>Task force: set after work paper development</w:t>
              </w:r>
            </w:ins>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r>
              <w:rPr>
                <w:rFonts w:ascii="Times New Roman" w:hAnsi="Times New Roman"/>
                <w:sz w:val="18"/>
                <w:szCs w:val="18"/>
              </w:rPr>
              <w:t>ii</w:t>
            </w:r>
            <w:r w:rsidRPr="00540DDC">
              <w:rPr>
                <w:rFonts w:ascii="Times New Roman" w:hAnsi="Times New Roman"/>
                <w:sz w:val="18"/>
                <w:szCs w:val="18"/>
              </w:rPr>
              <w:t>)</w:t>
            </w:r>
          </w:p>
        </w:tc>
        <w:tc>
          <w:tcPr>
            <w:tcW w:w="8370" w:type="dxa"/>
            <w:gridSpan w:val="4"/>
          </w:tcPr>
          <w:p w:rsidR="0028519B" w:rsidRDefault="0028519B" w:rsidP="00564B23">
            <w:pPr>
              <w:pStyle w:val="TableText"/>
              <w:widowControl w:val="0"/>
              <w:spacing w:before="40" w:after="40"/>
              <w:ind w:left="144"/>
              <w:rPr>
                <w:ins w:id="44" w:author="Wood, James T." w:date="2012-01-04T13:11:00Z"/>
                <w:rFonts w:ascii="Times New Roman" w:hAnsi="Times New Roman"/>
                <w:sz w:val="18"/>
                <w:szCs w:val="18"/>
              </w:rPr>
            </w:pPr>
            <w:r w:rsidRPr="00540DDC">
              <w:rPr>
                <w:rFonts w:ascii="Times New Roman" w:hAnsi="Times New Roman"/>
                <w:sz w:val="18"/>
                <w:szCs w:val="18"/>
              </w:rPr>
              <w:t>Group 6:  Miscellaneous (Paragraph 1627</w:t>
            </w:r>
            <w:r w:rsidRPr="00540DDC">
              <w:rPr>
                <w:rStyle w:val="FootnoteReference"/>
                <w:rFonts w:ascii="Times New Roman" w:hAnsi="Times New Roman"/>
                <w:sz w:val="18"/>
                <w:szCs w:val="18"/>
              </w:rPr>
              <w:footnoteReference w:id="3"/>
            </w:r>
            <w:r w:rsidRPr="00540DDC">
              <w:rPr>
                <w:rFonts w:ascii="Times New Roman" w:hAnsi="Times New Roman"/>
                <w:sz w:val="18"/>
                <w:szCs w:val="18"/>
              </w:rPr>
              <w:t xml:space="preserve"> of FERC Order No. 890)</w:t>
            </w:r>
          </w:p>
          <w:p w:rsidR="00C61DCB" w:rsidRPr="00540DDC" w:rsidRDefault="00C61DCB" w:rsidP="00564B23">
            <w:pPr>
              <w:pStyle w:val="TableText"/>
              <w:widowControl w:val="0"/>
              <w:spacing w:before="40" w:after="40"/>
              <w:ind w:left="144"/>
              <w:rPr>
                <w:rFonts w:ascii="Times New Roman" w:hAnsi="Times New Roman"/>
                <w:color w:val="auto"/>
                <w:sz w:val="18"/>
                <w:szCs w:val="18"/>
              </w:rPr>
            </w:pPr>
            <w:ins w:id="45" w:author="Wood, James T." w:date="2012-01-04T13:11:00Z">
              <w:r>
                <w:rPr>
                  <w:rFonts w:ascii="Times New Roman" w:hAnsi="Times New Roman"/>
                  <w:sz w:val="18"/>
                  <w:szCs w:val="18"/>
                </w:rPr>
                <w:t>Items 1 and 2 will be work individually</w:t>
              </w:r>
            </w:ins>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ins w:id="46" w:author="Wood, James T." w:date="2012-01-04T13:24:00Z">
              <w:r w:rsidR="00C61DCB">
                <w:rPr>
                  <w:rFonts w:ascii="Times New Roman" w:hAnsi="Times New Roman"/>
                  <w:sz w:val="18"/>
                  <w:szCs w:val="18"/>
                </w:rPr>
                <w:t xml:space="preserve"> – Cathy Wesley to review and report</w:t>
              </w:r>
            </w:ins>
          </w:p>
          <w:p w:rsidR="0028519B" w:rsidRDefault="0028519B" w:rsidP="008A655B">
            <w:pPr>
              <w:pStyle w:val="TableText"/>
              <w:tabs>
                <w:tab w:val="num" w:pos="73"/>
                <w:tab w:val="num" w:pos="523"/>
              </w:tabs>
              <w:spacing w:before="40" w:after="40"/>
              <w:ind w:left="523" w:hanging="360"/>
              <w:rPr>
                <w:ins w:id="47" w:author="Wood, James T." w:date="2012-01-04T13:24:00Z"/>
                <w:rFonts w:ascii="Times New Roman" w:hAnsi="Times New Roman"/>
                <w:sz w:val="18"/>
                <w:szCs w:val="18"/>
              </w:rPr>
            </w:pPr>
            <w:r w:rsidRPr="00540DDC">
              <w:rPr>
                <w:rFonts w:ascii="Times New Roman" w:hAnsi="Times New Roman"/>
                <w:sz w:val="18"/>
                <w:szCs w:val="18"/>
              </w:rPr>
              <w:t>Status:  Not Started</w:t>
            </w:r>
          </w:p>
          <w:p w:rsidR="00C61DCB" w:rsidRDefault="00C61DCB" w:rsidP="00C61DCB">
            <w:pPr>
              <w:pStyle w:val="TableText"/>
              <w:keepNext/>
              <w:keepLines/>
              <w:widowControl w:val="0"/>
              <w:spacing w:before="40" w:after="40"/>
              <w:ind w:left="144"/>
              <w:rPr>
                <w:ins w:id="48" w:author="Wood, James T." w:date="2012-01-04T13:24:00Z"/>
                <w:rFonts w:ascii="Times New Roman" w:hAnsi="Times New Roman"/>
                <w:sz w:val="18"/>
                <w:szCs w:val="18"/>
              </w:rPr>
            </w:pPr>
            <w:ins w:id="49" w:author="Wood, James T." w:date="2012-01-04T13:24:00Z">
              <w:r>
                <w:rPr>
                  <w:rFonts w:ascii="Times New Roman" w:hAnsi="Times New Roman"/>
                  <w:sz w:val="18"/>
                  <w:szCs w:val="18"/>
                </w:rPr>
                <w:t>Urgency rank  4</w:t>
              </w:r>
            </w:ins>
          </w:p>
          <w:p w:rsidR="00C61DCB" w:rsidRDefault="00C61DCB" w:rsidP="00C61DCB">
            <w:pPr>
              <w:pStyle w:val="TableText"/>
              <w:keepNext/>
              <w:keepLines/>
              <w:widowControl w:val="0"/>
              <w:spacing w:before="40" w:after="40"/>
              <w:ind w:left="144"/>
              <w:rPr>
                <w:ins w:id="50" w:author="Wood, James T." w:date="2012-01-04T13:24:00Z"/>
                <w:rFonts w:ascii="Times New Roman" w:hAnsi="Times New Roman"/>
                <w:sz w:val="18"/>
                <w:szCs w:val="18"/>
              </w:rPr>
            </w:pPr>
            <w:ins w:id="51" w:author="Wood, James T." w:date="2012-01-04T13:24:00Z">
              <w:r>
                <w:rPr>
                  <w:rFonts w:ascii="Times New Roman" w:hAnsi="Times New Roman"/>
                  <w:sz w:val="18"/>
                  <w:szCs w:val="18"/>
                </w:rPr>
                <w:t>Work load  rank 3</w:t>
              </w:r>
            </w:ins>
          </w:p>
          <w:p w:rsidR="00C61DCB" w:rsidRPr="00540DDC" w:rsidRDefault="00C61DCB" w:rsidP="00C61DCB">
            <w:pPr>
              <w:pStyle w:val="TableText"/>
              <w:tabs>
                <w:tab w:val="num" w:pos="73"/>
                <w:tab w:val="num" w:pos="523"/>
              </w:tabs>
              <w:spacing w:before="40" w:after="40"/>
              <w:ind w:left="523" w:hanging="360"/>
              <w:rPr>
                <w:rFonts w:ascii="Times New Roman" w:hAnsi="Times New Roman"/>
                <w:sz w:val="18"/>
                <w:szCs w:val="18"/>
              </w:rPr>
            </w:pPr>
            <w:ins w:id="52" w:author="Wood, James T." w:date="2012-01-04T13:24:00Z">
              <w:r>
                <w:rPr>
                  <w:rFonts w:ascii="Times New Roman" w:hAnsi="Times New Roman"/>
                  <w:sz w:val="18"/>
                  <w:szCs w:val="18"/>
                </w:rPr>
                <w:t>Development needs: additional review needed for next step determination</w:t>
              </w:r>
            </w:ins>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8A655B">
            <w:pPr>
              <w:pStyle w:val="TableText"/>
              <w:numPr>
                <w:ilvl w:val="0"/>
                <w:numId w:val="25"/>
              </w:numPr>
              <w:tabs>
                <w:tab w:val="clear" w:pos="864"/>
                <w:tab w:val="num" w:pos="523"/>
              </w:tabs>
              <w:spacing w:before="40" w:after="40"/>
              <w:ind w:left="523"/>
              <w:rPr>
                <w:rFonts w:ascii="Times New Roman" w:hAnsi="Times New Roman"/>
                <w:sz w:val="18"/>
                <w:szCs w:val="18"/>
              </w:rPr>
            </w:pPr>
            <w:proofErr w:type="spellStart"/>
            <w:r w:rsidRPr="00540DDC">
              <w:rPr>
                <w:rFonts w:ascii="Times New Roman" w:hAnsi="Times New Roman"/>
                <w:sz w:val="18"/>
                <w:szCs w:val="18"/>
              </w:rPr>
              <w:t>Redispatch</w:t>
            </w:r>
            <w:proofErr w:type="spellEnd"/>
            <w:r w:rsidRPr="00540DDC">
              <w:rPr>
                <w:rFonts w:ascii="Times New Roman" w:hAnsi="Times New Roman"/>
                <w:sz w:val="18"/>
                <w:szCs w:val="18"/>
              </w:rPr>
              <w:t xml:space="preserve"> Cost Posting to allow for posting of third party offers of planning </w:t>
            </w:r>
            <w:proofErr w:type="spellStart"/>
            <w:r w:rsidRPr="00540DDC">
              <w:rPr>
                <w:rFonts w:ascii="Times New Roman" w:hAnsi="Times New Roman"/>
                <w:sz w:val="18"/>
                <w:szCs w:val="18"/>
              </w:rPr>
              <w:t>redispatch</w:t>
            </w:r>
            <w:proofErr w:type="spellEnd"/>
            <w:r w:rsidRPr="00540DDC">
              <w:rPr>
                <w:rFonts w:ascii="Times New Roman" w:hAnsi="Times New Roman"/>
                <w:sz w:val="18"/>
                <w:szCs w:val="18"/>
              </w:rPr>
              <w:t xml:space="preserve"> services.</w:t>
            </w:r>
            <w:ins w:id="53" w:author="Wood, James T." w:date="2012-01-04T13:25:00Z">
              <w:r w:rsidR="00C61DCB" w:rsidRPr="00540DDC">
                <w:rPr>
                  <w:rFonts w:ascii="Times New Roman" w:hAnsi="Times New Roman"/>
                  <w:sz w:val="18"/>
                  <w:szCs w:val="18"/>
                </w:rPr>
                <w:t xml:space="preserve"> .</w:t>
              </w:r>
              <w:r w:rsidR="00C61DCB">
                <w:rPr>
                  <w:rFonts w:ascii="Times New Roman" w:hAnsi="Times New Roman"/>
                  <w:sz w:val="18"/>
                  <w:szCs w:val="18"/>
                </w:rPr>
                <w:t xml:space="preserve"> Alan Pritchard and Cathy Wesley to review and report</w:t>
              </w:r>
            </w:ins>
          </w:p>
          <w:p w:rsidR="0028519B" w:rsidRDefault="0028519B" w:rsidP="008A655B">
            <w:pPr>
              <w:pStyle w:val="TableText"/>
              <w:tabs>
                <w:tab w:val="num" w:pos="73"/>
                <w:tab w:val="num" w:pos="523"/>
              </w:tabs>
              <w:spacing w:before="40" w:after="40"/>
              <w:ind w:left="523" w:hanging="360"/>
              <w:rPr>
                <w:ins w:id="54" w:author="Wood, James T." w:date="2012-01-04T13:25:00Z"/>
                <w:rFonts w:ascii="Times New Roman" w:hAnsi="Times New Roman"/>
                <w:sz w:val="18"/>
                <w:szCs w:val="18"/>
              </w:rPr>
            </w:pPr>
            <w:r w:rsidRPr="00540DDC">
              <w:rPr>
                <w:rFonts w:ascii="Times New Roman" w:hAnsi="Times New Roman"/>
                <w:sz w:val="18"/>
                <w:szCs w:val="18"/>
              </w:rPr>
              <w:t>Status:  Not Started</w:t>
            </w:r>
          </w:p>
          <w:p w:rsidR="00C61DCB" w:rsidRDefault="00C61DCB" w:rsidP="00C61DCB">
            <w:pPr>
              <w:pStyle w:val="TableText"/>
              <w:keepNext/>
              <w:keepLines/>
              <w:widowControl w:val="0"/>
              <w:spacing w:before="40" w:after="40"/>
              <w:ind w:left="144"/>
              <w:rPr>
                <w:ins w:id="55" w:author="Wood, James T." w:date="2012-01-04T13:25:00Z"/>
                <w:rFonts w:ascii="Times New Roman" w:hAnsi="Times New Roman"/>
                <w:sz w:val="18"/>
                <w:szCs w:val="18"/>
              </w:rPr>
            </w:pPr>
            <w:ins w:id="56" w:author="Wood, James T." w:date="2012-01-04T13:25:00Z">
              <w:r>
                <w:rPr>
                  <w:rFonts w:ascii="Times New Roman" w:hAnsi="Times New Roman"/>
                  <w:sz w:val="18"/>
                  <w:szCs w:val="18"/>
                </w:rPr>
                <w:t>Urgency rank  3</w:t>
              </w:r>
            </w:ins>
          </w:p>
          <w:p w:rsidR="00C61DCB" w:rsidRDefault="00C61DCB" w:rsidP="00C61DCB">
            <w:pPr>
              <w:pStyle w:val="TableText"/>
              <w:keepNext/>
              <w:keepLines/>
              <w:widowControl w:val="0"/>
              <w:spacing w:before="40" w:after="40"/>
              <w:ind w:left="144"/>
              <w:rPr>
                <w:ins w:id="57" w:author="Wood, James T." w:date="2012-01-04T13:25:00Z"/>
                <w:rFonts w:ascii="Times New Roman" w:hAnsi="Times New Roman"/>
                <w:sz w:val="18"/>
                <w:szCs w:val="18"/>
              </w:rPr>
            </w:pPr>
            <w:ins w:id="58" w:author="Wood, James T." w:date="2012-01-04T13:25:00Z">
              <w:r>
                <w:rPr>
                  <w:rFonts w:ascii="Times New Roman" w:hAnsi="Times New Roman"/>
                  <w:sz w:val="18"/>
                  <w:szCs w:val="18"/>
                </w:rPr>
                <w:t xml:space="preserve">Work load  rank 3 key here is to determine issues and posting requirements </w:t>
              </w:r>
            </w:ins>
          </w:p>
          <w:p w:rsidR="00C61DCB" w:rsidRPr="00540DDC" w:rsidRDefault="00C61DCB" w:rsidP="00C61DCB">
            <w:pPr>
              <w:pStyle w:val="TableText"/>
              <w:tabs>
                <w:tab w:val="num" w:pos="73"/>
                <w:tab w:val="num" w:pos="523"/>
              </w:tabs>
              <w:spacing w:before="40" w:after="40"/>
              <w:ind w:left="523" w:hanging="360"/>
              <w:rPr>
                <w:rFonts w:ascii="Times New Roman" w:hAnsi="Times New Roman"/>
                <w:sz w:val="18"/>
                <w:szCs w:val="18"/>
              </w:rPr>
            </w:pPr>
            <w:ins w:id="59" w:author="Wood, James T." w:date="2012-01-04T13:25:00Z">
              <w:r>
                <w:rPr>
                  <w:rFonts w:ascii="Times New Roman" w:hAnsi="Times New Roman"/>
                  <w:sz w:val="18"/>
                  <w:szCs w:val="18"/>
                </w:rPr>
                <w:t>Development needs: additional review needed for next step determination</w:t>
              </w:r>
            </w:ins>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rsidTr="00A617DF">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1" w:history="1">
              <w:r w:rsidRPr="00540DDC">
                <w:rPr>
                  <w:rStyle w:val="Hyperlink"/>
                  <w:rFonts w:ascii="Times New Roman" w:hAnsi="Times New Roman"/>
                  <w:sz w:val="18"/>
                  <w:szCs w:val="18"/>
                </w:rPr>
                <w:t>R05004</w:t>
              </w:r>
            </w:hyperlink>
            <w:r w:rsidRPr="00540DDC">
              <w:rPr>
                <w:rFonts w:ascii="Times New Roman" w:hAnsi="Times New Roman"/>
                <w:sz w:val="18"/>
                <w:szCs w:val="18"/>
              </w:rPr>
              <w:t xml:space="preserve">: The  processing of transmission service requests, which use  TTC/ATC/AFC, in coordination with NERC changes to MOD 001 where the allocation of </w:t>
            </w:r>
            <w:proofErr w:type="spellStart"/>
            <w:r w:rsidRPr="00540DDC">
              <w:rPr>
                <w:rFonts w:ascii="Times New Roman" w:hAnsi="Times New Roman"/>
                <w:sz w:val="18"/>
                <w:szCs w:val="18"/>
              </w:rPr>
              <w:t>flowgate</w:t>
            </w:r>
            <w:proofErr w:type="spellEnd"/>
            <w:r w:rsidRPr="00540DDC">
              <w:rPr>
                <w:rFonts w:ascii="Times New Roman" w:hAnsi="Times New Roman"/>
                <w:sz w:val="18"/>
                <w:szCs w:val="18"/>
              </w:rPr>
              <w:t xml:space="preserve"> capability based on historical Network Native Load impacts the evaluation of transmission service requests, requiring the posting of those allocation values in conjunction with queries of service offerings on OASIS</w:t>
            </w:r>
            <w:ins w:id="60" w:author="Wood, James T." w:date="2012-01-04T13:25:00Z">
              <w:r w:rsidR="00C61DCB">
                <w:rPr>
                  <w:rFonts w:ascii="Times New Roman" w:hAnsi="Times New Roman"/>
                  <w:sz w:val="18"/>
                  <w:szCs w:val="18"/>
                </w:rPr>
                <w:t xml:space="preserve"> – Marie Knox to review and report with assistance from Cathy Wesley (R05004A) – to focus on issue identified in this text within R05004A.</w:t>
              </w:r>
            </w:ins>
          </w:p>
          <w:p w:rsidR="0028519B" w:rsidRDefault="0028519B" w:rsidP="005B63E2">
            <w:pPr>
              <w:pStyle w:val="TableText"/>
              <w:widowControl w:val="0"/>
              <w:spacing w:before="40" w:after="40"/>
              <w:ind w:left="144"/>
              <w:rPr>
                <w:ins w:id="61" w:author="Wood, James T." w:date="2012-01-04T13:26:00Z"/>
                <w:rFonts w:ascii="Times New Roman" w:hAnsi="Times New Roman"/>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p w:rsidR="00C61DCB" w:rsidRDefault="00C61DCB" w:rsidP="00C61DCB">
            <w:pPr>
              <w:pStyle w:val="TableText"/>
              <w:keepNext/>
              <w:keepLines/>
              <w:widowControl w:val="0"/>
              <w:spacing w:before="40" w:after="40"/>
              <w:ind w:left="144"/>
              <w:rPr>
                <w:ins w:id="62" w:author="Wood, James T." w:date="2012-01-04T13:26:00Z"/>
                <w:rFonts w:ascii="Times New Roman" w:hAnsi="Times New Roman"/>
                <w:sz w:val="18"/>
                <w:szCs w:val="18"/>
              </w:rPr>
            </w:pPr>
            <w:ins w:id="63" w:author="Wood, James T." w:date="2012-01-04T13:26:00Z">
              <w:r>
                <w:rPr>
                  <w:rFonts w:ascii="Times New Roman" w:hAnsi="Times New Roman"/>
                  <w:sz w:val="18"/>
                  <w:szCs w:val="18"/>
                </w:rPr>
                <w:t>Urgency rank  3</w:t>
              </w:r>
            </w:ins>
          </w:p>
          <w:p w:rsidR="00C61DCB" w:rsidRDefault="00C61DCB" w:rsidP="00C61DCB">
            <w:pPr>
              <w:pStyle w:val="TableText"/>
              <w:keepNext/>
              <w:keepLines/>
              <w:widowControl w:val="0"/>
              <w:spacing w:before="40" w:after="40"/>
              <w:ind w:left="144"/>
              <w:rPr>
                <w:ins w:id="64" w:author="Wood, James T." w:date="2012-01-04T13:26:00Z"/>
                <w:rFonts w:ascii="Times New Roman" w:hAnsi="Times New Roman"/>
                <w:sz w:val="18"/>
                <w:szCs w:val="18"/>
              </w:rPr>
            </w:pPr>
            <w:ins w:id="65" w:author="Wood, James T." w:date="2012-01-04T13:26:00Z">
              <w:r>
                <w:rPr>
                  <w:rFonts w:ascii="Times New Roman" w:hAnsi="Times New Roman"/>
                  <w:sz w:val="18"/>
                  <w:szCs w:val="18"/>
                </w:rPr>
                <w:t>Work load  rank  3</w:t>
              </w:r>
            </w:ins>
          </w:p>
          <w:p w:rsidR="00C61DCB" w:rsidRDefault="00C61DCB" w:rsidP="00C61DCB">
            <w:pPr>
              <w:pStyle w:val="TableText"/>
              <w:widowControl w:val="0"/>
              <w:spacing w:before="40" w:after="40"/>
              <w:ind w:left="144"/>
              <w:rPr>
                <w:ins w:id="66" w:author="Wood, James T." w:date="2012-01-05T10:01:00Z"/>
                <w:rFonts w:ascii="Times New Roman" w:hAnsi="Times New Roman"/>
                <w:sz w:val="18"/>
                <w:szCs w:val="18"/>
              </w:rPr>
            </w:pPr>
            <w:ins w:id="67" w:author="Wood, James T." w:date="2012-01-04T13:26:00Z">
              <w:r>
                <w:rPr>
                  <w:rFonts w:ascii="Times New Roman" w:hAnsi="Times New Roman"/>
                  <w:sz w:val="18"/>
                  <w:szCs w:val="18"/>
                </w:rPr>
                <w:t>Development needs: Cathy, Marie, Alan will supply write up for recommendation for development or not. There may be a joint venture with BPS.</w:t>
              </w:r>
            </w:ins>
          </w:p>
          <w:p w:rsidR="00385FF5" w:rsidRDefault="00385FF5" w:rsidP="00C61DCB">
            <w:pPr>
              <w:pStyle w:val="TableText"/>
              <w:widowControl w:val="0"/>
              <w:spacing w:before="40" w:after="40"/>
              <w:ind w:left="144"/>
              <w:rPr>
                <w:ins w:id="68" w:author="Wood, James T." w:date="2012-01-05T10:01:00Z"/>
                <w:rFonts w:ascii="Times New Roman" w:hAnsi="Times New Roman"/>
                <w:sz w:val="18"/>
                <w:szCs w:val="18"/>
              </w:rPr>
            </w:pPr>
          </w:p>
          <w:p w:rsidR="00385FF5" w:rsidRDefault="00385FF5" w:rsidP="00385FF5">
            <w:pPr>
              <w:pStyle w:val="TableText"/>
              <w:keepNext/>
              <w:keepLines/>
              <w:widowControl w:val="0"/>
              <w:spacing w:before="40" w:after="40"/>
              <w:ind w:left="144"/>
              <w:rPr>
                <w:ins w:id="69" w:author="Wood, James T." w:date="2012-01-05T10:01:00Z"/>
                <w:rFonts w:ascii="Times New Roman" w:hAnsi="Times New Roman"/>
                <w:sz w:val="18"/>
                <w:szCs w:val="18"/>
              </w:rPr>
            </w:pPr>
            <w:ins w:id="70" w:author="Wood, James T." w:date="2012-01-05T10:01:00Z">
              <w:r>
                <w:rPr>
                  <w:rFonts w:ascii="Times New Roman" w:hAnsi="Times New Roman"/>
                  <w:sz w:val="18"/>
                  <w:szCs w:val="18"/>
                </w:rPr>
                <w:t>This was included in with the NITS recommendation and has been sent out for formal comment.</w:t>
              </w:r>
            </w:ins>
          </w:p>
          <w:p w:rsidR="00385FF5" w:rsidRPr="00540DDC" w:rsidRDefault="00385FF5" w:rsidP="00C61DCB">
            <w:pPr>
              <w:pStyle w:val="TableText"/>
              <w:widowControl w:val="0"/>
              <w:spacing w:before="40" w:after="40"/>
              <w:ind w:left="144"/>
              <w:rPr>
                <w:rFonts w:ascii="Times New Roman" w:hAnsi="Times New Roman"/>
                <w:color w:val="auto"/>
                <w:sz w:val="18"/>
                <w:szCs w:val="18"/>
              </w:rPr>
            </w:pPr>
          </w:p>
        </w:tc>
        <w:tc>
          <w:tcPr>
            <w:tcW w:w="1170" w:type="dxa"/>
          </w:tcPr>
          <w:p w:rsidR="0028519B" w:rsidRPr="00540DDC" w:rsidRDefault="0028519B" w:rsidP="00BD38D3">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sidRPr="00540DDC">
              <w:rPr>
                <w:sz w:val="18"/>
                <w:szCs w:val="18"/>
              </w:rPr>
              <w:t>a)</w:t>
            </w:r>
          </w:p>
        </w:tc>
        <w:tc>
          <w:tcPr>
            <w:tcW w:w="8910" w:type="dxa"/>
            <w:gridSpan w:val="5"/>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roofErr w:type="spellStart"/>
            <w:r w:rsidRPr="00540DDC">
              <w:rPr>
                <w:sz w:val="18"/>
                <w:szCs w:val="18"/>
              </w:rPr>
              <w:t>i</w:t>
            </w:r>
            <w:proofErr w:type="spellEnd"/>
            <w:r w:rsidRPr="00540DDC">
              <w:rPr>
                <w:sz w:val="18"/>
                <w:szCs w:val="18"/>
              </w:rPr>
              <w:t>)</w:t>
            </w:r>
          </w:p>
        </w:tc>
        <w:tc>
          <w:tcPr>
            <w:tcW w:w="5580" w:type="dxa"/>
            <w:gridSpan w:val="2"/>
          </w:tcPr>
          <w:p w:rsidR="0028519B" w:rsidRDefault="0028519B"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2" w:history="1">
              <w:r w:rsidRPr="00540DDC">
                <w:rPr>
                  <w:rStyle w:val="Hyperlink"/>
                  <w:sz w:val="18"/>
                  <w:szCs w:val="18"/>
                </w:rPr>
                <w:t>R04006E</w:t>
              </w:r>
            </w:hyperlink>
            <w:r w:rsidRPr="00540DDC">
              <w:rPr>
                <w:sz w:val="18"/>
                <w:szCs w:val="18"/>
              </w:rPr>
              <w:t>). (Related to AP 2(a)(iii)</w:t>
            </w:r>
            <w:r>
              <w:rPr>
                <w:sz w:val="18"/>
                <w:szCs w:val="18"/>
              </w:rPr>
              <w:t xml:space="preserve"> and AP 2(a)(</w:t>
            </w:r>
            <w:proofErr w:type="spellStart"/>
            <w:r>
              <w:rPr>
                <w:sz w:val="18"/>
                <w:szCs w:val="18"/>
              </w:rPr>
              <w:t>i</w:t>
            </w:r>
            <w:proofErr w:type="spellEnd"/>
            <w:r>
              <w:rPr>
                <w:sz w:val="18"/>
                <w:szCs w:val="18"/>
              </w:rPr>
              <w:t>)</w:t>
            </w:r>
            <w:r w:rsidRPr="00540DDC">
              <w:rPr>
                <w:sz w:val="18"/>
                <w:szCs w:val="18"/>
              </w:rPr>
              <w:t xml:space="preserve">) </w:t>
            </w:r>
          </w:p>
          <w:p w:rsidR="0028519B" w:rsidRDefault="0028519B" w:rsidP="006C1972">
            <w:pPr>
              <w:spacing w:before="40" w:after="40"/>
              <w:ind w:left="144"/>
              <w:rPr>
                <w:sz w:val="18"/>
                <w:szCs w:val="18"/>
              </w:rPr>
            </w:pPr>
            <w:r w:rsidRPr="00540DDC">
              <w:rPr>
                <w:sz w:val="18"/>
                <w:szCs w:val="18"/>
              </w:rPr>
              <w:t xml:space="preserve">Status: </w:t>
            </w:r>
            <w:r>
              <w:rPr>
                <w:sz w:val="18"/>
                <w:szCs w:val="18"/>
              </w:rPr>
              <w:t>Underway.</w:t>
            </w:r>
            <w:ins w:id="71" w:author="Wood, James T." w:date="2012-01-04T14:17:00Z">
              <w:r w:rsidR="002046E5">
                <w:rPr>
                  <w:sz w:val="18"/>
                  <w:szCs w:val="18"/>
                </w:rPr>
                <w:t xml:space="preserve"> </w:t>
              </w:r>
            </w:ins>
            <w:ins w:id="72" w:author="Wood, James T." w:date="2012-01-04T14:30:00Z">
              <w:r w:rsidR="002046E5">
                <w:rPr>
                  <w:sz w:val="18"/>
                  <w:szCs w:val="18"/>
                </w:rPr>
                <w:t>–</w:t>
              </w:r>
            </w:ins>
            <w:ins w:id="73" w:author="Wood, James T." w:date="2012-01-04T14:17:00Z">
              <w:r w:rsidR="002046E5">
                <w:rPr>
                  <w:sz w:val="18"/>
                  <w:szCs w:val="18"/>
                </w:rPr>
                <w:t xml:space="preserve"> completed</w:t>
              </w:r>
            </w:ins>
          </w:p>
        </w:tc>
        <w:tc>
          <w:tcPr>
            <w:tcW w:w="117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407CAA">
            <w:pPr>
              <w:spacing w:before="40" w:after="40"/>
              <w:ind w:left="144"/>
              <w:rPr>
                <w:sz w:val="18"/>
                <w:szCs w:val="18"/>
              </w:rPr>
            </w:pPr>
            <w:r w:rsidRPr="00540DDC">
              <w:rPr>
                <w:sz w:val="18"/>
                <w:szCs w:val="18"/>
              </w:rPr>
              <w:t>i</w:t>
            </w:r>
            <w:r>
              <w:rPr>
                <w:sz w:val="18"/>
                <w:szCs w:val="18"/>
              </w:rPr>
              <w:t>v</w:t>
            </w:r>
            <w:r w:rsidRPr="00540DDC">
              <w:rPr>
                <w:sz w:val="18"/>
                <w:szCs w:val="18"/>
              </w:rPr>
              <w:t>)</w:t>
            </w:r>
          </w:p>
        </w:tc>
        <w:tc>
          <w:tcPr>
            <w:tcW w:w="8370" w:type="dxa"/>
            <w:gridSpan w:val="4"/>
          </w:tcPr>
          <w:p w:rsidR="0028519B" w:rsidRPr="00540DDC" w:rsidRDefault="0028519B"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3" w:history="1">
              <w:r w:rsidRPr="00540DDC">
                <w:rPr>
                  <w:rStyle w:val="Hyperlink"/>
                  <w:sz w:val="18"/>
                  <w:szCs w:val="18"/>
                </w:rPr>
                <w:t>R05026</w:t>
              </w:r>
            </w:hyperlink>
            <w:r w:rsidRPr="00540DDC">
              <w:rPr>
                <w:sz w:val="18"/>
                <w:szCs w:val="18"/>
              </w:rPr>
              <w:t xml:space="preserve">).   </w:t>
            </w:r>
          </w:p>
          <w:p w:rsidR="002046E5" w:rsidRDefault="0028519B" w:rsidP="005B63E2">
            <w:pPr>
              <w:pStyle w:val="TableText"/>
              <w:widowControl w:val="0"/>
              <w:spacing w:before="40" w:after="40"/>
              <w:ind w:left="144"/>
              <w:rPr>
                <w:ins w:id="74" w:author="Wood, James T." w:date="2012-01-04T14:18:00Z"/>
                <w:rFonts w:ascii="Times New Roman" w:hAnsi="Times New Roman"/>
                <w:sz w:val="18"/>
                <w:szCs w:val="18"/>
              </w:rPr>
            </w:pPr>
            <w:r w:rsidRPr="00540DDC">
              <w:rPr>
                <w:rFonts w:ascii="Times New Roman" w:hAnsi="Times New Roman"/>
                <w:sz w:val="18"/>
                <w:szCs w:val="18"/>
              </w:rPr>
              <w:t xml:space="preserve">Scoping </w:t>
            </w:r>
            <w:hyperlink r:id="rId14"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p w:rsidR="0028519B" w:rsidRPr="00540DDC" w:rsidRDefault="002046E5" w:rsidP="005B63E2">
            <w:pPr>
              <w:pStyle w:val="TableText"/>
              <w:widowControl w:val="0"/>
              <w:spacing w:before="40" w:after="40"/>
              <w:ind w:left="144"/>
              <w:rPr>
                <w:rFonts w:ascii="Times New Roman" w:hAnsi="Times New Roman"/>
                <w:color w:val="auto"/>
                <w:sz w:val="18"/>
                <w:szCs w:val="18"/>
              </w:rPr>
            </w:pPr>
            <w:ins w:id="75" w:author="Wood, James T." w:date="2012-01-04T14:18:00Z">
              <w:r>
                <w:rPr>
                  <w:rFonts w:ascii="Times New Roman" w:hAnsi="Times New Roman"/>
                  <w:sz w:val="18"/>
                  <w:szCs w:val="18"/>
                </w:rPr>
                <w:t>Items 1,2 and 3 will be work together</w:t>
              </w:r>
            </w:ins>
            <w:r w:rsidR="0028519B" w:rsidRPr="00540DDC">
              <w:rPr>
                <w:rFonts w:ascii="Times New Roman" w:hAnsi="Times New Roman"/>
                <w:sz w:val="18"/>
                <w:szCs w:val="18"/>
              </w:rPr>
              <w:t xml:space="preserve"> </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1)</w:t>
            </w:r>
          </w:p>
        </w:tc>
        <w:tc>
          <w:tcPr>
            <w:tcW w:w="5040" w:type="dxa"/>
          </w:tcPr>
          <w:p w:rsidR="0028519B" w:rsidRPr="00540DDC" w:rsidRDefault="0028519B"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ins w:id="76" w:author="Wood, James T." w:date="2012-01-04T14:18:00Z">
              <w:r w:rsidR="002046E5">
                <w:rPr>
                  <w:sz w:val="18"/>
                  <w:szCs w:val="18"/>
                </w:rPr>
                <w:t xml:space="preserve"> – Josh Jenkins to review and report</w:t>
              </w:r>
            </w:ins>
            <w:ins w:id="77" w:author="Wood, James T." w:date="2012-01-05T10:03:00Z">
              <w:r w:rsidR="00385FF5">
                <w:rPr>
                  <w:sz w:val="18"/>
                  <w:szCs w:val="18"/>
                </w:rPr>
                <w:t xml:space="preserve"> (JT </w:t>
              </w:r>
            </w:ins>
            <w:ins w:id="78" w:author="Wood, James T." w:date="2012-01-05T10:04:00Z">
              <w:r w:rsidR="00385FF5">
                <w:rPr>
                  <w:sz w:val="18"/>
                  <w:szCs w:val="18"/>
                </w:rPr>
                <w:t xml:space="preserve">Wood </w:t>
              </w:r>
            </w:ins>
            <w:ins w:id="79" w:author="Wood, James T." w:date="2012-01-05T10:03:00Z">
              <w:r w:rsidR="00385FF5">
                <w:rPr>
                  <w:sz w:val="18"/>
                  <w:szCs w:val="18"/>
                </w:rPr>
                <w:t>will take over for Josh)</w:t>
              </w:r>
            </w:ins>
          </w:p>
          <w:p w:rsidR="0028519B" w:rsidRDefault="0028519B" w:rsidP="005B63E2">
            <w:pPr>
              <w:spacing w:before="40" w:after="40"/>
              <w:ind w:left="144"/>
              <w:rPr>
                <w:ins w:id="80" w:author="Wood, James T." w:date="2012-01-04T14:19:00Z"/>
                <w:sz w:val="18"/>
                <w:szCs w:val="18"/>
              </w:rPr>
            </w:pPr>
            <w:r w:rsidRPr="00540DDC">
              <w:rPr>
                <w:sz w:val="18"/>
                <w:szCs w:val="18"/>
              </w:rPr>
              <w:t>Status:  Not Started</w:t>
            </w:r>
          </w:p>
          <w:p w:rsidR="002046E5" w:rsidRDefault="002046E5" w:rsidP="002046E5">
            <w:pPr>
              <w:pStyle w:val="TableText"/>
              <w:keepNext/>
              <w:keepLines/>
              <w:widowControl w:val="0"/>
              <w:spacing w:before="40" w:after="40"/>
              <w:ind w:left="144"/>
              <w:rPr>
                <w:ins w:id="81" w:author="Wood, James T." w:date="2012-01-04T14:19:00Z"/>
                <w:rFonts w:ascii="Times New Roman" w:hAnsi="Times New Roman"/>
                <w:sz w:val="18"/>
                <w:szCs w:val="18"/>
              </w:rPr>
            </w:pPr>
            <w:ins w:id="82" w:author="Wood, James T." w:date="2012-01-04T14:19:00Z">
              <w:r>
                <w:rPr>
                  <w:rFonts w:ascii="Times New Roman" w:hAnsi="Times New Roman"/>
                  <w:sz w:val="18"/>
                  <w:szCs w:val="18"/>
                </w:rPr>
                <w:t>Urgency rank  3</w:t>
              </w:r>
            </w:ins>
          </w:p>
          <w:p w:rsidR="002046E5" w:rsidRDefault="002046E5" w:rsidP="002046E5">
            <w:pPr>
              <w:pStyle w:val="TableText"/>
              <w:keepNext/>
              <w:keepLines/>
              <w:widowControl w:val="0"/>
              <w:spacing w:before="40" w:after="40"/>
              <w:ind w:left="144"/>
              <w:rPr>
                <w:ins w:id="83" w:author="Wood, James T." w:date="2012-01-04T14:19:00Z"/>
                <w:rFonts w:ascii="Times New Roman" w:hAnsi="Times New Roman"/>
                <w:sz w:val="18"/>
                <w:szCs w:val="18"/>
              </w:rPr>
            </w:pPr>
            <w:ins w:id="84" w:author="Wood, James T." w:date="2012-01-04T14:19:00Z">
              <w:r>
                <w:rPr>
                  <w:rFonts w:ascii="Times New Roman" w:hAnsi="Times New Roman"/>
                  <w:sz w:val="18"/>
                  <w:szCs w:val="18"/>
                </w:rPr>
                <w:t>Work load rank  2</w:t>
              </w:r>
            </w:ins>
          </w:p>
          <w:p w:rsidR="002046E5" w:rsidRPr="00540DDC" w:rsidRDefault="002046E5" w:rsidP="002046E5">
            <w:pPr>
              <w:spacing w:before="40" w:after="40"/>
              <w:ind w:left="144"/>
              <w:rPr>
                <w:sz w:val="18"/>
                <w:szCs w:val="18"/>
              </w:rPr>
            </w:pPr>
            <w:ins w:id="85" w:author="Wood, James T." w:date="2012-01-04T14:19:00Z">
              <w:r>
                <w:rPr>
                  <w:sz w:val="18"/>
                  <w:szCs w:val="18"/>
                </w:rPr>
                <w:t>Development needs: Additional review needed for next step determination</w:t>
              </w:r>
            </w:ins>
          </w:p>
        </w:tc>
        <w:tc>
          <w:tcPr>
            <w:tcW w:w="1170" w:type="dxa"/>
          </w:tcPr>
          <w:p w:rsidR="0028519B" w:rsidRPr="00540DDC" w:rsidRDefault="0028519B" w:rsidP="005B63E2">
            <w:pPr>
              <w:spacing w:before="40" w:after="40"/>
              <w:jc w:val="center"/>
              <w:rPr>
                <w:sz w:val="18"/>
                <w:szCs w:val="18"/>
              </w:rPr>
            </w:pPr>
            <w:r w:rsidRPr="00540DDC">
              <w:rPr>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2)</w:t>
            </w:r>
          </w:p>
        </w:tc>
        <w:tc>
          <w:tcPr>
            <w:tcW w:w="5040" w:type="dxa"/>
          </w:tcPr>
          <w:p w:rsidR="0028519B" w:rsidRPr="00540DDC" w:rsidRDefault="0028519B"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ins w:id="86" w:author="Wood, James T." w:date="2012-01-04T14:19:00Z">
              <w:r w:rsidR="002046E5">
                <w:rPr>
                  <w:sz w:val="18"/>
                  <w:szCs w:val="18"/>
                </w:rPr>
                <w:t xml:space="preserve"> - Yarrow Etheredge to review and report. Alan Pritchard to research any progress made by the JESS subcommittee in this area.</w:t>
              </w:r>
            </w:ins>
          </w:p>
          <w:p w:rsidR="0028519B" w:rsidRDefault="0028519B" w:rsidP="005B63E2">
            <w:pPr>
              <w:spacing w:before="40" w:after="40"/>
              <w:ind w:left="144"/>
              <w:rPr>
                <w:ins w:id="87" w:author="Wood, James T." w:date="2012-01-04T14:19:00Z"/>
                <w:sz w:val="18"/>
                <w:szCs w:val="18"/>
              </w:rPr>
            </w:pPr>
            <w:r w:rsidRPr="00540DDC">
              <w:rPr>
                <w:sz w:val="18"/>
                <w:szCs w:val="18"/>
              </w:rPr>
              <w:t>Status: Underway  (upon further development of this item by NAESB, a completion date will be determined)</w:t>
            </w:r>
          </w:p>
          <w:p w:rsidR="002046E5" w:rsidRDefault="002046E5" w:rsidP="002046E5">
            <w:pPr>
              <w:pStyle w:val="TableText"/>
              <w:keepNext/>
              <w:keepLines/>
              <w:widowControl w:val="0"/>
              <w:spacing w:before="40" w:after="40"/>
              <w:ind w:left="144"/>
              <w:rPr>
                <w:ins w:id="88" w:author="Wood, James T." w:date="2012-01-04T14:19:00Z"/>
                <w:rFonts w:ascii="Times New Roman" w:hAnsi="Times New Roman"/>
                <w:sz w:val="18"/>
                <w:szCs w:val="18"/>
              </w:rPr>
            </w:pPr>
            <w:ins w:id="89" w:author="Wood, James T." w:date="2012-01-04T14:19:00Z">
              <w:r>
                <w:rPr>
                  <w:rFonts w:ascii="Times New Roman" w:hAnsi="Times New Roman"/>
                  <w:sz w:val="18"/>
                  <w:szCs w:val="18"/>
                </w:rPr>
                <w:t>Urgency rank  3</w:t>
              </w:r>
            </w:ins>
          </w:p>
          <w:p w:rsidR="002046E5" w:rsidRDefault="002046E5" w:rsidP="002046E5">
            <w:pPr>
              <w:pStyle w:val="TableText"/>
              <w:keepNext/>
              <w:keepLines/>
              <w:widowControl w:val="0"/>
              <w:spacing w:before="40" w:after="40"/>
              <w:ind w:left="144"/>
              <w:rPr>
                <w:ins w:id="90" w:author="Wood, James T." w:date="2012-01-04T14:19:00Z"/>
                <w:rFonts w:ascii="Times New Roman" w:hAnsi="Times New Roman"/>
                <w:sz w:val="18"/>
                <w:szCs w:val="18"/>
              </w:rPr>
            </w:pPr>
            <w:ins w:id="91" w:author="Wood, James T." w:date="2012-01-04T14:19:00Z">
              <w:r>
                <w:rPr>
                  <w:rFonts w:ascii="Times New Roman" w:hAnsi="Times New Roman"/>
                  <w:sz w:val="18"/>
                  <w:szCs w:val="18"/>
                </w:rPr>
                <w:t>Work load rank  2</w:t>
              </w:r>
            </w:ins>
          </w:p>
          <w:p w:rsidR="002046E5" w:rsidRPr="00540DDC" w:rsidRDefault="002046E5" w:rsidP="002046E5">
            <w:pPr>
              <w:spacing w:before="40" w:after="40"/>
              <w:ind w:left="144"/>
              <w:rPr>
                <w:sz w:val="18"/>
                <w:szCs w:val="18"/>
              </w:rPr>
            </w:pPr>
            <w:ins w:id="92" w:author="Wood, James T." w:date="2012-01-04T14:19:00Z">
              <w:r>
                <w:rPr>
                  <w:sz w:val="18"/>
                  <w:szCs w:val="18"/>
                </w:rPr>
                <w:t xml:space="preserve">Development needs: order 890 </w:t>
              </w:r>
              <w:proofErr w:type="spellStart"/>
              <w:r>
                <w:rPr>
                  <w:sz w:val="18"/>
                  <w:szCs w:val="18"/>
                </w:rPr>
                <w:t>para</w:t>
              </w:r>
              <w:proofErr w:type="spellEnd"/>
              <w:r>
                <w:rPr>
                  <w:sz w:val="18"/>
                  <w:szCs w:val="18"/>
                </w:rPr>
                <w:t xml:space="preserve"> 404 and also 18 CFR </w:t>
              </w:r>
              <w:proofErr w:type="spellStart"/>
              <w:r>
                <w:rPr>
                  <w:sz w:val="18"/>
                  <w:szCs w:val="18"/>
                </w:rPr>
                <w:t>xxxxxxx</w:t>
              </w:r>
              <w:proofErr w:type="spellEnd"/>
              <w:r>
                <w:rPr>
                  <w:sz w:val="18"/>
                  <w:szCs w:val="18"/>
                </w:rPr>
                <w:t xml:space="preserve"> need to look to see if this will be covered in a subcommittee that may be set up for CEII. May also be reassigned to the new CEII subcommittee.</w:t>
              </w:r>
            </w:ins>
          </w:p>
        </w:tc>
        <w:tc>
          <w:tcPr>
            <w:tcW w:w="1170" w:type="dxa"/>
          </w:tcPr>
          <w:p w:rsidR="0028519B" w:rsidRPr="00540DDC" w:rsidRDefault="0028519B" w:rsidP="005B63E2">
            <w:pPr>
              <w:spacing w:before="40" w:after="40"/>
              <w:jc w:val="center"/>
              <w:rPr>
                <w:sz w:val="18"/>
                <w:szCs w:val="18"/>
              </w:rPr>
            </w:pPr>
            <w:r w:rsidRPr="00540DDC">
              <w:rPr>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3)</w:t>
            </w:r>
          </w:p>
        </w:tc>
        <w:tc>
          <w:tcPr>
            <w:tcW w:w="5040" w:type="dxa"/>
          </w:tcPr>
          <w:p w:rsidR="0028519B" w:rsidRPr="00540DDC" w:rsidRDefault="0028519B" w:rsidP="005B63E2">
            <w:pPr>
              <w:spacing w:before="40" w:after="40"/>
              <w:ind w:left="144"/>
              <w:rPr>
                <w:sz w:val="18"/>
                <w:szCs w:val="18"/>
              </w:rPr>
            </w:pPr>
            <w:r w:rsidRPr="00540DDC">
              <w:rPr>
                <w:sz w:val="18"/>
                <w:szCs w:val="18"/>
              </w:rPr>
              <w:t>Enhance the TSR result postings to allow showing of (</w:t>
            </w:r>
            <w:proofErr w:type="spellStart"/>
            <w:r w:rsidRPr="00540DDC">
              <w:rPr>
                <w:sz w:val="18"/>
                <w:szCs w:val="18"/>
              </w:rPr>
              <w:t>i</w:t>
            </w:r>
            <w:proofErr w:type="spellEnd"/>
            <w:r w:rsidRPr="00540DDC">
              <w:rPr>
                <w:sz w:val="18"/>
                <w:szCs w:val="18"/>
              </w:rPr>
              <w:t>) limiting transmission elements and (ii) available generation dispatch options that would allow acceptance of reservation request.</w:t>
            </w:r>
            <w:ins w:id="93" w:author="Wood, James T." w:date="2012-01-04T14:20:00Z">
              <w:r w:rsidR="002046E5">
                <w:rPr>
                  <w:sz w:val="18"/>
                  <w:szCs w:val="18"/>
                </w:rPr>
                <w:t xml:space="preserve"> – Yarrow Etheredge to review and report</w:t>
              </w:r>
            </w:ins>
          </w:p>
          <w:p w:rsidR="0028519B" w:rsidRDefault="0028519B" w:rsidP="005B63E2">
            <w:pPr>
              <w:spacing w:before="40" w:after="40"/>
              <w:ind w:left="144"/>
              <w:rPr>
                <w:ins w:id="94" w:author="Wood, James T." w:date="2012-01-04T14:20:00Z"/>
                <w:sz w:val="18"/>
                <w:szCs w:val="18"/>
              </w:rPr>
            </w:pPr>
            <w:r w:rsidRPr="00540DDC">
              <w:rPr>
                <w:sz w:val="18"/>
                <w:szCs w:val="18"/>
              </w:rPr>
              <w:t>Status:  Not Started  (upon initiation of this item by NAESB, a completion date will be determined)</w:t>
            </w:r>
          </w:p>
          <w:p w:rsidR="002046E5" w:rsidRDefault="002046E5" w:rsidP="002046E5">
            <w:pPr>
              <w:pStyle w:val="TableText"/>
              <w:keepNext/>
              <w:keepLines/>
              <w:widowControl w:val="0"/>
              <w:spacing w:before="40" w:after="40"/>
              <w:ind w:left="144"/>
              <w:rPr>
                <w:ins w:id="95" w:author="Wood, James T." w:date="2012-01-04T14:20:00Z"/>
                <w:rFonts w:ascii="Times New Roman" w:hAnsi="Times New Roman"/>
                <w:sz w:val="18"/>
                <w:szCs w:val="18"/>
              </w:rPr>
            </w:pPr>
            <w:ins w:id="96" w:author="Wood, James T." w:date="2012-01-04T14:20:00Z">
              <w:r>
                <w:rPr>
                  <w:rFonts w:ascii="Times New Roman" w:hAnsi="Times New Roman"/>
                  <w:sz w:val="18"/>
                  <w:szCs w:val="18"/>
                </w:rPr>
                <w:t>Urgency rank  3</w:t>
              </w:r>
            </w:ins>
          </w:p>
          <w:p w:rsidR="002046E5" w:rsidRDefault="002046E5" w:rsidP="002046E5">
            <w:pPr>
              <w:pStyle w:val="TableText"/>
              <w:keepNext/>
              <w:keepLines/>
              <w:widowControl w:val="0"/>
              <w:spacing w:before="40" w:after="40"/>
              <w:ind w:left="144"/>
              <w:rPr>
                <w:ins w:id="97" w:author="Wood, James T." w:date="2012-01-04T14:20:00Z"/>
                <w:rFonts w:ascii="Times New Roman" w:hAnsi="Times New Roman"/>
                <w:sz w:val="18"/>
                <w:szCs w:val="18"/>
              </w:rPr>
            </w:pPr>
            <w:ins w:id="98" w:author="Wood, James T." w:date="2012-01-04T14:20:00Z">
              <w:r>
                <w:rPr>
                  <w:rFonts w:ascii="Times New Roman" w:hAnsi="Times New Roman"/>
                  <w:sz w:val="18"/>
                  <w:szCs w:val="18"/>
                </w:rPr>
                <w:t xml:space="preserve">Work load rank 3 </w:t>
              </w:r>
            </w:ins>
          </w:p>
          <w:p w:rsidR="002046E5" w:rsidRPr="00540DDC" w:rsidRDefault="002046E5" w:rsidP="002046E5">
            <w:pPr>
              <w:spacing w:before="40" w:after="40"/>
              <w:ind w:left="144"/>
              <w:rPr>
                <w:sz w:val="18"/>
                <w:szCs w:val="18"/>
              </w:rPr>
            </w:pPr>
            <w:ins w:id="99" w:author="Wood, James T." w:date="2012-01-04T14:20:00Z">
              <w:r>
                <w:rPr>
                  <w:sz w:val="18"/>
                  <w:szCs w:val="18"/>
                </w:rPr>
                <w:t>Development needs: (</w:t>
              </w:r>
              <w:proofErr w:type="spellStart"/>
              <w:r>
                <w:rPr>
                  <w:sz w:val="18"/>
                  <w:szCs w:val="18"/>
                </w:rPr>
                <w:t>i</w:t>
              </w:r>
              <w:proofErr w:type="spellEnd"/>
              <w:r>
                <w:rPr>
                  <w:sz w:val="18"/>
                  <w:szCs w:val="18"/>
                </w:rPr>
                <w:t>) may be already covered by 3(iii</w:t>
              </w:r>
              <w:proofErr w:type="gramStart"/>
              <w:r>
                <w:rPr>
                  <w:sz w:val="18"/>
                  <w:szCs w:val="18"/>
                </w:rPr>
                <w:t>)(</w:t>
              </w:r>
              <w:proofErr w:type="gramEnd"/>
              <w:r>
                <w:rPr>
                  <w:sz w:val="18"/>
                  <w:szCs w:val="18"/>
                </w:rPr>
                <w:t xml:space="preserve">1) (ii) may be already covered by 2(a)(iv)(3) also described in order 890c? </w:t>
              </w:r>
              <w:proofErr w:type="spellStart"/>
              <w:proofErr w:type="gramStart"/>
              <w:r>
                <w:rPr>
                  <w:sz w:val="18"/>
                  <w:szCs w:val="18"/>
                </w:rPr>
                <w:t>xxxx</w:t>
              </w:r>
              <w:proofErr w:type="spellEnd"/>
              <w:proofErr w:type="gramEnd"/>
              <w:r>
                <w:rPr>
                  <w:sz w:val="18"/>
                  <w:szCs w:val="18"/>
                </w:rPr>
                <w:t xml:space="preserve"> to see if there is further requirements to be looked at. Additional review needed for next step determination.</w:t>
              </w:r>
            </w:ins>
          </w:p>
        </w:tc>
        <w:tc>
          <w:tcPr>
            <w:tcW w:w="1170" w:type="dxa"/>
          </w:tcPr>
          <w:p w:rsidR="0028519B" w:rsidRPr="00540DDC" w:rsidRDefault="0028519B" w:rsidP="005B63E2">
            <w:pPr>
              <w:spacing w:before="40" w:after="40"/>
              <w:jc w:val="center"/>
              <w:rPr>
                <w:sz w:val="18"/>
                <w:szCs w:val="18"/>
              </w:rPr>
            </w:pPr>
            <w:r w:rsidRPr="00540DDC">
              <w:rPr>
                <w:sz w:val="18"/>
                <w:szCs w:val="18"/>
              </w:rPr>
              <w:t xml:space="preserve">2012 </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300"/>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lastRenderedPageBreak/>
              <w:t>5</w:t>
            </w:r>
          </w:p>
        </w:tc>
        <w:tc>
          <w:tcPr>
            <w:tcW w:w="9270" w:type="dxa"/>
            <w:gridSpan w:val="6"/>
          </w:tcPr>
          <w:p w:rsidR="0028519B" w:rsidRPr="00540DDC" w:rsidRDefault="0028519B" w:rsidP="00D62785">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Maintain existing body of Version </w:t>
            </w:r>
            <w:r>
              <w:rPr>
                <w:rFonts w:ascii="Times New Roman" w:hAnsi="Times New Roman"/>
                <w:b/>
                <w:color w:val="auto"/>
                <w:sz w:val="18"/>
                <w:szCs w:val="18"/>
              </w:rPr>
              <w:t>3</w:t>
            </w:r>
            <w:r w:rsidRPr="00540DDC">
              <w:rPr>
                <w:rFonts w:ascii="Times New Roman" w:hAnsi="Times New Roman"/>
                <w:b/>
                <w:color w:val="auto"/>
                <w:sz w:val="18"/>
                <w:szCs w:val="18"/>
              </w:rPr>
              <w:t>.x standards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28519B" w:rsidRDefault="0028519B" w:rsidP="0085016D">
            <w:pPr>
              <w:pStyle w:val="TableText"/>
              <w:tabs>
                <w:tab w:val="num" w:pos="433"/>
              </w:tabs>
              <w:spacing w:before="40" w:after="40"/>
              <w:ind w:left="144"/>
              <w:rPr>
                <w:ins w:id="100" w:author="Wood, James T." w:date="2012-01-04T14:21:00Z"/>
                <w:rFonts w:ascii="Times New Roman" w:hAnsi="Times New Roman"/>
                <w:sz w:val="18"/>
                <w:szCs w:val="18"/>
              </w:rPr>
            </w:pPr>
            <w:r w:rsidRPr="00540DDC">
              <w:rPr>
                <w:rFonts w:ascii="Times New Roman" w:hAnsi="Times New Roman"/>
                <w:sz w:val="18"/>
                <w:szCs w:val="18"/>
              </w:rPr>
              <w:t>Consistent with ¶51 of FERC Order No. 890-A, add AFC and TFC values to the “</w:t>
            </w:r>
            <w:proofErr w:type="spellStart"/>
            <w:r w:rsidRPr="00540DDC">
              <w:rPr>
                <w:rFonts w:ascii="Times New Roman" w:hAnsi="Times New Roman"/>
                <w:sz w:val="18"/>
                <w:szCs w:val="18"/>
              </w:rPr>
              <w:t>System_Attribute</w:t>
            </w:r>
            <w:proofErr w:type="spellEnd"/>
            <w:r w:rsidRPr="00540DDC">
              <w:rPr>
                <w:rFonts w:ascii="Times New Roman" w:hAnsi="Times New Roman"/>
                <w:sz w:val="18"/>
                <w:szCs w:val="18"/>
              </w:rPr>
              <w:t>” data element of the NAESB Standard WEQ-003: OASIS S&amp;CP Data Dictionaries. (</w:t>
            </w:r>
            <w:hyperlink r:id="rId15" w:history="1">
              <w:r w:rsidRPr="00540DDC">
                <w:rPr>
                  <w:rStyle w:val="Hyperlink"/>
                  <w:rFonts w:ascii="Times New Roman" w:hAnsi="Times New Roman"/>
                  <w:sz w:val="18"/>
                  <w:szCs w:val="18"/>
                </w:rPr>
                <w:t>R08011</w:t>
              </w:r>
            </w:hyperlink>
            <w:r w:rsidRPr="00540DDC">
              <w:rPr>
                <w:rFonts w:ascii="Times New Roman" w:hAnsi="Times New Roman"/>
                <w:sz w:val="18"/>
                <w:szCs w:val="18"/>
              </w:rPr>
              <w:t>)</w:t>
            </w:r>
            <w:ins w:id="101" w:author="Wood, James T." w:date="2012-01-04T14:20:00Z">
              <w:r w:rsidR="002046E5">
                <w:rPr>
                  <w:rFonts w:ascii="Times New Roman" w:hAnsi="Times New Roman"/>
                  <w:sz w:val="18"/>
                  <w:szCs w:val="18"/>
                </w:rPr>
                <w:t xml:space="preserve"> </w:t>
              </w:r>
            </w:ins>
            <w:ins w:id="102" w:author="Wood, James T." w:date="2012-01-04T14:21:00Z">
              <w:r w:rsidR="002046E5">
                <w:rPr>
                  <w:rFonts w:ascii="Times New Roman" w:hAnsi="Times New Roman"/>
                  <w:sz w:val="18"/>
                  <w:szCs w:val="18"/>
                </w:rPr>
                <w:t xml:space="preserve">- </w:t>
              </w:r>
            </w:ins>
            <w:ins w:id="103" w:author="Wood, James T." w:date="2012-01-04T14:20:00Z">
              <w:r w:rsidR="002046E5">
                <w:rPr>
                  <w:rFonts w:ascii="Times New Roman" w:hAnsi="Times New Roman"/>
                  <w:sz w:val="18"/>
                  <w:szCs w:val="18"/>
                </w:rPr>
                <w:t>Alan Pritchard to review and report with assistance from Marie Knox</w:t>
              </w:r>
            </w:ins>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p w:rsidR="002046E5" w:rsidRDefault="002046E5" w:rsidP="002046E5">
            <w:pPr>
              <w:pStyle w:val="TableText"/>
              <w:tabs>
                <w:tab w:val="num" w:pos="433"/>
              </w:tabs>
              <w:spacing w:before="40" w:after="40"/>
              <w:ind w:left="144"/>
              <w:rPr>
                <w:ins w:id="104" w:author="Wood, James T." w:date="2012-01-04T14:21:00Z"/>
                <w:rFonts w:ascii="Times New Roman" w:hAnsi="Times New Roman"/>
                <w:sz w:val="18"/>
                <w:szCs w:val="18"/>
              </w:rPr>
            </w:pPr>
            <w:ins w:id="105" w:author="Wood, James T." w:date="2012-01-04T14:21:00Z">
              <w:r>
                <w:rPr>
                  <w:rFonts w:ascii="Times New Roman" w:hAnsi="Times New Roman"/>
                  <w:sz w:val="18"/>
                  <w:szCs w:val="18"/>
                </w:rPr>
                <w:t>Urgency rank   5</w:t>
              </w:r>
            </w:ins>
          </w:p>
          <w:p w:rsidR="002046E5" w:rsidRDefault="002046E5" w:rsidP="002046E5">
            <w:pPr>
              <w:pStyle w:val="TableText"/>
              <w:keepNext/>
              <w:keepLines/>
              <w:widowControl w:val="0"/>
              <w:spacing w:before="40" w:after="40"/>
              <w:ind w:left="144"/>
              <w:rPr>
                <w:ins w:id="106" w:author="Wood, James T." w:date="2012-01-04T14:21:00Z"/>
                <w:rFonts w:ascii="Times New Roman" w:hAnsi="Times New Roman"/>
                <w:sz w:val="18"/>
                <w:szCs w:val="18"/>
              </w:rPr>
            </w:pPr>
            <w:ins w:id="107" w:author="Wood, James T." w:date="2012-01-04T14:21:00Z">
              <w:r>
                <w:rPr>
                  <w:rFonts w:ascii="Times New Roman" w:hAnsi="Times New Roman"/>
                  <w:sz w:val="18"/>
                  <w:szCs w:val="18"/>
                </w:rPr>
                <w:t>Work load rank 5</w:t>
              </w:r>
            </w:ins>
          </w:p>
          <w:p w:rsidR="002046E5" w:rsidRDefault="002046E5" w:rsidP="002046E5">
            <w:pPr>
              <w:pStyle w:val="TableText"/>
              <w:keepNext/>
              <w:keepLines/>
              <w:widowControl w:val="0"/>
              <w:spacing w:before="40" w:after="40"/>
              <w:ind w:left="144"/>
              <w:rPr>
                <w:ins w:id="108" w:author="Wood, James T." w:date="2012-01-04T14:21:00Z"/>
                <w:rFonts w:ascii="Times New Roman" w:hAnsi="Times New Roman"/>
                <w:sz w:val="18"/>
                <w:szCs w:val="18"/>
              </w:rPr>
            </w:pPr>
            <w:ins w:id="109" w:author="Wood, James T." w:date="2012-01-04T14:21:00Z">
              <w:r>
                <w:rPr>
                  <w:rFonts w:ascii="Times New Roman" w:hAnsi="Times New Roman"/>
                  <w:sz w:val="18"/>
                  <w:szCs w:val="18"/>
                </w:rPr>
                <w:t>Development needs</w:t>
              </w:r>
              <w:proofErr w:type="gramStart"/>
              <w:r>
                <w:rPr>
                  <w:rFonts w:ascii="Times New Roman" w:hAnsi="Times New Roman"/>
                  <w:sz w:val="18"/>
                  <w:szCs w:val="18"/>
                </w:rPr>
                <w:t>:.</w:t>
              </w:r>
              <w:proofErr w:type="gramEnd"/>
              <w:r>
                <w:rPr>
                  <w:rFonts w:ascii="Times New Roman" w:hAnsi="Times New Roman"/>
                  <w:sz w:val="18"/>
                  <w:szCs w:val="18"/>
                </w:rPr>
                <w:t xml:space="preserve"> Pete, Paul will write a recommendation to describe putting the values in the data dictionary for AFC and TFC </w:t>
              </w:r>
            </w:ins>
          </w:p>
          <w:p w:rsidR="002046E5" w:rsidRPr="00540DDC" w:rsidRDefault="002046E5" w:rsidP="002046E5">
            <w:pPr>
              <w:pStyle w:val="TableText"/>
              <w:tabs>
                <w:tab w:val="num" w:pos="433"/>
              </w:tabs>
              <w:spacing w:before="40" w:after="40"/>
              <w:ind w:left="144"/>
              <w:rPr>
                <w:rFonts w:ascii="Times New Roman" w:hAnsi="Times New Roman"/>
                <w:sz w:val="18"/>
                <w:szCs w:val="18"/>
              </w:rPr>
            </w:pPr>
            <w:ins w:id="110" w:author="Wood, James T." w:date="2012-01-04T14:21:00Z">
              <w:r>
                <w:rPr>
                  <w:sz w:val="18"/>
                  <w:szCs w:val="18"/>
                </w:rPr>
                <w:t>Task force: currently no need</w:t>
              </w:r>
            </w:ins>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Q, 201</w:t>
            </w:r>
            <w:r>
              <w:rPr>
                <w:rFonts w:ascii="Times New Roman" w:hAnsi="Times New Roman"/>
                <w:sz w:val="18"/>
                <w:szCs w:val="18"/>
              </w:rPr>
              <w:t>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b</w:t>
            </w:r>
            <w:r w:rsidRPr="00540DDC">
              <w:rPr>
                <w:sz w:val="18"/>
                <w:szCs w:val="18"/>
              </w:rPr>
              <w:t>)</w:t>
            </w:r>
          </w:p>
        </w:tc>
        <w:tc>
          <w:tcPr>
            <w:tcW w:w="6120" w:type="dxa"/>
            <w:gridSpan w:val="3"/>
          </w:tcPr>
          <w:p w:rsidR="0028519B"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111" w:author="Wood, James T." w:date="2012-01-04T14:21:00Z"/>
                <w:sz w:val="18"/>
                <w:szCs w:val="18"/>
              </w:rPr>
            </w:pPr>
            <w:r w:rsidRPr="00540DDC">
              <w:rPr>
                <w:color w:val="000000"/>
                <w:sz w:val="18"/>
                <w:szCs w:val="18"/>
              </w:rPr>
              <w:t>Correct WEQ 013-2.6.7.2. – Resale off OASIS (</w:t>
            </w:r>
            <w:hyperlink r:id="rId16" w:tgtFrame="new" w:history="1">
              <w:r w:rsidRPr="00540DDC">
                <w:rPr>
                  <w:rStyle w:val="Hyperlink"/>
                  <w:color w:val="3366FF"/>
                  <w:sz w:val="18"/>
                  <w:szCs w:val="18"/>
                </w:rPr>
                <w:t>R08027</w:t>
              </w:r>
            </w:hyperlink>
            <w:r w:rsidRPr="00540DDC">
              <w:rPr>
                <w:color w:val="000000"/>
                <w:sz w:val="18"/>
                <w:szCs w:val="18"/>
              </w:rPr>
              <w:t>)</w:t>
            </w:r>
            <w:ins w:id="112" w:author="Wood, James T." w:date="2012-01-04T14:21:00Z">
              <w:r w:rsidR="002046E5">
                <w:rPr>
                  <w:sz w:val="18"/>
                  <w:szCs w:val="18"/>
                </w:rPr>
                <w:t xml:space="preserve"> - Alan Pritchard to review and report with assistance from Marie Knox</w:t>
              </w:r>
            </w:ins>
            <w:r>
              <w:rPr>
                <w:color w:val="000000"/>
                <w:sz w:val="18"/>
                <w:szCs w:val="18"/>
              </w:rPr>
              <w:br/>
            </w:r>
            <w:r w:rsidRPr="00540DDC">
              <w:rPr>
                <w:sz w:val="18"/>
                <w:szCs w:val="18"/>
              </w:rPr>
              <w:t>Status:  Not Started</w:t>
            </w:r>
          </w:p>
          <w:p w:rsidR="002046E5" w:rsidRDefault="002046E5" w:rsidP="002046E5">
            <w:pPr>
              <w:pStyle w:val="TableText"/>
              <w:tabs>
                <w:tab w:val="num" w:pos="433"/>
              </w:tabs>
              <w:spacing w:before="40" w:after="40"/>
              <w:ind w:left="144"/>
              <w:rPr>
                <w:ins w:id="113" w:author="Wood, James T." w:date="2012-01-04T14:21:00Z"/>
                <w:rFonts w:ascii="Times New Roman" w:hAnsi="Times New Roman"/>
                <w:sz w:val="18"/>
                <w:szCs w:val="18"/>
              </w:rPr>
            </w:pPr>
            <w:ins w:id="114" w:author="Wood, James T." w:date="2012-01-04T14:21:00Z">
              <w:r>
                <w:rPr>
                  <w:rFonts w:ascii="Times New Roman" w:hAnsi="Times New Roman"/>
                  <w:sz w:val="18"/>
                  <w:szCs w:val="18"/>
                </w:rPr>
                <w:t>Urgency rank   4</w:t>
              </w:r>
            </w:ins>
          </w:p>
          <w:p w:rsidR="002046E5" w:rsidRDefault="002046E5" w:rsidP="002046E5">
            <w:pPr>
              <w:pStyle w:val="TableText"/>
              <w:keepNext/>
              <w:keepLines/>
              <w:widowControl w:val="0"/>
              <w:spacing w:before="40" w:after="40"/>
              <w:ind w:left="144"/>
              <w:rPr>
                <w:ins w:id="115" w:author="Wood, James T." w:date="2012-01-04T14:21:00Z"/>
                <w:rFonts w:ascii="Times New Roman" w:hAnsi="Times New Roman"/>
                <w:sz w:val="18"/>
                <w:szCs w:val="18"/>
              </w:rPr>
            </w:pPr>
            <w:ins w:id="116" w:author="Wood, James T." w:date="2012-01-04T14:21:00Z">
              <w:r>
                <w:rPr>
                  <w:rFonts w:ascii="Times New Roman" w:hAnsi="Times New Roman"/>
                  <w:sz w:val="18"/>
                  <w:szCs w:val="18"/>
                </w:rPr>
                <w:t>Work load rank 3</w:t>
              </w:r>
            </w:ins>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ins w:id="117" w:author="Wood, James T." w:date="2012-01-04T14:21:00Z">
              <w:r>
                <w:rPr>
                  <w:sz w:val="18"/>
                  <w:szCs w:val="18"/>
                </w:rPr>
                <w:t>Development needs: Additional review needed for next step determination</w:t>
              </w:r>
            </w:ins>
          </w:p>
        </w:tc>
        <w:tc>
          <w:tcPr>
            <w:tcW w:w="1170" w:type="dxa"/>
          </w:tcPr>
          <w:p w:rsidR="0028519B" w:rsidRPr="00540DDC" w:rsidDel="00EB4564" w:rsidRDefault="0028519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c</w:t>
            </w:r>
            <w:r w:rsidRPr="00540DDC">
              <w:rPr>
                <w:sz w:val="18"/>
                <w:szCs w:val="18"/>
              </w:rPr>
              <w:t>)</w:t>
            </w:r>
          </w:p>
        </w:tc>
        <w:tc>
          <w:tcPr>
            <w:tcW w:w="6120" w:type="dxa"/>
            <w:gridSpan w:val="3"/>
          </w:tcPr>
          <w:p w:rsidR="0028519B" w:rsidRDefault="0028519B"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118" w:author="Wood, James T." w:date="2012-01-04T14:22:00Z"/>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17" w:tgtFrame="new" w:history="1">
              <w:r w:rsidRPr="00540DDC">
                <w:rPr>
                  <w:rStyle w:val="Hyperlink"/>
                  <w:color w:val="3366FF"/>
                  <w:sz w:val="18"/>
                  <w:szCs w:val="18"/>
                </w:rPr>
                <w:t>R09003</w:t>
              </w:r>
            </w:hyperlink>
            <w:r w:rsidRPr="00540DDC">
              <w:rPr>
                <w:snapToGrid w:val="0"/>
                <w:color w:val="000000"/>
                <w:sz w:val="18"/>
                <w:szCs w:val="18"/>
              </w:rPr>
              <w:t>)</w:t>
            </w:r>
            <w:ins w:id="119" w:author="Wood, James T." w:date="2012-01-04T14:21:00Z">
              <w:r w:rsidR="002046E5">
                <w:rPr>
                  <w:sz w:val="18"/>
                  <w:szCs w:val="18"/>
                </w:rPr>
                <w:t xml:space="preserve"> - Alan Pritchard to review and report with assistance from Marie Knox</w:t>
              </w:r>
            </w:ins>
            <w:r>
              <w:rPr>
                <w:snapToGrid w:val="0"/>
                <w:color w:val="000000"/>
                <w:sz w:val="18"/>
                <w:szCs w:val="18"/>
              </w:rPr>
              <w:br/>
            </w:r>
            <w:r w:rsidRPr="00540DDC">
              <w:rPr>
                <w:sz w:val="18"/>
                <w:szCs w:val="18"/>
              </w:rPr>
              <w:t>Status:  Started</w:t>
            </w:r>
          </w:p>
          <w:p w:rsidR="002046E5" w:rsidRDefault="002046E5" w:rsidP="002046E5">
            <w:pPr>
              <w:pStyle w:val="TableText"/>
              <w:tabs>
                <w:tab w:val="num" w:pos="433"/>
              </w:tabs>
              <w:spacing w:before="40" w:after="40"/>
              <w:ind w:left="144"/>
              <w:rPr>
                <w:ins w:id="120" w:author="Wood, James T." w:date="2012-01-04T14:22:00Z"/>
                <w:rFonts w:ascii="Times New Roman" w:hAnsi="Times New Roman"/>
                <w:sz w:val="18"/>
                <w:szCs w:val="18"/>
              </w:rPr>
            </w:pPr>
            <w:ins w:id="121" w:author="Wood, James T." w:date="2012-01-04T14:22:00Z">
              <w:r>
                <w:rPr>
                  <w:rFonts w:ascii="Times New Roman" w:hAnsi="Times New Roman"/>
                  <w:sz w:val="18"/>
                  <w:szCs w:val="18"/>
                </w:rPr>
                <w:t>Urgency rank   2</w:t>
              </w:r>
            </w:ins>
          </w:p>
          <w:p w:rsidR="002046E5" w:rsidRDefault="002046E5" w:rsidP="002046E5">
            <w:pPr>
              <w:pStyle w:val="TableText"/>
              <w:keepNext/>
              <w:keepLines/>
              <w:widowControl w:val="0"/>
              <w:spacing w:before="40" w:after="40"/>
              <w:ind w:left="144"/>
              <w:rPr>
                <w:ins w:id="122" w:author="Wood, James T." w:date="2012-01-04T14:22:00Z"/>
                <w:rFonts w:ascii="Times New Roman" w:hAnsi="Times New Roman"/>
                <w:sz w:val="18"/>
                <w:szCs w:val="18"/>
              </w:rPr>
            </w:pPr>
            <w:ins w:id="123" w:author="Wood, James T." w:date="2012-01-04T14:22:00Z">
              <w:r>
                <w:rPr>
                  <w:rFonts w:ascii="Times New Roman" w:hAnsi="Times New Roman"/>
                  <w:sz w:val="18"/>
                  <w:szCs w:val="18"/>
                </w:rPr>
                <w:t>Work load rank 1</w:t>
              </w:r>
            </w:ins>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ins w:id="124" w:author="Wood, James T." w:date="2012-01-04T14:22:00Z">
              <w:r>
                <w:rPr>
                  <w:sz w:val="18"/>
                  <w:szCs w:val="18"/>
                </w:rPr>
                <w:t>Development needs: This should be added to AP 2(a</w:t>
              </w:r>
              <w:proofErr w:type="gramStart"/>
              <w:r>
                <w:rPr>
                  <w:sz w:val="18"/>
                  <w:szCs w:val="18"/>
                </w:rPr>
                <w:t>)(</w:t>
              </w:r>
              <w:proofErr w:type="gramEnd"/>
              <w:r>
                <w:rPr>
                  <w:sz w:val="18"/>
                  <w:szCs w:val="18"/>
                </w:rPr>
                <w:t>ii)(1-2) to be worked together.</w:t>
              </w:r>
            </w:ins>
          </w:p>
        </w:tc>
        <w:tc>
          <w:tcPr>
            <w:tcW w:w="1170" w:type="dxa"/>
          </w:tcPr>
          <w:p w:rsidR="0028519B" w:rsidRPr="00540DDC" w:rsidDel="00EB4564"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Q, 201</w:t>
            </w:r>
            <w:r>
              <w:rPr>
                <w:rFonts w:ascii="Times New Roman" w:hAnsi="Times New Roman"/>
                <w:sz w:val="18"/>
                <w:szCs w:val="18"/>
              </w:rPr>
              <w:t>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d</w:t>
            </w:r>
            <w:r w:rsidRPr="00540DDC">
              <w:rPr>
                <w:sz w:val="18"/>
                <w:szCs w:val="18"/>
              </w:rPr>
              <w:t>)</w:t>
            </w:r>
          </w:p>
        </w:tc>
        <w:tc>
          <w:tcPr>
            <w:tcW w:w="6120" w:type="dxa"/>
            <w:gridSpan w:val="3"/>
          </w:tcPr>
          <w:p w:rsidR="0028519B"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125" w:author="Wood, James T." w:date="2012-01-04T14:22:00Z"/>
                <w:sz w:val="18"/>
                <w:szCs w:val="18"/>
              </w:rPr>
            </w:pPr>
            <w:r w:rsidRPr="00540DDC">
              <w:rPr>
                <w:color w:val="000000"/>
                <w:sz w:val="18"/>
                <w:szCs w:val="18"/>
              </w:rPr>
              <w:t>Create a new OASIS mechanism that allows for the merger of like reservations without the use of the resale mechanism (</w:t>
            </w:r>
            <w:hyperlink r:id="rId18" w:history="1">
              <w:r w:rsidRPr="00540DDC">
                <w:rPr>
                  <w:rStyle w:val="Hyperlink"/>
                  <w:sz w:val="18"/>
                  <w:szCs w:val="18"/>
                </w:rPr>
                <w:t>R09015</w:t>
              </w:r>
            </w:hyperlink>
            <w:r w:rsidRPr="00540DDC">
              <w:rPr>
                <w:color w:val="000000"/>
                <w:sz w:val="18"/>
                <w:szCs w:val="18"/>
              </w:rPr>
              <w:t>)</w:t>
            </w:r>
            <w:ins w:id="126" w:author="Wood, James T." w:date="2012-01-04T14:22:00Z">
              <w:r w:rsidR="002046E5">
                <w:rPr>
                  <w:sz w:val="18"/>
                  <w:szCs w:val="18"/>
                </w:rPr>
                <w:t xml:space="preserve"> - Alan Pritchard to review and report with assistance from Marie Knox</w:t>
              </w:r>
            </w:ins>
            <w:r>
              <w:rPr>
                <w:color w:val="000000"/>
                <w:sz w:val="18"/>
                <w:szCs w:val="18"/>
              </w:rPr>
              <w:br/>
            </w:r>
            <w:r w:rsidRPr="00540DDC">
              <w:rPr>
                <w:sz w:val="18"/>
                <w:szCs w:val="18"/>
              </w:rPr>
              <w:t>Status:  Not Started</w:t>
            </w:r>
          </w:p>
          <w:p w:rsidR="002046E5" w:rsidRDefault="002046E5" w:rsidP="002046E5">
            <w:pPr>
              <w:pStyle w:val="TableText"/>
              <w:tabs>
                <w:tab w:val="num" w:pos="433"/>
              </w:tabs>
              <w:spacing w:before="40" w:after="40"/>
              <w:ind w:left="144"/>
              <w:rPr>
                <w:ins w:id="127" w:author="Wood, James T." w:date="2012-01-04T14:22:00Z"/>
                <w:rFonts w:ascii="Times New Roman" w:hAnsi="Times New Roman"/>
                <w:sz w:val="18"/>
                <w:szCs w:val="18"/>
              </w:rPr>
            </w:pPr>
            <w:ins w:id="128" w:author="Wood, James T." w:date="2012-01-04T14:22:00Z">
              <w:r>
                <w:rPr>
                  <w:rFonts w:ascii="Times New Roman" w:hAnsi="Times New Roman"/>
                  <w:sz w:val="18"/>
                  <w:szCs w:val="18"/>
                </w:rPr>
                <w:t>Urgency rank  3</w:t>
              </w:r>
            </w:ins>
          </w:p>
          <w:p w:rsidR="002046E5" w:rsidRDefault="002046E5" w:rsidP="002046E5">
            <w:pPr>
              <w:pStyle w:val="TableText"/>
              <w:keepNext/>
              <w:keepLines/>
              <w:widowControl w:val="0"/>
              <w:spacing w:before="40" w:after="40"/>
              <w:ind w:left="144"/>
              <w:rPr>
                <w:ins w:id="129" w:author="Wood, James T." w:date="2012-01-04T14:22:00Z"/>
                <w:rFonts w:ascii="Times New Roman" w:hAnsi="Times New Roman"/>
                <w:sz w:val="18"/>
                <w:szCs w:val="18"/>
              </w:rPr>
            </w:pPr>
            <w:ins w:id="130" w:author="Wood, James T." w:date="2012-01-04T14:22:00Z">
              <w:r>
                <w:rPr>
                  <w:rFonts w:ascii="Times New Roman" w:hAnsi="Times New Roman"/>
                  <w:sz w:val="18"/>
                  <w:szCs w:val="18"/>
                </w:rPr>
                <w:t>Work load rank 1</w:t>
              </w:r>
            </w:ins>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ins w:id="131" w:author="Wood, James T." w:date="2012-01-04T14:22:00Z">
              <w:r>
                <w:rPr>
                  <w:sz w:val="18"/>
                  <w:szCs w:val="18"/>
                </w:rPr>
                <w:t>Development needs: Alan will talk to Bob to see if he wants to engage and if he wants to help in development. Pete has desire to participate.</w:t>
              </w:r>
            </w:ins>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471A67" w:rsidRDefault="0028519B" w:rsidP="005B63E2">
            <w:pPr>
              <w:spacing w:before="40" w:after="40"/>
              <w:ind w:left="144"/>
              <w:rPr>
                <w:sz w:val="18"/>
                <w:szCs w:val="18"/>
              </w:rPr>
            </w:pPr>
            <w:r>
              <w:rPr>
                <w:sz w:val="18"/>
                <w:szCs w:val="18"/>
              </w:rPr>
              <w:t>e)</w:t>
            </w:r>
          </w:p>
        </w:tc>
        <w:tc>
          <w:tcPr>
            <w:tcW w:w="6120" w:type="dxa"/>
            <w:gridSpan w:val="3"/>
          </w:tcPr>
          <w:p w:rsidR="0028519B"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Develop standards to support crediting redirect requests with the capacity of the parent reservation (</w:t>
            </w:r>
            <w:hyperlink r:id="rId19" w:history="1">
              <w:r w:rsidRPr="003C2519">
                <w:rPr>
                  <w:rStyle w:val="Hyperlink"/>
                  <w:sz w:val="18"/>
                  <w:szCs w:val="18"/>
                </w:rPr>
                <w:t>BPA Comments</w:t>
              </w:r>
            </w:hyperlink>
            <w:r>
              <w:rPr>
                <w:color w:val="000000"/>
                <w:sz w:val="18"/>
                <w:szCs w:val="18"/>
              </w:rPr>
              <w:t>)</w:t>
            </w:r>
            <w:ins w:id="132" w:author="Wood, James T." w:date="2012-01-05T10:05:00Z">
              <w:r w:rsidR="00385FF5">
                <w:rPr>
                  <w:color w:val="000000"/>
                  <w:sz w:val="18"/>
                  <w:szCs w:val="18"/>
                </w:rPr>
                <w:t xml:space="preserve"> – All </w:t>
              </w:r>
            </w:ins>
            <w:ins w:id="133" w:author="Wood, James T." w:date="2012-01-05T10:06:00Z">
              <w:r w:rsidR="00F071DB">
                <w:rPr>
                  <w:color w:val="000000"/>
                  <w:sz w:val="18"/>
                  <w:szCs w:val="18"/>
                </w:rPr>
                <w:t>take a look and determine ranking</w:t>
              </w:r>
              <w:r w:rsidR="00385FF5">
                <w:rPr>
                  <w:color w:val="000000"/>
                  <w:sz w:val="18"/>
                  <w:szCs w:val="18"/>
                </w:rPr>
                <w:t xml:space="preserve"> on </w:t>
              </w:r>
              <w:r w:rsidR="00F071DB">
                <w:rPr>
                  <w:color w:val="000000"/>
                  <w:sz w:val="18"/>
                  <w:szCs w:val="18"/>
                </w:rPr>
                <w:t>next meeting 1/25/12</w:t>
              </w:r>
            </w:ins>
          </w:p>
          <w:p w:rsidR="0028519B"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134" w:author="Wood, James T." w:date="2012-01-04T14:23:00Z"/>
                <w:color w:val="000000"/>
                <w:sz w:val="18"/>
                <w:szCs w:val="18"/>
              </w:rPr>
            </w:pPr>
            <w:r>
              <w:rPr>
                <w:color w:val="000000"/>
                <w:sz w:val="18"/>
                <w:szCs w:val="18"/>
              </w:rPr>
              <w:t>Status:  Not Started</w:t>
            </w:r>
          </w:p>
          <w:p w:rsidR="002046E5" w:rsidRDefault="002046E5" w:rsidP="002046E5">
            <w:pPr>
              <w:pStyle w:val="TableText"/>
              <w:tabs>
                <w:tab w:val="num" w:pos="433"/>
              </w:tabs>
              <w:spacing w:before="40" w:after="40"/>
              <w:ind w:left="144"/>
              <w:rPr>
                <w:ins w:id="135" w:author="Wood, James T." w:date="2012-01-04T14:23:00Z"/>
                <w:rFonts w:ascii="Times New Roman" w:hAnsi="Times New Roman"/>
                <w:sz w:val="18"/>
                <w:szCs w:val="18"/>
              </w:rPr>
            </w:pPr>
            <w:ins w:id="136" w:author="Wood, James T." w:date="2012-01-04T14:23:00Z">
              <w:r>
                <w:rPr>
                  <w:rFonts w:ascii="Times New Roman" w:hAnsi="Times New Roman"/>
                  <w:sz w:val="18"/>
                  <w:szCs w:val="18"/>
                </w:rPr>
                <w:t xml:space="preserve">Urgency rank  </w:t>
              </w:r>
            </w:ins>
          </w:p>
          <w:p w:rsidR="002046E5" w:rsidRDefault="002046E5" w:rsidP="002046E5">
            <w:pPr>
              <w:pStyle w:val="TableText"/>
              <w:keepNext/>
              <w:keepLines/>
              <w:widowControl w:val="0"/>
              <w:spacing w:before="40" w:after="40"/>
              <w:ind w:left="144"/>
              <w:rPr>
                <w:ins w:id="137" w:author="Wood, James T." w:date="2012-01-04T14:23:00Z"/>
                <w:rFonts w:ascii="Times New Roman" w:hAnsi="Times New Roman"/>
                <w:sz w:val="18"/>
                <w:szCs w:val="18"/>
              </w:rPr>
            </w:pPr>
            <w:ins w:id="138" w:author="Wood, James T." w:date="2012-01-04T14:23:00Z">
              <w:r>
                <w:rPr>
                  <w:rFonts w:ascii="Times New Roman" w:hAnsi="Times New Roman"/>
                  <w:sz w:val="18"/>
                  <w:szCs w:val="18"/>
                </w:rPr>
                <w:t xml:space="preserve">Work load rank </w:t>
              </w:r>
            </w:ins>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ins w:id="139" w:author="Wood, James T." w:date="2012-01-04T14:23:00Z">
              <w:r>
                <w:rPr>
                  <w:sz w:val="18"/>
                  <w:szCs w:val="18"/>
                </w:rPr>
                <w:t>Development needs:</w:t>
              </w:r>
            </w:ins>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8519B" w:rsidRPr="00540DDC" w:rsidTr="00710F6F">
        <w:trPr>
          <w:cantSplit/>
          <w:trHeight w:val="372"/>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lastRenderedPageBreak/>
              <w:t>7.</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0"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28519B" w:rsidRDefault="0028519B"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140" w:author="Wood, James T." w:date="2012-01-04T14:24:00Z"/>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4"/>
            </w:r>
            <w:r w:rsidRPr="00540DDC">
              <w:rPr>
                <w:sz w:val="18"/>
                <w:szCs w:val="18"/>
              </w:rPr>
              <w:t>)</w:t>
            </w:r>
            <w:ins w:id="141" w:author="Wood, James T." w:date="2012-01-04T14:23:00Z">
              <w:r w:rsidR="002046E5">
                <w:rPr>
                  <w:sz w:val="18"/>
                  <w:szCs w:val="18"/>
                </w:rPr>
                <w:t xml:space="preserve"> - </w:t>
              </w:r>
              <w:proofErr w:type="spellStart"/>
              <w:r w:rsidR="002046E5">
                <w:rPr>
                  <w:sz w:val="18"/>
                  <w:szCs w:val="18"/>
                </w:rPr>
                <w:t>Sreenath</w:t>
              </w:r>
              <w:proofErr w:type="spellEnd"/>
              <w:r w:rsidR="002046E5">
                <w:rPr>
                  <w:sz w:val="18"/>
                  <w:szCs w:val="18"/>
                </w:rPr>
                <w:t xml:space="preserve"> </w:t>
              </w:r>
              <w:proofErr w:type="spellStart"/>
              <w:r w:rsidR="002046E5">
                <w:rPr>
                  <w:sz w:val="18"/>
                  <w:szCs w:val="18"/>
                </w:rPr>
                <w:t>Thota</w:t>
              </w:r>
              <w:proofErr w:type="spellEnd"/>
              <w:r w:rsidR="002046E5">
                <w:rPr>
                  <w:sz w:val="18"/>
                  <w:szCs w:val="18"/>
                </w:rPr>
                <w:t xml:space="preserve"> to review and report</w:t>
              </w:r>
            </w:ins>
            <w:r>
              <w:rPr>
                <w:sz w:val="18"/>
                <w:szCs w:val="18"/>
              </w:rPr>
              <w:br/>
            </w:r>
            <w:r w:rsidRPr="00540DDC">
              <w:rPr>
                <w:sz w:val="18"/>
                <w:szCs w:val="18"/>
              </w:rPr>
              <w:t xml:space="preserve">Status: </w:t>
            </w:r>
            <w:r>
              <w:rPr>
                <w:sz w:val="18"/>
                <w:szCs w:val="18"/>
              </w:rPr>
              <w:t>Started</w:t>
            </w:r>
          </w:p>
          <w:p w:rsidR="002046E5" w:rsidRDefault="002046E5" w:rsidP="002046E5">
            <w:pPr>
              <w:pStyle w:val="TableText"/>
              <w:tabs>
                <w:tab w:val="num" w:pos="433"/>
              </w:tabs>
              <w:spacing w:before="40" w:after="40"/>
              <w:ind w:left="144"/>
              <w:rPr>
                <w:ins w:id="142" w:author="Wood, James T." w:date="2012-01-04T14:24:00Z"/>
                <w:rFonts w:ascii="Times New Roman" w:hAnsi="Times New Roman"/>
                <w:sz w:val="18"/>
                <w:szCs w:val="18"/>
              </w:rPr>
            </w:pPr>
            <w:ins w:id="143" w:author="Wood, James T." w:date="2012-01-04T14:24:00Z">
              <w:r>
                <w:rPr>
                  <w:rFonts w:ascii="Times New Roman" w:hAnsi="Times New Roman"/>
                  <w:sz w:val="18"/>
                  <w:szCs w:val="18"/>
                </w:rPr>
                <w:t>Urgency rank  5</w:t>
              </w:r>
            </w:ins>
          </w:p>
          <w:p w:rsidR="002046E5" w:rsidRDefault="002046E5" w:rsidP="002046E5">
            <w:pPr>
              <w:pStyle w:val="TableText"/>
              <w:keepNext/>
              <w:keepLines/>
              <w:widowControl w:val="0"/>
              <w:spacing w:before="40" w:after="40"/>
              <w:ind w:left="144"/>
              <w:rPr>
                <w:ins w:id="144" w:author="Wood, James T." w:date="2012-01-04T14:24:00Z"/>
                <w:rFonts w:ascii="Times New Roman" w:hAnsi="Times New Roman"/>
                <w:sz w:val="18"/>
                <w:szCs w:val="18"/>
              </w:rPr>
            </w:pPr>
            <w:ins w:id="145" w:author="Wood, James T." w:date="2012-01-04T14:24:00Z">
              <w:r>
                <w:rPr>
                  <w:rFonts w:ascii="Times New Roman" w:hAnsi="Times New Roman"/>
                  <w:sz w:val="18"/>
                  <w:szCs w:val="18"/>
                </w:rPr>
                <w:t>Work load rank 5</w:t>
              </w:r>
            </w:ins>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ins w:id="146" w:author="Wood, James T." w:date="2012-01-04T14:24:00Z">
              <w:r>
                <w:rPr>
                  <w:sz w:val="18"/>
                  <w:szCs w:val="18"/>
                </w:rPr>
                <w:t>Development needs: can develop a recommendation that modifies the language to add extend</w:t>
              </w:r>
            </w:ins>
          </w:p>
        </w:tc>
        <w:tc>
          <w:tcPr>
            <w:tcW w:w="1170" w:type="dxa"/>
          </w:tcPr>
          <w:p w:rsidR="0028519B" w:rsidRPr="00540DDC" w:rsidRDefault="0028519B"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bl>
    <w:p w:rsidR="0028519B" w:rsidRPr="00540DDC" w:rsidRDefault="0028519B" w:rsidP="005B63E2">
      <w:pPr>
        <w:spacing w:before="40" w:after="40"/>
        <w:rPr>
          <w:sz w:val="18"/>
          <w:szCs w:val="18"/>
        </w:rPr>
      </w:pPr>
    </w:p>
    <w:tbl>
      <w:tblPr>
        <w:tblW w:w="9630" w:type="dxa"/>
        <w:tblInd w:w="17" w:type="dxa"/>
        <w:tblBorders>
          <w:bottom w:val="single" w:sz="4" w:space="0" w:color="auto"/>
        </w:tblBorders>
        <w:tblLayout w:type="fixed"/>
        <w:tblCellMar>
          <w:top w:w="60" w:type="dxa"/>
          <w:left w:w="17" w:type="dxa"/>
          <w:right w:w="17" w:type="dxa"/>
        </w:tblCellMar>
        <w:tblLook w:val="0000"/>
      </w:tblPr>
      <w:tblGrid>
        <w:gridCol w:w="630"/>
        <w:gridCol w:w="9000"/>
      </w:tblGrid>
      <w:tr w:rsidR="0028519B" w:rsidRPr="00540DDC" w:rsidTr="004170A0">
        <w:trPr>
          <w:cantSplit/>
          <w:tblHeader/>
        </w:trPr>
        <w:tc>
          <w:tcPr>
            <w:tcW w:w="9630" w:type="dxa"/>
            <w:gridSpan w:val="2"/>
            <w:tcBorders>
              <w:top w:val="single" w:sz="4" w:space="0" w:color="auto"/>
              <w:bottom w:val="single" w:sz="4" w:space="0" w:color="auto"/>
            </w:tcBorders>
          </w:tcPr>
          <w:p w:rsidR="0028519B" w:rsidRDefault="0028519B" w:rsidP="000B105B">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Pr>
                <w:rFonts w:ascii="Times New Roman" w:hAnsi="Times New Roman"/>
                <w:b/>
                <w:sz w:val="18"/>
                <w:szCs w:val="18"/>
              </w:rPr>
              <w:t xml:space="preserve"> </w:t>
            </w:r>
            <w:r w:rsidRPr="00540DDC">
              <w:rPr>
                <w:rFonts w:ascii="Times New Roman" w:hAnsi="Times New Roman"/>
                <w:b/>
                <w:sz w:val="18"/>
                <w:szCs w:val="18"/>
              </w:rPr>
              <w:br/>
            </w:r>
            <w:r w:rsidR="000B105B">
              <w:rPr>
                <w:rFonts w:ascii="Times New Roman" w:hAnsi="Times New Roman"/>
                <w:b/>
                <w:sz w:val="18"/>
                <w:szCs w:val="18"/>
              </w:rPr>
              <w:t>Approved by the Board of Directors on 12-8</w:t>
            </w:r>
            <w:bookmarkStart w:id="147" w:name="_GoBack"/>
            <w:bookmarkEnd w:id="147"/>
            <w:r w:rsidR="000B105B">
              <w:rPr>
                <w:rFonts w:ascii="Times New Roman" w:hAnsi="Times New Roman"/>
                <w:b/>
                <w:sz w:val="18"/>
                <w:szCs w:val="18"/>
              </w:rPr>
              <w:t>-11</w:t>
            </w:r>
          </w:p>
        </w:tc>
      </w:tr>
      <w:tr w:rsidR="0028519B" w:rsidRPr="00540DDC" w:rsidTr="004170A0">
        <w:trPr>
          <w:cantSplit/>
          <w:tblHeader/>
        </w:trPr>
        <w:tc>
          <w:tcPr>
            <w:tcW w:w="9630" w:type="dxa"/>
            <w:gridSpan w:val="2"/>
            <w:tcBorders>
              <w:top w:val="single" w:sz="4" w:space="0" w:color="auto"/>
              <w:bottom w:val="single" w:sz="4" w:space="0" w:color="auto"/>
            </w:tcBorders>
          </w:tcPr>
          <w:p w:rsidR="0028519B" w:rsidRPr="001D3F81" w:rsidRDefault="0028519B"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28519B" w:rsidRPr="00540DDC" w:rsidTr="004170A0">
        <w:trPr>
          <w:cantSplit/>
        </w:trPr>
        <w:tc>
          <w:tcPr>
            <w:tcW w:w="630" w:type="dxa"/>
            <w:tcBorders>
              <w:top w:val="nil"/>
              <w:bottom w:val="nil"/>
            </w:tcBorders>
          </w:tcPr>
          <w:p w:rsidR="0028519B" w:rsidRPr="00540DDC" w:rsidRDefault="0028519B"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9000" w:type="dxa"/>
            <w:tcBorders>
              <w:top w:val="nil"/>
              <w:bottom w:val="nil"/>
            </w:tcBorders>
          </w:tcPr>
          <w:p w:rsidR="0028519B" w:rsidRPr="001D3F81" w:rsidRDefault="0028519B" w:rsidP="006A2CAE">
            <w:pPr>
              <w:pStyle w:val="Signature"/>
              <w:spacing w:before="40" w:after="40"/>
              <w:ind w:left="144"/>
              <w:rPr>
                <w:sz w:val="18"/>
                <w:szCs w:val="18"/>
              </w:rPr>
            </w:pPr>
            <w:r w:rsidRPr="001D3F81">
              <w:rPr>
                <w:sz w:val="18"/>
                <w:szCs w:val="18"/>
              </w:rPr>
              <w:t>Develop and or modify business practices related to support of NERC effort on the NERC Resources and Transmission Adequacy (</w:t>
            </w:r>
            <w:r>
              <w:rPr>
                <w:sz w:val="18"/>
                <w:szCs w:val="18"/>
              </w:rPr>
              <w:t xml:space="preserve">NERC </w:t>
            </w:r>
            <w:hyperlink r:id="rId21" w:history="1">
              <w:r w:rsidRPr="00E51F84">
                <w:rPr>
                  <w:rStyle w:val="Hyperlink"/>
                  <w:sz w:val="18"/>
                  <w:szCs w:val="18"/>
                </w:rPr>
                <w:t>Project 2009-05 Resource Adequacy Assessments</w:t>
              </w:r>
            </w:hyperlink>
            <w:r w:rsidRPr="001D3F81">
              <w:rPr>
                <w:sz w:val="18"/>
                <w:szCs w:val="18"/>
              </w:rPr>
              <w:t xml:space="preserve">). </w:t>
            </w:r>
            <w:r>
              <w:rPr>
                <w:sz w:val="18"/>
                <w:szCs w:val="18"/>
              </w:rPr>
              <w:t xml:space="preserve"> NERC expects work on this project to start in third quarter 2014.</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2"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5"/>
            </w:r>
            <w:r w:rsidRPr="001D3F81">
              <w:rPr>
                <w:sz w:val="18"/>
                <w:szCs w:val="18"/>
              </w:rPr>
              <w:t>.</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28519B" w:rsidRPr="00540DDC" w:rsidTr="004170A0">
        <w:trPr>
          <w:cantSplit/>
        </w:trPr>
        <w:tc>
          <w:tcPr>
            <w:tcW w:w="630" w:type="dxa"/>
            <w:tcBorders>
              <w:top w:val="nil"/>
              <w:bottom w:val="nil"/>
            </w:tcBorders>
          </w:tcPr>
          <w:p w:rsidR="0028519B" w:rsidRPr="00540DDC" w:rsidDel="00C017E5"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6"/>
            </w:r>
            <w:r w:rsidRPr="001D3F81">
              <w:rPr>
                <w:sz w:val="18"/>
                <w:szCs w:val="18"/>
              </w:rPr>
              <w:t xml:space="preserve"> (Phase 2) in concert with NERC, which may include alternative congestion management procedures</w:t>
            </w:r>
            <w:r w:rsidRPr="001D3F81">
              <w:rPr>
                <w:rStyle w:val="EndnoteReference"/>
                <w:sz w:val="18"/>
                <w:szCs w:val="18"/>
              </w:rPr>
              <w:endnoteReference w:id="3"/>
            </w:r>
            <w:r w:rsidRPr="001D3F81">
              <w:rPr>
                <w:sz w:val="18"/>
                <w:szCs w:val="18"/>
              </w:rPr>
              <w:t xml:space="preserve">.  Work on this activity is dependent on completing 2010 WEQ Annual Plan 1.a (Parallel Flow Visualization/Mitigation for Reliability Coordinators in the Eastern </w:t>
            </w:r>
            <w:proofErr w:type="gramStart"/>
            <w:r w:rsidRPr="001D3F81">
              <w:rPr>
                <w:sz w:val="18"/>
                <w:szCs w:val="18"/>
              </w:rPr>
              <w:t>Interconnection  -</w:t>
            </w:r>
            <w:proofErr w:type="gramEnd"/>
            <w:r w:rsidRPr="001D3F81">
              <w:rPr>
                <w:sz w:val="18"/>
                <w:szCs w:val="18"/>
              </w:rPr>
              <w:t xml:space="preserve"> Phase 1).</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9000" w:type="dxa"/>
            <w:tcBorders>
              <w:top w:val="nil"/>
              <w:bottom w:val="nil"/>
            </w:tcBorders>
          </w:tcPr>
          <w:p w:rsidR="0028519B" w:rsidRPr="001D3F81" w:rsidRDefault="0028519B" w:rsidP="00DC39EF">
            <w:pPr>
              <w:pStyle w:val="Signature"/>
              <w:spacing w:before="40" w:after="40"/>
              <w:ind w:left="144"/>
              <w:rPr>
                <w:sz w:val="18"/>
                <w:szCs w:val="18"/>
              </w:rPr>
            </w:pPr>
            <w:r w:rsidRPr="001D3F81">
              <w:rPr>
                <w:sz w:val="18"/>
                <w:szCs w:val="18"/>
              </w:rPr>
              <w:t xml:space="preserve">Develop complementary standards that align with NERC </w:t>
            </w:r>
            <w:hyperlink r:id="rId23" w:history="1">
              <w:r w:rsidRPr="00C84B2F">
                <w:rPr>
                  <w:rStyle w:val="Hyperlink"/>
                  <w:sz w:val="18"/>
                  <w:szCs w:val="18"/>
                </w:rPr>
                <w:t>Project 2008-01 Voltage and Reactive Planning and Control</w:t>
              </w:r>
            </w:hyperlink>
            <w:r>
              <w:rPr>
                <w:sz w:val="18"/>
                <w:szCs w:val="18"/>
              </w:rPr>
              <w:t>.</w:t>
            </w:r>
            <w:r w:rsidRPr="001D3F81">
              <w:rPr>
                <w:sz w:val="18"/>
                <w:szCs w:val="18"/>
              </w:rPr>
              <w:t xml:space="preserve"> </w:t>
            </w:r>
            <w:r>
              <w:rPr>
                <w:sz w:val="18"/>
                <w:szCs w:val="18"/>
              </w:rPr>
              <w:t>A</w:t>
            </w:r>
            <w:r w:rsidRPr="001D3F81">
              <w:rPr>
                <w:sz w:val="18"/>
                <w:szCs w:val="18"/>
              </w:rPr>
              <w:t xml:space="preserve"> SAR </w:t>
            </w:r>
            <w:r>
              <w:rPr>
                <w:sz w:val="18"/>
                <w:szCs w:val="18"/>
              </w:rPr>
              <w:t>was finalized in April 2011.  NERC project is expected to begin in first quarter 2013.</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lastRenderedPageBreak/>
              <w:t>7</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Develop business practice standards for cap and trade programs for greenhouse gas</w:t>
            </w:r>
            <w:r>
              <w:rPr>
                <w:sz w:val="18"/>
                <w:szCs w:val="18"/>
              </w:rPr>
              <w:t>.</w:t>
            </w:r>
            <w:r w:rsidRPr="001D3F81">
              <w:rPr>
                <w:sz w:val="18"/>
                <w:szCs w:val="18"/>
              </w:rPr>
              <w:t xml:space="preserve"> </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9000" w:type="dxa"/>
            <w:tcBorders>
              <w:top w:val="nil"/>
              <w:bottom w:val="nil"/>
            </w:tcBorders>
          </w:tcPr>
          <w:p w:rsidR="0028519B" w:rsidRPr="00540DDC" w:rsidRDefault="0028519B"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9000" w:type="dxa"/>
            <w:tcBorders>
              <w:top w:val="nil"/>
              <w:bottom w:val="nil"/>
            </w:tcBorders>
          </w:tcPr>
          <w:p w:rsidR="0028519B" w:rsidRPr="00540DDC" w:rsidRDefault="0028519B" w:rsidP="005B63E2">
            <w:pPr>
              <w:spacing w:before="40" w:after="40"/>
              <w:ind w:left="158"/>
              <w:rPr>
                <w:sz w:val="18"/>
                <w:szCs w:val="18"/>
              </w:rPr>
            </w:pPr>
            <w:r w:rsidRPr="00540DDC">
              <w:rPr>
                <w:sz w:val="18"/>
                <w:szCs w:val="18"/>
              </w:rPr>
              <w:t>Develop, modify or delete business practices to support Time Error</w:t>
            </w:r>
            <w:r>
              <w:rPr>
                <w:sz w:val="18"/>
                <w:szCs w:val="18"/>
              </w:rPr>
              <w:t xml:space="preserve">, </w:t>
            </w:r>
            <w:r w:rsidRPr="00453C08">
              <w:rPr>
                <w:sz w:val="18"/>
                <w:szCs w:val="18"/>
              </w:rPr>
              <w:t>Automatic Generation Control</w:t>
            </w:r>
            <w:r>
              <w:rPr>
                <w:sz w:val="18"/>
                <w:szCs w:val="18"/>
              </w:rPr>
              <w:t xml:space="preserve"> (AGC),</w:t>
            </w:r>
            <w:r w:rsidRPr="00540DDC">
              <w:rPr>
                <w:sz w:val="18"/>
                <w:szCs w:val="18"/>
              </w:rPr>
              <w:t xml:space="preserve"> and Inadvertent </w:t>
            </w:r>
            <w:r>
              <w:rPr>
                <w:sz w:val="18"/>
                <w:szCs w:val="18"/>
              </w:rPr>
              <w:t xml:space="preserve">Accounting </w:t>
            </w:r>
            <w:r w:rsidRPr="00540DDC">
              <w:rPr>
                <w:sz w:val="18"/>
                <w:szCs w:val="18"/>
              </w:rPr>
              <w:t>(BAL-004</w:t>
            </w:r>
            <w:r>
              <w:rPr>
                <w:sz w:val="18"/>
                <w:szCs w:val="18"/>
              </w:rPr>
              <w:t>, BAL-005,</w:t>
            </w:r>
            <w:r w:rsidRPr="00540DDC">
              <w:rPr>
                <w:sz w:val="18"/>
                <w:szCs w:val="18"/>
              </w:rPr>
              <w:t xml:space="preserve"> and BAL-006) resulting from the NERC field test under NERC project (NERC </w:t>
            </w:r>
            <w:hyperlink r:id="rId24" w:history="1">
              <w:r>
                <w:rPr>
                  <w:rStyle w:val="Hyperlink"/>
                  <w:sz w:val="18"/>
                  <w:szCs w:val="18"/>
                </w:rPr>
                <w:t>Project 2010-14.2 Phase 2 of Balancing Authority Reliability-based Controls: Time Error, AGC, and Inadvertent</w:t>
              </w:r>
            </w:hyperlink>
            <w:r w:rsidRPr="00540DDC">
              <w:rPr>
                <w:sz w:val="18"/>
                <w:szCs w:val="18"/>
              </w:rPr>
              <w:t>).</w:t>
            </w:r>
            <w:r>
              <w:rPr>
                <w:sz w:val="18"/>
                <w:szCs w:val="18"/>
              </w:rPr>
              <w:t xml:space="preserve"> NERC expects this project to start in second quarter 2013.  The NERC project may impact WEQ-006 Manual Time Error Correction and WEQ-007 </w:t>
            </w:r>
            <w:r w:rsidRPr="00B4404B">
              <w:rPr>
                <w:sz w:val="18"/>
                <w:szCs w:val="18"/>
              </w:rPr>
              <w:t>Inadvertent Interchange Payback</w:t>
            </w:r>
            <w:r>
              <w:rPr>
                <w:sz w:val="18"/>
                <w:szCs w:val="18"/>
              </w:rPr>
              <w:t xml:space="preserve">. </w:t>
            </w:r>
          </w:p>
        </w:tc>
      </w:tr>
      <w:tr w:rsidR="0028519B" w:rsidRPr="00540DDC" w:rsidTr="004170A0">
        <w:trPr>
          <w:cantSplit/>
          <w:trHeight w:val="498"/>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12</w:t>
            </w:r>
          </w:p>
        </w:tc>
        <w:tc>
          <w:tcPr>
            <w:tcW w:w="9000" w:type="dxa"/>
            <w:tcBorders>
              <w:top w:val="nil"/>
              <w:bottom w:val="nil"/>
            </w:tcBorders>
          </w:tcPr>
          <w:p w:rsidR="0028519B" w:rsidRPr="00540DDC" w:rsidRDefault="0028519B" w:rsidP="005B63E2">
            <w:pPr>
              <w:spacing w:before="40" w:after="40"/>
              <w:ind w:left="158"/>
              <w:rPr>
                <w:sz w:val="18"/>
                <w:szCs w:val="18"/>
              </w:rPr>
            </w:pPr>
            <w:r>
              <w:rPr>
                <w:sz w:val="18"/>
                <w:szCs w:val="18"/>
              </w:rPr>
              <w:t xml:space="preserve">Develop complementary standards that align with NERC Project 2010-4 Demand Data. The NERC project may impact WEQ-015 </w:t>
            </w:r>
            <w:r w:rsidRPr="00C4003C">
              <w:rPr>
                <w:sz w:val="18"/>
                <w:szCs w:val="18"/>
              </w:rPr>
              <w:t>Business Practices for Measurement and Verification of Wholesale Electricity Demand Response</w:t>
            </w:r>
            <w:r>
              <w:rPr>
                <w:sz w:val="18"/>
                <w:szCs w:val="18"/>
              </w:rPr>
              <w:t>.</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13</w:t>
            </w:r>
          </w:p>
        </w:tc>
        <w:tc>
          <w:tcPr>
            <w:tcW w:w="9000" w:type="dxa"/>
            <w:tcBorders>
              <w:top w:val="nil"/>
              <w:bottom w:val="nil"/>
            </w:tcBorders>
          </w:tcPr>
          <w:p w:rsidR="0028519B" w:rsidRPr="007B3FF9" w:rsidRDefault="0028519B" w:rsidP="00453C08">
            <w:pPr>
              <w:spacing w:before="40" w:after="40"/>
              <w:ind w:left="158"/>
              <w:rPr>
                <w:sz w:val="18"/>
                <w:szCs w:val="18"/>
              </w:rPr>
            </w:pPr>
            <w:r w:rsidRPr="00BF78AB">
              <w:rPr>
                <w:sz w:val="18"/>
                <w:szCs w:val="18"/>
              </w:rPr>
              <w:t xml:space="preserve">Coordinate with NERC on the functional model glossary revisions NERC </w:t>
            </w:r>
            <w:hyperlink r:id="rId25" w:history="1">
              <w:r w:rsidRPr="00BF78AB">
                <w:rPr>
                  <w:rStyle w:val="Hyperlink"/>
                  <w:sz w:val="18"/>
                  <w:szCs w:val="18"/>
                </w:rPr>
                <w:t>Project 2010-08 Functional Glossary Model Revisions</w:t>
              </w:r>
            </w:hyperlink>
            <w:r w:rsidRPr="00BF78AB">
              <w:rPr>
                <w:sz w:val="18"/>
                <w:szCs w:val="18"/>
              </w:rPr>
              <w:t xml:space="preserve">.  NERC expects this project to start in fourth quarter 2014. The NERC project may impact WEQ-000 </w:t>
            </w:r>
            <w:r w:rsidRPr="007B3FF9">
              <w:rPr>
                <w:sz w:val="18"/>
                <w:szCs w:val="18"/>
              </w:rPr>
              <w:t>Abbreviations, Acronyms, and Definition of Terms.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14</w:t>
            </w:r>
          </w:p>
        </w:tc>
        <w:tc>
          <w:tcPr>
            <w:tcW w:w="9000" w:type="dxa"/>
            <w:tcBorders>
              <w:top w:val="nil"/>
              <w:bottom w:val="nil"/>
            </w:tcBorders>
          </w:tcPr>
          <w:p w:rsidR="0028519B" w:rsidRPr="007B3FF9" w:rsidRDefault="0028519B" w:rsidP="00B4404B">
            <w:pPr>
              <w:spacing w:before="40" w:after="40"/>
              <w:ind w:left="158"/>
              <w:rPr>
                <w:sz w:val="18"/>
                <w:szCs w:val="18"/>
              </w:rPr>
            </w:pPr>
            <w:r w:rsidRPr="00BF78AB">
              <w:rPr>
                <w:sz w:val="18"/>
                <w:szCs w:val="18"/>
              </w:rPr>
              <w:t>Coordinate with NERC on NERC Project 2012-05 ATC Revisions - Order 729.  NERC expects this project to start in third quarter 2014.</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15</w:t>
            </w:r>
          </w:p>
        </w:tc>
        <w:tc>
          <w:tcPr>
            <w:tcW w:w="9000" w:type="dxa"/>
            <w:tcBorders>
              <w:top w:val="nil"/>
              <w:bottom w:val="nil"/>
            </w:tcBorders>
          </w:tcPr>
          <w:p w:rsidR="0028519B" w:rsidRPr="007B3FF9" w:rsidRDefault="0028519B" w:rsidP="0072076E">
            <w:pPr>
              <w:spacing w:before="40" w:after="40"/>
              <w:ind w:left="158"/>
              <w:rPr>
                <w:sz w:val="18"/>
                <w:szCs w:val="18"/>
              </w:rPr>
            </w:pPr>
            <w:r w:rsidRPr="00BF78AB">
              <w:rPr>
                <w:sz w:val="18"/>
                <w:szCs w:val="18"/>
              </w:rPr>
              <w:t>Coordinate with NERC on NERC Project 2012-08 Glossary Updates.  NERC has not established a start date for this project</w:t>
            </w:r>
            <w:r w:rsidRPr="007B3FF9">
              <w:rPr>
                <w:sz w:val="18"/>
                <w:szCs w:val="18"/>
              </w:rPr>
              <w:t>. The NERC project may impact WEQ-000 Abbreviations, Acronyms, and Definition of Terms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16</w:t>
            </w:r>
          </w:p>
        </w:tc>
        <w:tc>
          <w:tcPr>
            <w:tcW w:w="9000" w:type="dxa"/>
            <w:tcBorders>
              <w:top w:val="nil"/>
              <w:bottom w:val="nil"/>
            </w:tcBorders>
          </w:tcPr>
          <w:p w:rsidR="0028519B" w:rsidRPr="007B3FF9" w:rsidRDefault="0028519B" w:rsidP="0072076E">
            <w:pPr>
              <w:spacing w:before="40" w:after="40"/>
              <w:ind w:left="158"/>
              <w:rPr>
                <w:sz w:val="18"/>
                <w:szCs w:val="18"/>
              </w:rPr>
            </w:pPr>
            <w:r w:rsidRPr="00BF78AB">
              <w:rPr>
                <w:sz w:val="18"/>
                <w:szCs w:val="18"/>
              </w:rPr>
              <w:t>Coordinate with NERC on NERC Project 2012-09 IRO Review.  NERC has not established a start date for this project.  The NERC project may impact WEQ-008 Transmission Loading Relief</w:t>
            </w:r>
            <w:r w:rsidRPr="007B3FF9">
              <w:rPr>
                <w:sz w:val="18"/>
                <w:szCs w:val="18"/>
              </w:rPr>
              <w:t xml:space="preserve"> – Eastern Interconnection Standards.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17</w:t>
            </w:r>
          </w:p>
        </w:tc>
        <w:tc>
          <w:tcPr>
            <w:tcW w:w="9000" w:type="dxa"/>
            <w:tcBorders>
              <w:top w:val="nil"/>
              <w:bottom w:val="nil"/>
            </w:tcBorders>
          </w:tcPr>
          <w:p w:rsidR="0028519B" w:rsidRPr="007B3FF9" w:rsidRDefault="0028519B" w:rsidP="00C4003C">
            <w:pPr>
              <w:spacing w:before="40" w:after="40"/>
              <w:ind w:left="158"/>
              <w:rPr>
                <w:sz w:val="18"/>
                <w:szCs w:val="18"/>
              </w:rPr>
            </w:pPr>
            <w:r w:rsidRPr="00BF78AB">
              <w:rPr>
                <w:sz w:val="18"/>
                <w:szCs w:val="18"/>
              </w:rPr>
              <w:t xml:space="preserve">Coordinate with NERC on NERC Project 2012-15 Flow Limited Paths.  NERC has not established a start date for this project.  </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18</w:t>
            </w:r>
          </w:p>
        </w:tc>
        <w:tc>
          <w:tcPr>
            <w:tcW w:w="9000" w:type="dxa"/>
            <w:tcBorders>
              <w:top w:val="nil"/>
              <w:bottom w:val="nil"/>
            </w:tcBorders>
          </w:tcPr>
          <w:p w:rsidR="0028519B" w:rsidRPr="00BF78AB" w:rsidRDefault="0028519B" w:rsidP="00D62785">
            <w:pPr>
              <w:ind w:left="163"/>
              <w:rPr>
                <w:sz w:val="18"/>
                <w:szCs w:val="18"/>
              </w:rPr>
            </w:pPr>
            <w:r w:rsidRPr="00BF78AB">
              <w:rPr>
                <w:sz w:val="18"/>
                <w:szCs w:val="18"/>
              </w:rPr>
              <w:t xml:space="preserve">Review and develop standards as needed and requested based on the National Petroleum Council (NPC) findings as communicated by the </w:t>
            </w:r>
            <w:r w:rsidRPr="007B3FF9">
              <w:rPr>
                <w:sz w:val="18"/>
                <w:szCs w:val="18"/>
              </w:rPr>
              <w:t>NAESB Board of Directors, government agencies or reliability organizations, as applicable. (9-15-11 NPC Report:</w:t>
            </w:r>
            <w:r w:rsidRPr="00BF78AB">
              <w:rPr>
                <w:sz w:val="18"/>
                <w:szCs w:val="18"/>
              </w:rPr>
              <w:t xml:space="preserve"> </w:t>
            </w:r>
            <w:hyperlink r:id="rId26" w:tgtFrame="_new" w:history="1">
              <w:r w:rsidRPr="00BF78AB">
                <w:rPr>
                  <w:rStyle w:val="Hyperlink"/>
                  <w:sz w:val="18"/>
                  <w:szCs w:val="18"/>
                </w:rPr>
                <w:t>Transmittal Letter, Preface, and Executive Summary</w:t>
              </w:r>
            </w:hyperlink>
            <w:r w:rsidRPr="00BF78AB">
              <w:rPr>
                <w:sz w:val="18"/>
                <w:szCs w:val="18"/>
              </w:rPr>
              <w:t>, Ch 1:</w:t>
            </w:r>
            <w:hyperlink r:id="rId27" w:tgtFrame="_new" w:history="1">
              <w:r w:rsidRPr="00BF78AB">
                <w:rPr>
                  <w:rStyle w:val="Hyperlink"/>
                  <w:sz w:val="18"/>
                  <w:szCs w:val="18"/>
                </w:rPr>
                <w:t>Resource and Supply</w:t>
              </w:r>
            </w:hyperlink>
            <w:r w:rsidRPr="00BF78AB">
              <w:rPr>
                <w:sz w:val="18"/>
                <w:szCs w:val="18"/>
              </w:rPr>
              <w:t xml:space="preserve">, Ch 2: </w:t>
            </w:r>
            <w:hyperlink r:id="rId28" w:tgtFrame="_new" w:history="1">
              <w:r w:rsidRPr="00BF78AB">
                <w:rPr>
                  <w:rStyle w:val="Hyperlink"/>
                  <w:sz w:val="18"/>
                  <w:szCs w:val="18"/>
                </w:rPr>
                <w:t>Operations and Environment</w:t>
              </w:r>
            </w:hyperlink>
            <w:r w:rsidRPr="00BF78AB">
              <w:rPr>
                <w:sz w:val="18"/>
                <w:szCs w:val="18"/>
              </w:rPr>
              <w:t xml:space="preserve">, Ch 3: </w:t>
            </w:r>
            <w:hyperlink r:id="rId29" w:tgtFrame="_new" w:history="1">
              <w:r w:rsidRPr="00BF78AB">
                <w:rPr>
                  <w:rStyle w:val="Hyperlink"/>
                  <w:sz w:val="18"/>
                  <w:szCs w:val="18"/>
                </w:rPr>
                <w:t>Demand</w:t>
              </w:r>
            </w:hyperlink>
            <w:r w:rsidRPr="00BF78AB">
              <w:rPr>
                <w:sz w:val="18"/>
                <w:szCs w:val="18"/>
              </w:rPr>
              <w:t xml:space="preserve">, Ch 4: </w:t>
            </w:r>
            <w:hyperlink r:id="rId30" w:tgtFrame="_new" w:history="1">
              <w:r w:rsidRPr="00BF78AB">
                <w:rPr>
                  <w:rStyle w:val="Hyperlink"/>
                  <w:sz w:val="18"/>
                  <w:szCs w:val="18"/>
                </w:rPr>
                <w:t>Carbon and Other End-Use Emissions</w:t>
              </w:r>
            </w:hyperlink>
            <w:r w:rsidRPr="00BF78AB">
              <w:rPr>
                <w:sz w:val="18"/>
                <w:szCs w:val="18"/>
              </w:rPr>
              <w:t xml:space="preserve">, Ch 5: </w:t>
            </w:r>
            <w:hyperlink r:id="rId31" w:tgtFrame="_new" w:history="1">
              <w:r w:rsidRPr="00BF78AB">
                <w:rPr>
                  <w:rStyle w:val="Hyperlink"/>
                  <w:sz w:val="18"/>
                  <w:szCs w:val="18"/>
                </w:rPr>
                <w:t>Macroeconomics</w:t>
              </w:r>
            </w:hyperlink>
            <w:r w:rsidRPr="00BF78AB">
              <w:rPr>
                <w:sz w:val="18"/>
                <w:szCs w:val="18"/>
              </w:rPr>
              <w:t xml:space="preserve">, </w:t>
            </w:r>
            <w:proofErr w:type="spellStart"/>
            <w:r w:rsidRPr="00BF78AB">
              <w:rPr>
                <w:sz w:val="18"/>
                <w:szCs w:val="18"/>
              </w:rPr>
              <w:t>Ap</w:t>
            </w:r>
            <w:proofErr w:type="spellEnd"/>
            <w:r w:rsidRPr="00BF78AB">
              <w:rPr>
                <w:sz w:val="18"/>
                <w:szCs w:val="18"/>
              </w:rPr>
              <w:t xml:space="preserve"> A: </w:t>
            </w:r>
            <w:hyperlink r:id="rId32" w:tgtFrame="_new" w:history="1">
              <w:r w:rsidRPr="00BF78AB">
                <w:rPr>
                  <w:rStyle w:val="Hyperlink"/>
                  <w:sz w:val="18"/>
                  <w:szCs w:val="18"/>
                </w:rPr>
                <w:t>Request Letters, Description of the NPC, and NPC membership roster</w:t>
              </w:r>
            </w:hyperlink>
            <w:r w:rsidRPr="00BF78AB">
              <w:rPr>
                <w:sz w:val="18"/>
                <w:szCs w:val="18"/>
              </w:rPr>
              <w:t xml:space="preserve">, </w:t>
            </w:r>
            <w:proofErr w:type="spellStart"/>
            <w:r w:rsidRPr="00BF78AB">
              <w:rPr>
                <w:sz w:val="18"/>
                <w:szCs w:val="18"/>
              </w:rPr>
              <w:t>Ap</w:t>
            </w:r>
            <w:proofErr w:type="spellEnd"/>
            <w:r w:rsidRPr="00BF78AB">
              <w:rPr>
                <w:sz w:val="18"/>
                <w:szCs w:val="18"/>
              </w:rPr>
              <w:t xml:space="preserve"> B: </w:t>
            </w:r>
            <w:hyperlink r:id="rId33" w:tgtFrame="_new" w:history="1">
              <w:r w:rsidRPr="00BF78AB">
                <w:rPr>
                  <w:rStyle w:val="Hyperlink"/>
                  <w:sz w:val="18"/>
                  <w:szCs w:val="18"/>
                </w:rPr>
                <w:t>Study Group Rosters</w:t>
              </w:r>
            </w:hyperlink>
            <w:r w:rsidRPr="00BF78AB">
              <w:rPr>
                <w:sz w:val="18"/>
                <w:szCs w:val="18"/>
              </w:rPr>
              <w:t xml:space="preserve"> , </w:t>
            </w:r>
            <w:proofErr w:type="spellStart"/>
            <w:r w:rsidRPr="00BF78AB">
              <w:rPr>
                <w:sz w:val="18"/>
                <w:szCs w:val="18"/>
              </w:rPr>
              <w:t>Ap</w:t>
            </w:r>
            <w:proofErr w:type="spellEnd"/>
            <w:r w:rsidRPr="00BF78AB">
              <w:rPr>
                <w:sz w:val="18"/>
                <w:szCs w:val="18"/>
              </w:rPr>
              <w:t xml:space="preserve"> C: </w:t>
            </w:r>
            <w:hyperlink r:id="rId34" w:tgtFrame="_new" w:history="1">
              <w:r w:rsidRPr="00BF78AB">
                <w:rPr>
                  <w:rStyle w:val="Hyperlink"/>
                  <w:sz w:val="18"/>
                  <w:szCs w:val="18"/>
                </w:rPr>
                <w:t>Additional Materials Available Electronically</w:t>
              </w:r>
            </w:hyperlink>
            <w:r w:rsidRPr="00BF78AB">
              <w:rPr>
                <w:sz w:val="18"/>
                <w:szCs w:val="18"/>
                <w:u w:val="single"/>
              </w:rPr>
              <w:t>)</w:t>
            </w:r>
          </w:p>
        </w:tc>
      </w:tr>
      <w:tr w:rsidR="0028519B" w:rsidRPr="00540DDC" w:rsidTr="004170A0">
        <w:trPr>
          <w:cantSplit/>
          <w:trHeight w:val="345"/>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19</w:t>
            </w:r>
          </w:p>
        </w:tc>
        <w:tc>
          <w:tcPr>
            <w:tcW w:w="9000" w:type="dxa"/>
            <w:tcBorders>
              <w:top w:val="nil"/>
              <w:bottom w:val="nil"/>
            </w:tcBorders>
          </w:tcPr>
          <w:p w:rsidR="0028519B" w:rsidRPr="00BF78AB" w:rsidRDefault="0028519B" w:rsidP="00C4003C">
            <w:pPr>
              <w:spacing w:before="40" w:after="40"/>
              <w:ind w:left="158"/>
              <w:rPr>
                <w:sz w:val="18"/>
                <w:szCs w:val="18"/>
              </w:rPr>
            </w:pPr>
            <w:r w:rsidRPr="00BF78AB">
              <w:rPr>
                <w:sz w:val="18"/>
                <w:szCs w:val="18"/>
              </w:rPr>
              <w:t>Develop standards as needed based on FERC Order No. 1000. (</w:t>
            </w:r>
            <w:hyperlink r:id="rId35" w:history="1">
              <w:r w:rsidRPr="00BF78AB">
                <w:rPr>
                  <w:rStyle w:val="Hyperlink"/>
                  <w:sz w:val="18"/>
                  <w:szCs w:val="18"/>
                </w:rPr>
                <w:t>NAESB Analysis of FERC Order No. 1000</w:t>
              </w:r>
            </w:hyperlink>
            <w:r w:rsidRPr="00BF78AB">
              <w:rPr>
                <w:sz w:val="18"/>
                <w:szCs w:val="18"/>
              </w:rPr>
              <w:t>)</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20</w:t>
            </w:r>
          </w:p>
        </w:tc>
        <w:tc>
          <w:tcPr>
            <w:tcW w:w="9000" w:type="dxa"/>
            <w:tcBorders>
              <w:top w:val="nil"/>
              <w:bottom w:val="nil"/>
            </w:tcBorders>
          </w:tcPr>
          <w:p w:rsidR="0028519B" w:rsidRPr="00BF78AB" w:rsidRDefault="0028519B" w:rsidP="00C4003C">
            <w:pPr>
              <w:spacing w:before="40" w:after="40"/>
              <w:ind w:left="158"/>
              <w:rPr>
                <w:sz w:val="18"/>
                <w:szCs w:val="18"/>
              </w:rPr>
            </w:pPr>
            <w:r w:rsidRPr="00BF78AB">
              <w:rPr>
                <w:sz w:val="18"/>
                <w:szCs w:val="18"/>
              </w:rPr>
              <w:t>Develop standards as needed in support of Variable Energy Resources (VERs) final order (RM10-11-000).  (</w:t>
            </w:r>
            <w:hyperlink r:id="rId36" w:history="1">
              <w:r w:rsidRPr="00BF78AB">
                <w:rPr>
                  <w:rStyle w:val="Hyperlink"/>
                  <w:sz w:val="18"/>
                  <w:szCs w:val="18"/>
                </w:rPr>
                <w:t>NAESB Comments 3-2-11</w:t>
              </w:r>
            </w:hyperlink>
            <w:r w:rsidRPr="00BF78AB">
              <w:rPr>
                <w:sz w:val="18"/>
                <w:szCs w:val="18"/>
              </w:rPr>
              <w:t xml:space="preserve">, </w:t>
            </w:r>
            <w:hyperlink r:id="rId37" w:history="1">
              <w:r w:rsidRPr="00BF78AB">
                <w:rPr>
                  <w:rStyle w:val="Hyperlink"/>
                  <w:sz w:val="18"/>
                  <w:szCs w:val="18"/>
                </w:rPr>
                <w:t>FERC NOPR RM10-11-000</w:t>
              </w:r>
            </w:hyperlink>
            <w:r w:rsidRPr="00BF78AB">
              <w:rPr>
                <w:sz w:val="18"/>
                <w:szCs w:val="18"/>
              </w:rPr>
              <w:t>)</w:t>
            </w:r>
          </w:p>
        </w:tc>
      </w:tr>
    </w:tbl>
    <w:p w:rsidR="0028519B" w:rsidRPr="00540DDC" w:rsidRDefault="0028519B" w:rsidP="00A23BDE">
      <w:pPr>
        <w:pStyle w:val="BodyText"/>
        <w:jc w:val="center"/>
        <w:rPr>
          <w:rFonts w:ascii="Bookman Old Style" w:hAnsi="Bookman Old Style"/>
        </w:rPr>
      </w:pPr>
    </w:p>
    <w:p w:rsidR="0028519B" w:rsidRPr="00540DDC" w:rsidRDefault="0028519B"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28519B" w:rsidRPr="00540DDC" w:rsidRDefault="002E1EB3" w:rsidP="00A23BDE">
      <w:pPr>
        <w:pStyle w:val="BodyText"/>
        <w:jc w:val="both"/>
        <w:rPr>
          <w:b/>
          <w:sz w:val="18"/>
          <w:szCs w:val="18"/>
        </w:rPr>
      </w:pPr>
      <w:r>
        <w:rPr>
          <w:b/>
          <w:noProof/>
          <w:sz w:val="18"/>
          <w:szCs w:val="18"/>
        </w:rPr>
      </w:r>
      <w:r>
        <w:rPr>
          <w:b/>
          <w:noProof/>
          <w:sz w:val="18"/>
          <w:szCs w:val="18"/>
        </w:rPr>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F071DB" w:rsidRPr="00401297" w:rsidRDefault="00F071D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F071DB" w:rsidRPr="007A50B3" w:rsidRDefault="00F071DB"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F071DB" w:rsidRDefault="00F071D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F071DB" w:rsidRPr="00A0124C" w:rsidRDefault="00F071D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F071DB" w:rsidRDefault="00F071D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F071DB" w:rsidRDefault="00F071DB"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F071DB" w:rsidRDefault="00F071DB" w:rsidP="00C7062B">
                    <w:pPr>
                      <w:autoSpaceDE w:val="0"/>
                      <w:autoSpaceDN w:val="0"/>
                      <w:adjustRightInd w:val="0"/>
                      <w:jc w:val="center"/>
                      <w:rPr>
                        <w:color w:val="000000"/>
                        <w:sz w:val="8"/>
                        <w:szCs w:val="8"/>
                      </w:rPr>
                    </w:pPr>
                  </w:p>
                  <w:p w:rsidR="00F071DB" w:rsidRPr="00DC57C9" w:rsidRDefault="00F071DB"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F071DB" w:rsidRPr="00C7062B" w:rsidRDefault="00F071DB"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wrap type="none"/>
            <w10:anchorlock/>
          </v:group>
        </w:pict>
      </w:r>
    </w:p>
    <w:p w:rsidR="0028519B" w:rsidRPr="00540DDC" w:rsidRDefault="0028519B" w:rsidP="000A1E25">
      <w:pPr>
        <w:pStyle w:val="BodyText"/>
        <w:jc w:val="both"/>
        <w:rPr>
          <w:b/>
          <w:sz w:val="18"/>
          <w:szCs w:val="18"/>
        </w:rPr>
      </w:pPr>
    </w:p>
    <w:p w:rsidR="0028519B" w:rsidRPr="00540DDC" w:rsidRDefault="0028519B" w:rsidP="000A1E25">
      <w:pPr>
        <w:pStyle w:val="BodyText"/>
        <w:jc w:val="both"/>
        <w:rPr>
          <w:sz w:val="18"/>
          <w:szCs w:val="18"/>
        </w:rPr>
      </w:pPr>
      <w:r w:rsidRPr="00540DDC">
        <w:rPr>
          <w:b/>
          <w:sz w:val="18"/>
          <w:szCs w:val="18"/>
        </w:rPr>
        <w:t xml:space="preserve">NAESB WEQ EC and </w:t>
      </w:r>
      <w:r>
        <w:rPr>
          <w:b/>
          <w:sz w:val="18"/>
          <w:szCs w:val="18"/>
        </w:rPr>
        <w:t xml:space="preserve">Active </w:t>
      </w:r>
      <w:r w:rsidRPr="00540DDC">
        <w:rPr>
          <w:b/>
          <w:sz w:val="18"/>
          <w:szCs w:val="18"/>
        </w:rPr>
        <w:t>Subcommittee Leadership</w:t>
      </w:r>
      <w:r w:rsidRPr="00540DDC">
        <w:rPr>
          <w:sz w:val="18"/>
          <w:szCs w:val="18"/>
        </w:rPr>
        <w:t>:</w:t>
      </w:r>
    </w:p>
    <w:p w:rsidR="0028519B" w:rsidRPr="00540DDC" w:rsidRDefault="0028519B" w:rsidP="00BF78AB">
      <w:pPr>
        <w:pStyle w:val="BodyText"/>
        <w:spacing w:before="120"/>
        <w:rPr>
          <w:sz w:val="18"/>
          <w:szCs w:val="18"/>
        </w:rPr>
      </w:pPr>
      <w:r w:rsidRPr="00540DDC">
        <w:rPr>
          <w:sz w:val="18"/>
          <w:szCs w:val="18"/>
        </w:rPr>
        <w:t xml:space="preserve">Executive Committee (EC):  Kathy York (Chair) </w:t>
      </w:r>
      <w:proofErr w:type="gramStart"/>
      <w:r w:rsidRPr="00540DDC">
        <w:rPr>
          <w:sz w:val="18"/>
          <w:szCs w:val="18"/>
        </w:rPr>
        <w:t>and  James</w:t>
      </w:r>
      <w:proofErr w:type="gramEnd"/>
      <w:r w:rsidRPr="00540DDC">
        <w:rPr>
          <w:sz w:val="18"/>
          <w:szCs w:val="18"/>
        </w:rPr>
        <w:t xml:space="preserve"> Castle (Vice Chair)</w:t>
      </w:r>
    </w:p>
    <w:p w:rsidR="0028519B" w:rsidRPr="00540DDC" w:rsidRDefault="0028519B" w:rsidP="00D62785">
      <w:pPr>
        <w:pStyle w:val="BodyText"/>
        <w:ind w:left="180"/>
        <w:rPr>
          <w:sz w:val="18"/>
          <w:szCs w:val="18"/>
        </w:rPr>
      </w:pPr>
      <w:r w:rsidRPr="00540DDC">
        <w:rPr>
          <w:sz w:val="18"/>
          <w:szCs w:val="18"/>
        </w:rPr>
        <w:t xml:space="preserve">Standards Review Subcommittee (SRS):  </w:t>
      </w:r>
      <w:proofErr w:type="spellStart"/>
      <w:r w:rsidRPr="00540DDC">
        <w:rPr>
          <w:sz w:val="18"/>
          <w:szCs w:val="18"/>
        </w:rPr>
        <w:t>Narinder</w:t>
      </w:r>
      <w:proofErr w:type="spellEnd"/>
      <w:r w:rsidRPr="00540DDC">
        <w:rPr>
          <w:sz w:val="18"/>
          <w:szCs w:val="18"/>
        </w:rPr>
        <w:t xml:space="preserve"> </w:t>
      </w:r>
      <w:proofErr w:type="spellStart"/>
      <w:r w:rsidRPr="00540DDC">
        <w:rPr>
          <w:sz w:val="18"/>
          <w:szCs w:val="18"/>
        </w:rPr>
        <w:t>Saini</w:t>
      </w:r>
      <w:proofErr w:type="spellEnd"/>
      <w:r w:rsidRPr="00540DDC">
        <w:rPr>
          <w:sz w:val="18"/>
          <w:szCs w:val="18"/>
        </w:rPr>
        <w:t>, Ed Skiba</w:t>
      </w:r>
    </w:p>
    <w:p w:rsidR="0028519B" w:rsidRPr="00540DDC" w:rsidRDefault="0028519B" w:rsidP="00D62785">
      <w:pPr>
        <w:pStyle w:val="BodyText"/>
        <w:ind w:left="180"/>
        <w:rPr>
          <w:sz w:val="18"/>
          <w:szCs w:val="18"/>
        </w:rPr>
      </w:pPr>
      <w:r w:rsidRPr="00540DDC">
        <w:rPr>
          <w:sz w:val="18"/>
          <w:szCs w:val="18"/>
        </w:rPr>
        <w:t>Interpretations Subcommittee:   Ed Skiba</w:t>
      </w:r>
    </w:p>
    <w:p w:rsidR="0028519B" w:rsidRPr="00540DDC" w:rsidRDefault="0028519B" w:rsidP="00D62785">
      <w:pPr>
        <w:pStyle w:val="BodyText"/>
        <w:ind w:left="180"/>
        <w:rPr>
          <w:sz w:val="18"/>
          <w:szCs w:val="18"/>
        </w:rPr>
      </w:pPr>
      <w:r w:rsidRPr="00540DDC">
        <w:rPr>
          <w:sz w:val="18"/>
          <w:szCs w:val="18"/>
        </w:rPr>
        <w:t xml:space="preserve">Business Practices Subcommittee (BPS) &amp; Time and Inadvertent Management Task Force (TIMTF): Ed </w:t>
      </w:r>
      <w:proofErr w:type="gramStart"/>
      <w:r w:rsidRPr="00540DDC">
        <w:rPr>
          <w:sz w:val="18"/>
          <w:szCs w:val="18"/>
        </w:rPr>
        <w:t>Skiba ,</w:t>
      </w:r>
      <w:proofErr w:type="gramEnd"/>
      <w:r w:rsidRPr="00540DDC">
        <w:rPr>
          <w:sz w:val="18"/>
          <w:szCs w:val="18"/>
        </w:rPr>
        <w:t xml:space="preserve"> </w:t>
      </w:r>
      <w:proofErr w:type="spellStart"/>
      <w:r w:rsidRPr="00540DDC">
        <w:rPr>
          <w:sz w:val="18"/>
          <w:szCs w:val="18"/>
        </w:rPr>
        <w:t>Narinder</w:t>
      </w:r>
      <w:proofErr w:type="spellEnd"/>
      <w:r w:rsidRPr="00540DDC">
        <w:rPr>
          <w:sz w:val="18"/>
          <w:szCs w:val="18"/>
        </w:rPr>
        <w:t xml:space="preserve"> </w:t>
      </w:r>
      <w:proofErr w:type="spellStart"/>
      <w:r w:rsidRPr="00540DDC">
        <w:rPr>
          <w:sz w:val="18"/>
          <w:szCs w:val="18"/>
        </w:rPr>
        <w:t>Saini</w:t>
      </w:r>
      <w:proofErr w:type="spellEnd"/>
    </w:p>
    <w:p w:rsidR="0028519B" w:rsidRPr="00540DDC" w:rsidRDefault="0028519B" w:rsidP="00D62785">
      <w:pPr>
        <w:pStyle w:val="BodyText"/>
        <w:ind w:left="180"/>
        <w:rPr>
          <w:sz w:val="18"/>
          <w:szCs w:val="18"/>
        </w:rPr>
      </w:pPr>
      <w:r w:rsidRPr="00540DDC">
        <w:rPr>
          <w:sz w:val="18"/>
          <w:szCs w:val="18"/>
        </w:rPr>
        <w:t>Open Access Same Time Informat</w:t>
      </w:r>
      <w:r>
        <w:rPr>
          <w:sz w:val="18"/>
          <w:szCs w:val="18"/>
        </w:rPr>
        <w:t>ion System (OASIS) Subcommittee:</w:t>
      </w:r>
      <w:r w:rsidRPr="00540DDC">
        <w:rPr>
          <w:sz w:val="18"/>
          <w:szCs w:val="18"/>
        </w:rPr>
        <w:t xml:space="preserve"> Paul Sorenson, J.T. Wood, Alan Pritchard</w:t>
      </w:r>
    </w:p>
    <w:p w:rsidR="0028519B" w:rsidRPr="00540DDC" w:rsidRDefault="0028519B" w:rsidP="00D62785">
      <w:pPr>
        <w:pStyle w:val="BodyText"/>
        <w:ind w:left="180"/>
        <w:rPr>
          <w:sz w:val="18"/>
          <w:szCs w:val="18"/>
        </w:rPr>
      </w:pPr>
      <w:r w:rsidRPr="00540DDC">
        <w:rPr>
          <w:sz w:val="18"/>
          <w:szCs w:val="18"/>
        </w:rPr>
        <w:t xml:space="preserve">Joint Electric Scheduling Subcommittee (JESS):  Bob </w:t>
      </w:r>
      <w:proofErr w:type="spellStart"/>
      <w:r w:rsidRPr="00540DDC">
        <w:rPr>
          <w:sz w:val="18"/>
          <w:szCs w:val="18"/>
        </w:rPr>
        <w:t>Harshbarger</w:t>
      </w:r>
      <w:proofErr w:type="spellEnd"/>
      <w:r w:rsidRPr="00540DDC">
        <w:rPr>
          <w:sz w:val="18"/>
          <w:szCs w:val="18"/>
        </w:rPr>
        <w:t xml:space="preserve"> (NAESB), Clint </w:t>
      </w:r>
      <w:proofErr w:type="spellStart"/>
      <w:r w:rsidRPr="00540DDC">
        <w:rPr>
          <w:sz w:val="18"/>
          <w:szCs w:val="18"/>
        </w:rPr>
        <w:t>Aymond</w:t>
      </w:r>
      <w:proofErr w:type="spellEnd"/>
      <w:r w:rsidRPr="00540DDC">
        <w:rPr>
          <w:sz w:val="18"/>
          <w:szCs w:val="18"/>
        </w:rPr>
        <w:t xml:space="preserve"> (NERC)</w:t>
      </w:r>
    </w:p>
    <w:p w:rsidR="0028519B" w:rsidRDefault="0028519B" w:rsidP="00D62785">
      <w:pPr>
        <w:pStyle w:val="BodyText"/>
        <w:ind w:left="180"/>
        <w:rPr>
          <w:sz w:val="18"/>
          <w:szCs w:val="18"/>
        </w:rPr>
      </w:pPr>
      <w:r w:rsidRPr="00540DDC">
        <w:rPr>
          <w:sz w:val="18"/>
          <w:szCs w:val="18"/>
        </w:rPr>
        <w:t xml:space="preserve">Demand Side Management-Energy Efficiency (DSM-EE) REQ/WEQ Subcommittee: Ruth </w:t>
      </w:r>
      <w:proofErr w:type="spellStart"/>
      <w:r w:rsidRPr="00540DDC">
        <w:rPr>
          <w:sz w:val="18"/>
          <w:szCs w:val="18"/>
        </w:rPr>
        <w:t>Kiselewich</w:t>
      </w:r>
      <w:proofErr w:type="spellEnd"/>
      <w:r w:rsidRPr="00540DDC">
        <w:rPr>
          <w:sz w:val="18"/>
          <w:szCs w:val="18"/>
        </w:rPr>
        <w:t xml:space="preserve"> (R</w:t>
      </w:r>
      <w:r>
        <w:rPr>
          <w:sz w:val="18"/>
          <w:szCs w:val="18"/>
        </w:rPr>
        <w:t>etail</w:t>
      </w:r>
      <w:r w:rsidRPr="00540DDC">
        <w:rPr>
          <w:sz w:val="18"/>
          <w:szCs w:val="18"/>
        </w:rPr>
        <w:t>), Roy True and Paul Wattles (WEQ)</w:t>
      </w:r>
    </w:p>
    <w:p w:rsidR="0028519B" w:rsidRPr="00540DDC" w:rsidRDefault="0028519B" w:rsidP="00D62785">
      <w:pPr>
        <w:pStyle w:val="BodyText"/>
        <w:ind w:left="180"/>
        <w:rPr>
          <w:sz w:val="18"/>
          <w:szCs w:val="18"/>
        </w:rPr>
      </w:pPr>
      <w:r>
        <w:rPr>
          <w:sz w:val="18"/>
          <w:szCs w:val="18"/>
        </w:rPr>
        <w:t xml:space="preserve">Public Key Infrastructure (PKI) Subcommittee: Jim </w:t>
      </w:r>
      <w:proofErr w:type="spellStart"/>
      <w:r>
        <w:rPr>
          <w:sz w:val="18"/>
          <w:szCs w:val="18"/>
        </w:rPr>
        <w:t>Buccigross</w:t>
      </w:r>
      <w:proofErr w:type="spellEnd"/>
    </w:p>
    <w:p w:rsidR="0028519B" w:rsidRDefault="0028519B" w:rsidP="004170A0">
      <w:pPr>
        <w:keepNext/>
        <w:widowControl w:val="0"/>
        <w:spacing w:before="60"/>
        <w:rPr>
          <w:sz w:val="18"/>
          <w:szCs w:val="18"/>
        </w:rPr>
      </w:pPr>
      <w:r>
        <w:rPr>
          <w:sz w:val="18"/>
          <w:szCs w:val="18"/>
        </w:rPr>
        <w:lastRenderedPageBreak/>
        <w:t>Inactive Subcommittees:</w:t>
      </w:r>
    </w:p>
    <w:p w:rsidR="0028519B" w:rsidRPr="00540DDC" w:rsidRDefault="0028519B" w:rsidP="00D62785">
      <w:pPr>
        <w:pStyle w:val="BodyText"/>
        <w:ind w:left="270"/>
        <w:rPr>
          <w:sz w:val="18"/>
          <w:szCs w:val="18"/>
        </w:rPr>
      </w:pPr>
      <w:proofErr w:type="gramStart"/>
      <w:r w:rsidRPr="00540DDC">
        <w:rPr>
          <w:sz w:val="18"/>
          <w:szCs w:val="18"/>
        </w:rPr>
        <w:t>e-Tariff</w:t>
      </w:r>
      <w:proofErr w:type="gramEnd"/>
      <w:r w:rsidRPr="00540DDC">
        <w:rPr>
          <w:sz w:val="18"/>
          <w:szCs w:val="18"/>
        </w:rPr>
        <w:t xml:space="preserve"> Joint WEQ/WGQ Subcommittee (e-Tariff):  Jane Daly (WEQ), Keith </w:t>
      </w:r>
      <w:proofErr w:type="spellStart"/>
      <w:r w:rsidRPr="00540DDC">
        <w:rPr>
          <w:sz w:val="18"/>
          <w:szCs w:val="18"/>
        </w:rPr>
        <w:t>Sappenfield</w:t>
      </w:r>
      <w:proofErr w:type="spellEnd"/>
      <w:r w:rsidRPr="00540DDC">
        <w:rPr>
          <w:sz w:val="18"/>
          <w:szCs w:val="18"/>
        </w:rPr>
        <w:t xml:space="preserve"> (WGQ)</w:t>
      </w:r>
    </w:p>
    <w:p w:rsidR="0028519B" w:rsidRPr="00540DDC" w:rsidRDefault="0028519B"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w:t>
      </w:r>
      <w:proofErr w:type="spellStart"/>
      <w:r w:rsidRPr="00540DDC">
        <w:rPr>
          <w:sz w:val="18"/>
          <w:szCs w:val="18"/>
        </w:rPr>
        <w:t>CalConnect</w:t>
      </w:r>
      <w:proofErr w:type="spellEnd"/>
      <w:r w:rsidRPr="00540DDC">
        <w:rPr>
          <w:sz w:val="18"/>
          <w:szCs w:val="18"/>
        </w:rPr>
        <w:t xml:space="preserve">, FIX and </w:t>
      </w:r>
      <w:proofErr w:type="spellStart"/>
      <w:r w:rsidRPr="00540DDC">
        <w:rPr>
          <w:sz w:val="18"/>
          <w:szCs w:val="18"/>
        </w:rPr>
        <w:t>UCAIug</w:t>
      </w:r>
      <w:proofErr w:type="spellEnd"/>
      <w:r w:rsidRPr="00540DDC">
        <w:rPr>
          <w:sz w:val="18"/>
          <w:szCs w:val="18"/>
        </w:rPr>
        <w:t xml:space="preserve">, among others.  Direction may be given from NIST, </w:t>
      </w:r>
      <w:proofErr w:type="spellStart"/>
      <w:r w:rsidRPr="00540DDC">
        <w:rPr>
          <w:sz w:val="18"/>
          <w:szCs w:val="18"/>
        </w:rPr>
        <w:t>DoE</w:t>
      </w:r>
      <w:proofErr w:type="spellEnd"/>
      <w:r w:rsidRPr="00540DDC">
        <w:rPr>
          <w:sz w:val="18"/>
          <w:szCs w:val="18"/>
        </w:rPr>
        <w:t xml:space="preserve"> or FERC and the group reports jointly to the NAESB Board Smart Grid Strategic Steering Committee and the WEQ and REQ ECs.  The group is chaired by Joe Zhou, Wayne </w:t>
      </w:r>
      <w:proofErr w:type="spellStart"/>
      <w:r w:rsidRPr="00540DDC">
        <w:rPr>
          <w:sz w:val="18"/>
          <w:szCs w:val="18"/>
        </w:rPr>
        <w:t>Longcore</w:t>
      </w:r>
      <w:proofErr w:type="spellEnd"/>
      <w:r w:rsidRPr="00540DDC">
        <w:rPr>
          <w:sz w:val="18"/>
          <w:szCs w:val="18"/>
        </w:rPr>
        <w:t xml:space="preserve"> and Robert Burke. </w:t>
      </w:r>
    </w:p>
    <w:p w:rsidR="0028519B" w:rsidRPr="00BC22CB" w:rsidRDefault="0028519B"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 xml:space="preserve">The PAP 10 Smart Grid Standards Subcommittee is a joint group of the retail electric and wholesale electric quadrants with other standards development groups such as OASIS, </w:t>
      </w:r>
      <w:proofErr w:type="spellStart"/>
      <w:r w:rsidRPr="00540DDC">
        <w:rPr>
          <w:sz w:val="18"/>
          <w:szCs w:val="18"/>
        </w:rPr>
        <w:t>UCAIug</w:t>
      </w:r>
      <w:proofErr w:type="spellEnd"/>
      <w:r w:rsidRPr="00540DDC">
        <w:rPr>
          <w:sz w:val="18"/>
          <w:szCs w:val="18"/>
        </w:rPr>
        <w:t xml:space="preserve">, </w:t>
      </w:r>
      <w:proofErr w:type="spellStart"/>
      <w:r w:rsidRPr="00540DDC">
        <w:rPr>
          <w:sz w:val="18"/>
          <w:szCs w:val="18"/>
        </w:rPr>
        <w:t>OpenADE</w:t>
      </w:r>
      <w:proofErr w:type="spellEnd"/>
      <w:r w:rsidRPr="00540DDC">
        <w:rPr>
          <w:sz w:val="18"/>
          <w:szCs w:val="18"/>
        </w:rPr>
        <w:t xml:space="preserve">, </w:t>
      </w:r>
      <w:proofErr w:type="spellStart"/>
      <w:r w:rsidRPr="00540DDC">
        <w:rPr>
          <w:sz w:val="18"/>
          <w:szCs w:val="18"/>
        </w:rPr>
        <w:t>ZigBee</w:t>
      </w:r>
      <w:proofErr w:type="spellEnd"/>
      <w:r w:rsidRPr="00540DDC">
        <w:rPr>
          <w:sz w:val="18"/>
          <w:szCs w:val="18"/>
        </w:rPr>
        <w:t xml:space="preserve">, ASHRAE, EIS Alliance, </w:t>
      </w:r>
      <w:proofErr w:type="gramStart"/>
      <w:r w:rsidRPr="00540DDC">
        <w:rPr>
          <w:sz w:val="18"/>
          <w:szCs w:val="18"/>
        </w:rPr>
        <w:t>NARUC</w:t>
      </w:r>
      <w:proofErr w:type="gramEnd"/>
      <w:r w:rsidRPr="00540DDC">
        <w:rPr>
          <w:sz w:val="18"/>
          <w:szCs w:val="18"/>
        </w:rPr>
        <w:t xml:space="preserve"> and includes other groups.  Direction may be given from NIST, </w:t>
      </w:r>
      <w:proofErr w:type="spellStart"/>
      <w:r w:rsidRPr="00540DDC">
        <w:rPr>
          <w:sz w:val="18"/>
          <w:szCs w:val="18"/>
        </w:rPr>
        <w:t>DoE</w:t>
      </w:r>
      <w:proofErr w:type="spellEnd"/>
      <w:r w:rsidRPr="00540DDC">
        <w:rPr>
          <w:sz w:val="18"/>
          <w:szCs w:val="18"/>
        </w:rPr>
        <w:t xml:space="preserve"> or FERC and the group reports jointly to the NAESB Board Smart Grid Strategic Steering Committee and the WEQ and REQECs.  The group is chaired by Phil </w:t>
      </w:r>
      <w:proofErr w:type="spellStart"/>
      <w:r w:rsidRPr="00540DDC">
        <w:rPr>
          <w:sz w:val="18"/>
          <w:szCs w:val="18"/>
        </w:rPr>
        <w:t>Precht</w:t>
      </w:r>
      <w:proofErr w:type="spellEnd"/>
      <w:r w:rsidRPr="00540DDC">
        <w:rPr>
          <w:sz w:val="18"/>
          <w:szCs w:val="18"/>
        </w:rPr>
        <w:t xml:space="preserve">, Cathy Wesley, Sharon </w:t>
      </w:r>
      <w:proofErr w:type="spellStart"/>
      <w:r w:rsidRPr="00540DDC">
        <w:rPr>
          <w:sz w:val="18"/>
          <w:szCs w:val="18"/>
        </w:rPr>
        <w:t>Dinges</w:t>
      </w:r>
      <w:proofErr w:type="spellEnd"/>
      <w:r w:rsidRPr="00540DDC">
        <w:rPr>
          <w:sz w:val="18"/>
          <w:szCs w:val="18"/>
        </w:rPr>
        <w:t>, David Kaufman, Brad Ramsay, Tobin Richardson and Ed Koch.</w:t>
      </w:r>
      <w:r>
        <w:rPr>
          <w:sz w:val="18"/>
          <w:szCs w:val="18"/>
        </w:rPr>
        <w:t xml:space="preserve"> </w:t>
      </w:r>
    </w:p>
    <w:p w:rsidR="0028519B" w:rsidRDefault="0028519B" w:rsidP="000A1E25">
      <w:pPr>
        <w:pStyle w:val="BodyText"/>
        <w:ind w:left="720"/>
        <w:rPr>
          <w:sz w:val="18"/>
          <w:szCs w:val="18"/>
        </w:rPr>
        <w:sectPr w:rsidR="0028519B" w:rsidSect="008A655B">
          <w:headerReference w:type="default" r:id="rId38"/>
          <w:footerReference w:type="default" r:id="rId39"/>
          <w:headerReference w:type="first" r:id="rId40"/>
          <w:footerReference w:type="first" r:id="rId41"/>
          <w:endnotePr>
            <w:numFmt w:val="decimal"/>
          </w:endnotePr>
          <w:pgSz w:w="12240" w:h="15840" w:code="1"/>
          <w:pgMar w:top="720" w:right="1440" w:bottom="576" w:left="1440" w:header="720" w:footer="720" w:gutter="0"/>
          <w:cols w:space="720"/>
        </w:sectPr>
      </w:pPr>
    </w:p>
    <w:p w:rsidR="0028519B" w:rsidRDefault="0028519B" w:rsidP="00561AFD"/>
    <w:sectPr w:rsidR="0028519B" w:rsidSect="008A655B">
      <w:headerReference w:type="even" r:id="rId42"/>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1DB" w:rsidRDefault="00F071DB">
      <w:r>
        <w:separator/>
      </w:r>
    </w:p>
  </w:endnote>
  <w:endnote w:type="continuationSeparator" w:id="0">
    <w:p w:rsidR="00F071DB" w:rsidRDefault="00F071DB">
      <w:r>
        <w:continuationSeparator/>
      </w:r>
    </w:p>
  </w:endnote>
  <w:endnote w:id="1">
    <w:p w:rsidR="00F071DB" w:rsidRDefault="00F071DB" w:rsidP="00A23BDE">
      <w:pPr>
        <w:pStyle w:val="EndnoteText"/>
        <w:rPr>
          <w:b/>
          <w:sz w:val="18"/>
          <w:szCs w:val="18"/>
        </w:rPr>
      </w:pPr>
    </w:p>
    <w:p w:rsidR="00F071DB" w:rsidRPr="00955550" w:rsidRDefault="00F071DB" w:rsidP="00A23BDE">
      <w:pPr>
        <w:pStyle w:val="EndnoteText"/>
        <w:rPr>
          <w:b/>
          <w:sz w:val="18"/>
          <w:szCs w:val="18"/>
        </w:rPr>
      </w:pPr>
      <w:r w:rsidRPr="00955550">
        <w:rPr>
          <w:b/>
          <w:sz w:val="18"/>
          <w:szCs w:val="18"/>
        </w:rPr>
        <w:t>End Notes WEQ 20</w:t>
      </w:r>
      <w:r>
        <w:rPr>
          <w:b/>
          <w:sz w:val="18"/>
          <w:szCs w:val="18"/>
        </w:rPr>
        <w:t>12</w:t>
      </w:r>
      <w:r w:rsidRPr="00955550">
        <w:rPr>
          <w:b/>
          <w:sz w:val="18"/>
          <w:szCs w:val="18"/>
        </w:rPr>
        <w:t xml:space="preserve"> Annual Plan:</w:t>
      </w:r>
    </w:p>
    <w:p w:rsidR="00F071DB" w:rsidRDefault="00F071DB"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F071DB" w:rsidRDefault="00F071DB"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F071DB" w:rsidRDefault="00F071DB"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CE" w:rsidRDefault="004001CE">
    <w:pPr>
      <w:pStyle w:val="Footer"/>
      <w:rPr>
        <w:ins w:id="148" w:author="Wood, James T." w:date="2012-01-05T15:54:00Z"/>
      </w:rPr>
    </w:pPr>
    <w:ins w:id="149" w:author="Wood, James T." w:date="2012-01-05T15:54:00Z">
      <w:r>
        <w:t>Revised 1/5/12</w:t>
      </w:r>
    </w:ins>
  </w:p>
  <w:p w:rsidR="00F071DB" w:rsidRPr="00CA1D1F" w:rsidRDefault="00F071DB" w:rsidP="00297A90">
    <w:pPr>
      <w:pStyle w:val="Footer"/>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Default="00F071DB"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F071DB" w:rsidRPr="00CA1D1F" w:rsidRDefault="00F071DB" w:rsidP="002E59EC">
    <w:pPr>
      <w:pStyle w:val="Footer"/>
      <w:pBdr>
        <w:top w:val="single" w:sz="4" w:space="1" w:color="auto"/>
      </w:pBdr>
      <w:jc w:val="right"/>
      <w:rPr>
        <w:sz w:val="18"/>
        <w:szCs w:val="18"/>
      </w:rPr>
    </w:pPr>
    <w:r>
      <w:rPr>
        <w:sz w:val="18"/>
        <w:szCs w:val="18"/>
      </w:rPr>
      <w:t>With Redlined Changes Suggested by WEQ Leadership on July 17, 2009</w:t>
    </w:r>
  </w:p>
  <w:p w:rsidR="00F071DB" w:rsidRPr="00CA1D1F" w:rsidRDefault="00F071DB" w:rsidP="002E59EC">
    <w:pPr>
      <w:pStyle w:val="Footer"/>
      <w:pBdr>
        <w:top w:val="single" w:sz="4" w:space="1" w:color="auto"/>
      </w:pBdr>
      <w:jc w:val="right"/>
      <w:rPr>
        <w:sz w:val="18"/>
        <w:szCs w:val="18"/>
      </w:rPr>
    </w:pPr>
    <w:r w:rsidRPr="00CA1D1F">
      <w:rPr>
        <w:sz w:val="18"/>
        <w:szCs w:val="18"/>
      </w:rPr>
      <w:t xml:space="preserve">Page </w:t>
    </w:r>
    <w:r w:rsidR="002E1EB3" w:rsidRPr="00CA1D1F">
      <w:rPr>
        <w:sz w:val="18"/>
        <w:szCs w:val="18"/>
      </w:rPr>
      <w:fldChar w:fldCharType="begin"/>
    </w:r>
    <w:r w:rsidRPr="00CA1D1F">
      <w:rPr>
        <w:sz w:val="18"/>
        <w:szCs w:val="18"/>
      </w:rPr>
      <w:instrText xml:space="preserve"> PAGE </w:instrText>
    </w:r>
    <w:r w:rsidR="002E1EB3" w:rsidRPr="00CA1D1F">
      <w:rPr>
        <w:sz w:val="18"/>
        <w:szCs w:val="18"/>
      </w:rPr>
      <w:fldChar w:fldCharType="separate"/>
    </w:r>
    <w:r>
      <w:rPr>
        <w:noProof/>
        <w:sz w:val="18"/>
        <w:szCs w:val="18"/>
      </w:rPr>
      <w:t>1</w:t>
    </w:r>
    <w:r w:rsidR="002E1EB3" w:rsidRPr="00CA1D1F">
      <w:rPr>
        <w:sz w:val="18"/>
        <w:szCs w:val="18"/>
      </w:rPr>
      <w:fldChar w:fldCharType="end"/>
    </w:r>
    <w:r w:rsidRPr="00CA1D1F">
      <w:rPr>
        <w:sz w:val="18"/>
        <w:szCs w:val="18"/>
      </w:rPr>
      <w:t xml:space="preserve"> of </w:t>
    </w:r>
    <w:r w:rsidR="002E1EB3" w:rsidRPr="00CA1D1F">
      <w:rPr>
        <w:sz w:val="18"/>
        <w:szCs w:val="18"/>
      </w:rPr>
      <w:fldChar w:fldCharType="begin"/>
    </w:r>
    <w:r w:rsidRPr="00CA1D1F">
      <w:rPr>
        <w:sz w:val="18"/>
        <w:szCs w:val="18"/>
      </w:rPr>
      <w:instrText xml:space="preserve"> NUMPAGES </w:instrText>
    </w:r>
    <w:r w:rsidR="002E1EB3" w:rsidRPr="00CA1D1F">
      <w:rPr>
        <w:sz w:val="18"/>
        <w:szCs w:val="18"/>
      </w:rPr>
      <w:fldChar w:fldCharType="separate"/>
    </w:r>
    <w:r>
      <w:rPr>
        <w:noProof/>
        <w:sz w:val="18"/>
        <w:szCs w:val="18"/>
      </w:rPr>
      <w:t>14</w:t>
    </w:r>
    <w:r w:rsidR="002E1EB3" w:rsidRPr="00CA1D1F">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1DB" w:rsidRDefault="00F071DB">
      <w:r>
        <w:separator/>
      </w:r>
    </w:p>
  </w:footnote>
  <w:footnote w:type="continuationSeparator" w:id="0">
    <w:p w:rsidR="00F071DB" w:rsidRDefault="00F071DB">
      <w:r>
        <w:continuationSeparator/>
      </w:r>
    </w:p>
  </w:footnote>
  <w:footnote w:id="1">
    <w:p w:rsidR="00F071DB" w:rsidRDefault="00F071D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2">
    <w:p w:rsidR="00F071DB" w:rsidRDefault="00F071D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3">
    <w:p w:rsidR="00F071DB" w:rsidRDefault="00F071DB"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4">
    <w:p w:rsidR="00F071DB" w:rsidRDefault="00F071DB"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5">
    <w:p w:rsidR="00F071DB" w:rsidRDefault="00F071DB"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6">
    <w:p w:rsidR="00F071DB" w:rsidRDefault="00F071DB"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Pr="00893109" w:rsidRDefault="00F071DB"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sidR="002E1EB3" w:rsidRPr="002E1EB3">
      <w:rPr>
        <w:noProof/>
      </w:rPr>
      <w:pict>
        <v:rect id="Rectangle 28" o:spid="_x0000_s4098"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F071DB" w:rsidRDefault="00F071DB"/>
            </w:txbxContent>
          </v:textbox>
        </v:rect>
      </w:pict>
    </w:r>
    <w:r w:rsidRPr="00893109">
      <w:rPr>
        <w:b/>
        <w:spacing w:val="20"/>
        <w:sz w:val="32"/>
      </w:rPr>
      <w:t>North American Energy Standards Board</w:t>
    </w:r>
  </w:p>
  <w:p w:rsidR="00F071DB" w:rsidRPr="00893109" w:rsidRDefault="00F071DB"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F071DB" w:rsidRPr="00893109" w:rsidRDefault="00F071DB" w:rsidP="004D21B7">
    <w:pPr>
      <w:pStyle w:val="Header"/>
      <w:ind w:left="1800"/>
      <w:jc w:val="right"/>
    </w:pPr>
    <w:r w:rsidRPr="00893109">
      <w:t>Phone:  (713) 356-0060, Fax:  (713) 356-0067, E-mail: naesb@naesb.org</w:t>
    </w:r>
  </w:p>
  <w:p w:rsidR="00F071DB" w:rsidRPr="00BA2428" w:rsidRDefault="00F071DB" w:rsidP="004170A0">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Default="00F071DB"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sidR="002E1EB3" w:rsidRPr="002E1EB3">
      <w:rPr>
        <w:noProof/>
      </w:rPr>
      <w:pict>
        <v:rect id="Rectangle 41" o:spid="_x0000_s4097"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F071DB" w:rsidRDefault="00F071DB" w:rsidP="00307EB9"/>
            </w:txbxContent>
          </v:textbox>
        </v:rect>
      </w:pict>
    </w:r>
  </w:p>
  <w:p w:rsidR="00F071DB" w:rsidRDefault="00F071DB" w:rsidP="00307EB9">
    <w:pPr>
      <w:pStyle w:val="Header"/>
      <w:tabs>
        <w:tab w:val="left" w:pos="1080"/>
      </w:tabs>
      <w:ind w:left="2160"/>
      <w:rPr>
        <w:rFonts w:ascii="Bookman Old Style" w:hAnsi="Bookman Old Style"/>
        <w:b/>
        <w:sz w:val="28"/>
      </w:rPr>
    </w:pPr>
  </w:p>
  <w:p w:rsidR="00F071DB" w:rsidRPr="00893109" w:rsidRDefault="00F071DB"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F071DB" w:rsidRPr="00893109" w:rsidRDefault="00F071DB" w:rsidP="00307EB9">
    <w:pPr>
      <w:pStyle w:val="Header"/>
      <w:tabs>
        <w:tab w:val="left" w:pos="680"/>
        <w:tab w:val="right" w:pos="9810"/>
      </w:tabs>
      <w:spacing w:before="60"/>
      <w:ind w:left="1800"/>
      <w:jc w:val="right"/>
    </w:pPr>
    <w:r w:rsidRPr="00893109">
      <w:t xml:space="preserve">1301 </w:t>
    </w:r>
    <w:proofErr w:type="spellStart"/>
    <w:r w:rsidRPr="00893109">
      <w:t>Fannin</w:t>
    </w:r>
    <w:proofErr w:type="spellEnd"/>
    <w:r w:rsidRPr="00893109">
      <w:t>, Suite 2350, Houston, Texas 77002</w:t>
    </w:r>
  </w:p>
  <w:p w:rsidR="00F071DB" w:rsidRPr="00893109" w:rsidRDefault="00F071DB" w:rsidP="00307EB9">
    <w:pPr>
      <w:pStyle w:val="Header"/>
      <w:ind w:left="1800"/>
      <w:jc w:val="right"/>
    </w:pPr>
    <w:r w:rsidRPr="00893109">
      <w:t>Phone:  (713) 356-0060, Fax:  (713) 356-0067, E-mail: naesb@naesb.org</w:t>
    </w:r>
  </w:p>
  <w:p w:rsidR="00F071DB" w:rsidRPr="00893109" w:rsidRDefault="00F071DB"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F071DB" w:rsidRDefault="00F071DB" w:rsidP="00307EB9">
    <w:pPr>
      <w:pStyle w:val="Header"/>
      <w:pBdr>
        <w:bottom w:val="single" w:sz="18" w:space="1" w:color="auto"/>
      </w:pBdr>
      <w:spacing w:after="120"/>
      <w:ind w:left="1800" w:hanging="1800"/>
      <w:rPr>
        <w:rFonts w:ascii="Bookman Old Style" w:hAnsi="Bookman Old Style" w:cs="Tahoma"/>
        <w:sz w:val="12"/>
        <w:szCs w:val="12"/>
      </w:rPr>
    </w:pPr>
  </w:p>
  <w:p w:rsidR="00F071DB" w:rsidRDefault="00F071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Default="00F071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4101"/>
    <o:shapelayout v:ext="edit">
      <o:idmap v:ext="edit" data="4"/>
    </o:shapelayout>
  </w:hdrShapeDefaults>
  <w:footnotePr>
    <w:footnote w:id="-1"/>
    <w:footnote w:id="0"/>
  </w:footnotePr>
  <w:endnotePr>
    <w:numFmt w:val="decimal"/>
    <w:endnote w:id="-1"/>
    <w:endnote w:id="0"/>
  </w:endnotePr>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906"/>
    <w:rsid w:val="00061D09"/>
    <w:rsid w:val="00061FCD"/>
    <w:rsid w:val="000648BC"/>
    <w:rsid w:val="000652A6"/>
    <w:rsid w:val="0006741A"/>
    <w:rsid w:val="00072A11"/>
    <w:rsid w:val="00073CA0"/>
    <w:rsid w:val="0007685F"/>
    <w:rsid w:val="00076E7B"/>
    <w:rsid w:val="00081AA1"/>
    <w:rsid w:val="0008201C"/>
    <w:rsid w:val="00083664"/>
    <w:rsid w:val="00083974"/>
    <w:rsid w:val="00085A7A"/>
    <w:rsid w:val="00085D4D"/>
    <w:rsid w:val="0009000D"/>
    <w:rsid w:val="00093A8F"/>
    <w:rsid w:val="000959F0"/>
    <w:rsid w:val="000A1257"/>
    <w:rsid w:val="000A167F"/>
    <w:rsid w:val="000A1E25"/>
    <w:rsid w:val="000B105B"/>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2A75"/>
    <w:rsid w:val="00123097"/>
    <w:rsid w:val="00126D51"/>
    <w:rsid w:val="0013077B"/>
    <w:rsid w:val="00130853"/>
    <w:rsid w:val="0013172E"/>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46E5"/>
    <w:rsid w:val="002060EC"/>
    <w:rsid w:val="002065D0"/>
    <w:rsid w:val="00206B18"/>
    <w:rsid w:val="00210E8A"/>
    <w:rsid w:val="00214A37"/>
    <w:rsid w:val="0021702A"/>
    <w:rsid w:val="00217271"/>
    <w:rsid w:val="00220314"/>
    <w:rsid w:val="00220FB2"/>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519B"/>
    <w:rsid w:val="00287347"/>
    <w:rsid w:val="00290CB4"/>
    <w:rsid w:val="002957AD"/>
    <w:rsid w:val="00295FCF"/>
    <w:rsid w:val="00297076"/>
    <w:rsid w:val="00297A90"/>
    <w:rsid w:val="002A0990"/>
    <w:rsid w:val="002A4936"/>
    <w:rsid w:val="002A6484"/>
    <w:rsid w:val="002A7478"/>
    <w:rsid w:val="002A7DD6"/>
    <w:rsid w:val="002A7EB9"/>
    <w:rsid w:val="002B27BB"/>
    <w:rsid w:val="002B2D7F"/>
    <w:rsid w:val="002B2F25"/>
    <w:rsid w:val="002B4E8E"/>
    <w:rsid w:val="002B6699"/>
    <w:rsid w:val="002B6A4D"/>
    <w:rsid w:val="002C1B55"/>
    <w:rsid w:val="002C28E3"/>
    <w:rsid w:val="002C3B55"/>
    <w:rsid w:val="002C3F47"/>
    <w:rsid w:val="002C4097"/>
    <w:rsid w:val="002C684D"/>
    <w:rsid w:val="002C6DF9"/>
    <w:rsid w:val="002D0A1E"/>
    <w:rsid w:val="002D1C0A"/>
    <w:rsid w:val="002D26B2"/>
    <w:rsid w:val="002D73B3"/>
    <w:rsid w:val="002E023D"/>
    <w:rsid w:val="002E0CF0"/>
    <w:rsid w:val="002E18C0"/>
    <w:rsid w:val="002E1EB3"/>
    <w:rsid w:val="002E344E"/>
    <w:rsid w:val="002E3C25"/>
    <w:rsid w:val="002E49F1"/>
    <w:rsid w:val="002E4AD1"/>
    <w:rsid w:val="002E59EC"/>
    <w:rsid w:val="002E795A"/>
    <w:rsid w:val="002F1F50"/>
    <w:rsid w:val="002F2027"/>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763"/>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5FF5"/>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2519"/>
    <w:rsid w:val="003C5D6C"/>
    <w:rsid w:val="003D0BCA"/>
    <w:rsid w:val="003D121A"/>
    <w:rsid w:val="003D1BB9"/>
    <w:rsid w:val="003D228B"/>
    <w:rsid w:val="003D2C82"/>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1CE"/>
    <w:rsid w:val="00400BF3"/>
    <w:rsid w:val="00400EFB"/>
    <w:rsid w:val="00401297"/>
    <w:rsid w:val="00404522"/>
    <w:rsid w:val="00407A60"/>
    <w:rsid w:val="00407CAA"/>
    <w:rsid w:val="0041305B"/>
    <w:rsid w:val="004170A0"/>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40DC0"/>
    <w:rsid w:val="004421A5"/>
    <w:rsid w:val="00443C1A"/>
    <w:rsid w:val="004453C2"/>
    <w:rsid w:val="00446738"/>
    <w:rsid w:val="00447CE4"/>
    <w:rsid w:val="004508F1"/>
    <w:rsid w:val="004527CF"/>
    <w:rsid w:val="00453A6B"/>
    <w:rsid w:val="00453C08"/>
    <w:rsid w:val="00453CC9"/>
    <w:rsid w:val="00460E87"/>
    <w:rsid w:val="00463136"/>
    <w:rsid w:val="00467970"/>
    <w:rsid w:val="00471A67"/>
    <w:rsid w:val="00474834"/>
    <w:rsid w:val="00480977"/>
    <w:rsid w:val="00482E79"/>
    <w:rsid w:val="00485C84"/>
    <w:rsid w:val="004873EB"/>
    <w:rsid w:val="004907BD"/>
    <w:rsid w:val="00492A41"/>
    <w:rsid w:val="00492BE9"/>
    <w:rsid w:val="004943FE"/>
    <w:rsid w:val="00494CCC"/>
    <w:rsid w:val="004A0E12"/>
    <w:rsid w:val="004A1407"/>
    <w:rsid w:val="004A5C99"/>
    <w:rsid w:val="004A6422"/>
    <w:rsid w:val="004A7DE6"/>
    <w:rsid w:val="004B06D3"/>
    <w:rsid w:val="004B0849"/>
    <w:rsid w:val="004B2B13"/>
    <w:rsid w:val="004B5DDC"/>
    <w:rsid w:val="004B7005"/>
    <w:rsid w:val="004C25C1"/>
    <w:rsid w:val="004C30BB"/>
    <w:rsid w:val="004C673D"/>
    <w:rsid w:val="004D0366"/>
    <w:rsid w:val="004D21B7"/>
    <w:rsid w:val="004D2A0C"/>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B23"/>
    <w:rsid w:val="00564E90"/>
    <w:rsid w:val="0056516F"/>
    <w:rsid w:val="00567B49"/>
    <w:rsid w:val="005715B7"/>
    <w:rsid w:val="00572E7B"/>
    <w:rsid w:val="005732F9"/>
    <w:rsid w:val="005733CB"/>
    <w:rsid w:val="0057390B"/>
    <w:rsid w:val="00574D72"/>
    <w:rsid w:val="00575D36"/>
    <w:rsid w:val="005761CE"/>
    <w:rsid w:val="00580FBA"/>
    <w:rsid w:val="00586BA1"/>
    <w:rsid w:val="00586C4E"/>
    <w:rsid w:val="00586CEE"/>
    <w:rsid w:val="00590483"/>
    <w:rsid w:val="00591DBF"/>
    <w:rsid w:val="005952DA"/>
    <w:rsid w:val="00597AFD"/>
    <w:rsid w:val="005A1484"/>
    <w:rsid w:val="005A184C"/>
    <w:rsid w:val="005A4EC6"/>
    <w:rsid w:val="005A69E4"/>
    <w:rsid w:val="005B3D50"/>
    <w:rsid w:val="005B63E2"/>
    <w:rsid w:val="005C05B2"/>
    <w:rsid w:val="005D0B8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6D4D"/>
    <w:rsid w:val="006274F0"/>
    <w:rsid w:val="0063052F"/>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6FC2"/>
    <w:rsid w:val="00677159"/>
    <w:rsid w:val="006779AB"/>
    <w:rsid w:val="006808F1"/>
    <w:rsid w:val="006810AE"/>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4BA5"/>
    <w:rsid w:val="006B51C6"/>
    <w:rsid w:val="006B7786"/>
    <w:rsid w:val="006C0D24"/>
    <w:rsid w:val="006C0E4E"/>
    <w:rsid w:val="006C1972"/>
    <w:rsid w:val="006C1D52"/>
    <w:rsid w:val="006C2C50"/>
    <w:rsid w:val="006C2D89"/>
    <w:rsid w:val="006C35DB"/>
    <w:rsid w:val="006C71D5"/>
    <w:rsid w:val="006D47F9"/>
    <w:rsid w:val="006D7129"/>
    <w:rsid w:val="006E1020"/>
    <w:rsid w:val="006E22B9"/>
    <w:rsid w:val="006E28B3"/>
    <w:rsid w:val="006E386B"/>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9365D"/>
    <w:rsid w:val="007A0CA2"/>
    <w:rsid w:val="007A1AA2"/>
    <w:rsid w:val="007A35ED"/>
    <w:rsid w:val="007A3864"/>
    <w:rsid w:val="007A5053"/>
    <w:rsid w:val="007A50B3"/>
    <w:rsid w:val="007A73A6"/>
    <w:rsid w:val="007A74E1"/>
    <w:rsid w:val="007B221A"/>
    <w:rsid w:val="007B3A0E"/>
    <w:rsid w:val="007B3FF9"/>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5253"/>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3B34"/>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124C"/>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1A1A"/>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A76"/>
    <w:rsid w:val="00A93D77"/>
    <w:rsid w:val="00A944BD"/>
    <w:rsid w:val="00A94857"/>
    <w:rsid w:val="00A978D5"/>
    <w:rsid w:val="00AA1870"/>
    <w:rsid w:val="00AA519C"/>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1456"/>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404B"/>
    <w:rsid w:val="00B451E1"/>
    <w:rsid w:val="00B50F32"/>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944E1"/>
    <w:rsid w:val="00BA1B16"/>
    <w:rsid w:val="00BA2428"/>
    <w:rsid w:val="00BA6909"/>
    <w:rsid w:val="00BA773F"/>
    <w:rsid w:val="00BB21A6"/>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039"/>
    <w:rsid w:val="00BE51F2"/>
    <w:rsid w:val="00BE6C09"/>
    <w:rsid w:val="00BE708A"/>
    <w:rsid w:val="00BE73CB"/>
    <w:rsid w:val="00BE7656"/>
    <w:rsid w:val="00BE7BDD"/>
    <w:rsid w:val="00BF00B7"/>
    <w:rsid w:val="00BF41A0"/>
    <w:rsid w:val="00BF629F"/>
    <w:rsid w:val="00BF78AB"/>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DCB"/>
    <w:rsid w:val="00C61FE6"/>
    <w:rsid w:val="00C63A3A"/>
    <w:rsid w:val="00C63C40"/>
    <w:rsid w:val="00C6482B"/>
    <w:rsid w:val="00C64C79"/>
    <w:rsid w:val="00C65408"/>
    <w:rsid w:val="00C67F12"/>
    <w:rsid w:val="00C705DB"/>
    <w:rsid w:val="00C7062B"/>
    <w:rsid w:val="00C71C55"/>
    <w:rsid w:val="00C74EAC"/>
    <w:rsid w:val="00C75EA2"/>
    <w:rsid w:val="00C768E1"/>
    <w:rsid w:val="00C84B2F"/>
    <w:rsid w:val="00C869A4"/>
    <w:rsid w:val="00C86AAD"/>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2530"/>
    <w:rsid w:val="00CB4591"/>
    <w:rsid w:val="00CB5343"/>
    <w:rsid w:val="00CB778E"/>
    <w:rsid w:val="00CC273D"/>
    <w:rsid w:val="00CC43C3"/>
    <w:rsid w:val="00CC46DB"/>
    <w:rsid w:val="00CC614C"/>
    <w:rsid w:val="00CC7A2A"/>
    <w:rsid w:val="00CD28AD"/>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465F5"/>
    <w:rsid w:val="00D5208B"/>
    <w:rsid w:val="00D533B7"/>
    <w:rsid w:val="00D565BC"/>
    <w:rsid w:val="00D57261"/>
    <w:rsid w:val="00D60A64"/>
    <w:rsid w:val="00D614F8"/>
    <w:rsid w:val="00D62785"/>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B732A"/>
    <w:rsid w:val="00DC2474"/>
    <w:rsid w:val="00DC39EF"/>
    <w:rsid w:val="00DC57C9"/>
    <w:rsid w:val="00DC5978"/>
    <w:rsid w:val="00DC76F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868"/>
    <w:rsid w:val="00E45AF6"/>
    <w:rsid w:val="00E47991"/>
    <w:rsid w:val="00E47C5B"/>
    <w:rsid w:val="00E51F84"/>
    <w:rsid w:val="00E5498A"/>
    <w:rsid w:val="00E56637"/>
    <w:rsid w:val="00E57650"/>
    <w:rsid w:val="00E60E2E"/>
    <w:rsid w:val="00E610AE"/>
    <w:rsid w:val="00E61CA3"/>
    <w:rsid w:val="00E62F15"/>
    <w:rsid w:val="00E63407"/>
    <w:rsid w:val="00E66402"/>
    <w:rsid w:val="00E6734B"/>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2C76"/>
    <w:rsid w:val="00ED3600"/>
    <w:rsid w:val="00ED407E"/>
    <w:rsid w:val="00ED4271"/>
    <w:rsid w:val="00ED6E6B"/>
    <w:rsid w:val="00EE0068"/>
    <w:rsid w:val="00EE3EE3"/>
    <w:rsid w:val="00EF1953"/>
    <w:rsid w:val="00EF2163"/>
    <w:rsid w:val="00EF282E"/>
    <w:rsid w:val="00EF3604"/>
    <w:rsid w:val="00EF3D2C"/>
    <w:rsid w:val="00F00BF3"/>
    <w:rsid w:val="00F015C9"/>
    <w:rsid w:val="00F044A7"/>
    <w:rsid w:val="00F04565"/>
    <w:rsid w:val="00F0457E"/>
    <w:rsid w:val="00F0663F"/>
    <w:rsid w:val="00F071DB"/>
    <w:rsid w:val="00F071EA"/>
    <w:rsid w:val="00F10B2F"/>
    <w:rsid w:val="00F11ADA"/>
    <w:rsid w:val="00F156A4"/>
    <w:rsid w:val="00F15D4E"/>
    <w:rsid w:val="00F169FC"/>
    <w:rsid w:val="00F16F53"/>
    <w:rsid w:val="00F20361"/>
    <w:rsid w:val="00F22684"/>
    <w:rsid w:val="00F22B08"/>
    <w:rsid w:val="00F25F92"/>
    <w:rsid w:val="00F30150"/>
    <w:rsid w:val="00F302E6"/>
    <w:rsid w:val="00F3409E"/>
    <w:rsid w:val="00F40B08"/>
    <w:rsid w:val="00F417DD"/>
    <w:rsid w:val="00F41AF5"/>
    <w:rsid w:val="00F41ED6"/>
    <w:rsid w:val="00F42DF8"/>
    <w:rsid w:val="00F42ED1"/>
    <w:rsid w:val="00F4323A"/>
    <w:rsid w:val="00F451E3"/>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r="http://schemas.openxmlformats.org/officeDocument/2006/relationships" xmlns:w="http://schemas.openxmlformats.org/wordprocessingml/2006/main">
  <w:divs>
    <w:div w:id="956715703">
      <w:marLeft w:val="0"/>
      <w:marRight w:val="0"/>
      <w:marTop w:val="0"/>
      <w:marBottom w:val="0"/>
      <w:divBdr>
        <w:top w:val="none" w:sz="0" w:space="0" w:color="auto"/>
        <w:left w:val="none" w:sz="0" w:space="0" w:color="auto"/>
        <w:bottom w:val="none" w:sz="0" w:space="0" w:color="auto"/>
        <w:right w:val="none" w:sz="0" w:space="0" w:color="auto"/>
      </w:divBdr>
    </w:div>
    <w:div w:id="956715708">
      <w:marLeft w:val="0"/>
      <w:marRight w:val="0"/>
      <w:marTop w:val="0"/>
      <w:marBottom w:val="0"/>
      <w:divBdr>
        <w:top w:val="none" w:sz="0" w:space="0" w:color="auto"/>
        <w:left w:val="none" w:sz="0" w:space="0" w:color="auto"/>
        <w:bottom w:val="none" w:sz="0" w:space="0" w:color="auto"/>
        <w:right w:val="none" w:sz="0" w:space="0" w:color="auto"/>
      </w:divBdr>
    </w:div>
    <w:div w:id="956715709">
      <w:marLeft w:val="0"/>
      <w:marRight w:val="0"/>
      <w:marTop w:val="0"/>
      <w:marBottom w:val="0"/>
      <w:divBdr>
        <w:top w:val="none" w:sz="0" w:space="0" w:color="auto"/>
        <w:left w:val="none" w:sz="0" w:space="0" w:color="auto"/>
        <w:bottom w:val="none" w:sz="0" w:space="0" w:color="auto"/>
        <w:right w:val="none" w:sz="0" w:space="0" w:color="auto"/>
      </w:divBdr>
      <w:divsChild>
        <w:div w:id="956715705">
          <w:marLeft w:val="0"/>
          <w:marRight w:val="0"/>
          <w:marTop w:val="0"/>
          <w:marBottom w:val="0"/>
          <w:divBdr>
            <w:top w:val="none" w:sz="0" w:space="0" w:color="auto"/>
            <w:left w:val="none" w:sz="0" w:space="0" w:color="auto"/>
            <w:bottom w:val="none" w:sz="0" w:space="0" w:color="auto"/>
            <w:right w:val="none" w:sz="0" w:space="0" w:color="auto"/>
          </w:divBdr>
        </w:div>
        <w:div w:id="956715719">
          <w:marLeft w:val="0"/>
          <w:marRight w:val="0"/>
          <w:marTop w:val="0"/>
          <w:marBottom w:val="0"/>
          <w:divBdr>
            <w:top w:val="none" w:sz="0" w:space="0" w:color="auto"/>
            <w:left w:val="none" w:sz="0" w:space="0" w:color="auto"/>
            <w:bottom w:val="none" w:sz="0" w:space="0" w:color="auto"/>
            <w:right w:val="none" w:sz="0" w:space="0" w:color="auto"/>
          </w:divBdr>
        </w:div>
        <w:div w:id="956715721">
          <w:marLeft w:val="0"/>
          <w:marRight w:val="0"/>
          <w:marTop w:val="0"/>
          <w:marBottom w:val="0"/>
          <w:divBdr>
            <w:top w:val="none" w:sz="0" w:space="0" w:color="auto"/>
            <w:left w:val="none" w:sz="0" w:space="0" w:color="auto"/>
            <w:bottom w:val="none" w:sz="0" w:space="0" w:color="auto"/>
            <w:right w:val="none" w:sz="0" w:space="0" w:color="auto"/>
          </w:divBdr>
        </w:div>
        <w:div w:id="956715723">
          <w:marLeft w:val="0"/>
          <w:marRight w:val="0"/>
          <w:marTop w:val="0"/>
          <w:marBottom w:val="0"/>
          <w:divBdr>
            <w:top w:val="none" w:sz="0" w:space="0" w:color="auto"/>
            <w:left w:val="none" w:sz="0" w:space="0" w:color="auto"/>
            <w:bottom w:val="none" w:sz="0" w:space="0" w:color="auto"/>
            <w:right w:val="none" w:sz="0" w:space="0" w:color="auto"/>
          </w:divBdr>
        </w:div>
        <w:div w:id="956715730">
          <w:marLeft w:val="0"/>
          <w:marRight w:val="0"/>
          <w:marTop w:val="0"/>
          <w:marBottom w:val="0"/>
          <w:divBdr>
            <w:top w:val="none" w:sz="0" w:space="0" w:color="auto"/>
            <w:left w:val="none" w:sz="0" w:space="0" w:color="auto"/>
            <w:bottom w:val="none" w:sz="0" w:space="0" w:color="auto"/>
            <w:right w:val="none" w:sz="0" w:space="0" w:color="auto"/>
          </w:divBdr>
        </w:div>
      </w:divsChild>
    </w:div>
    <w:div w:id="956715712">
      <w:marLeft w:val="0"/>
      <w:marRight w:val="0"/>
      <w:marTop w:val="0"/>
      <w:marBottom w:val="0"/>
      <w:divBdr>
        <w:top w:val="none" w:sz="0" w:space="0" w:color="auto"/>
        <w:left w:val="none" w:sz="0" w:space="0" w:color="auto"/>
        <w:bottom w:val="none" w:sz="0" w:space="0" w:color="auto"/>
        <w:right w:val="none" w:sz="0" w:space="0" w:color="auto"/>
      </w:divBdr>
    </w:div>
    <w:div w:id="956715713">
      <w:marLeft w:val="0"/>
      <w:marRight w:val="0"/>
      <w:marTop w:val="0"/>
      <w:marBottom w:val="0"/>
      <w:divBdr>
        <w:top w:val="none" w:sz="0" w:space="0" w:color="auto"/>
        <w:left w:val="none" w:sz="0" w:space="0" w:color="auto"/>
        <w:bottom w:val="none" w:sz="0" w:space="0" w:color="auto"/>
        <w:right w:val="none" w:sz="0" w:space="0" w:color="auto"/>
      </w:divBdr>
    </w:div>
    <w:div w:id="956715716">
      <w:marLeft w:val="0"/>
      <w:marRight w:val="0"/>
      <w:marTop w:val="0"/>
      <w:marBottom w:val="0"/>
      <w:divBdr>
        <w:top w:val="none" w:sz="0" w:space="0" w:color="auto"/>
        <w:left w:val="none" w:sz="0" w:space="0" w:color="auto"/>
        <w:bottom w:val="none" w:sz="0" w:space="0" w:color="auto"/>
        <w:right w:val="none" w:sz="0" w:space="0" w:color="auto"/>
      </w:divBdr>
      <w:divsChild>
        <w:div w:id="956715704">
          <w:marLeft w:val="0"/>
          <w:marRight w:val="0"/>
          <w:marTop w:val="0"/>
          <w:marBottom w:val="0"/>
          <w:divBdr>
            <w:top w:val="none" w:sz="0" w:space="0" w:color="auto"/>
            <w:left w:val="none" w:sz="0" w:space="0" w:color="auto"/>
            <w:bottom w:val="none" w:sz="0" w:space="0" w:color="auto"/>
            <w:right w:val="none" w:sz="0" w:space="0" w:color="auto"/>
          </w:divBdr>
        </w:div>
        <w:div w:id="956715720">
          <w:marLeft w:val="0"/>
          <w:marRight w:val="0"/>
          <w:marTop w:val="0"/>
          <w:marBottom w:val="0"/>
          <w:divBdr>
            <w:top w:val="none" w:sz="0" w:space="0" w:color="auto"/>
            <w:left w:val="none" w:sz="0" w:space="0" w:color="auto"/>
            <w:bottom w:val="none" w:sz="0" w:space="0" w:color="auto"/>
            <w:right w:val="none" w:sz="0" w:space="0" w:color="auto"/>
          </w:divBdr>
        </w:div>
        <w:div w:id="956715725">
          <w:marLeft w:val="0"/>
          <w:marRight w:val="0"/>
          <w:marTop w:val="0"/>
          <w:marBottom w:val="0"/>
          <w:divBdr>
            <w:top w:val="none" w:sz="0" w:space="0" w:color="auto"/>
            <w:left w:val="none" w:sz="0" w:space="0" w:color="auto"/>
            <w:bottom w:val="none" w:sz="0" w:space="0" w:color="auto"/>
            <w:right w:val="none" w:sz="0" w:space="0" w:color="auto"/>
          </w:divBdr>
        </w:div>
      </w:divsChild>
    </w:div>
    <w:div w:id="956715717">
      <w:marLeft w:val="0"/>
      <w:marRight w:val="0"/>
      <w:marTop w:val="0"/>
      <w:marBottom w:val="0"/>
      <w:divBdr>
        <w:top w:val="none" w:sz="0" w:space="0" w:color="auto"/>
        <w:left w:val="none" w:sz="0" w:space="0" w:color="auto"/>
        <w:bottom w:val="none" w:sz="0" w:space="0" w:color="auto"/>
        <w:right w:val="none" w:sz="0" w:space="0" w:color="auto"/>
      </w:divBdr>
    </w:div>
    <w:div w:id="956715724">
      <w:marLeft w:val="0"/>
      <w:marRight w:val="0"/>
      <w:marTop w:val="0"/>
      <w:marBottom w:val="0"/>
      <w:divBdr>
        <w:top w:val="none" w:sz="0" w:space="0" w:color="auto"/>
        <w:left w:val="none" w:sz="0" w:space="0" w:color="auto"/>
        <w:bottom w:val="none" w:sz="0" w:space="0" w:color="auto"/>
        <w:right w:val="none" w:sz="0" w:space="0" w:color="auto"/>
      </w:divBdr>
      <w:divsChild>
        <w:div w:id="956715736">
          <w:marLeft w:val="0"/>
          <w:marRight w:val="0"/>
          <w:marTop w:val="0"/>
          <w:marBottom w:val="0"/>
          <w:divBdr>
            <w:top w:val="none" w:sz="0" w:space="0" w:color="auto"/>
            <w:left w:val="none" w:sz="0" w:space="0" w:color="auto"/>
            <w:bottom w:val="none" w:sz="0" w:space="0" w:color="auto"/>
            <w:right w:val="none" w:sz="0" w:space="0" w:color="auto"/>
          </w:divBdr>
        </w:div>
      </w:divsChild>
    </w:div>
    <w:div w:id="956715727">
      <w:marLeft w:val="0"/>
      <w:marRight w:val="0"/>
      <w:marTop w:val="0"/>
      <w:marBottom w:val="0"/>
      <w:divBdr>
        <w:top w:val="none" w:sz="0" w:space="0" w:color="auto"/>
        <w:left w:val="none" w:sz="0" w:space="0" w:color="auto"/>
        <w:bottom w:val="none" w:sz="0" w:space="0" w:color="auto"/>
        <w:right w:val="none" w:sz="0" w:space="0" w:color="auto"/>
      </w:divBdr>
      <w:divsChild>
        <w:div w:id="956715728">
          <w:marLeft w:val="0"/>
          <w:marRight w:val="0"/>
          <w:marTop w:val="0"/>
          <w:marBottom w:val="0"/>
          <w:divBdr>
            <w:top w:val="none" w:sz="0" w:space="0" w:color="auto"/>
            <w:left w:val="none" w:sz="0" w:space="0" w:color="auto"/>
            <w:bottom w:val="none" w:sz="0" w:space="0" w:color="auto"/>
            <w:right w:val="none" w:sz="0" w:space="0" w:color="auto"/>
          </w:divBdr>
          <w:divsChild>
            <w:div w:id="956715732">
              <w:marLeft w:val="0"/>
              <w:marRight w:val="0"/>
              <w:marTop w:val="0"/>
              <w:marBottom w:val="0"/>
              <w:divBdr>
                <w:top w:val="none" w:sz="0" w:space="0" w:color="auto"/>
                <w:left w:val="none" w:sz="0" w:space="0" w:color="auto"/>
                <w:bottom w:val="none" w:sz="0" w:space="0" w:color="auto"/>
                <w:right w:val="none" w:sz="0" w:space="0" w:color="auto"/>
              </w:divBdr>
              <w:divsChild>
                <w:div w:id="956715706">
                  <w:marLeft w:val="0"/>
                  <w:marRight w:val="0"/>
                  <w:marTop w:val="0"/>
                  <w:marBottom w:val="0"/>
                  <w:divBdr>
                    <w:top w:val="none" w:sz="0" w:space="0" w:color="auto"/>
                    <w:left w:val="none" w:sz="0" w:space="0" w:color="auto"/>
                    <w:bottom w:val="none" w:sz="0" w:space="0" w:color="auto"/>
                    <w:right w:val="none" w:sz="0" w:space="0" w:color="auto"/>
                  </w:divBdr>
                </w:div>
                <w:div w:id="956715711">
                  <w:marLeft w:val="0"/>
                  <w:marRight w:val="0"/>
                  <w:marTop w:val="0"/>
                  <w:marBottom w:val="0"/>
                  <w:divBdr>
                    <w:top w:val="none" w:sz="0" w:space="0" w:color="auto"/>
                    <w:left w:val="none" w:sz="0" w:space="0" w:color="auto"/>
                    <w:bottom w:val="none" w:sz="0" w:space="0" w:color="auto"/>
                    <w:right w:val="none" w:sz="0" w:space="0" w:color="auto"/>
                  </w:divBdr>
                </w:div>
                <w:div w:id="956715734">
                  <w:marLeft w:val="0"/>
                  <w:marRight w:val="0"/>
                  <w:marTop w:val="0"/>
                  <w:marBottom w:val="0"/>
                  <w:divBdr>
                    <w:top w:val="none" w:sz="0" w:space="0" w:color="auto"/>
                    <w:left w:val="none" w:sz="0" w:space="0" w:color="auto"/>
                    <w:bottom w:val="none" w:sz="0" w:space="0" w:color="auto"/>
                    <w:right w:val="none" w:sz="0" w:space="0" w:color="auto"/>
                  </w:divBdr>
                </w:div>
                <w:div w:id="956715737">
                  <w:marLeft w:val="0"/>
                  <w:marRight w:val="0"/>
                  <w:marTop w:val="0"/>
                  <w:marBottom w:val="0"/>
                  <w:divBdr>
                    <w:top w:val="none" w:sz="0" w:space="0" w:color="auto"/>
                    <w:left w:val="none" w:sz="0" w:space="0" w:color="auto"/>
                    <w:bottom w:val="none" w:sz="0" w:space="0" w:color="auto"/>
                    <w:right w:val="none" w:sz="0" w:space="0" w:color="auto"/>
                  </w:divBdr>
                </w:div>
                <w:div w:id="956715740">
                  <w:marLeft w:val="0"/>
                  <w:marRight w:val="0"/>
                  <w:marTop w:val="0"/>
                  <w:marBottom w:val="0"/>
                  <w:divBdr>
                    <w:top w:val="none" w:sz="0" w:space="0" w:color="auto"/>
                    <w:left w:val="none" w:sz="0" w:space="0" w:color="auto"/>
                    <w:bottom w:val="none" w:sz="0" w:space="0" w:color="auto"/>
                    <w:right w:val="none" w:sz="0" w:space="0" w:color="auto"/>
                  </w:divBdr>
                </w:div>
                <w:div w:id="956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5729">
      <w:marLeft w:val="0"/>
      <w:marRight w:val="0"/>
      <w:marTop w:val="0"/>
      <w:marBottom w:val="0"/>
      <w:divBdr>
        <w:top w:val="none" w:sz="0" w:space="0" w:color="auto"/>
        <w:left w:val="none" w:sz="0" w:space="0" w:color="auto"/>
        <w:bottom w:val="none" w:sz="0" w:space="0" w:color="auto"/>
        <w:right w:val="none" w:sz="0" w:space="0" w:color="auto"/>
      </w:divBdr>
      <w:divsChild>
        <w:div w:id="956715746">
          <w:marLeft w:val="0"/>
          <w:marRight w:val="0"/>
          <w:marTop w:val="0"/>
          <w:marBottom w:val="0"/>
          <w:divBdr>
            <w:top w:val="none" w:sz="0" w:space="0" w:color="auto"/>
            <w:left w:val="none" w:sz="0" w:space="0" w:color="auto"/>
            <w:bottom w:val="none" w:sz="0" w:space="0" w:color="auto"/>
            <w:right w:val="none" w:sz="0" w:space="0" w:color="auto"/>
          </w:divBdr>
        </w:div>
      </w:divsChild>
    </w:div>
    <w:div w:id="956715731">
      <w:marLeft w:val="0"/>
      <w:marRight w:val="0"/>
      <w:marTop w:val="0"/>
      <w:marBottom w:val="0"/>
      <w:divBdr>
        <w:top w:val="none" w:sz="0" w:space="0" w:color="auto"/>
        <w:left w:val="none" w:sz="0" w:space="0" w:color="auto"/>
        <w:bottom w:val="none" w:sz="0" w:space="0" w:color="auto"/>
        <w:right w:val="none" w:sz="0" w:space="0" w:color="auto"/>
      </w:divBdr>
      <w:divsChild>
        <w:div w:id="956715715">
          <w:marLeft w:val="0"/>
          <w:marRight w:val="0"/>
          <w:marTop w:val="0"/>
          <w:marBottom w:val="0"/>
          <w:divBdr>
            <w:top w:val="none" w:sz="0" w:space="0" w:color="auto"/>
            <w:left w:val="none" w:sz="0" w:space="0" w:color="auto"/>
            <w:bottom w:val="none" w:sz="0" w:space="0" w:color="auto"/>
            <w:right w:val="none" w:sz="0" w:space="0" w:color="auto"/>
          </w:divBdr>
        </w:div>
      </w:divsChild>
    </w:div>
    <w:div w:id="956715735">
      <w:marLeft w:val="0"/>
      <w:marRight w:val="0"/>
      <w:marTop w:val="0"/>
      <w:marBottom w:val="0"/>
      <w:divBdr>
        <w:top w:val="none" w:sz="0" w:space="0" w:color="auto"/>
        <w:left w:val="none" w:sz="0" w:space="0" w:color="auto"/>
        <w:bottom w:val="none" w:sz="0" w:space="0" w:color="auto"/>
        <w:right w:val="none" w:sz="0" w:space="0" w:color="auto"/>
      </w:divBdr>
      <w:divsChild>
        <w:div w:id="956715710">
          <w:marLeft w:val="0"/>
          <w:marRight w:val="0"/>
          <w:marTop w:val="0"/>
          <w:marBottom w:val="0"/>
          <w:divBdr>
            <w:top w:val="none" w:sz="0" w:space="0" w:color="auto"/>
            <w:left w:val="none" w:sz="0" w:space="0" w:color="auto"/>
            <w:bottom w:val="none" w:sz="0" w:space="0" w:color="auto"/>
            <w:right w:val="none" w:sz="0" w:space="0" w:color="auto"/>
          </w:divBdr>
        </w:div>
      </w:divsChild>
    </w:div>
    <w:div w:id="956715738">
      <w:marLeft w:val="0"/>
      <w:marRight w:val="0"/>
      <w:marTop w:val="0"/>
      <w:marBottom w:val="0"/>
      <w:divBdr>
        <w:top w:val="none" w:sz="0" w:space="0" w:color="auto"/>
        <w:left w:val="none" w:sz="0" w:space="0" w:color="auto"/>
        <w:bottom w:val="none" w:sz="0" w:space="0" w:color="auto"/>
        <w:right w:val="none" w:sz="0" w:space="0" w:color="auto"/>
      </w:divBdr>
      <w:divsChild>
        <w:div w:id="956715707">
          <w:marLeft w:val="0"/>
          <w:marRight w:val="0"/>
          <w:marTop w:val="0"/>
          <w:marBottom w:val="0"/>
          <w:divBdr>
            <w:top w:val="none" w:sz="0" w:space="0" w:color="auto"/>
            <w:left w:val="none" w:sz="0" w:space="0" w:color="auto"/>
            <w:bottom w:val="none" w:sz="0" w:space="0" w:color="auto"/>
            <w:right w:val="none" w:sz="0" w:space="0" w:color="auto"/>
          </w:divBdr>
        </w:div>
        <w:div w:id="956715718">
          <w:marLeft w:val="0"/>
          <w:marRight w:val="0"/>
          <w:marTop w:val="0"/>
          <w:marBottom w:val="0"/>
          <w:divBdr>
            <w:top w:val="none" w:sz="0" w:space="0" w:color="auto"/>
            <w:left w:val="none" w:sz="0" w:space="0" w:color="auto"/>
            <w:bottom w:val="none" w:sz="0" w:space="0" w:color="auto"/>
            <w:right w:val="none" w:sz="0" w:space="0" w:color="auto"/>
          </w:divBdr>
        </w:div>
        <w:div w:id="956715722">
          <w:marLeft w:val="0"/>
          <w:marRight w:val="0"/>
          <w:marTop w:val="0"/>
          <w:marBottom w:val="0"/>
          <w:divBdr>
            <w:top w:val="none" w:sz="0" w:space="0" w:color="auto"/>
            <w:left w:val="none" w:sz="0" w:space="0" w:color="auto"/>
            <w:bottom w:val="none" w:sz="0" w:space="0" w:color="auto"/>
            <w:right w:val="none" w:sz="0" w:space="0" w:color="auto"/>
          </w:divBdr>
        </w:div>
        <w:div w:id="956715726">
          <w:marLeft w:val="0"/>
          <w:marRight w:val="0"/>
          <w:marTop w:val="0"/>
          <w:marBottom w:val="0"/>
          <w:divBdr>
            <w:top w:val="none" w:sz="0" w:space="0" w:color="auto"/>
            <w:left w:val="none" w:sz="0" w:space="0" w:color="auto"/>
            <w:bottom w:val="none" w:sz="0" w:space="0" w:color="auto"/>
            <w:right w:val="none" w:sz="0" w:space="0" w:color="auto"/>
          </w:divBdr>
        </w:div>
        <w:div w:id="956715739">
          <w:marLeft w:val="0"/>
          <w:marRight w:val="0"/>
          <w:marTop w:val="0"/>
          <w:marBottom w:val="0"/>
          <w:divBdr>
            <w:top w:val="none" w:sz="0" w:space="0" w:color="auto"/>
            <w:left w:val="none" w:sz="0" w:space="0" w:color="auto"/>
            <w:bottom w:val="none" w:sz="0" w:space="0" w:color="auto"/>
            <w:right w:val="none" w:sz="0" w:space="0" w:color="auto"/>
          </w:divBdr>
        </w:div>
        <w:div w:id="956715742">
          <w:marLeft w:val="0"/>
          <w:marRight w:val="0"/>
          <w:marTop w:val="0"/>
          <w:marBottom w:val="0"/>
          <w:divBdr>
            <w:top w:val="none" w:sz="0" w:space="0" w:color="auto"/>
            <w:left w:val="none" w:sz="0" w:space="0" w:color="auto"/>
            <w:bottom w:val="none" w:sz="0" w:space="0" w:color="auto"/>
            <w:right w:val="none" w:sz="0" w:space="0" w:color="auto"/>
          </w:divBdr>
        </w:div>
        <w:div w:id="956715743">
          <w:marLeft w:val="0"/>
          <w:marRight w:val="0"/>
          <w:marTop w:val="0"/>
          <w:marBottom w:val="0"/>
          <w:divBdr>
            <w:top w:val="none" w:sz="0" w:space="0" w:color="auto"/>
            <w:left w:val="none" w:sz="0" w:space="0" w:color="auto"/>
            <w:bottom w:val="none" w:sz="0" w:space="0" w:color="auto"/>
            <w:right w:val="none" w:sz="0" w:space="0" w:color="auto"/>
          </w:divBdr>
        </w:div>
      </w:divsChild>
    </w:div>
    <w:div w:id="956715741">
      <w:marLeft w:val="0"/>
      <w:marRight w:val="0"/>
      <w:marTop w:val="0"/>
      <w:marBottom w:val="0"/>
      <w:divBdr>
        <w:top w:val="none" w:sz="0" w:space="0" w:color="auto"/>
        <w:left w:val="none" w:sz="0" w:space="0" w:color="auto"/>
        <w:bottom w:val="none" w:sz="0" w:space="0" w:color="auto"/>
        <w:right w:val="none" w:sz="0" w:space="0" w:color="auto"/>
      </w:divBdr>
      <w:divsChild>
        <w:div w:id="956715733">
          <w:marLeft w:val="0"/>
          <w:marRight w:val="0"/>
          <w:marTop w:val="0"/>
          <w:marBottom w:val="0"/>
          <w:divBdr>
            <w:top w:val="none" w:sz="0" w:space="0" w:color="auto"/>
            <w:left w:val="none" w:sz="0" w:space="0" w:color="auto"/>
            <w:bottom w:val="none" w:sz="0" w:space="0" w:color="auto"/>
            <w:right w:val="none" w:sz="0" w:space="0" w:color="auto"/>
          </w:divBdr>
        </w:div>
      </w:divsChild>
    </w:div>
    <w:div w:id="956715745">
      <w:marLeft w:val="0"/>
      <w:marRight w:val="0"/>
      <w:marTop w:val="0"/>
      <w:marBottom w:val="0"/>
      <w:divBdr>
        <w:top w:val="none" w:sz="0" w:space="0" w:color="auto"/>
        <w:left w:val="none" w:sz="0" w:space="0" w:color="auto"/>
        <w:bottom w:val="none" w:sz="0" w:space="0" w:color="auto"/>
        <w:right w:val="none" w:sz="0" w:space="0" w:color="auto"/>
      </w:divBdr>
      <w:divsChild>
        <w:div w:id="956715714">
          <w:marLeft w:val="0"/>
          <w:marRight w:val="0"/>
          <w:marTop w:val="0"/>
          <w:marBottom w:val="0"/>
          <w:divBdr>
            <w:top w:val="none" w:sz="0" w:space="0" w:color="auto"/>
            <w:left w:val="none" w:sz="0" w:space="0" w:color="auto"/>
            <w:bottom w:val="none" w:sz="0" w:space="0" w:color="auto"/>
            <w:right w:val="none" w:sz="0" w:space="0" w:color="auto"/>
          </w:divBdr>
        </w:div>
      </w:divsChild>
    </w:div>
    <w:div w:id="956715747">
      <w:marLeft w:val="0"/>
      <w:marRight w:val="0"/>
      <w:marTop w:val="0"/>
      <w:marBottom w:val="0"/>
      <w:divBdr>
        <w:top w:val="none" w:sz="0" w:space="0" w:color="auto"/>
        <w:left w:val="none" w:sz="0" w:space="0" w:color="auto"/>
        <w:bottom w:val="none" w:sz="0" w:space="0" w:color="auto"/>
        <w:right w:val="none" w:sz="0" w:space="0" w:color="auto"/>
      </w:divBdr>
    </w:div>
    <w:div w:id="956715748">
      <w:marLeft w:val="0"/>
      <w:marRight w:val="0"/>
      <w:marTop w:val="0"/>
      <w:marBottom w:val="0"/>
      <w:divBdr>
        <w:top w:val="none" w:sz="0" w:space="0" w:color="auto"/>
        <w:left w:val="none" w:sz="0" w:space="0" w:color="auto"/>
        <w:bottom w:val="none" w:sz="0" w:space="0" w:color="auto"/>
        <w:right w:val="none" w:sz="0" w:space="0" w:color="auto"/>
      </w:divBdr>
    </w:div>
    <w:div w:id="956715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3/ferc062308_order890b.doc" TargetMode="External"/><Relationship Id="rId13" Type="http://schemas.openxmlformats.org/officeDocument/2006/relationships/hyperlink" Target="http://www.naesb.org/pdf2/r05026.doc" TargetMode="External"/><Relationship Id="rId18" Type="http://schemas.openxmlformats.org/officeDocument/2006/relationships/hyperlink" Target="http://www.naesb.org/pdf4/r09015.doc" TargetMode="External"/><Relationship Id="rId26" Type="http://schemas.openxmlformats.org/officeDocument/2006/relationships/hyperlink" Target="http://downloadcenter.ConnectLive.com/events/npc091511/Executive_Sumary-91511.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erc.com/filez/standards/Resource_Adequacy.html" TargetMode="External"/><Relationship Id="rId34" Type="http://schemas.openxmlformats.org/officeDocument/2006/relationships/hyperlink" Target="http://downloadcenter.ConnectLive.com/events/npc091511/Appendix_C.pdf" TargetMode="External"/><Relationship Id="rId42" Type="http://schemas.openxmlformats.org/officeDocument/2006/relationships/header" Target="header3.xml"/><Relationship Id="rId7" Type="http://schemas.openxmlformats.org/officeDocument/2006/relationships/hyperlink" Target="http://www.naesb.org/doc_view4.asp?doc=ferc041107.pdf" TargetMode="External"/><Relationship Id="rId12" Type="http://schemas.openxmlformats.org/officeDocument/2006/relationships/hyperlink" Target="http://www.naesb.org/pdf2/r04006E.doc" TargetMode="External"/><Relationship Id="rId17" Type="http://schemas.openxmlformats.org/officeDocument/2006/relationships/hyperlink" Target="http://www.naesb.org/../pdf4/r09003.doc" TargetMode="External"/><Relationship Id="rId25" Type="http://schemas.openxmlformats.org/officeDocument/2006/relationships/hyperlink" Target="http://www.nerc.com/filez/standards/Project2010-08_FM_Glossary_Revisions.html" TargetMode="External"/><Relationship Id="rId33" Type="http://schemas.openxmlformats.org/officeDocument/2006/relationships/hyperlink" Target="http://downloadcenter.connectlive.com/events/npc091511/Appendix_B.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esb.org/../pdf4/r08027.doc" TargetMode="External"/><Relationship Id="rId20" Type="http://schemas.openxmlformats.org/officeDocument/2006/relationships/hyperlink" Target="http://www.naesb.org/pdf4/ferc112409_order_676E.doc" TargetMode="External"/><Relationship Id="rId29" Type="http://schemas.openxmlformats.org/officeDocument/2006/relationships/hyperlink" Target="http://downloadcenter.ConnectLive.com/events/npc091511/Demand-092911.pdf"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pdf2/r05004.doc" TargetMode="External"/><Relationship Id="rId24" Type="http://schemas.openxmlformats.org/officeDocument/2006/relationships/hyperlink" Target="http://www.nerc.com/filez/standards/Project2010-14.2_Phase_2_of_Balancing_Authority_RBC.html" TargetMode="External"/><Relationship Id="rId32" Type="http://schemas.openxmlformats.org/officeDocument/2006/relationships/hyperlink" Target="http://downloadcenter.ConnectLive.com/events/npc091511/Appendix_A-91511.pdf" TargetMode="External"/><Relationship Id="rId37" Type="http://schemas.openxmlformats.org/officeDocument/2006/relationships/hyperlink" Target="http://www.naesb.org/pdf4/ferc_111810_vers_nopr.doc" TargetMode="External"/><Relationship Id="rId40" Type="http://schemas.openxmlformats.org/officeDocument/2006/relationships/header" Target="header2.xm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naesb.org/pdf3/r08011.doc" TargetMode="External"/><Relationship Id="rId23" Type="http://schemas.openxmlformats.org/officeDocument/2006/relationships/hyperlink" Target="http://www.nerc.com/filez/standards/Project2008-01_Voltage_and_Reactive_Planning_and_Control.html" TargetMode="External"/><Relationship Id="rId28" Type="http://schemas.openxmlformats.org/officeDocument/2006/relationships/hyperlink" Target="http://downloadcenter.ConnectLive.com/events/npc091511/Ops_Environment_091511.pdf" TargetMode="External"/><Relationship Id="rId36" Type="http://schemas.openxmlformats.org/officeDocument/2006/relationships/hyperlink" Target="http://www.naesb.org/pdf4/naesb_comments_ver_integration_nopr_030211.pdf" TargetMode="External"/><Relationship Id="rId10" Type="http://schemas.openxmlformats.org/officeDocument/2006/relationships/hyperlink" Target="http://www.naesb.org/pdf2/r05019.doc" TargetMode="External"/><Relationship Id="rId19" Type="http://schemas.openxmlformats.org/officeDocument/2006/relationships/hyperlink" Target="http://www.naesb.org/pdf4/weq_aplan101411w3.doc" TargetMode="External"/><Relationship Id="rId31" Type="http://schemas.openxmlformats.org/officeDocument/2006/relationships/hyperlink" Target="http://downloadcenter.ConnectLive.com/events/npc091511/Macroeconomics_091511.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esb.org/pdf2/r05019.doc" TargetMode="External"/><Relationship Id="rId14" Type="http://schemas.openxmlformats.org/officeDocument/2006/relationships/hyperlink" Target="http://www.naesb.org/pdf2/weq_srs112006a1.doc" TargetMode="External"/><Relationship Id="rId22" Type="http://schemas.openxmlformats.org/officeDocument/2006/relationships/hyperlink" Target="http://www.naesb.org/doc_view2.asp?doc=ferc122807.pdf" TargetMode="External"/><Relationship Id="rId27" Type="http://schemas.openxmlformats.org/officeDocument/2006/relationships/hyperlink" Target="http://downloadcenter.ConnectLive.com/events/npc091511/Resource_Supply-091511.pdf" TargetMode="External"/><Relationship Id="rId30" Type="http://schemas.openxmlformats.org/officeDocument/2006/relationships/hyperlink" Target="http://downloadcenter.ConnectLive.com/events/npc091511/Carbon-091511.pdf" TargetMode="External"/><Relationship Id="rId35" Type="http://schemas.openxmlformats.org/officeDocument/2006/relationships/hyperlink" Target="http://www.naesb.org/pdf4/ferc_order1000_100311mn.doc" TargetMode="External"/><Relationship Id="rId43"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2473</Words>
  <Characters>16543</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Wood, James T.</cp:lastModifiedBy>
  <cp:revision>3</cp:revision>
  <cp:lastPrinted>2011-09-27T14:04:00Z</cp:lastPrinted>
  <dcterms:created xsi:type="dcterms:W3CDTF">2012-01-05T16:56:00Z</dcterms:created>
  <dcterms:modified xsi:type="dcterms:W3CDTF">2012-01-05T21:54:00Z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2016262838</vt:i4>
  </property>
  <property fmtid="{D5CDD505-2E9C-101B-9397-08002B2CF9AE}" pid="4" name="_EmailSubject">
    <vt:lpwstr>OASIS Subcommittee Redline Files</vt:lpwstr>
  </property>
  <property fmtid="{D5CDD505-2E9C-101B-9397-08002B2CF9AE}" pid="5" name="_AuthorEmail">
    <vt:lpwstr>JTWOOD@southernco.com</vt:lpwstr>
  </property>
  <property fmtid="{D5CDD505-2E9C-101B-9397-08002B2CF9AE}" pid="6" name="_AuthorEmailDisplayName">
    <vt:lpwstr>Wood, James T.</vt:lpwstr>
  </property>
</Properties>
</file>