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B3" w:rsidRDefault="007F5CB3" w:rsidP="009C019C"/>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360"/>
        <w:gridCol w:w="180"/>
        <w:gridCol w:w="540"/>
        <w:gridCol w:w="5040"/>
        <w:gridCol w:w="1170"/>
        <w:gridCol w:w="1620"/>
      </w:tblGrid>
      <w:tr w:rsidR="007F5CB3" w:rsidRPr="00540DDC">
        <w:trPr>
          <w:cantSplit/>
          <w:tblHeader/>
        </w:trPr>
        <w:tc>
          <w:tcPr>
            <w:tcW w:w="9630" w:type="dxa"/>
            <w:gridSpan w:val="8"/>
            <w:tcBorders>
              <w:bottom w:val="single" w:sz="4" w:space="0" w:color="auto"/>
            </w:tcBorders>
          </w:tcPr>
          <w:p w:rsidR="007F5CB3" w:rsidRPr="00540DDC" w:rsidRDefault="007F5CB3" w:rsidP="002B5560">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t xml:space="preserve">Approved by the Board of Directors on </w:t>
            </w:r>
            <w:bookmarkEnd w:id="0"/>
            <w:bookmarkEnd w:id="1"/>
            <w:bookmarkEnd w:id="2"/>
            <w:bookmarkEnd w:id="3"/>
            <w:r w:rsidR="002B5560">
              <w:rPr>
                <w:rFonts w:ascii="Times New Roman" w:hAnsi="Times New Roman"/>
                <w:b/>
                <w:sz w:val="18"/>
                <w:szCs w:val="18"/>
              </w:rPr>
              <w:t>12-8-11</w:t>
            </w:r>
            <w:ins w:id="4" w:author="Rae McQuade" w:date="2011-12-16T11:48:00Z">
              <w:r w:rsidR="00997EB8">
                <w:rPr>
                  <w:rFonts w:ascii="Times New Roman" w:hAnsi="Times New Roman"/>
                  <w:b/>
                  <w:sz w:val="18"/>
                  <w:szCs w:val="18"/>
                </w:rPr>
                <w:t xml:space="preserve"> with edits from the WEQ Leade</w:t>
              </w:r>
            </w:ins>
            <w:ins w:id="5" w:author="Rae McQuade" w:date="2011-12-16T11:52:00Z">
              <w:r w:rsidR="00997EB8">
                <w:rPr>
                  <w:rFonts w:ascii="Times New Roman" w:hAnsi="Times New Roman"/>
                  <w:b/>
                  <w:sz w:val="18"/>
                  <w:szCs w:val="18"/>
                </w:rPr>
                <w:t>r</w:t>
              </w:r>
            </w:ins>
            <w:ins w:id="6" w:author="Rae McQuade" w:date="2011-12-16T11:48:00Z">
              <w:r w:rsidR="00997EB8">
                <w:rPr>
                  <w:rFonts w:ascii="Times New Roman" w:hAnsi="Times New Roman"/>
                  <w:b/>
                  <w:sz w:val="18"/>
                  <w:szCs w:val="18"/>
                </w:rPr>
                <w:t>ship Meeting on 12-7-11</w:t>
              </w:r>
            </w:ins>
          </w:p>
        </w:tc>
      </w:tr>
      <w:tr w:rsidR="007F5CB3" w:rsidRPr="00540DDC">
        <w:trPr>
          <w:cantSplit/>
          <w:tblHeader/>
        </w:trPr>
        <w:tc>
          <w:tcPr>
            <w:tcW w:w="360" w:type="dxa"/>
            <w:tcBorders>
              <w:top w:val="single" w:sz="4" w:space="0" w:color="auto"/>
              <w:bottom w:val="single" w:sz="4" w:space="0" w:color="auto"/>
            </w:tcBorders>
          </w:tcPr>
          <w:p w:rsidR="007F5CB3" w:rsidRPr="00540DDC" w:rsidRDefault="007F5CB3"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7F5CB3" w:rsidRPr="00540DDC" w:rsidRDefault="007F5CB3"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7F5CB3" w:rsidRPr="00540DDC" w:rsidRDefault="007F5CB3"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7F5CB3" w:rsidRPr="00540DDC" w:rsidRDefault="007F5CB3"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7F5CB3" w:rsidRPr="00540DDC">
        <w:trPr>
          <w:cantSplit/>
        </w:trPr>
        <w:tc>
          <w:tcPr>
            <w:tcW w:w="360" w:type="dxa"/>
            <w:tcBorders>
              <w:top w:val="single" w:sz="4" w:space="0" w:color="auto"/>
            </w:tcBorders>
          </w:tcPr>
          <w:p w:rsidR="007F5CB3" w:rsidRPr="00540DDC" w:rsidRDefault="007F5CB3"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7F5CB3" w:rsidRPr="00540DDC" w:rsidRDefault="007F5CB3"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9270" w:type="dxa"/>
            <w:gridSpan w:val="7"/>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Del="00395C7E" w:rsidRDefault="007F5CB3"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7F5CB3" w:rsidRPr="00540DDC" w:rsidRDefault="007F5CB3"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 xml:space="preserve">Parallel Flow Visualization/Mitigation for Reliability Coordinators in the Eastern Interconnection – Permanent Solution  </w:t>
            </w:r>
          </w:p>
          <w:p w:rsidR="007F5CB3" w:rsidRPr="00540DDC" w:rsidRDefault="007F5CB3"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7F5CB3" w:rsidRPr="00540DDC" w:rsidDel="00395C7E" w:rsidRDefault="007F5CB3" w:rsidP="00E25BF8">
            <w:pPr>
              <w:pStyle w:val="TableText"/>
              <w:widowControl w:val="0"/>
              <w:spacing w:before="40" w:after="40"/>
              <w:ind w:left="144"/>
              <w:jc w:val="center"/>
              <w:rPr>
                <w:rFonts w:ascii="Times New Roman" w:hAnsi="Times New Roman"/>
                <w:color w:val="auto"/>
                <w:sz w:val="18"/>
                <w:szCs w:val="18"/>
              </w:rPr>
            </w:pPr>
            <w:del w:id="7" w:author="Rae McQuade" w:date="2011-12-16T11:49:00Z">
              <w:r w:rsidDel="00997EB8">
                <w:rPr>
                  <w:rFonts w:ascii="Times New Roman" w:hAnsi="Times New Roman"/>
                  <w:color w:val="auto"/>
                  <w:sz w:val="18"/>
                  <w:szCs w:val="18"/>
                </w:rPr>
                <w:delText>4</w:delText>
              </w:r>
              <w:r w:rsidRPr="00BA2428" w:rsidDel="00997EB8">
                <w:rPr>
                  <w:rFonts w:ascii="Times New Roman" w:hAnsi="Times New Roman"/>
                  <w:color w:val="auto"/>
                  <w:sz w:val="18"/>
                  <w:szCs w:val="18"/>
                  <w:vertAlign w:val="superscript"/>
                </w:rPr>
                <w:delText>th</w:delText>
              </w:r>
              <w:r w:rsidDel="00997EB8">
                <w:rPr>
                  <w:rFonts w:ascii="Times New Roman" w:hAnsi="Times New Roman"/>
                  <w:color w:val="auto"/>
                  <w:sz w:val="18"/>
                  <w:szCs w:val="18"/>
                </w:rPr>
                <w:delText xml:space="preserve"> </w:delText>
              </w:r>
              <w:r w:rsidRPr="00540DDC" w:rsidDel="00997EB8">
                <w:rPr>
                  <w:rFonts w:ascii="Times New Roman" w:hAnsi="Times New Roman"/>
                  <w:color w:val="auto"/>
                  <w:sz w:val="18"/>
                  <w:szCs w:val="18"/>
                </w:rPr>
                <w:delText>Q, 2011</w:delText>
              </w:r>
            </w:del>
            <w:ins w:id="8" w:author="Rae McQuade" w:date="2011-12-16T11:49:00Z">
              <w:r w:rsidR="00997EB8">
                <w:rPr>
                  <w:rFonts w:ascii="Times New Roman" w:hAnsi="Times New Roman"/>
                  <w:color w:val="auto"/>
                  <w:sz w:val="18"/>
                  <w:szCs w:val="18"/>
                </w:rPr>
                <w:t>2</w:t>
              </w:r>
              <w:r w:rsidR="00997EB8" w:rsidRPr="00997EB8">
                <w:rPr>
                  <w:rFonts w:ascii="Times New Roman" w:hAnsi="Times New Roman"/>
                  <w:color w:val="auto"/>
                  <w:sz w:val="18"/>
                  <w:szCs w:val="18"/>
                  <w:vertAlign w:val="superscript"/>
                </w:rPr>
                <w:t>nd</w:t>
              </w:r>
              <w:r w:rsidR="00997EB8">
                <w:rPr>
                  <w:rFonts w:ascii="Times New Roman" w:hAnsi="Times New Roman"/>
                  <w:color w:val="auto"/>
                  <w:sz w:val="18"/>
                  <w:szCs w:val="18"/>
                </w:rPr>
                <w:t xml:space="preserve"> Q 2012</w:t>
              </w:r>
            </w:ins>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DCS and AGC (BAL-002 and BAL-005) Coordination with NERC</w:t>
            </w:r>
          </w:p>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Monitor. (Will require coordination with Balancing Authority Reliability Based Controls Group created in July 2010 NERC Project 2010-14)</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vertAlign w:val="superscript"/>
              </w:rPr>
            </w:pPr>
            <w:r w:rsidRPr="00540DDC">
              <w:rPr>
                <w:rFonts w:ascii="Times New Roman" w:hAnsi="Times New Roman"/>
                <w:color w:val="auto"/>
                <w:sz w:val="18"/>
                <w:szCs w:val="18"/>
              </w:rPr>
              <w:t>TBD</w:t>
            </w:r>
            <w:r w:rsidRPr="00540DDC">
              <w:rPr>
                <w:rFonts w:ascii="Times New Roman" w:hAnsi="Times New Roman"/>
                <w:color w:val="auto"/>
                <w:sz w:val="18"/>
                <w:szCs w:val="18"/>
                <w:vertAlign w:val="superscript"/>
              </w:rPr>
              <w:t>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TIMTF</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Del="000461C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w:t>
            </w:r>
          </w:p>
        </w:tc>
        <w:tc>
          <w:tcPr>
            <w:tcW w:w="6120" w:type="dxa"/>
            <w:gridSpan w:val="4"/>
          </w:tcPr>
          <w:p w:rsidR="007F5CB3" w:rsidRPr="00540DDC" w:rsidDel="000461C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Coordinate with NERC on the functional model glossary revisions  </w:t>
            </w:r>
            <w:hyperlink r:id="rId8" w:history="1">
              <w:r w:rsidRPr="00540DDC">
                <w:rPr>
                  <w:rStyle w:val="Hyperlink"/>
                  <w:rFonts w:ascii="Times New Roman" w:hAnsi="Times New Roman"/>
                  <w:sz w:val="18"/>
                  <w:szCs w:val="18"/>
                </w:rPr>
                <w:t>NERC Project 2010-08</w:t>
              </w:r>
            </w:hyperlink>
            <w:r w:rsidRPr="00540DDC">
              <w:rPr>
                <w:rFonts w:ascii="Times New Roman" w:hAnsi="Times New Roman"/>
                <w:sz w:val="18"/>
                <w:szCs w:val="18"/>
              </w:rPr>
              <w:t xml:space="preserve"> </w:t>
            </w:r>
          </w:p>
        </w:tc>
        <w:tc>
          <w:tcPr>
            <w:tcW w:w="1170" w:type="dxa"/>
          </w:tcPr>
          <w:p w:rsidR="007F5CB3" w:rsidRPr="00540DDC" w:rsidDel="000461CC"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7F5CB3" w:rsidRPr="00540DDC" w:rsidDel="000461C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e)</w:t>
            </w:r>
          </w:p>
        </w:tc>
        <w:tc>
          <w:tcPr>
            <w:tcW w:w="6120" w:type="dxa"/>
            <w:gridSpan w:val="4"/>
          </w:tcPr>
          <w:p w:rsidR="007F5CB3" w:rsidRPr="006C1972" w:rsidRDefault="007F5CB3"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hyperlink r:id="rId9" w:history="1">
              <w:r w:rsidRPr="006C1972">
                <w:rPr>
                  <w:rStyle w:val="Hyperlink"/>
                  <w:rFonts w:ascii="Times New Roman" w:hAnsi="Times New Roman"/>
                  <w:sz w:val="18"/>
                  <w:szCs w:val="18"/>
                </w:rPr>
                <w:t>NERC Project 2010-17</w:t>
              </w:r>
            </w:hyperlink>
          </w:p>
          <w:p w:rsidR="007F5CB3" w:rsidRPr="00540DDC" w:rsidRDefault="007F5CB3" w:rsidP="005B63E2">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Status: Started (Initial review performed to determine whether NAESB should adopt revised NERC definition or maintain existing definition.  Decision was to recommend adopting revised NERC definition.)</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E76CEE">
              <w:rPr>
                <w:rFonts w:ascii="Times New Roman" w:hAnsi="Times New Roman"/>
                <w:color w:val="auto"/>
                <w:sz w:val="18"/>
                <w:szCs w:val="18"/>
                <w:vertAlign w:val="superscript"/>
              </w:rPr>
              <w:t>st</w:t>
            </w:r>
            <w:r>
              <w:rPr>
                <w:rFonts w:ascii="Times New Roman" w:hAnsi="Times New Roman"/>
                <w:color w:val="auto"/>
                <w:sz w:val="18"/>
                <w:szCs w:val="18"/>
              </w:rPr>
              <w:t xml:space="preserve"> Q, 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7"/>
          </w:tcPr>
          <w:p w:rsidR="007F5CB3" w:rsidRPr="00540DDC" w:rsidRDefault="007F5CB3"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2"/>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0" w:history="1">
              <w:r w:rsidRPr="00540DDC">
                <w:rPr>
                  <w:rStyle w:val="Hyperlink"/>
                  <w:rFonts w:ascii="Times New Roman" w:hAnsi="Times New Roman"/>
                  <w:sz w:val="18"/>
                  <w:szCs w:val="18"/>
                </w:rPr>
                <w:t>Order No. 890 (Docket Nos.RM05-17-000 and RM02-25-000)</w:t>
              </w:r>
            </w:hyperlink>
            <w:r w:rsidRPr="00540DDC">
              <w:rPr>
                <w:rFonts w:ascii="Times New Roman" w:hAnsi="Times New Roman"/>
                <w:sz w:val="18"/>
                <w:szCs w:val="18"/>
              </w:rPr>
              <w:t>,  (</w:t>
            </w:r>
            <w:hyperlink r:id="rId11" w:history="1">
              <w:r w:rsidRPr="00540DDC">
                <w:rPr>
                  <w:rStyle w:val="Hyperlink"/>
                  <w:rFonts w:ascii="Times New Roman" w:hAnsi="Times New Roman"/>
                  <w:sz w:val="18"/>
                  <w:szCs w:val="18"/>
                </w:rPr>
                <w:t>Order No. 890-A (Docket Nos. RM05-17-001, 002 and RM05-25-001, 002</w:t>
              </w:r>
            </w:hyperlink>
            <w:r w:rsidRPr="00540DDC">
              <w:rPr>
                <w:rFonts w:ascii="Times New Roman" w:hAnsi="Times New Roman"/>
                <w:sz w:val="18"/>
                <w:szCs w:val="18"/>
              </w:rPr>
              <w:t xml:space="preserve">), and </w:t>
            </w:r>
            <w:hyperlink r:id="rId12"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7F5CB3" w:rsidRPr="00540DDC">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3"/>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7F5CB3" w:rsidRPr="00540DDC" w:rsidRDefault="007F5CB3" w:rsidP="00997EB8">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9" w:author="Rae McQuade" w:date="2011-12-16T11:50:00Z">
              <w:r w:rsidRPr="00540DDC" w:rsidDel="00997EB8">
                <w:rPr>
                  <w:rFonts w:ascii="Times New Roman" w:hAnsi="Times New Roman"/>
                  <w:sz w:val="18"/>
                  <w:szCs w:val="18"/>
                </w:rPr>
                <w:delText>Underway</w:delText>
              </w:r>
            </w:del>
            <w:ins w:id="10" w:author="Rae McQuade" w:date="2011-12-16T11:50:00Z">
              <w:r w:rsidR="00997EB8">
                <w:rPr>
                  <w:rFonts w:ascii="Times New Roman" w:hAnsi="Times New Roman"/>
                  <w:sz w:val="18"/>
                  <w:szCs w:val="18"/>
                </w:rPr>
                <w:t>Completed</w:t>
              </w:r>
            </w:ins>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7F5CB3" w:rsidRPr="00540DDC" w:rsidRDefault="007F5CB3" w:rsidP="0047030A">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11" w:author="eskiba" w:date="2011-12-21T18:18:00Z">
              <w:r w:rsidRPr="00540DDC" w:rsidDel="0047030A">
                <w:rPr>
                  <w:rFonts w:ascii="Times New Roman" w:hAnsi="Times New Roman"/>
                  <w:sz w:val="18"/>
                  <w:szCs w:val="18"/>
                </w:rPr>
                <w:delText>Underway</w:delText>
              </w:r>
            </w:del>
            <w:ins w:id="12" w:author="eskiba" w:date="2011-12-21T18:18:00Z">
              <w:r w:rsidR="0047030A">
                <w:rPr>
                  <w:rFonts w:ascii="Times New Roman" w:hAnsi="Times New Roman"/>
                  <w:sz w:val="18"/>
                  <w:szCs w:val="18"/>
                </w:rPr>
                <w:t>Completed</w:t>
              </w:r>
            </w:ins>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7F5CB3" w:rsidRPr="00540DDC" w:rsidRDefault="007F5CB3" w:rsidP="0047030A">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13" w:author="eskiba" w:date="2011-12-21T18:18:00Z">
              <w:r w:rsidRPr="00540DDC" w:rsidDel="0047030A">
                <w:rPr>
                  <w:rFonts w:ascii="Times New Roman" w:hAnsi="Times New Roman"/>
                  <w:sz w:val="18"/>
                  <w:szCs w:val="18"/>
                </w:rPr>
                <w:delText>Underway</w:delText>
              </w:r>
            </w:del>
            <w:ins w:id="14" w:author="eskiba" w:date="2011-12-21T18:18:00Z">
              <w:r w:rsidR="0047030A">
                <w:rPr>
                  <w:rFonts w:ascii="Times New Roman" w:hAnsi="Times New Roman"/>
                  <w:sz w:val="18"/>
                  <w:szCs w:val="18"/>
                </w:rPr>
                <w:t>Completed</w:t>
              </w:r>
            </w:ins>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7F5CB3" w:rsidRPr="00540DDC" w:rsidRDefault="007F5CB3" w:rsidP="0047030A">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15" w:author="eskiba" w:date="2011-12-21T18:18:00Z">
              <w:r w:rsidRPr="00540DDC" w:rsidDel="0047030A">
                <w:rPr>
                  <w:rFonts w:ascii="Times New Roman" w:hAnsi="Times New Roman"/>
                  <w:sz w:val="18"/>
                  <w:szCs w:val="18"/>
                </w:rPr>
                <w:delText>Underway</w:delText>
              </w:r>
            </w:del>
            <w:ins w:id="16" w:author="eskiba" w:date="2011-12-21T18:18:00Z">
              <w:r w:rsidR="0047030A">
                <w:rPr>
                  <w:rFonts w:ascii="Times New Roman" w:hAnsi="Times New Roman"/>
                  <w:sz w:val="18"/>
                  <w:szCs w:val="18"/>
                </w:rPr>
                <w:t>Completed</w:t>
              </w:r>
            </w:ins>
          </w:p>
        </w:tc>
        <w:tc>
          <w:tcPr>
            <w:tcW w:w="1170" w:type="dxa"/>
          </w:tcPr>
          <w:p w:rsidR="007F5CB3" w:rsidRPr="00540DDC" w:rsidRDefault="007F5CB3"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7F5CB3" w:rsidRPr="00540DDC" w:rsidRDefault="007F5CB3" w:rsidP="0047030A">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17" w:author="eskiba" w:date="2011-12-21T18:19:00Z">
              <w:r w:rsidRPr="00540DDC" w:rsidDel="0047030A">
                <w:rPr>
                  <w:rFonts w:ascii="Times New Roman" w:hAnsi="Times New Roman"/>
                  <w:sz w:val="18"/>
                  <w:szCs w:val="18"/>
                </w:rPr>
                <w:delText>Underway</w:delText>
              </w:r>
            </w:del>
            <w:ins w:id="18" w:author="eskiba" w:date="2011-12-21T18:19:00Z">
              <w:r w:rsidR="0047030A">
                <w:rPr>
                  <w:rFonts w:ascii="Times New Roman" w:hAnsi="Times New Roman"/>
                  <w:sz w:val="18"/>
                  <w:szCs w:val="18"/>
                </w:rPr>
                <w:t>Completed</w:t>
              </w:r>
            </w:ins>
          </w:p>
        </w:tc>
        <w:tc>
          <w:tcPr>
            <w:tcW w:w="1170" w:type="dxa"/>
          </w:tcPr>
          <w:p w:rsidR="007F5CB3" w:rsidRPr="00540DDC" w:rsidRDefault="007F5CB3"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7F5CB3" w:rsidRPr="00540DDC" w:rsidRDefault="007F5CB3" w:rsidP="0047030A">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19" w:author="eskiba" w:date="2011-12-21T18:19:00Z">
              <w:r w:rsidRPr="00540DDC" w:rsidDel="0047030A">
                <w:rPr>
                  <w:rFonts w:ascii="Times New Roman" w:hAnsi="Times New Roman"/>
                  <w:sz w:val="18"/>
                  <w:szCs w:val="18"/>
                </w:rPr>
                <w:delText>Underway</w:delText>
              </w:r>
            </w:del>
            <w:ins w:id="20" w:author="eskiba" w:date="2011-12-21T18:19:00Z">
              <w:r w:rsidR="0047030A">
                <w:rPr>
                  <w:rFonts w:ascii="Times New Roman" w:hAnsi="Times New Roman"/>
                  <w:sz w:val="18"/>
                  <w:szCs w:val="18"/>
                </w:rPr>
                <w:t>Completed</w:t>
              </w:r>
            </w:ins>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7F5CB3" w:rsidRPr="00540DDC" w:rsidRDefault="007F5CB3" w:rsidP="0047030A">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21" w:author="eskiba" w:date="2011-12-21T18:19:00Z">
              <w:r w:rsidRPr="00540DDC" w:rsidDel="0047030A">
                <w:rPr>
                  <w:rFonts w:ascii="Times New Roman" w:hAnsi="Times New Roman"/>
                  <w:sz w:val="18"/>
                  <w:szCs w:val="18"/>
                </w:rPr>
                <w:delText>Underway</w:delText>
              </w:r>
            </w:del>
            <w:ins w:id="22" w:author="eskiba" w:date="2011-12-21T18:19:00Z">
              <w:r w:rsidR="0047030A">
                <w:rPr>
                  <w:rFonts w:ascii="Times New Roman" w:hAnsi="Times New Roman"/>
                  <w:sz w:val="18"/>
                  <w:szCs w:val="18"/>
                </w:rPr>
                <w:t>Completed</w:t>
              </w:r>
            </w:ins>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7F5CB3" w:rsidRPr="00540DDC" w:rsidRDefault="007F5CB3" w:rsidP="0047030A">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23" w:author="eskiba" w:date="2011-12-21T18:19:00Z">
              <w:r w:rsidRPr="00540DDC" w:rsidDel="0047030A">
                <w:rPr>
                  <w:rFonts w:ascii="Times New Roman" w:hAnsi="Times New Roman"/>
                  <w:sz w:val="18"/>
                  <w:szCs w:val="18"/>
                </w:rPr>
                <w:delText>Underway</w:delText>
              </w:r>
            </w:del>
            <w:ins w:id="24" w:author="eskiba" w:date="2011-12-21T18:19:00Z">
              <w:r w:rsidR="0047030A">
                <w:rPr>
                  <w:rFonts w:ascii="Times New Roman" w:hAnsi="Times New Roman"/>
                  <w:sz w:val="18"/>
                  <w:szCs w:val="18"/>
                </w:rPr>
                <w:t>Completed</w:t>
              </w:r>
            </w:ins>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c>
          <w:tcPr>
            <w:tcW w:w="360" w:type="dxa"/>
          </w:tcPr>
          <w:p w:rsidR="007F5CB3" w:rsidRPr="00540DDC" w:rsidRDefault="007F5CB3" w:rsidP="005B63E2">
            <w:pPr>
              <w:pStyle w:val="TableText"/>
              <w:keepNext/>
              <w:keepLines/>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7F5CB3" w:rsidRPr="00540DDC" w:rsidRDefault="007F5CB3"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4:  Pre-Emption; Request No. R05019</w:t>
            </w:r>
          </w:p>
        </w:tc>
      </w:tr>
      <w:tr w:rsidR="007F5CB3" w:rsidRPr="00540DDC">
        <w:trPr>
          <w:cantSplit/>
        </w:trPr>
        <w:tc>
          <w:tcPr>
            <w:tcW w:w="360" w:type="dxa"/>
          </w:tcPr>
          <w:p w:rsidR="007F5CB3" w:rsidRPr="00540DDC" w:rsidRDefault="007F5CB3" w:rsidP="005B63E2">
            <w:pPr>
              <w:pStyle w:val="TableText"/>
              <w:keepNext/>
              <w:keepLines/>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7F5CB3" w:rsidRPr="00540DDC" w:rsidRDefault="007F5CB3"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7F5CB3" w:rsidRPr="00540DDC" w:rsidRDefault="007F5CB3"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7F5CB3" w:rsidRPr="00540DDC" w:rsidRDefault="007F5CB3"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7F5CB3" w:rsidRPr="00540DDC" w:rsidRDefault="007F5CB3"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Request No. R05019</w:t>
            </w:r>
          </w:p>
          <w:p w:rsidR="007F5CB3" w:rsidRPr="00540DDC" w:rsidRDefault="007F5CB3"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iii)</w:t>
            </w:r>
          </w:p>
        </w:tc>
        <w:tc>
          <w:tcPr>
            <w:tcW w:w="8370" w:type="dxa"/>
            <w:gridSpan w:val="4"/>
          </w:tcPr>
          <w:p w:rsidR="007F5CB3" w:rsidRPr="00540DDC" w:rsidRDefault="007F5CB3" w:rsidP="005B63E2">
            <w:pPr>
              <w:pStyle w:val="TableText"/>
              <w:widowControl w:val="0"/>
              <w:spacing w:before="40" w:after="40"/>
              <w:ind w:left="144"/>
              <w:rPr>
                <w:rFonts w:ascii="Times New Roman" w:hAnsi="Times New Roman"/>
                <w:color w:val="auto"/>
                <w:sz w:val="18"/>
                <w:szCs w:val="18"/>
                <w:vertAlign w:val="superscript"/>
              </w:rPr>
            </w:pPr>
            <w:r w:rsidRPr="00540DDC">
              <w:rPr>
                <w:rFonts w:ascii="Times New Roman" w:hAnsi="Times New Roman"/>
                <w:sz w:val="18"/>
                <w:szCs w:val="18"/>
              </w:rPr>
              <w:t>Group 5:  Paragraph 1377</w:t>
            </w:r>
            <w:r w:rsidRPr="00540DDC">
              <w:rPr>
                <w:rStyle w:val="FootnoteReference"/>
                <w:rFonts w:ascii="Times New Roman" w:hAnsi="Times New Roman"/>
                <w:sz w:val="18"/>
                <w:szCs w:val="18"/>
              </w:rPr>
              <w:footnoteReference w:id="4"/>
            </w:r>
            <w:r w:rsidRPr="00540DDC">
              <w:rPr>
                <w:rFonts w:ascii="Times New Roman" w:hAnsi="Times New Roman"/>
                <w:sz w:val="18"/>
                <w:szCs w:val="18"/>
              </w:rPr>
              <w:t xml:space="preserve"> – Group 5 work should precede group 4 work</w:t>
            </w:r>
            <w:r w:rsidRPr="00540DDC">
              <w:rPr>
                <w:rFonts w:ascii="Times New Roman" w:hAnsi="Times New Roman"/>
                <w:sz w:val="18"/>
                <w:szCs w:val="18"/>
                <w:vertAlign w:val="superscript"/>
              </w:rPr>
              <w:t>3</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31"/>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1377-Coordination of Requests Across Multiple Transmission Systems</w:t>
            </w:r>
          </w:p>
          <w:p w:rsidR="007F5CB3" w:rsidRPr="00540DDC" w:rsidRDefault="007F5CB3" w:rsidP="001C6E3C">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r w:rsidRPr="00540DDC">
              <w:rPr>
                <w:rFonts w:ascii="Times New Roman" w:hAnsi="Times New Roman"/>
                <w:sz w:val="18"/>
                <w:szCs w:val="18"/>
              </w:rPr>
              <w:t>.</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Re-Bid Of Partial Service across Multiple Transmission Providers’ Systems </w:t>
            </w:r>
          </w:p>
          <w:p w:rsidR="007F5CB3" w:rsidRPr="00540DDC" w:rsidRDefault="007F5CB3"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Group DNR requests from a system with point-to-point requests on other systems for synchronization </w:t>
            </w:r>
          </w:p>
          <w:p w:rsidR="007F5CB3" w:rsidRPr="00540DDC" w:rsidRDefault="007F5CB3"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7F5CB3" w:rsidRPr="00540DDC" w:rsidDel="000A1E25"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iv)</w:t>
            </w:r>
          </w:p>
        </w:tc>
        <w:tc>
          <w:tcPr>
            <w:tcW w:w="8370" w:type="dxa"/>
            <w:gridSpan w:val="4"/>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(Paragraphs 1390</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and 1627</w:t>
            </w:r>
            <w:r w:rsidRPr="00540DDC">
              <w:rPr>
                <w:rStyle w:val="FootnoteReference"/>
                <w:rFonts w:ascii="Times New Roman" w:hAnsi="Times New Roman"/>
                <w:sz w:val="18"/>
                <w:szCs w:val="18"/>
              </w:rPr>
              <w:footnoteReference w:id="6"/>
            </w:r>
            <w:r w:rsidRPr="00540DDC">
              <w:rPr>
                <w:rFonts w:ascii="Times New Roman" w:hAnsi="Times New Roman"/>
                <w:sz w:val="18"/>
                <w:szCs w:val="18"/>
              </w:rPr>
              <w:t xml:space="preserve"> of FERC Order No. 890)</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1390 of Order 890 – Terminations related to: deficient requests, customer failure to pay required annual reservation fee, and customer modifications to applications which are meaningfully different.</w:t>
            </w:r>
          </w:p>
          <w:p w:rsidR="007F5CB3" w:rsidRPr="00540DDC" w:rsidRDefault="007F5CB3" w:rsidP="0085016D">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7F5CB3" w:rsidRPr="00540DDC" w:rsidRDefault="007F5CB3" w:rsidP="007D31CC">
            <w:pPr>
              <w:pStyle w:val="TableText"/>
              <w:widowControl w:val="0"/>
              <w:spacing w:before="40" w:after="40"/>
              <w:ind w:left="144"/>
              <w:jc w:val="center"/>
              <w:rPr>
                <w:rFonts w:ascii="Times New Roman" w:hAnsi="Times New Roman"/>
                <w:sz w:val="18"/>
                <w:szCs w:val="18"/>
              </w:rPr>
            </w:pPr>
            <w:del w:id="25" w:author="Rae McQuade" w:date="2011-12-16T11:51:00Z">
              <w:r w:rsidDel="00997EB8">
                <w:rPr>
                  <w:rFonts w:ascii="Times New Roman" w:hAnsi="Times New Roman"/>
                  <w:sz w:val="18"/>
                  <w:szCs w:val="18"/>
                </w:rPr>
                <w:delText>1</w:delText>
              </w:r>
              <w:r w:rsidRPr="00BA2428" w:rsidDel="00997EB8">
                <w:rPr>
                  <w:rFonts w:ascii="Times New Roman" w:hAnsi="Times New Roman"/>
                  <w:sz w:val="18"/>
                  <w:szCs w:val="18"/>
                  <w:vertAlign w:val="superscript"/>
                </w:rPr>
                <w:delText>st</w:delText>
              </w:r>
              <w:r w:rsidDel="00997EB8">
                <w:rPr>
                  <w:rFonts w:ascii="Times New Roman" w:hAnsi="Times New Roman"/>
                  <w:sz w:val="18"/>
                  <w:szCs w:val="18"/>
                </w:rPr>
                <w:delText xml:space="preserve"> </w:delText>
              </w:r>
              <w:r w:rsidRPr="00540DDC" w:rsidDel="00997EB8">
                <w:rPr>
                  <w:rFonts w:ascii="Times New Roman" w:hAnsi="Times New Roman"/>
                  <w:sz w:val="18"/>
                  <w:szCs w:val="18"/>
                </w:rPr>
                <w:delText xml:space="preserve">Q, </w:delText>
              </w:r>
              <w:r w:rsidDel="00997EB8">
                <w:rPr>
                  <w:rFonts w:ascii="Times New Roman" w:hAnsi="Times New Roman"/>
                  <w:sz w:val="18"/>
                  <w:szCs w:val="18"/>
                </w:rPr>
                <w:delText>2012</w:delText>
              </w:r>
            </w:del>
            <w:ins w:id="26" w:author="Rae McQuade" w:date="2011-12-16T11:51:00Z">
              <w:r w:rsidR="00997EB8">
                <w:rPr>
                  <w:rFonts w:ascii="Times New Roman" w:hAnsi="Times New Roman"/>
                  <w:sz w:val="18"/>
                  <w:szCs w:val="18"/>
                </w:rPr>
                <w:t>4</w:t>
              </w:r>
              <w:r w:rsidR="00997EB8" w:rsidRPr="00997EB8">
                <w:rPr>
                  <w:rFonts w:ascii="Times New Roman" w:hAnsi="Times New Roman"/>
                  <w:sz w:val="18"/>
                  <w:szCs w:val="18"/>
                  <w:vertAlign w:val="superscript"/>
                </w:rPr>
                <w:t>th</w:t>
              </w:r>
              <w:r w:rsidR="00997EB8">
                <w:rPr>
                  <w:rFonts w:ascii="Times New Roman" w:hAnsi="Times New Roman"/>
                  <w:sz w:val="18"/>
                  <w:szCs w:val="18"/>
                </w:rPr>
                <w:t xml:space="preserve"> Q 2011</w:t>
              </w:r>
            </w:ins>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7F5CB3" w:rsidRPr="00540DDC" w:rsidRDefault="007F5CB3"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7F5CB3" w:rsidRPr="00540DDC" w:rsidRDefault="007F5CB3"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rsidTr="00A617DF">
        <w:trPr>
          <w:cantSplit/>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3"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7F5CB3" w:rsidRPr="00540DDC" w:rsidRDefault="007F5CB3" w:rsidP="0047030A">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Status:  </w:t>
            </w:r>
            <w:del w:id="27" w:author="eskiba" w:date="2011-12-21T18:20:00Z">
              <w:r w:rsidRPr="00540DDC" w:rsidDel="0047030A">
                <w:rPr>
                  <w:rFonts w:ascii="Times New Roman" w:hAnsi="Times New Roman"/>
                  <w:sz w:val="18"/>
                  <w:szCs w:val="18"/>
                </w:rPr>
                <w:delText xml:space="preserve">Underway </w:delText>
              </w:r>
            </w:del>
            <w:ins w:id="28" w:author="eskiba" w:date="2011-12-21T18:20:00Z">
              <w:r w:rsidR="0047030A">
                <w:rPr>
                  <w:rFonts w:ascii="Times New Roman" w:hAnsi="Times New Roman"/>
                  <w:sz w:val="18"/>
                  <w:szCs w:val="18"/>
                </w:rPr>
                <w:t>Completed</w:t>
              </w:r>
              <w:r w:rsidR="0047030A" w:rsidRPr="00540DDC" w:rsidDel="00A617DF">
                <w:rPr>
                  <w:rFonts w:ascii="Times New Roman" w:hAnsi="Times New Roman"/>
                  <w:sz w:val="18"/>
                  <w:szCs w:val="18"/>
                </w:rPr>
                <w:t xml:space="preserve"> </w:t>
              </w:r>
            </w:ins>
          </w:p>
        </w:tc>
        <w:tc>
          <w:tcPr>
            <w:tcW w:w="117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7F5CB3" w:rsidRPr="00540DDC" w:rsidRDefault="007F5CB3"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a)</w:t>
            </w:r>
          </w:p>
        </w:tc>
        <w:tc>
          <w:tcPr>
            <w:tcW w:w="8910" w:type="dxa"/>
            <w:gridSpan w:val="6"/>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w:t>
            </w:r>
          </w:p>
        </w:tc>
        <w:tc>
          <w:tcPr>
            <w:tcW w:w="5580" w:type="dxa"/>
            <w:gridSpan w:val="2"/>
          </w:tcPr>
          <w:p w:rsidR="007F5CB3" w:rsidRDefault="007F5CB3"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4"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7F5CB3" w:rsidRDefault="007F5CB3" w:rsidP="0047030A">
            <w:pPr>
              <w:spacing w:before="40" w:after="40"/>
              <w:ind w:left="144"/>
              <w:rPr>
                <w:sz w:val="18"/>
                <w:szCs w:val="18"/>
              </w:rPr>
            </w:pPr>
            <w:r w:rsidRPr="00540DDC">
              <w:rPr>
                <w:sz w:val="18"/>
                <w:szCs w:val="18"/>
              </w:rPr>
              <w:t xml:space="preserve">Status: </w:t>
            </w:r>
            <w:del w:id="29" w:author="eskiba" w:date="2011-12-21T18:20:00Z">
              <w:r w:rsidDel="0047030A">
                <w:rPr>
                  <w:sz w:val="18"/>
                  <w:szCs w:val="18"/>
                </w:rPr>
                <w:delText>Underway</w:delText>
              </w:r>
            </w:del>
            <w:ins w:id="30" w:author="eskiba" w:date="2011-12-21T18:20:00Z">
              <w:r w:rsidR="0047030A">
                <w:rPr>
                  <w:sz w:val="18"/>
                  <w:szCs w:val="18"/>
                </w:rPr>
                <w:t>Completed</w:t>
              </w:r>
            </w:ins>
            <w:r>
              <w:rPr>
                <w:sz w:val="18"/>
                <w:szCs w:val="18"/>
              </w:rPr>
              <w:t>.</w:t>
            </w:r>
          </w:p>
        </w:tc>
        <w:tc>
          <w:tcPr>
            <w:tcW w:w="117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rsidTr="00C13C1E">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ii)</w:t>
            </w:r>
          </w:p>
        </w:tc>
        <w:tc>
          <w:tcPr>
            <w:tcW w:w="5580" w:type="dxa"/>
            <w:gridSpan w:val="2"/>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5"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6"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7F5CB3" w:rsidRPr="00540DDC" w:rsidRDefault="007F5CB3"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iii)</w:t>
            </w:r>
          </w:p>
        </w:tc>
        <w:tc>
          <w:tcPr>
            <w:tcW w:w="8370" w:type="dxa"/>
            <w:gridSpan w:val="4"/>
          </w:tcPr>
          <w:p w:rsidR="007F5CB3" w:rsidRPr="00540DDC" w:rsidRDefault="007F5CB3"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7" w:history="1">
              <w:r w:rsidRPr="00540DDC">
                <w:rPr>
                  <w:rStyle w:val="Hyperlink"/>
                  <w:sz w:val="18"/>
                  <w:szCs w:val="18"/>
                </w:rPr>
                <w:t>R05026</w:t>
              </w:r>
            </w:hyperlink>
            <w:r w:rsidRPr="00540DDC">
              <w:rPr>
                <w:sz w:val="18"/>
                <w:szCs w:val="18"/>
              </w:rPr>
              <w:t xml:space="preserve">).   </w:t>
            </w:r>
          </w:p>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8"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p>
        </w:tc>
        <w:tc>
          <w:tcPr>
            <w:tcW w:w="540" w:type="dxa"/>
          </w:tcPr>
          <w:p w:rsidR="007F5CB3" w:rsidRPr="00540DDC" w:rsidRDefault="007F5CB3" w:rsidP="005B63E2">
            <w:pPr>
              <w:spacing w:before="40" w:after="40"/>
              <w:ind w:left="144"/>
              <w:rPr>
                <w:sz w:val="18"/>
                <w:szCs w:val="18"/>
              </w:rPr>
            </w:pPr>
            <w:r w:rsidRPr="00540DDC">
              <w:rPr>
                <w:sz w:val="18"/>
                <w:szCs w:val="18"/>
              </w:rPr>
              <w:t>1)</w:t>
            </w:r>
          </w:p>
        </w:tc>
        <w:tc>
          <w:tcPr>
            <w:tcW w:w="5040" w:type="dxa"/>
          </w:tcPr>
          <w:p w:rsidR="007F5CB3" w:rsidRPr="00540DDC" w:rsidRDefault="007F5CB3"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7F5CB3" w:rsidRPr="00540DDC" w:rsidRDefault="007F5CB3" w:rsidP="005B63E2">
            <w:pPr>
              <w:spacing w:before="40" w:after="40"/>
              <w:ind w:left="144"/>
              <w:rPr>
                <w:sz w:val="18"/>
                <w:szCs w:val="18"/>
              </w:rPr>
            </w:pPr>
            <w:r w:rsidRPr="00540DDC">
              <w:rPr>
                <w:sz w:val="18"/>
                <w:szCs w:val="18"/>
              </w:rPr>
              <w:t>Status:  Not Started</w:t>
            </w:r>
          </w:p>
        </w:tc>
        <w:tc>
          <w:tcPr>
            <w:tcW w:w="1170" w:type="dxa"/>
          </w:tcPr>
          <w:p w:rsidR="007F5CB3" w:rsidRPr="00540DDC" w:rsidRDefault="007F5CB3" w:rsidP="005B63E2">
            <w:pPr>
              <w:spacing w:before="40" w:after="40"/>
              <w:jc w:val="center"/>
              <w:rPr>
                <w:sz w:val="18"/>
                <w:szCs w:val="18"/>
              </w:rPr>
            </w:pPr>
            <w:r w:rsidRPr="00540DDC">
              <w:rPr>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p>
        </w:tc>
        <w:tc>
          <w:tcPr>
            <w:tcW w:w="540" w:type="dxa"/>
          </w:tcPr>
          <w:p w:rsidR="007F5CB3" w:rsidRPr="00540DDC" w:rsidRDefault="007F5CB3" w:rsidP="005B63E2">
            <w:pPr>
              <w:spacing w:before="40" w:after="40"/>
              <w:ind w:left="144"/>
              <w:rPr>
                <w:sz w:val="18"/>
                <w:szCs w:val="18"/>
              </w:rPr>
            </w:pPr>
            <w:r w:rsidRPr="00540DDC">
              <w:rPr>
                <w:sz w:val="18"/>
                <w:szCs w:val="18"/>
              </w:rPr>
              <w:t>2)</w:t>
            </w:r>
          </w:p>
        </w:tc>
        <w:tc>
          <w:tcPr>
            <w:tcW w:w="5040" w:type="dxa"/>
          </w:tcPr>
          <w:p w:rsidR="007F5CB3" w:rsidRPr="00540DDC" w:rsidRDefault="007F5CB3"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7F5CB3" w:rsidRPr="00540DDC" w:rsidRDefault="007F5CB3"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7F5CB3" w:rsidRPr="00540DDC" w:rsidRDefault="007F5CB3" w:rsidP="005B63E2">
            <w:pPr>
              <w:spacing w:before="40" w:after="40"/>
              <w:jc w:val="center"/>
              <w:rPr>
                <w:sz w:val="18"/>
                <w:szCs w:val="18"/>
              </w:rPr>
            </w:pPr>
            <w:r w:rsidRPr="00540DDC">
              <w:rPr>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p>
        </w:tc>
        <w:tc>
          <w:tcPr>
            <w:tcW w:w="540" w:type="dxa"/>
          </w:tcPr>
          <w:p w:rsidR="007F5CB3" w:rsidRPr="00540DDC" w:rsidRDefault="007F5CB3" w:rsidP="005B63E2">
            <w:pPr>
              <w:spacing w:before="40" w:after="40"/>
              <w:ind w:left="144"/>
              <w:rPr>
                <w:sz w:val="18"/>
                <w:szCs w:val="18"/>
              </w:rPr>
            </w:pPr>
            <w:r w:rsidRPr="00540DDC">
              <w:rPr>
                <w:sz w:val="18"/>
                <w:szCs w:val="18"/>
              </w:rPr>
              <w:t>3)</w:t>
            </w:r>
          </w:p>
        </w:tc>
        <w:tc>
          <w:tcPr>
            <w:tcW w:w="5040" w:type="dxa"/>
          </w:tcPr>
          <w:p w:rsidR="007F5CB3" w:rsidRPr="00540DDC" w:rsidRDefault="007F5CB3"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7F5CB3" w:rsidRPr="00540DDC" w:rsidRDefault="007F5CB3"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7F5CB3" w:rsidRPr="00540DDC" w:rsidRDefault="007F5CB3" w:rsidP="005B63E2">
            <w:pPr>
              <w:spacing w:before="40" w:after="40"/>
              <w:jc w:val="center"/>
              <w:rPr>
                <w:sz w:val="18"/>
                <w:szCs w:val="18"/>
              </w:rPr>
            </w:pPr>
            <w:r w:rsidRPr="00540DDC">
              <w:rPr>
                <w:sz w:val="18"/>
                <w:szCs w:val="18"/>
              </w:rPr>
              <w:t xml:space="preserve">2012 </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iv)</w:t>
            </w:r>
          </w:p>
        </w:tc>
        <w:tc>
          <w:tcPr>
            <w:tcW w:w="5580" w:type="dxa"/>
            <w:gridSpan w:val="2"/>
          </w:tcPr>
          <w:p w:rsidR="007F5CB3" w:rsidRPr="00540DDC" w:rsidRDefault="007F5CB3"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Project 2008-12, Coordinate Interchange Standards Revisions and supporting EOP-002-2 R4 and R6.  </w:t>
            </w:r>
          </w:p>
          <w:p w:rsidR="007F5CB3" w:rsidRPr="00540DDC" w:rsidRDefault="007F5CB3"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p>
        </w:tc>
        <w:tc>
          <w:tcPr>
            <w:tcW w:w="1170" w:type="dxa"/>
          </w:tcPr>
          <w:p w:rsidR="007F5CB3" w:rsidRPr="00540DDC" w:rsidRDefault="007F5CB3">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7F5CB3" w:rsidRPr="00540DDC">
        <w:trPr>
          <w:cantSplit/>
          <w:trHeight w:val="243"/>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b)</w:t>
            </w:r>
          </w:p>
        </w:tc>
        <w:tc>
          <w:tcPr>
            <w:tcW w:w="8910" w:type="dxa"/>
            <w:gridSpan w:val="6"/>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7F5CB3" w:rsidRPr="00540DDC">
        <w:trPr>
          <w:cantSplit/>
          <w:trHeight w:val="24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w:t>
            </w:r>
          </w:p>
        </w:tc>
        <w:tc>
          <w:tcPr>
            <w:tcW w:w="558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PKI certification program for e-Tag and OASIS </w:t>
            </w:r>
          </w:p>
          <w:p w:rsidR="007F5CB3" w:rsidRPr="00540DDC" w:rsidRDefault="007F5CB3" w:rsidP="00997EB8">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Status: </w:t>
            </w:r>
            <w:del w:id="31" w:author="Rae McQuade" w:date="2011-12-16T11:51:00Z">
              <w:r w:rsidRPr="00540DDC" w:rsidDel="00997EB8">
                <w:rPr>
                  <w:rFonts w:ascii="Times New Roman" w:hAnsi="Times New Roman"/>
                  <w:sz w:val="18"/>
                  <w:szCs w:val="18"/>
                </w:rPr>
                <w:delText>Underway</w:delText>
              </w:r>
            </w:del>
            <w:ins w:id="32" w:author="Rae McQuade" w:date="2011-12-16T11:51:00Z">
              <w:r w:rsidR="00997EB8">
                <w:rPr>
                  <w:rFonts w:ascii="Times New Roman" w:hAnsi="Times New Roman"/>
                  <w:sz w:val="18"/>
                  <w:szCs w:val="18"/>
                </w:rPr>
                <w:t>Completed</w:t>
              </w:r>
            </w:ins>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3</w:t>
            </w:r>
            <w:r w:rsidRPr="00540DDC">
              <w:rPr>
                <w:rFonts w:ascii="Times New Roman" w:hAnsi="Times New Roman"/>
                <w:color w:val="auto"/>
                <w:sz w:val="18"/>
                <w:szCs w:val="18"/>
                <w:vertAlign w:val="superscript"/>
              </w:rPr>
              <w:t>rd</w:t>
            </w:r>
            <w:r w:rsidRPr="00540DDC">
              <w:rPr>
                <w:rFonts w:ascii="Times New Roman" w:hAnsi="Times New Roman"/>
                <w:color w:val="auto"/>
                <w:sz w:val="18"/>
                <w:szCs w:val="18"/>
              </w:rPr>
              <w:t xml:space="preserve">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Board Certification Program Committee</w:t>
            </w:r>
          </w:p>
        </w:tc>
      </w:tr>
      <w:tr w:rsidR="007F5CB3" w:rsidRPr="00540DDC">
        <w:trPr>
          <w:cantSplit/>
          <w:trHeight w:val="24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ii)</w:t>
            </w:r>
          </w:p>
        </w:tc>
        <w:tc>
          <w:tcPr>
            <w:tcW w:w="558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Develop PKI standards for OASIS.</w:t>
            </w:r>
          </w:p>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Del="00AF546D"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iii)</w:t>
            </w:r>
          </w:p>
        </w:tc>
        <w:tc>
          <w:tcPr>
            <w:tcW w:w="5580" w:type="dxa"/>
            <w:gridSpan w:val="2"/>
          </w:tcPr>
          <w:p w:rsidR="007F5CB3" w:rsidRPr="00540DDC" w:rsidRDefault="007F5CB3" w:rsidP="005B63E2">
            <w:pPr>
              <w:spacing w:before="40" w:after="40"/>
              <w:ind w:left="144"/>
              <w:rPr>
                <w:sz w:val="18"/>
                <w:szCs w:val="18"/>
              </w:rPr>
            </w:pPr>
            <w:r w:rsidRPr="00540DDC">
              <w:rPr>
                <w:sz w:val="18"/>
                <w:szCs w:val="18"/>
              </w:rPr>
              <w:t>Develop Industry Implementation Plan for meeting PKI Standard requirements for e-tagging.</w:t>
            </w:r>
          </w:p>
          <w:p w:rsidR="007F5CB3" w:rsidRPr="00540DDC" w:rsidRDefault="007F5CB3"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7F5CB3" w:rsidRPr="00540DDC" w:rsidDel="00AF546D"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7F5CB3" w:rsidRPr="00540DDC">
        <w:trPr>
          <w:cantSplit/>
          <w:trHeight w:val="503"/>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4</w:t>
            </w:r>
          </w:p>
        </w:tc>
        <w:tc>
          <w:tcPr>
            <w:tcW w:w="9270" w:type="dxa"/>
            <w:gridSpan w:val="7"/>
          </w:tcPr>
          <w:p w:rsidR="007F5CB3" w:rsidRPr="00540DDC" w:rsidRDefault="007F5CB3"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Review and develop business practices standards to Demand Response, Demand Side Management and Energy </w:t>
            </w:r>
            <w:r w:rsidRPr="00540DDC">
              <w:rPr>
                <w:rFonts w:ascii="Times New Roman" w:hAnsi="Times New Roman"/>
                <w:color w:val="auto"/>
                <w:sz w:val="18"/>
                <w:szCs w:val="18"/>
              </w:rPr>
              <w:t xml:space="preserve">Efficiency Programs </w:t>
            </w:r>
          </w:p>
        </w:tc>
      </w:tr>
      <w:tr w:rsidR="007F5CB3" w:rsidRPr="00540DDC">
        <w:trPr>
          <w:cantSplit/>
          <w:trHeight w:val="948"/>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9270" w:type="dxa"/>
            <w:gridSpan w:val="7"/>
          </w:tcPr>
          <w:p w:rsidR="007F5CB3" w:rsidRPr="00540DDC" w:rsidRDefault="007F5CB3" w:rsidP="005B63E2">
            <w:pPr>
              <w:pStyle w:val="TableText"/>
              <w:keepN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a)</w:t>
            </w:r>
          </w:p>
        </w:tc>
        <w:tc>
          <w:tcPr>
            <w:tcW w:w="6120" w:type="dxa"/>
            <w:gridSpan w:val="4"/>
          </w:tcPr>
          <w:p w:rsidR="007F5CB3" w:rsidRPr="00540DDC" w:rsidRDefault="007F5CB3" w:rsidP="005B63E2">
            <w:pPr>
              <w:spacing w:before="40" w:after="40"/>
              <w:ind w:left="158"/>
              <w:rPr>
                <w:sz w:val="18"/>
                <w:szCs w:val="18"/>
              </w:rPr>
            </w:pPr>
            <w:r w:rsidRPr="00540DDC">
              <w:rPr>
                <w:sz w:val="18"/>
                <w:szCs w:val="18"/>
              </w:rPr>
              <w:t>Review the NAESB Business Practices for Measurement and Verification of Wholesale Electricity Demand Response (WEQ-015) in conjunction with the IRC developed Demand Response Matrix and  identify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t>
            </w:r>
          </w:p>
          <w:p w:rsidR="007F5CB3" w:rsidRPr="00540DDC" w:rsidRDefault="007F5CB3" w:rsidP="005B63E2">
            <w:pPr>
              <w:spacing w:before="40" w:after="40"/>
              <w:ind w:left="144"/>
              <w:rPr>
                <w:sz w:val="18"/>
                <w:szCs w:val="18"/>
              </w:rPr>
            </w:pPr>
            <w:r w:rsidRPr="00540DDC">
              <w:rPr>
                <w:sz w:val="18"/>
                <w:szCs w:val="18"/>
              </w:rPr>
              <w:t>Status: Completed</w:t>
            </w:r>
          </w:p>
        </w:tc>
        <w:tc>
          <w:tcPr>
            <w:tcW w:w="1170" w:type="dxa"/>
          </w:tcPr>
          <w:p w:rsidR="007F5CB3" w:rsidRPr="00540DDC" w:rsidRDefault="007F5CB3"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b)</w:t>
            </w:r>
          </w:p>
        </w:tc>
        <w:tc>
          <w:tcPr>
            <w:tcW w:w="6120" w:type="dxa"/>
            <w:gridSpan w:val="4"/>
          </w:tcPr>
          <w:p w:rsidR="007F5CB3" w:rsidRPr="00540DDC" w:rsidRDefault="007F5CB3" w:rsidP="005B63E2">
            <w:pPr>
              <w:spacing w:before="40" w:after="40"/>
              <w:ind w:left="144"/>
              <w:rPr>
                <w:sz w:val="18"/>
                <w:szCs w:val="18"/>
              </w:rPr>
            </w:pPr>
            <w:r w:rsidRPr="00540DDC">
              <w:rPr>
                <w:sz w:val="18"/>
                <w:szCs w:val="18"/>
              </w:rPr>
              <w: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t>
            </w:r>
          </w:p>
          <w:p w:rsidR="007F5CB3" w:rsidRPr="00540DDC" w:rsidRDefault="007F5CB3" w:rsidP="005B63E2">
            <w:pPr>
              <w:spacing w:before="40" w:after="40"/>
              <w:ind w:left="144"/>
              <w:rPr>
                <w:sz w:val="18"/>
                <w:szCs w:val="18"/>
              </w:rPr>
            </w:pPr>
            <w:r w:rsidRPr="00540DDC">
              <w:rPr>
                <w:sz w:val="18"/>
                <w:szCs w:val="18"/>
              </w:rPr>
              <w:t xml:space="preserve">Status:  Completed  </w:t>
            </w:r>
          </w:p>
        </w:tc>
        <w:tc>
          <w:tcPr>
            <w:tcW w:w="1170" w:type="dxa"/>
          </w:tcPr>
          <w:p w:rsidR="007F5CB3" w:rsidRPr="00540DDC" w:rsidRDefault="007F5CB3"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c)</w:t>
            </w:r>
          </w:p>
        </w:tc>
        <w:tc>
          <w:tcPr>
            <w:tcW w:w="6120" w:type="dxa"/>
            <w:gridSpan w:val="4"/>
          </w:tcPr>
          <w:p w:rsidR="007F5CB3" w:rsidRPr="00540DDC" w:rsidRDefault="007F5CB3" w:rsidP="005B63E2">
            <w:pPr>
              <w:spacing w:before="40" w:after="40"/>
              <w:ind w:left="144"/>
              <w:rPr>
                <w:sz w:val="18"/>
                <w:szCs w:val="18"/>
              </w:rPr>
            </w:pPr>
            <w:r w:rsidRPr="00540DDC">
              <w:rPr>
                <w:sz w:val="18"/>
                <w:szCs w:val="18"/>
              </w:rPr>
              <w:t>Coordinate glossary updates for business practice standards with the Retail Electric Quadrant</w:t>
            </w:r>
          </w:p>
          <w:p w:rsidR="007F5CB3" w:rsidRPr="00540DDC" w:rsidRDefault="007F5CB3" w:rsidP="005B63E2">
            <w:pPr>
              <w:spacing w:before="40" w:after="40"/>
              <w:ind w:left="144"/>
              <w:rPr>
                <w:sz w:val="18"/>
                <w:szCs w:val="18"/>
              </w:rPr>
            </w:pPr>
            <w:r w:rsidRPr="00540DDC">
              <w:rPr>
                <w:sz w:val="18"/>
                <w:szCs w:val="18"/>
              </w:rPr>
              <w:t>Status:  Ongoing</w:t>
            </w:r>
          </w:p>
        </w:tc>
        <w:tc>
          <w:tcPr>
            <w:tcW w:w="1170" w:type="dxa"/>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Ongoing</w:t>
            </w:r>
          </w:p>
        </w:tc>
        <w:tc>
          <w:tcPr>
            <w:tcW w:w="1620" w:type="dxa"/>
          </w:tcPr>
          <w:p w:rsidR="007F5CB3" w:rsidRPr="00540DDC" w:rsidRDefault="007F5CB3" w:rsidP="00A50C8E">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DSM Subcommittee and WEQ SRS and Retail Glossary</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d)</w:t>
            </w:r>
          </w:p>
        </w:tc>
        <w:tc>
          <w:tcPr>
            <w:tcW w:w="6120" w:type="dxa"/>
            <w:gridSpan w:val="4"/>
          </w:tcPr>
          <w:p w:rsidR="007F5CB3" w:rsidRPr="00540DDC" w:rsidRDefault="007F5CB3" w:rsidP="005B63E2">
            <w:pPr>
              <w:spacing w:before="40" w:after="40"/>
              <w:ind w:left="144"/>
              <w:rPr>
                <w:sz w:val="18"/>
                <w:szCs w:val="18"/>
              </w:rPr>
            </w:pPr>
            <w:r w:rsidRPr="00540DDC">
              <w:rPr>
                <w:sz w:val="18"/>
                <w:szCs w:val="18"/>
              </w:rPr>
              <w:t>Develop business practice standards used to measure and verify reductions in energy and demand from energy efficiency in wholesale and retail markets.</w:t>
            </w:r>
            <w:r w:rsidRPr="00540DDC">
              <w:rPr>
                <w:rStyle w:val="EndnoteReference"/>
                <w:sz w:val="18"/>
                <w:szCs w:val="18"/>
              </w:rPr>
              <w:endnoteReference w:id="3"/>
            </w:r>
            <w:r w:rsidRPr="00540DDC">
              <w:rPr>
                <w:sz w:val="18"/>
                <w:szCs w:val="18"/>
              </w:rPr>
              <w:t xml:space="preserve">  This includes developing business practice standards to measure and verify energy reductions that are made to comply with a Renewable Portfolio Standard that included energy efficiency or a stand-alone Energy Efficiency Portfolio Standard </w:t>
            </w:r>
          </w:p>
          <w:p w:rsidR="007F5CB3" w:rsidRPr="00540DDC" w:rsidRDefault="007F5CB3" w:rsidP="005B63E2">
            <w:pPr>
              <w:spacing w:before="40" w:after="40"/>
              <w:ind w:left="144"/>
              <w:rPr>
                <w:sz w:val="18"/>
                <w:szCs w:val="18"/>
              </w:rPr>
            </w:pPr>
            <w:r w:rsidRPr="00540DDC">
              <w:rPr>
                <w:sz w:val="18"/>
                <w:szCs w:val="18"/>
              </w:rPr>
              <w:t>Status: The WEQ EE standards are completed.</w:t>
            </w:r>
          </w:p>
        </w:tc>
        <w:tc>
          <w:tcPr>
            <w:tcW w:w="1170" w:type="dxa"/>
          </w:tcPr>
          <w:p w:rsidR="007F5CB3"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p w:rsidR="007F5CB3" w:rsidRDefault="007F5CB3" w:rsidP="005B63E2">
            <w:pPr>
              <w:pStyle w:val="TableText"/>
              <w:widowControl w:val="0"/>
              <w:spacing w:before="40" w:after="40"/>
              <w:ind w:left="144"/>
              <w:rPr>
                <w:rFonts w:ascii="Times New Roman" w:hAnsi="Times New Roman"/>
                <w:color w:val="auto"/>
                <w:sz w:val="18"/>
                <w:szCs w:val="18"/>
              </w:rPr>
            </w:pPr>
          </w:p>
          <w:p w:rsidR="007F5CB3" w:rsidRPr="00540DDC" w:rsidRDefault="007F5CB3"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Retail Standards 4</w:t>
            </w:r>
            <w:r>
              <w:rPr>
                <w:rFonts w:ascii="Times New Roman" w:hAnsi="Times New Roman"/>
                <w:color w:val="auto"/>
                <w:sz w:val="18"/>
                <w:szCs w:val="18"/>
                <w:vertAlign w:val="superscript"/>
              </w:rPr>
              <w:t>th</w:t>
            </w:r>
            <w:r>
              <w:rPr>
                <w:rFonts w:ascii="Times New Roman" w:hAnsi="Times New Roman"/>
                <w:color w:val="auto"/>
                <w:sz w:val="18"/>
                <w:szCs w:val="18"/>
              </w:rPr>
              <w:t xml:space="preserve">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Joint WEQ/REQ DSM-EE Subcommittee </w:t>
            </w:r>
          </w:p>
        </w:tc>
      </w:tr>
      <w:tr w:rsidR="007F5CB3" w:rsidRPr="00540DDC">
        <w:trPr>
          <w:cantSplit/>
          <w:trHeight w:val="300"/>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7"/>
          </w:tcPr>
          <w:p w:rsidR="007F5CB3" w:rsidRPr="00540DDC" w:rsidRDefault="007F5CB3"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a)</w:t>
            </w:r>
          </w:p>
        </w:tc>
        <w:tc>
          <w:tcPr>
            <w:tcW w:w="6120" w:type="dxa"/>
            <w:gridSpan w:val="4"/>
          </w:tcPr>
          <w:p w:rsidR="007F5CB3" w:rsidRPr="00540DDC" w:rsidRDefault="007F5CB3"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Make consistency changes to Version 2.2 standards as directed by the WEQ Leadership Committee on December 12, 2007 OASIS Consistency Changes (R08001, R08002, R08003, R08005)</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7F5CB3" w:rsidRPr="00540DDC" w:rsidDel="00A944BD"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3rd Q, 2011</w:t>
            </w:r>
          </w:p>
        </w:tc>
        <w:tc>
          <w:tcPr>
            <w:tcW w:w="1620" w:type="dxa"/>
          </w:tcPr>
          <w:p w:rsidR="007F5CB3" w:rsidRPr="00540DDC" w:rsidDel="00A944BD"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b)</w:t>
            </w:r>
          </w:p>
        </w:tc>
        <w:tc>
          <w:tcPr>
            <w:tcW w:w="6120" w:type="dxa"/>
            <w:gridSpan w:val="4"/>
          </w:tcPr>
          <w:p w:rsidR="007F5CB3" w:rsidRPr="00540DDC" w:rsidRDefault="007F5CB3"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19"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c)</w:t>
            </w:r>
          </w:p>
        </w:tc>
        <w:tc>
          <w:tcPr>
            <w:tcW w:w="6120" w:type="dxa"/>
            <w:gridSpan w:val="4"/>
          </w:tcPr>
          <w:p w:rsidR="007F5CB3" w:rsidRPr="00540DDC" w:rsidRDefault="007F5CB3"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0"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7F5CB3" w:rsidRPr="00540DDC" w:rsidDel="00EB4564"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d)</w:t>
            </w:r>
          </w:p>
        </w:tc>
        <w:tc>
          <w:tcPr>
            <w:tcW w:w="6120" w:type="dxa"/>
            <w:gridSpan w:val="4"/>
          </w:tcPr>
          <w:p w:rsidR="007F5CB3" w:rsidRPr="00540DDC" w:rsidRDefault="007F5CB3"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1"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7F5CB3" w:rsidRPr="00540DDC" w:rsidDel="00EB4564"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e)</w:t>
            </w:r>
          </w:p>
        </w:tc>
        <w:tc>
          <w:tcPr>
            <w:tcW w:w="6120" w:type="dxa"/>
            <w:gridSpan w:val="4"/>
          </w:tcPr>
          <w:p w:rsidR="007F5CB3" w:rsidRPr="00540DDC" w:rsidRDefault="007F5CB3"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2"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435"/>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7"/>
          </w:tcPr>
          <w:p w:rsidR="007F5CB3" w:rsidRPr="00540DDC" w:rsidDel="003E4DEE" w:rsidRDefault="007F5CB3"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Del="003E4DEE" w:rsidRDefault="007F5CB3" w:rsidP="009026F7">
            <w:pPr>
              <w:spacing w:before="60" w:after="60"/>
              <w:ind w:left="144"/>
              <w:rPr>
                <w:sz w:val="18"/>
                <w:szCs w:val="18"/>
              </w:rPr>
            </w:pPr>
            <w:r w:rsidRPr="00540DDC">
              <w:rPr>
                <w:sz w:val="18"/>
                <w:szCs w:val="18"/>
              </w:rPr>
              <w:t>a)</w:t>
            </w:r>
          </w:p>
        </w:tc>
        <w:tc>
          <w:tcPr>
            <w:tcW w:w="6120" w:type="dxa"/>
            <w:gridSpan w:val="4"/>
          </w:tcPr>
          <w:p w:rsidR="007F5CB3" w:rsidRPr="00540DDC" w:rsidRDefault="007F5CB3"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requirements and use cases for PAP 03 – Pricing Model</w:t>
            </w:r>
            <w:r w:rsidRPr="00540DDC">
              <w:rPr>
                <w:sz w:val="18"/>
                <w:szCs w:val="18"/>
              </w:rPr>
              <w:br/>
              <w:t>Phase 2</w:t>
            </w:r>
            <w:r w:rsidRPr="00540DDC">
              <w:rPr>
                <w:sz w:val="18"/>
                <w:szCs w:val="18"/>
              </w:rPr>
              <w:br/>
              <w:t>Status: Completed</w:t>
            </w:r>
          </w:p>
        </w:tc>
        <w:tc>
          <w:tcPr>
            <w:tcW w:w="1170" w:type="dxa"/>
          </w:tcPr>
          <w:p w:rsidR="007F5CB3" w:rsidRPr="00540DDC" w:rsidRDefault="007F5CB3"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7F5CB3" w:rsidRPr="00540DDC" w:rsidRDefault="007F5CB3"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7F5CB3" w:rsidRPr="00540DDC" w:rsidTr="009B70E3">
        <w:trPr>
          <w:cantSplit/>
          <w:trHeight w:val="768"/>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b)</w:t>
            </w:r>
          </w:p>
        </w:tc>
        <w:tc>
          <w:tcPr>
            <w:tcW w:w="6120" w:type="dxa"/>
            <w:gridSpan w:val="4"/>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04 – Scheduling Model</w:t>
            </w:r>
            <w:r w:rsidRPr="00540DDC">
              <w:rPr>
                <w:sz w:val="18"/>
                <w:szCs w:val="18"/>
              </w:rPr>
              <w:br/>
              <w:t>Phase 2</w:t>
            </w:r>
            <w:r w:rsidRPr="00540DDC">
              <w:rPr>
                <w:sz w:val="18"/>
                <w:szCs w:val="18"/>
              </w:rPr>
              <w:br/>
              <w:t>Status: Completed</w:t>
            </w:r>
          </w:p>
        </w:tc>
        <w:tc>
          <w:tcPr>
            <w:tcW w:w="1170" w:type="dxa"/>
          </w:tcPr>
          <w:p w:rsidR="007F5CB3" w:rsidRPr="00540DDC" w:rsidRDefault="007F5CB3"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7F5CB3" w:rsidRPr="00540DDC" w:rsidRDefault="007F5CB3"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c)</w:t>
            </w:r>
          </w:p>
        </w:tc>
        <w:tc>
          <w:tcPr>
            <w:tcW w:w="6120" w:type="dxa"/>
            <w:gridSpan w:val="4"/>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09 – Demand Response/Distributed Energy Resources</w:t>
            </w:r>
            <w:r w:rsidRPr="00540DDC">
              <w:rPr>
                <w:sz w:val="18"/>
                <w:szCs w:val="18"/>
              </w:rPr>
              <w:br/>
              <w:t>Phase 2</w:t>
            </w:r>
            <w:r w:rsidRPr="00540DDC">
              <w:rPr>
                <w:sz w:val="18"/>
                <w:szCs w:val="18"/>
              </w:rPr>
              <w:br/>
              <w:t>Status: Completed</w:t>
            </w:r>
          </w:p>
        </w:tc>
        <w:tc>
          <w:tcPr>
            <w:tcW w:w="1170" w:type="dxa"/>
          </w:tcPr>
          <w:p w:rsidR="007F5CB3" w:rsidRPr="00540DDC" w:rsidRDefault="007F5CB3"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7F5CB3" w:rsidRPr="00540DDC" w:rsidRDefault="007F5CB3"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WEQ Section of the Joint WEQ/REQ SGS Subcommittee</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d)</w:t>
            </w:r>
          </w:p>
        </w:tc>
        <w:tc>
          <w:tcPr>
            <w:tcW w:w="6120" w:type="dxa"/>
            <w:gridSpan w:val="4"/>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w:t>
            </w:r>
          </w:p>
        </w:tc>
        <w:tc>
          <w:tcPr>
            <w:tcW w:w="1170" w:type="dxa"/>
          </w:tcPr>
          <w:p w:rsidR="007F5CB3" w:rsidRPr="00540DDC" w:rsidRDefault="007F5CB3" w:rsidP="005B63E2">
            <w:pPr>
              <w:spacing w:before="40" w:after="40"/>
              <w:jc w:val="center"/>
              <w:rPr>
                <w:sz w:val="18"/>
                <w:szCs w:val="18"/>
              </w:rPr>
            </w:pP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p>
        </w:tc>
      </w:tr>
      <w:tr w:rsidR="007F5CB3" w:rsidRPr="00540DDC" w:rsidTr="009B70E3">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360" w:type="dxa"/>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w:t>
            </w:r>
          </w:p>
        </w:tc>
        <w:tc>
          <w:tcPr>
            <w:tcW w:w="5760" w:type="dxa"/>
            <w:gridSpan w:val="3"/>
          </w:tcPr>
          <w:p w:rsidR="007F5CB3" w:rsidRPr="00540DDC" w:rsidRDefault="007F5CB3"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540DDC">
              <w:rPr>
                <w:sz w:val="18"/>
                <w:szCs w:val="18"/>
              </w:rPr>
              <w:t xml:space="preserve">Develop Information Model and related business practices </w:t>
            </w:r>
          </w:p>
          <w:p w:rsidR="007F5CB3" w:rsidRPr="00540DDC" w:rsidRDefault="007F5CB3"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Status: Complete</w:t>
            </w:r>
            <w:r>
              <w:rPr>
                <w:sz w:val="18"/>
                <w:szCs w:val="18"/>
              </w:rPr>
              <w:t>d</w:t>
            </w:r>
          </w:p>
        </w:tc>
        <w:tc>
          <w:tcPr>
            <w:tcW w:w="1170" w:type="dxa"/>
          </w:tcPr>
          <w:p w:rsidR="007F5CB3" w:rsidRPr="00540DDC" w:rsidRDefault="007F5CB3"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7F5CB3" w:rsidRPr="00540DDC" w:rsidRDefault="007F5CB3"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7F5CB3" w:rsidRPr="00540DDC" w:rsidTr="009B70E3">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360" w:type="dxa"/>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ii)</w:t>
            </w:r>
          </w:p>
        </w:tc>
        <w:tc>
          <w:tcPr>
            <w:tcW w:w="5760" w:type="dxa"/>
            <w:gridSpan w:val="3"/>
          </w:tcPr>
          <w:p w:rsidR="007F5CB3" w:rsidRPr="00540DDC" w:rsidRDefault="007F5CB3"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Status: Not Started, pending discussions with CIM and SEP 2.0</w:t>
            </w:r>
          </w:p>
        </w:tc>
        <w:tc>
          <w:tcPr>
            <w:tcW w:w="1170" w:type="dxa"/>
          </w:tcPr>
          <w:p w:rsidR="007F5CB3" w:rsidRPr="00540DDC" w:rsidRDefault="007F5CB3" w:rsidP="009026F7">
            <w:pPr>
              <w:spacing w:before="40" w:after="40"/>
              <w:jc w:val="center"/>
              <w:rPr>
                <w:sz w:val="18"/>
                <w:szCs w:val="18"/>
              </w:rPr>
            </w:pPr>
            <w:r>
              <w:rPr>
                <w:sz w:val="18"/>
                <w:szCs w:val="18"/>
              </w:rPr>
              <w:t>1st Q, 2012</w:t>
            </w:r>
          </w:p>
        </w:tc>
        <w:tc>
          <w:tcPr>
            <w:tcW w:w="1620" w:type="dxa"/>
          </w:tcPr>
          <w:p w:rsidR="007F5CB3" w:rsidRPr="00540DDC" w:rsidRDefault="007F5CB3" w:rsidP="009026F7">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7F5CB3" w:rsidRPr="00540DDC" w:rsidTr="00710F6F">
        <w:trPr>
          <w:cantSplit/>
          <w:trHeight w:val="372"/>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3"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a)</w:t>
            </w:r>
          </w:p>
        </w:tc>
        <w:tc>
          <w:tcPr>
            <w:tcW w:w="6120" w:type="dxa"/>
            <w:gridSpan w:val="4"/>
          </w:tcPr>
          <w:p w:rsidR="007F5CB3" w:rsidRPr="00540DDC" w:rsidRDefault="007F5CB3"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Review standards 001-14.1.3 and 001-15.1.2 based on FERC Order No. 676-E (See ¶ 39</w:t>
            </w:r>
            <w:r w:rsidRPr="00540DDC">
              <w:rPr>
                <w:rStyle w:val="FootnoteReference"/>
                <w:sz w:val="18"/>
                <w:szCs w:val="18"/>
              </w:rPr>
              <w:footnoteReference w:id="7"/>
            </w:r>
            <w:r w:rsidRPr="00540DDC">
              <w:rPr>
                <w:sz w:val="18"/>
                <w:szCs w:val="18"/>
              </w:rPr>
              <w:t>)</w:t>
            </w:r>
            <w:r>
              <w:rPr>
                <w:sz w:val="18"/>
                <w:szCs w:val="18"/>
              </w:rPr>
              <w:br/>
            </w:r>
            <w:r w:rsidRPr="00540DDC">
              <w:rPr>
                <w:sz w:val="18"/>
                <w:szCs w:val="18"/>
              </w:rPr>
              <w:t xml:space="preserve">Status:  </w:t>
            </w:r>
            <w:r>
              <w:rPr>
                <w:sz w:val="18"/>
                <w:szCs w:val="18"/>
              </w:rPr>
              <w:t>Completed</w:t>
            </w:r>
          </w:p>
        </w:tc>
        <w:tc>
          <w:tcPr>
            <w:tcW w:w="1170" w:type="dxa"/>
          </w:tcPr>
          <w:p w:rsidR="007F5CB3" w:rsidRPr="00540DDC" w:rsidRDefault="007F5CB3">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A2428">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b)</w:t>
            </w:r>
          </w:p>
        </w:tc>
        <w:tc>
          <w:tcPr>
            <w:tcW w:w="6120" w:type="dxa"/>
            <w:gridSpan w:val="4"/>
          </w:tcPr>
          <w:p w:rsidR="007F5CB3" w:rsidRPr="00540DDC" w:rsidRDefault="007F5CB3"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8"/>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7F5CB3" w:rsidRPr="00540DDC" w:rsidRDefault="007F5CB3"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c)</w:t>
            </w:r>
          </w:p>
        </w:tc>
        <w:tc>
          <w:tcPr>
            <w:tcW w:w="6120" w:type="dxa"/>
            <w:gridSpan w:val="4"/>
          </w:tcPr>
          <w:p w:rsidR="007F5CB3" w:rsidRPr="00540DDC" w:rsidRDefault="007F5CB3" w:rsidP="00F86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Prepare status reports every six months regarding the development of standards for the coordination of transmission service requests across multiple transmission systems (See ¶ 105</w:t>
            </w:r>
            <w:r w:rsidRPr="00540DDC">
              <w:rPr>
                <w:rStyle w:val="FootnoteReference"/>
                <w:sz w:val="18"/>
                <w:szCs w:val="18"/>
              </w:rPr>
              <w:footnoteReference w:id="9"/>
            </w:r>
            <w:r w:rsidRPr="00540DDC">
              <w:rPr>
                <w:sz w:val="18"/>
                <w:szCs w:val="18"/>
              </w:rPr>
              <w:t>).  This annual plan item is tied to Annual Plan Item 2(a)(iii)</w:t>
            </w:r>
            <w:r>
              <w:rPr>
                <w:sz w:val="18"/>
                <w:szCs w:val="18"/>
              </w:rPr>
              <w:br/>
            </w:r>
            <w:r w:rsidRPr="00540DDC">
              <w:rPr>
                <w:sz w:val="18"/>
                <w:szCs w:val="18"/>
              </w:rPr>
              <w:t xml:space="preserve">Status: </w:t>
            </w:r>
            <w:r>
              <w:rPr>
                <w:sz w:val="18"/>
                <w:szCs w:val="18"/>
              </w:rPr>
              <w:t>Completed</w:t>
            </w:r>
            <w:r w:rsidRPr="00540DDC">
              <w:rPr>
                <w:sz w:val="18"/>
                <w:szCs w:val="18"/>
              </w:rPr>
              <w:t>.</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4th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 Office</w:t>
            </w:r>
          </w:p>
        </w:tc>
      </w:tr>
    </w:tbl>
    <w:p w:rsidR="007F5CB3" w:rsidRPr="00540DDC" w:rsidRDefault="007F5CB3" w:rsidP="005B63E2">
      <w:pPr>
        <w:spacing w:before="40" w:after="40"/>
        <w:rPr>
          <w:sz w:val="18"/>
          <w:szCs w:val="18"/>
        </w:rPr>
      </w:pPr>
    </w:p>
    <w:p w:rsidR="007F5CB3" w:rsidRPr="00540DDC" w:rsidRDefault="007F5CB3"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8820"/>
      </w:tblGrid>
      <w:tr w:rsidR="007F5CB3" w:rsidRPr="00540DDC" w:rsidTr="00A00E7D">
        <w:trPr>
          <w:cantSplit/>
          <w:tblHeader/>
        </w:trPr>
        <w:tc>
          <w:tcPr>
            <w:tcW w:w="9450" w:type="dxa"/>
            <w:gridSpan w:val="2"/>
            <w:tcBorders>
              <w:top w:val="single" w:sz="4" w:space="0" w:color="auto"/>
              <w:bottom w:val="single" w:sz="4" w:space="0" w:color="auto"/>
            </w:tcBorders>
          </w:tcPr>
          <w:p w:rsidR="007F5CB3" w:rsidRDefault="007F5CB3" w:rsidP="002B5560">
            <w:pPr>
              <w:pStyle w:val="TableText"/>
              <w:spacing w:before="40" w:after="40"/>
              <w:jc w:val="center"/>
              <w:rPr>
                <w:rFonts w:ascii="Times New Roman" w:hAnsi="Times New Roman"/>
                <w:b/>
                <w:sz w:val="18"/>
                <w:szCs w:val="18"/>
              </w:rPr>
            </w:pPr>
            <w:r w:rsidRPr="00540DDC">
              <w:rPr>
                <w:rFonts w:ascii="Times New Roman" w:hAnsi="Times New Roman"/>
                <w:b/>
                <w:sz w:val="18"/>
                <w:szCs w:val="18"/>
              </w:rPr>
              <w:lastRenderedPageBreak/>
              <w:t>NORTH AMERICAN ENERGY STANDARDS BOARD</w:t>
            </w:r>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r>
            <w:r>
              <w:rPr>
                <w:rFonts w:ascii="Times New Roman" w:hAnsi="Times New Roman"/>
                <w:b/>
                <w:sz w:val="18"/>
                <w:szCs w:val="18"/>
              </w:rPr>
              <w:t>Approved</w:t>
            </w:r>
            <w:r w:rsidRPr="00540DDC">
              <w:rPr>
                <w:rFonts w:ascii="Times New Roman" w:hAnsi="Times New Roman"/>
                <w:b/>
                <w:sz w:val="18"/>
                <w:szCs w:val="18"/>
              </w:rPr>
              <w:t xml:space="preserve"> by the Board of Directors on </w:t>
            </w:r>
            <w:r w:rsidR="002B5560">
              <w:rPr>
                <w:rFonts w:ascii="Times New Roman" w:hAnsi="Times New Roman"/>
                <w:b/>
                <w:sz w:val="18"/>
                <w:szCs w:val="18"/>
              </w:rPr>
              <w:t>12-8-11</w:t>
            </w:r>
          </w:p>
        </w:tc>
      </w:tr>
      <w:tr w:rsidR="007F5CB3" w:rsidRPr="00540DDC" w:rsidTr="00A00E7D">
        <w:trPr>
          <w:cantSplit/>
          <w:tblHeader/>
        </w:trPr>
        <w:tc>
          <w:tcPr>
            <w:tcW w:w="9450" w:type="dxa"/>
            <w:gridSpan w:val="2"/>
            <w:tcBorders>
              <w:top w:val="single" w:sz="4" w:space="0" w:color="auto"/>
              <w:bottom w:val="single" w:sz="4" w:space="0" w:color="auto"/>
            </w:tcBorders>
          </w:tcPr>
          <w:p w:rsidR="007F5CB3" w:rsidRPr="001D3F81" w:rsidRDefault="007F5CB3"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7F5CB3" w:rsidRPr="00540DDC">
        <w:trPr>
          <w:cantSplit/>
        </w:trPr>
        <w:tc>
          <w:tcPr>
            <w:tcW w:w="630" w:type="dxa"/>
            <w:tcBorders>
              <w:top w:val="nil"/>
              <w:bottom w:val="nil"/>
            </w:tcBorders>
          </w:tcPr>
          <w:p w:rsidR="007F5CB3" w:rsidRPr="00540DDC" w:rsidRDefault="007F5CB3"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 xml:space="preserve">Develop and or modify business practices related to support of NERC effort on the NERC Resources and Transmission Adequacy (Project 2009-05 Resource Adequacy Assessment). </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4"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10"/>
            </w:r>
            <w:r w:rsidRPr="001D3F81">
              <w:rPr>
                <w:sz w:val="18"/>
                <w:szCs w:val="18"/>
              </w:rPr>
              <w:t>.</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7F5CB3" w:rsidRPr="00540DDC">
        <w:trPr>
          <w:cantSplit/>
        </w:trPr>
        <w:tc>
          <w:tcPr>
            <w:tcW w:w="630" w:type="dxa"/>
            <w:tcBorders>
              <w:top w:val="nil"/>
              <w:bottom w:val="nil"/>
            </w:tcBorders>
          </w:tcPr>
          <w:p w:rsidR="007F5CB3" w:rsidRPr="00540DDC" w:rsidDel="00C017E5"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11"/>
            </w:r>
            <w:r w:rsidRPr="001D3F81">
              <w:rPr>
                <w:sz w:val="18"/>
                <w:szCs w:val="18"/>
              </w:rPr>
              <w:t xml:space="preserve"> (Phase 2) in concert with NERC, which may include alternative congestion management procedures</w:t>
            </w:r>
            <w:r w:rsidRPr="001D3F81">
              <w:rPr>
                <w:rStyle w:val="EndnoteReference"/>
                <w:sz w:val="18"/>
                <w:szCs w:val="18"/>
              </w:rPr>
              <w:endnoteReference w:id="4"/>
            </w:r>
            <w:r w:rsidRPr="001D3F81">
              <w:rPr>
                <w:sz w:val="18"/>
                <w:szCs w:val="18"/>
              </w:rPr>
              <w:t>.  Work on this activity is dependent on completing 2010 WEQ Annual Plan 1.a (Parallel Flow Visualization/Mitigation for Reliability Coordinators in the Eastern Interconnection  - Phase 1).</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Develop complementary standards that align with NERC Project 2008-01 Voltage and Reactive Control, for which a white paper is expected after the SAR is authorized to proceed by the NERC Standards Committee.</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 xml:space="preserve">Develop business practice standards for cap and trade programs for greenhouse gas </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7F5CB3" w:rsidRPr="00540DDC" w:rsidRDefault="007F5CB3"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7F5CB3" w:rsidRPr="00540DDC" w:rsidRDefault="007F5CB3" w:rsidP="005B63E2">
            <w:pPr>
              <w:spacing w:before="40" w:after="40"/>
              <w:ind w:left="158"/>
              <w:rPr>
                <w:sz w:val="18"/>
                <w:szCs w:val="18"/>
              </w:rPr>
            </w:pPr>
            <w:r w:rsidRPr="00540DDC">
              <w:rPr>
                <w:sz w:val="18"/>
                <w:szCs w:val="18"/>
              </w:rPr>
              <w:t>Develop, modify or delete business practices to support Time Error and Inadvertent (BAL-004 and BAL-006) resulting from the NERC field test under NERC project (NERC Project 2010-14).</w:t>
            </w:r>
          </w:p>
        </w:tc>
      </w:tr>
      <w:tr w:rsidR="007F5CB3" w:rsidRPr="00540DDC" w:rsidTr="00D019E3">
        <w:trPr>
          <w:cantSplit/>
          <w:trHeight w:val="498"/>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12.</w:t>
            </w:r>
          </w:p>
        </w:tc>
        <w:tc>
          <w:tcPr>
            <w:tcW w:w="8820" w:type="dxa"/>
            <w:tcBorders>
              <w:top w:val="nil"/>
              <w:bottom w:val="nil"/>
            </w:tcBorders>
          </w:tcPr>
          <w:p w:rsidR="007F5CB3" w:rsidRPr="00540DDC" w:rsidRDefault="007F5CB3" w:rsidP="005B63E2">
            <w:pPr>
              <w:spacing w:before="40" w:after="40"/>
              <w:ind w:left="158"/>
              <w:rPr>
                <w:sz w:val="18"/>
                <w:szCs w:val="18"/>
              </w:rPr>
            </w:pPr>
            <w:r w:rsidRPr="00540DDC">
              <w:rPr>
                <w:sz w:val="18"/>
                <w:szCs w:val="18"/>
              </w:rPr>
              <w:t>Coordinate standards development with the NERC Balancing Authority Reliability Based Controls Standards Drafting Team (BARCSDT- created in July 2010) regarding DCS and AGC (BAL-002 and BAL-005) which may require changes to NAESB WEQ standards.</w:t>
            </w:r>
          </w:p>
        </w:tc>
      </w:tr>
    </w:tbl>
    <w:p w:rsidR="007F5CB3" w:rsidRPr="00540DDC" w:rsidRDefault="007F5CB3" w:rsidP="00A23BDE">
      <w:pPr>
        <w:pStyle w:val="BodyText"/>
        <w:jc w:val="center"/>
        <w:rPr>
          <w:rFonts w:ascii="Bookman Old Style" w:hAnsi="Bookman Old Style"/>
        </w:rPr>
      </w:pPr>
    </w:p>
    <w:p w:rsidR="007F5CB3" w:rsidRPr="00540DDC" w:rsidRDefault="007F5CB3"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7F5CB3" w:rsidRPr="00540DDC" w:rsidRDefault="00432041"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0"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257"/>
                        <wps:cNvSpPr>
                          <a:spLocks noChangeAspect="1" noChangeArrowheads="1"/>
                        </wps:cNvSpPr>
                        <wps:spPr bwMode="auto">
                          <a:xfrm>
                            <a:off x="0" y="228600"/>
                            <a:ext cx="5943600" cy="420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50"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259"/>
                        <wps:cNvSpPr>
                          <a:spLocks noChangeArrowheads="1"/>
                        </wps:cNvSpPr>
                        <wps:spPr bwMode="auto">
                          <a:xfrm>
                            <a:off x="894080" y="22860"/>
                            <a:ext cx="2280920" cy="323215"/>
                          </a:xfrm>
                          <a:prstGeom prst="roundRect">
                            <a:avLst>
                              <a:gd name="adj" fmla="val 16667"/>
                            </a:avLst>
                          </a:prstGeom>
                          <a:solidFill>
                            <a:srgbClr val="A7AFD5"/>
                          </a:solidFill>
                          <a:ln w="15875">
                            <a:solidFill>
                              <a:srgbClr val="000000"/>
                            </a:solidFill>
                            <a:round/>
                            <a:headEnd/>
                            <a:tailEnd/>
                          </a:ln>
                        </wps:spPr>
                        <wps:txbx>
                          <w:txbxContent>
                            <w:p w:rsidR="007F5CB3" w:rsidRPr="00401297" w:rsidRDefault="007F5CB3"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5" y="508000"/>
                            <a:ext cx="2728595" cy="321945"/>
                          </a:xfrm>
                          <a:prstGeom prst="roundRect">
                            <a:avLst>
                              <a:gd name="adj" fmla="val 16667"/>
                            </a:avLst>
                          </a:prstGeom>
                          <a:solidFill>
                            <a:srgbClr val="E9EDB1"/>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20" y="1012190"/>
                            <a:ext cx="2722880"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50" y="2007235"/>
                            <a:ext cx="2736850" cy="316865"/>
                          </a:xfrm>
                          <a:prstGeom prst="roundRect">
                            <a:avLst>
                              <a:gd name="adj" fmla="val 16667"/>
                            </a:avLst>
                          </a:prstGeom>
                          <a:solidFill>
                            <a:srgbClr val="CCECFF"/>
                          </a:solidFill>
                          <a:ln w="15875">
                            <a:solidFill>
                              <a:srgbClr val="000000"/>
                            </a:solidFill>
                            <a:round/>
                            <a:headEnd/>
                            <a:tailEnd/>
                          </a:ln>
                        </wps:spPr>
                        <wps:txbx>
                          <w:txbxContent>
                            <w:p w:rsidR="007F5CB3" w:rsidRPr="007A50B3" w:rsidRDefault="007F5CB3"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300" y="2508250"/>
                            <a:ext cx="2743200"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5" y="392430"/>
                            <a:ext cx="936625" cy="521970"/>
                          </a:xfrm>
                          <a:prstGeom prst="rightArrow">
                            <a:avLst>
                              <a:gd name="adj1" fmla="val 50000"/>
                              <a:gd name="adj2" fmla="val 44860"/>
                            </a:avLst>
                          </a:prstGeom>
                          <a:solidFill>
                            <a:srgbClr val="E9EDB1"/>
                          </a:solidFill>
                          <a:ln w="9525">
                            <a:solidFill>
                              <a:srgbClr val="000000"/>
                            </a:solidFill>
                            <a:miter lim="800000"/>
                            <a:headEnd/>
                            <a:tailEnd/>
                          </a:ln>
                        </wps:spPr>
                        <wps:txbx>
                          <w:txbxContent>
                            <w:p w:rsidR="007F5CB3" w:rsidRDefault="007F5CB3"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60" cy="3086100"/>
                          </a:xfrm>
                          <a:prstGeom prst="rightBrace">
                            <a:avLst>
                              <a:gd name="adj1" fmla="val 9289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2714625" cy="247650"/>
                          </a:xfrm>
                          <a:prstGeom prst="rect">
                            <a:avLst/>
                          </a:prstGeom>
                          <a:solidFill>
                            <a:srgbClr val="B2DAB0"/>
                          </a:solidFill>
                          <a:ln w="15875">
                            <a:solidFill>
                              <a:srgbClr val="000000"/>
                            </a:solidFill>
                            <a:miter lim="800000"/>
                            <a:headEnd/>
                            <a:tailEnd/>
                          </a:ln>
                        </wps:spPr>
                        <wps:txbx>
                          <w:txbxContent>
                            <w:p w:rsidR="007F5CB3" w:rsidRDefault="007F5CB3"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60"/>
                          </a:xfrm>
                          <a:prstGeom prst="rightArrow">
                            <a:avLst>
                              <a:gd name="adj1" fmla="val 50000"/>
                              <a:gd name="adj2" fmla="val 37431"/>
                            </a:avLst>
                          </a:prstGeom>
                          <a:solidFill>
                            <a:srgbClr val="CCECFF"/>
                          </a:solidFill>
                          <a:ln w="9525">
                            <a:solidFill>
                              <a:srgbClr val="000000"/>
                            </a:solidFill>
                            <a:miter lim="800000"/>
                            <a:headEnd/>
                            <a:tailEnd/>
                          </a:ln>
                        </wps:spPr>
                        <wps:txbx>
                          <w:txbxContent>
                            <w:p w:rsidR="007F5CB3" w:rsidRDefault="007F5CB3"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50" y="3041650"/>
                            <a:ext cx="2748915"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2755265"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wps:txbx>
                        <wps:bodyPr rot="0" vert="horz" wrap="square" lIns="0" tIns="0" rIns="0" bIns="0" anchor="ctr" anchorCtr="0" upright="1">
                          <a:noAutofit/>
                        </wps:bodyPr>
                      </wps:wsp>
                      <wps:wsp>
                        <wps:cNvPr id="18" name="AutoShape 270"/>
                        <wps:cNvCnPr>
                          <a:cxnSpLocks noChangeShapeType="1"/>
                          <a:stCxn id="15" idx="1"/>
                        </wps:cNvCnPr>
                        <wps:spPr bwMode="auto">
                          <a:xfrm rot="10800000">
                            <a:off x="2057400" y="800100"/>
                            <a:ext cx="335280" cy="3818890"/>
                          </a:xfrm>
                          <a:prstGeom prst="bentConnector2">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271"/>
                        <wps:cNvCnPr/>
                        <wps:spPr bwMode="auto">
                          <a:xfrm flipH="1">
                            <a:off x="2057400" y="32004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2"/>
                        <wps:cNvCnPr/>
                        <wps:spPr bwMode="auto">
                          <a:xfrm flipH="1">
                            <a:off x="2057400" y="2673350"/>
                            <a:ext cx="3524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3"/>
                        <wps:cNvCnPr/>
                        <wps:spPr bwMode="auto">
                          <a:xfrm flipH="1">
                            <a:off x="2057400" y="2152650"/>
                            <a:ext cx="35242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74"/>
                        <wps:cNvCnPr/>
                        <wps:spPr bwMode="auto">
                          <a:xfrm flipH="1">
                            <a:off x="2057400" y="685800"/>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5"/>
                        <wps:cNvCnPr/>
                        <wps:spPr bwMode="auto">
                          <a:xfrm flipH="1">
                            <a:off x="2057400" y="1661795"/>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6"/>
                        <wps:cNvSpPr>
                          <a:spLocks noChangeArrowheads="1"/>
                        </wps:cNvSpPr>
                        <wps:spPr bwMode="auto">
                          <a:xfrm>
                            <a:off x="2404745" y="1490980"/>
                            <a:ext cx="2719705"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5" name="Line 277"/>
                        <wps:cNvCnPr/>
                        <wps:spPr bwMode="auto">
                          <a:xfrm flipH="1">
                            <a:off x="2061845" y="1191895"/>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8"/>
                        <wps:cNvSpPr>
                          <a:spLocks noChangeArrowheads="1"/>
                        </wps:cNvSpPr>
                        <wps:spPr bwMode="auto">
                          <a:xfrm>
                            <a:off x="2400300" y="35433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7F5CB3" w:rsidRDefault="007F5CB3" w:rsidP="00C7062B">
                              <w:pPr>
                                <w:autoSpaceDE w:val="0"/>
                                <w:autoSpaceDN w:val="0"/>
                                <w:adjustRightInd w:val="0"/>
                                <w:jc w:val="center"/>
                                <w:rPr>
                                  <w:color w:val="000000"/>
                                  <w:sz w:val="8"/>
                                  <w:szCs w:val="8"/>
                                </w:rPr>
                              </w:pPr>
                            </w:p>
                            <w:p w:rsidR="007F5CB3" w:rsidRPr="00DC57C9" w:rsidRDefault="007F5CB3"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7" name="Line 279"/>
                        <wps:cNvCnPr/>
                        <wps:spPr bwMode="auto">
                          <a:xfrm flipH="1">
                            <a:off x="2057400" y="36576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0"/>
                        <wps:cNvSpPr>
                          <a:spLocks noChangeArrowheads="1"/>
                        </wps:cNvSpPr>
                        <wps:spPr bwMode="auto">
                          <a:xfrm>
                            <a:off x="2400300" y="40005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7F5CB3" w:rsidRPr="00C7062B" w:rsidRDefault="007F5CB3"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9" name="Line 281"/>
                        <wps:cNvCnPr/>
                        <wps:spPr bwMode="auto">
                          <a:xfrm flipH="1">
                            <a:off x="2057400" y="41148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oT/AgAAMhLAAAOAAAAZHJzL2Uyb0RvYy54bWzsXNtyo0gSfd+I/QeCd7WoorgpWj1h67K7&#10;ET2X2J79AAzIYheBFrBlz8T8+2RWFSVASL7JGqmNIsaNBFPU5VTmyTwJn394WCXafZQXcZaOdfLJ&#10;0LUoDbIwTm/H+n9+nQ9cXStKPw39JEujsf4YFfoPX/7+t8+b9Sii2TJLwijXoJG0GG3WY31ZluvR&#10;cFgEy2jlF5+ydZTCyUWWr/wSvua3wzD3N9D6KhlSw7CHmywP13kWREUBv07FSf0Lb3+xiILy58Wi&#10;iEotGevQt5L/zfnfG/w7/PLZH93m/noZB7Ib/it6sfLjFG6qmpr6pa/d5fFOU6s4yLMiW5Sfgmw1&#10;zBaLOIj4GGA0xGiNZuKn937BBxPA7FQdhKMjtntzi/1Os3mcJDAbQ2h9hL/hvxtYnwhPJ2nzIvEL&#10;v1Zes1nDAhZrtZTF27r4bemvIz7yYhT8dP9LrsXhWDd1LfVXAKOruzLjl2jUcnAR8fZw3bf1Lzn2&#10;tFh/zYL/FVqaTZZ+ehtdFWuAAgAUGqh+yvNss4z8EHpKsAkYTa0N/FJAa9rN5scshFv6cEu+xA+L&#10;fIX3gMXTHjiSHsc6pa5tSDhFD6UWwBnLYyb+qAVwAaOGx4jFb+SPqjbWeVH+I8pWGh6M9Rw6ye/h&#10;338tSuyTP6ouaSzAvhXxR3Bz+F/xYuwGh+DvnuHN3JnLBozaswEzptPB1XzCBvacONbUnE4mU/IH&#10;3pew0TIOwyhFMFTbgbDnLaXcmALIakMUWRKH2Bx2qchvbyZJrt37sB3n/CMnpHbZsNkNPgkwltaQ&#10;CGXGNfUGc9t1BmzOrIHnGO7AIN61ZxvMY9N5c0hf4zR6+5C0zVj3LGrxVap1ujU2g392x+aPVnEJ&#10;Bi+JV2PdVRf5IwTiLA1hyf1R6ceJOK5NBXZ/OxWAi2qhOWwRqWIT3GThI6A2zwBOAD0wzXCwzPLf&#10;dG0DZm6sF/+/8/NI15J/pYB8jzCGdpF/YZZD4UteP3NTP+OnATQ11ktdE4eTUtjSu3Ue3y7hToRP&#10;TJrhBl3EHMK4k0Sv5B4DMyH6+u72gnXZCxeXpbHXT2ov+IzDLINNaNkLZhmUWHCK2wsDHILb24ve&#10;XvT24mT2wumyF95z7MWRyITrMcMVxoEzCry18ORIKOAnw0MLjQbCpCZYC+li9vGJ7C4N/90gFdje&#10;bShplB/+V9cWqwQoL7hkjdi2zdkUuBfOQHYIyH6Pd+VczadVdxqXJSk6TWK5zuu9Zo4D4XOxz1Fy&#10;itryheXDzYO09S90izDHwiXCgXCHcCBcIRxUbjAo8+rLmTtCiMJ2iLPN3c9TjvBIwAa2Rqlhcbdn&#10;AcTbXJk61LU8OC+gTTxWYemvh/bMm02vRYgATKHOZ/9aaPOQiPdrS7GeTfy+N4R7XQhXk3MoNDwa&#10;wqlho3EG20wMQonXoncAceqicT9DiE8ms8l8Lp3JuUGcVg74gxtxAtjZteJqdk6CccO2MUIBjEP2&#10;zaEmt9I1huKYtluFMCaxXft8zPhZY9zsMS7cGWbo2ik+W83OaTBumJi1Q4wDVYH/cG3qGGcmgL+3&#10;4x3pqn0snK8t6zEuME67MK5m5wQYJ4ZhVWzc9CgzWxD3TNuGHCdnKhYwGYefh6hwHxnH5N8VEime&#10;/pOxYzPQhI29jTQtTH2KbVUPRmFittcwBil1vOYV0ehTlP2UKdyDe4K7x1fQd8szYFFkkEo9Cxyx&#10;DFTlGRGsyjOXF7CSLqlHkInuiBVx0jiDX54l4BCHQOZVGHwCchIa/5bBBx5T2XvDtWH3SFge2g7X&#10;uR+ggqVSKQe2g0fdKlrYux3Ultm7HZSGh+oQ5lwciEcM3oUGpW+oMIbhwUeOp3HZM3MuWyVCuMhz&#10;lpyur2fGjJMJmMTaYGs6i5Cq4DSXnMS/XFBr5ZZeGIu8Tme5nAQTUVILphtBck0ijdo24qqxKzuk&#10;lqPF34bibSCkQJ50ZxsTprwaZQ4GMsK77NvGjcSpuLSuxtYABMOqS5vXdHp1XbXeuOwYGaMXSogH&#10;/Y9aoRfi+bv3P+BPd+OQZ5UaHAvPoqJAhNqWw9pwJqYLvE26JeBwliJL++D8HiTNdJhZpUZfKhk8&#10;FZCfDUlTy95vElEiI8txiN21SZ6lrx9rk5guUDbB3UyDEWnTG8G664FM1iddd2tLDjoGtYovxDys&#10;xXelnJEuTdg+pSYM0pkiNgxKdJy2J6COZVGIjXqMvxDjahU/Osa75GGR85HkfZKKusrgIf3WKq3k&#10;ZZi/Pq6hRJITAaDC5eQhFZkuAGUcQuWCoAiNxg7H50LHJFwpBrxjGC3rLSFvxckQEiPQkWUwvrX4&#10;pmlBmYTcDC5xZWQNkdweXnQTpeUkS1Ng+1lOtxH7LuHfCbBB4wPng51rkPxGLMCL/DpjgdfweD7O&#10;syrwVJPy6iAaJxrRcLq6QKLUYl4VSp26UIxYhy49gc9FEq//icDeA02UCHY4uwkfqILhhprQp7Kq&#10;CZR8nhCOF5vvuUQEYqGAiC8lAusy7nEQSG0HbGErCQLGkVWZfVuot/stYw/A9pMa3TXuFwlAJbRK&#10;ANY11iMBkCAtPQDA3gQe6ymLi0SgkkElAusK6HEQCLUoQBExy1vjhy5QRskPewt4pKd8LhJ/SmKU&#10;+FNaLCjwx8EfFFQTB6paewC+92NmFwlApZnVHmd0lCJzgjoQSC0xByqtMZYmDB4ThMC5gVWIjKD4&#10;o08tdT2adzB9CrWaMob84LklDDYagY4SU95oZW3iVsglHnF3rCw8DYpPNmKxNV+LPswZwYO1b3mU&#10;9yJtbJdE5Shx4zQ2VqXvTYuZHeVF55u+N80JfEQSKlkvffHkNoUxVHtK5jp5lV4jCVqvdNACfPI4&#10;T8NX50qx7mLqF0vRgeKxmGalcFXPTFu1ynfw0TCRolapv49uqJXQJemwUkfeaKi36XrTtpydtyT0&#10;OdHm+w7e/o4CjHYv0lZ3yVCCkUrlaO/rPY5VTlCXWsHGYVloiw/3tlq+vmO/rvV+tlolyT+6rW7p&#10;V65yYkez1YwQtps76/Wrd3hFzpFtNTAd/rYoTsnkq63wfVT171xx3b6A68ufAAAA//8DAFBLAwQU&#10;AAYACAAAACEArELMy9sAAAAFAQAADwAAAGRycy9kb3ducmV2LnhtbEyPQUvDQBCF74L/YZmCF7Eb&#10;q5SaZlOk0Iug0pgfsM1OsyHZ2bC7bdN/7+hFL8M83vDme8VmcoM4Y4idJwWP8wwEUuNNR62C+mv3&#10;sAIRkyajB0+o4IoRNuXtTaFz4y+0x3OVWsEhFHOtwKY05lLGxqLTce5HJPaOPjidWIZWmqAvHO4G&#10;uciypXS6I/5g9Yhbi01fnZyCz/ftrnoL9/1H2l8X1lBN9bFX6m42va5BJJzS3zH84DM6lMx08Ccy&#10;UQwKuEj6ney9PC1ZHhSsnnmRZSH/05ffAAAA//8DAFBLAQItABQABgAIAAAAIQC2gziS/gAAAOEB&#10;AAATAAAAAAAAAAAAAAAAAAAAAABbQ29udGVudF9UeXBlc10ueG1sUEsBAi0AFAAGAAgAAAAhADj9&#10;If/WAAAAlAEAAAsAAAAAAAAAAAAAAAAALwEAAF9yZWxzLy5yZWxzUEsBAi0AFAAGAAgAAAAhAEWz&#10;ShP8CAAAyEsAAA4AAAAAAAAAAAAAAAAALgIAAGRycy9lMm9Eb2MueG1sUEsBAi0AFAAGAAgAAAAh&#10;AKxCzMvbAAAABQEAAA8AAAAAAAAAAAAAAAAAVgsAAGRycy9kb3ducmV2LnhtbFBLBQYAAAAABAAE&#10;APMAAAB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9+UsQA&#10;AADaAAAADwAAAGRycy9kb3ducmV2LnhtbESPQWvCQBSE7wX/w/IKvTWbClWJrkEtpaX10ijq8ZF9&#10;JsHs25DdxuivdwtCj8PMfMPM0t7UoqPWVZYVvEQxCOLc6ooLBdvN+/MEhPPIGmvLpOBCDtL54GGG&#10;ibZn/qEu84UIEHYJKii9bxIpXV6SQRfZhjh4R9sa9EG2hdQtngPc1HIYxyNpsOKwUGJDq5LyU/Zr&#10;FHzvDx9vWC+XV5tNaPT6dcHdOlPq6bFfTEF46v1/+N7+1ArG8Hcl3A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PflLEAAAA2gAAAA8AAAAAAAAAAAAAAAAAmAIAAGRycy9k&#10;b3ducmV2LnhtbFBLBQYAAAAABAAEAPUAAACJAwAAAAA=&#10;" fillcolor="#a7afd5" strokeweight="1.25pt">
                  <v:textbox inset="0,0,0,0">
                    <w:txbxContent>
                      <w:p w:rsidR="007F5CB3" w:rsidRPr="00401297" w:rsidRDefault="007F5CB3"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2728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27229;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27369;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7F5CB3" w:rsidRPr="007A50B3" w:rsidRDefault="007F5CB3"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3;top:25082;width:2743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7F5CB3" w:rsidRDefault="007F5CB3"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KUcUA&#10;AADbAAAADwAAAGRycy9kb3ducmV2LnhtbESPQWsCMRCF74L/IYzQm2Z3D6WsRpEtgi09tLbqddiM&#10;ydLNZNlE3fbXNwXB2wzvfW/eLFaDa8WF+tB4VpDPMhDEtdcNGwVfn5vpE4gQkTW2nknBDwVYLcej&#10;BZbaX/mDLrtoRArhUKICG2NXShlqSw7DzHfESTv53mFMa2+k7vGawl0riyx7lA4bThcsdlRZqr93&#10;Z5dqNOejORSueulCu3/LX3/frXlW6mEyrOcgIg3xbr7RW524Av5/SQ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pRxQAAANsAAAAPAAAAAAAAAAAAAAAAAJgCAABkcnMv&#10;ZG93bnJldi54bWxQSwUGAAAAAAQABAD1AAAAigMAAAAA&#10;" fillcolor="#e9edb1">
                  <v:textbox inset="1.64083mm,.82042mm,1.64083mm,.82042mm">
                    <w:txbxContent>
                      <w:p w:rsidR="007F5CB3" w:rsidRDefault="007F5CB3"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27146;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7F5CB3" w:rsidRDefault="007F5CB3"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7F5CB3" w:rsidRDefault="007F5CB3"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2748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v:textbox>
                </v:roundrect>
                <v:roundrect id="AutoShape 269" o:spid="_x0000_s1040" style="position:absolute;left:24003;top:44577;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v:textbox>
                </v:roundrect>
                <v:shapetype id="_x0000_t33" coordsize="21600,21600" o:spt="33" o:oned="t" path="m,l21600,r,21600e" filled="f">
                  <v:stroke joinstyle="miter"/>
                  <v:path arrowok="t" fillok="f" o:connecttype="none"/>
                  <o:lock v:ext="edit" shapetype="t"/>
                </v:shapetype>
                <v:shape id="AutoShape 270" o:spid="_x0000_s1041" type="#_x0000_t33" style="position:absolute;left:20574;top:8001;width:3352;height:3818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410MUAAADbAAAADwAAAGRycy9kb3ducmV2LnhtbESPQWvCQBCF70L/wzKF3sxGodWmrpIq&#10;ioJQtD30OGSnSTA7G7JbTf31zkHobYb35r1vZoveNepMXag9GxglKSjiwtuaSwNfn+vhFFSIyBYb&#10;z2TgjwIs5g+DGWbWX/hA52MslYRwyNBAFWObaR2KihyGxLfEov34zmGUtSu17fAi4a7R4zR90Q5r&#10;loYKW1pWVJyOv87A/vW7+Rgvr5vJfkU6uvx5lb/vjHl67PM3UJH6+G++X2+t4Aus/CID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410MUAAADbAAAADwAAAAAAAAAA&#10;AAAAAAChAgAAZHJzL2Rvd25yZXYueG1sUEsFBgAAAAAEAAQA+QAAAJMDAAAAAA==&#10;" strokeweight="1.5pt"/>
                <v:line id="Line 271" o:spid="_x0000_s1042"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3"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4"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4" o:spid="_x0000_s1045" style="position:absolute;flip:x;visibility:visible;mso-wrap-style:square" from="20574,6858" to="2438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275" o:spid="_x0000_s1046"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7" style="position:absolute;left:24047;top:14909;width:27197;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8"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9" style="position:absolute;left:24003;top:35433;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7F5CB3" w:rsidRDefault="007F5CB3" w:rsidP="00C7062B">
                        <w:pPr>
                          <w:autoSpaceDE w:val="0"/>
                          <w:autoSpaceDN w:val="0"/>
                          <w:adjustRightInd w:val="0"/>
                          <w:jc w:val="center"/>
                          <w:rPr>
                            <w:color w:val="000000"/>
                            <w:sz w:val="8"/>
                            <w:szCs w:val="8"/>
                          </w:rPr>
                        </w:pPr>
                      </w:p>
                      <w:p w:rsidR="007F5CB3" w:rsidRPr="00DC57C9" w:rsidRDefault="007F5CB3"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50" style="position:absolute;flip:x;visibility:visible;mso-wrap-style:square" from="20574,36576" to="2390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51" style="position:absolute;left:24003;top:40005;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7F5CB3" w:rsidRPr="00C7062B" w:rsidRDefault="007F5CB3"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v:textbox>
                </v:roundrect>
                <v:line id="Line 281" o:spid="_x0000_s1052" style="position:absolute;flip:x;visibility:visible;mso-wrap-style:square" from="20574,41148" to="23907,4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w10:anchorlock/>
              </v:group>
            </w:pict>
          </mc:Fallback>
        </mc:AlternateContent>
      </w:r>
    </w:p>
    <w:p w:rsidR="007F5CB3" w:rsidRPr="00540DDC" w:rsidRDefault="007F5CB3" w:rsidP="000A1E25">
      <w:pPr>
        <w:pStyle w:val="BodyText"/>
        <w:jc w:val="both"/>
        <w:rPr>
          <w:b/>
          <w:sz w:val="18"/>
          <w:szCs w:val="18"/>
        </w:rPr>
      </w:pPr>
    </w:p>
    <w:p w:rsidR="007F5CB3" w:rsidRPr="00540DDC" w:rsidRDefault="007F5CB3" w:rsidP="000A1E25">
      <w:pPr>
        <w:pStyle w:val="BodyText"/>
        <w:jc w:val="both"/>
        <w:rPr>
          <w:sz w:val="18"/>
          <w:szCs w:val="18"/>
        </w:rPr>
      </w:pPr>
      <w:r w:rsidRPr="00540DDC">
        <w:rPr>
          <w:b/>
          <w:sz w:val="18"/>
          <w:szCs w:val="18"/>
        </w:rPr>
        <w:t>NAESB WEQ EC and Subcommittee Leadership</w:t>
      </w:r>
      <w:r w:rsidRPr="00540DDC">
        <w:rPr>
          <w:sz w:val="18"/>
          <w:szCs w:val="18"/>
        </w:rPr>
        <w:t>:</w:t>
      </w:r>
    </w:p>
    <w:p w:rsidR="007F5CB3" w:rsidRPr="00540DDC" w:rsidRDefault="007F5CB3" w:rsidP="000A1E25">
      <w:pPr>
        <w:pStyle w:val="BodyText"/>
        <w:rPr>
          <w:sz w:val="18"/>
          <w:szCs w:val="18"/>
        </w:rPr>
      </w:pPr>
      <w:r w:rsidRPr="00540DDC">
        <w:rPr>
          <w:sz w:val="18"/>
          <w:szCs w:val="18"/>
        </w:rPr>
        <w:t>Executive Committee (EC):  Kathy York (Chair) and  James Castle (Vice Chair)</w:t>
      </w:r>
    </w:p>
    <w:p w:rsidR="007F5CB3" w:rsidRPr="00540DDC" w:rsidRDefault="007F5CB3" w:rsidP="000A1E25">
      <w:pPr>
        <w:pStyle w:val="BodyText"/>
        <w:ind w:left="720"/>
        <w:rPr>
          <w:sz w:val="18"/>
          <w:szCs w:val="18"/>
        </w:rPr>
      </w:pPr>
      <w:r w:rsidRPr="00540DDC">
        <w:rPr>
          <w:sz w:val="18"/>
          <w:szCs w:val="18"/>
        </w:rPr>
        <w:t>Standards Review Subcommittee (SRS):  Narinder Saini, Ed Skiba</w:t>
      </w:r>
    </w:p>
    <w:p w:rsidR="007F5CB3" w:rsidRPr="00540DDC" w:rsidRDefault="007F5CB3" w:rsidP="000A1E25">
      <w:pPr>
        <w:pStyle w:val="BodyText"/>
        <w:ind w:left="720"/>
        <w:rPr>
          <w:sz w:val="18"/>
          <w:szCs w:val="18"/>
        </w:rPr>
      </w:pPr>
      <w:r w:rsidRPr="00540DDC">
        <w:rPr>
          <w:sz w:val="18"/>
          <w:szCs w:val="18"/>
        </w:rPr>
        <w:t>Interpretations Subcommittee:   Ed Skiba</w:t>
      </w:r>
    </w:p>
    <w:p w:rsidR="007F5CB3" w:rsidRPr="00540DDC" w:rsidRDefault="007F5CB3"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7F5CB3" w:rsidRPr="00540DDC" w:rsidRDefault="007F5CB3" w:rsidP="000A1E25">
      <w:pPr>
        <w:pStyle w:val="BodyText"/>
        <w:ind w:left="720"/>
        <w:rPr>
          <w:sz w:val="18"/>
          <w:szCs w:val="18"/>
        </w:rPr>
      </w:pPr>
      <w:r w:rsidRPr="00540DDC">
        <w:rPr>
          <w:sz w:val="18"/>
          <w:szCs w:val="18"/>
        </w:rPr>
        <w:t>Open Access Same Time Information System (OASIS) Subcommittee (OS): Paul Sorenson, J.T. Wood, Alan Pritchard</w:t>
      </w:r>
    </w:p>
    <w:p w:rsidR="007F5CB3" w:rsidRPr="00540DDC" w:rsidRDefault="007F5CB3" w:rsidP="000A1E25">
      <w:pPr>
        <w:pStyle w:val="BodyText"/>
        <w:ind w:left="720"/>
        <w:rPr>
          <w:sz w:val="18"/>
          <w:szCs w:val="18"/>
        </w:rPr>
      </w:pPr>
      <w:r w:rsidRPr="00540DDC">
        <w:rPr>
          <w:sz w:val="18"/>
          <w:szCs w:val="18"/>
        </w:rPr>
        <w:t>Joint Electric Scheduling Subcommittee (JESS):  Bob Harshbarger (NAESB), Clint Aymond (NERC)</w:t>
      </w:r>
    </w:p>
    <w:p w:rsidR="007F5CB3" w:rsidRPr="00540DDC" w:rsidRDefault="007F5CB3" w:rsidP="000A1E25">
      <w:pPr>
        <w:pStyle w:val="BodyText"/>
        <w:ind w:left="720"/>
        <w:rPr>
          <w:sz w:val="18"/>
          <w:szCs w:val="18"/>
        </w:rPr>
      </w:pPr>
      <w:r w:rsidRPr="00540DDC">
        <w:rPr>
          <w:sz w:val="18"/>
          <w:szCs w:val="18"/>
        </w:rPr>
        <w:t>e-Tariff Joint WEQ/WGQ Subcommittee (e-Tariff):  Jane Daly (WEQ), Keith Sappenfield (WGQ)</w:t>
      </w:r>
    </w:p>
    <w:p w:rsidR="007F5CB3" w:rsidRPr="00540DDC" w:rsidRDefault="007F5CB3" w:rsidP="000A1E25">
      <w:pPr>
        <w:pStyle w:val="BodyText"/>
        <w:ind w:left="720"/>
        <w:rPr>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7F5CB3" w:rsidRPr="00540DDC" w:rsidRDefault="007F5CB3" w:rsidP="00D41FE7">
      <w:pPr>
        <w:widowControl w:val="0"/>
        <w:spacing w:before="60"/>
        <w:rPr>
          <w:sz w:val="18"/>
          <w:szCs w:val="18"/>
        </w:rPr>
      </w:pPr>
      <w:r w:rsidRPr="00540DDC">
        <w:rPr>
          <w:sz w:val="18"/>
          <w:szCs w:val="18"/>
        </w:rPr>
        <w:t xml:space="preserve">(**)  The Smart Grid Standards Subcommittee is a joint group of the retail electric and wholesale electric quadrants with other standards development groups such as OASIS (Organization for the Advancement of Structured Information Standards, not Open </w:t>
      </w:r>
      <w:r w:rsidRPr="00540DDC">
        <w:rPr>
          <w:sz w:val="18"/>
          <w:szCs w:val="18"/>
        </w:rPr>
        <w:lastRenderedPageBreak/>
        <w:t xml:space="preserve">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7F5CB3" w:rsidRPr="00BC22CB" w:rsidRDefault="007F5CB3"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7F5CB3" w:rsidRDefault="007F5CB3" w:rsidP="000A1E25">
      <w:pPr>
        <w:pStyle w:val="BodyText"/>
        <w:ind w:left="720"/>
        <w:rPr>
          <w:sz w:val="18"/>
          <w:szCs w:val="18"/>
        </w:rPr>
      </w:pPr>
    </w:p>
    <w:p w:rsidR="007F5CB3" w:rsidRDefault="007F5CB3" w:rsidP="000A1E25">
      <w:pPr>
        <w:pStyle w:val="BodyText"/>
        <w:ind w:left="720"/>
        <w:rPr>
          <w:sz w:val="18"/>
          <w:szCs w:val="18"/>
        </w:rPr>
        <w:sectPr w:rsidR="007F5CB3" w:rsidSect="008A655B">
          <w:headerReference w:type="even" r:id="rId25"/>
          <w:headerReference w:type="default" r:id="rId26"/>
          <w:footerReference w:type="even" r:id="rId27"/>
          <w:footerReference w:type="default" r:id="rId28"/>
          <w:headerReference w:type="first" r:id="rId29"/>
          <w:footerReference w:type="first" r:id="rId30"/>
          <w:endnotePr>
            <w:numFmt w:val="decimal"/>
          </w:endnotePr>
          <w:pgSz w:w="12240" w:h="15840" w:code="1"/>
          <w:pgMar w:top="720" w:right="1440" w:bottom="576" w:left="1440" w:header="720" w:footer="720" w:gutter="0"/>
          <w:cols w:space="720"/>
        </w:sectPr>
      </w:pPr>
    </w:p>
    <w:p w:rsidR="007F5CB3" w:rsidRDefault="007F5CB3" w:rsidP="00561AFD"/>
    <w:sectPr w:rsidR="007F5CB3" w:rsidSect="008A655B">
      <w:headerReference w:type="even" r:id="rId31"/>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D2D" w:rsidRDefault="008F4D2D">
      <w:r>
        <w:separator/>
      </w:r>
    </w:p>
  </w:endnote>
  <w:endnote w:type="continuationSeparator" w:id="0">
    <w:p w:rsidR="008F4D2D" w:rsidRDefault="008F4D2D">
      <w:r>
        <w:continuationSeparator/>
      </w:r>
    </w:p>
  </w:endnote>
  <w:endnote w:id="1">
    <w:p w:rsidR="00F36C7A" w:rsidRDefault="00F36C7A" w:rsidP="00A23BDE">
      <w:pPr>
        <w:pStyle w:val="EndnoteText"/>
        <w:rPr>
          <w:b/>
          <w:sz w:val="18"/>
          <w:szCs w:val="18"/>
        </w:rPr>
      </w:pPr>
    </w:p>
    <w:p w:rsidR="00F36C7A" w:rsidRPr="00955550" w:rsidRDefault="00F36C7A" w:rsidP="00A23BDE">
      <w:pPr>
        <w:pStyle w:val="EndnoteText"/>
        <w:rPr>
          <w:b/>
          <w:sz w:val="18"/>
          <w:szCs w:val="18"/>
        </w:rPr>
      </w:pPr>
      <w:r w:rsidRPr="00955550">
        <w:rPr>
          <w:b/>
          <w:sz w:val="18"/>
          <w:szCs w:val="18"/>
        </w:rPr>
        <w:t>End Notes WEQ 20</w:t>
      </w:r>
      <w:r>
        <w:rPr>
          <w:b/>
          <w:sz w:val="18"/>
          <w:szCs w:val="18"/>
        </w:rPr>
        <w:t>11</w:t>
      </w:r>
      <w:r w:rsidRPr="00955550">
        <w:rPr>
          <w:b/>
          <w:sz w:val="18"/>
          <w:szCs w:val="18"/>
        </w:rPr>
        <w:t xml:space="preserve"> Annual Plan:</w:t>
      </w:r>
    </w:p>
    <w:p w:rsidR="00F36C7A" w:rsidRDefault="00F36C7A"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F36C7A" w:rsidRDefault="00F36C7A"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F36C7A" w:rsidRDefault="00F36C7A" w:rsidP="00D41FE7">
      <w:pPr>
        <w:pStyle w:val="EndnoteText"/>
        <w:jc w:val="left"/>
      </w:pPr>
      <w:r w:rsidRPr="00D8037D">
        <w:rPr>
          <w:rStyle w:val="EndnoteReference"/>
          <w:sz w:val="18"/>
          <w:szCs w:val="18"/>
        </w:rPr>
        <w:endnoteRef/>
      </w:r>
      <w:r w:rsidRPr="00D8037D">
        <w:rPr>
          <w:sz w:val="18"/>
          <w:szCs w:val="18"/>
        </w:rPr>
        <w:t xml:space="preserve"> </w:t>
      </w:r>
      <w:r>
        <w:rPr>
          <w:sz w:val="18"/>
          <w:szCs w:val="18"/>
        </w:rPr>
        <w:t>Energy efficiency may be a wholesale product, such as capacity. Energy efficiency in retail markets may be</w:t>
      </w:r>
      <w:r w:rsidRPr="00D8037D">
        <w:rPr>
          <w:sz w:val="18"/>
          <w:szCs w:val="18"/>
        </w:rPr>
        <w:t xml:space="preserve"> from individual energy efficiency measures at the project level or a portfolio of projects that make up an energy efficiency program.</w:t>
      </w:r>
      <w:r>
        <w:rPr>
          <w:sz w:val="18"/>
          <w:szCs w:val="18"/>
        </w:rPr>
        <w:t xml:space="preserve"> </w:t>
      </w:r>
    </w:p>
  </w:endnote>
  <w:endnote w:id="4">
    <w:p w:rsidR="00F36C7A" w:rsidRDefault="00F36C7A"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CB" w:rsidRDefault="00456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7A" w:rsidRDefault="00F36C7A" w:rsidP="00B515C7">
    <w:pPr>
      <w:pStyle w:val="Footer"/>
      <w:pBdr>
        <w:top w:val="single" w:sz="4" w:space="1" w:color="auto"/>
      </w:pBdr>
      <w:jc w:val="right"/>
      <w:rPr>
        <w:sz w:val="18"/>
        <w:szCs w:val="18"/>
      </w:rPr>
    </w:pPr>
    <w:r>
      <w:rPr>
        <w:sz w:val="18"/>
        <w:szCs w:val="18"/>
      </w:rPr>
      <w:t xml:space="preserve">2011 WEQ Annual </w:t>
    </w:r>
    <w:r w:rsidRPr="00EF1953">
      <w:rPr>
        <w:sz w:val="18"/>
        <w:szCs w:val="18"/>
      </w:rPr>
      <w:t xml:space="preserve">Plan </w:t>
    </w:r>
    <w:r>
      <w:rPr>
        <w:sz w:val="18"/>
        <w:szCs w:val="18"/>
      </w:rPr>
      <w:t>Approved by the Board of Directors</w:t>
    </w:r>
    <w:r w:rsidRPr="00EF1953">
      <w:rPr>
        <w:sz w:val="18"/>
        <w:szCs w:val="18"/>
      </w:rPr>
      <w:t xml:space="preserve"> on </w:t>
    </w:r>
    <w:r>
      <w:rPr>
        <w:sz w:val="18"/>
        <w:szCs w:val="18"/>
      </w:rPr>
      <w:t>12-8-11</w:t>
    </w:r>
    <w:ins w:id="33" w:author="Rae McQuade" w:date="2011-12-22T14:55:00Z">
      <w:r w:rsidR="00456DCB">
        <w:rPr>
          <w:sz w:val="18"/>
          <w:szCs w:val="18"/>
        </w:rPr>
        <w:t>, with redlined leadership edits</w:t>
      </w:r>
    </w:ins>
    <w:bookmarkStart w:id="34" w:name="_GoBack"/>
    <w:bookmarkEnd w:id="34"/>
  </w:p>
  <w:p w:rsidR="00F36C7A" w:rsidRPr="00CA1D1F" w:rsidRDefault="00F36C7A" w:rsidP="00297A90">
    <w:pPr>
      <w:pStyle w:val="Footer"/>
      <w:jc w:val="right"/>
      <w:rPr>
        <w:sz w:val="18"/>
        <w:szCs w:val="18"/>
      </w:rPr>
    </w:pPr>
    <w:r w:rsidRPr="00F22684">
      <w:rPr>
        <w:sz w:val="18"/>
        <w:szCs w:val="18"/>
      </w:rPr>
      <w:t xml:space="preserve">Page </w:t>
    </w:r>
    <w:r w:rsidR="00AE6AE7" w:rsidRPr="00F22684">
      <w:rPr>
        <w:sz w:val="18"/>
        <w:szCs w:val="18"/>
      </w:rPr>
      <w:fldChar w:fldCharType="begin"/>
    </w:r>
    <w:r w:rsidRPr="00F22684">
      <w:rPr>
        <w:sz w:val="18"/>
        <w:szCs w:val="18"/>
      </w:rPr>
      <w:instrText xml:space="preserve"> PAGE </w:instrText>
    </w:r>
    <w:r w:rsidR="00AE6AE7" w:rsidRPr="00F22684">
      <w:rPr>
        <w:sz w:val="18"/>
        <w:szCs w:val="18"/>
      </w:rPr>
      <w:fldChar w:fldCharType="separate"/>
    </w:r>
    <w:r w:rsidR="00456DCB">
      <w:rPr>
        <w:noProof/>
        <w:sz w:val="18"/>
        <w:szCs w:val="18"/>
      </w:rPr>
      <w:t>1</w:t>
    </w:r>
    <w:r w:rsidR="00AE6AE7" w:rsidRPr="00F22684">
      <w:rPr>
        <w:sz w:val="18"/>
        <w:szCs w:val="18"/>
      </w:rPr>
      <w:fldChar w:fldCharType="end"/>
    </w:r>
    <w:r w:rsidRPr="00F22684">
      <w:rPr>
        <w:sz w:val="18"/>
        <w:szCs w:val="18"/>
      </w:rPr>
      <w:t xml:space="preserve"> of </w:t>
    </w:r>
    <w:r w:rsidR="00AE6AE7" w:rsidRPr="00F22684">
      <w:rPr>
        <w:sz w:val="18"/>
        <w:szCs w:val="18"/>
      </w:rPr>
      <w:fldChar w:fldCharType="begin"/>
    </w:r>
    <w:r w:rsidRPr="00F22684">
      <w:rPr>
        <w:sz w:val="18"/>
        <w:szCs w:val="18"/>
      </w:rPr>
      <w:instrText xml:space="preserve"> NUMPAGES </w:instrText>
    </w:r>
    <w:r w:rsidR="00AE6AE7" w:rsidRPr="00F22684">
      <w:rPr>
        <w:sz w:val="18"/>
        <w:szCs w:val="18"/>
      </w:rPr>
      <w:fldChar w:fldCharType="separate"/>
    </w:r>
    <w:r w:rsidR="00456DCB">
      <w:rPr>
        <w:noProof/>
        <w:sz w:val="18"/>
        <w:szCs w:val="18"/>
      </w:rPr>
      <w:t>12</w:t>
    </w:r>
    <w:r w:rsidR="00AE6AE7" w:rsidRPr="00F22684">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7A" w:rsidRDefault="00F36C7A"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F36C7A" w:rsidRPr="00CA1D1F" w:rsidRDefault="00F36C7A" w:rsidP="002E59EC">
    <w:pPr>
      <w:pStyle w:val="Footer"/>
      <w:pBdr>
        <w:top w:val="single" w:sz="4" w:space="1" w:color="auto"/>
      </w:pBdr>
      <w:jc w:val="right"/>
      <w:rPr>
        <w:sz w:val="18"/>
        <w:szCs w:val="18"/>
      </w:rPr>
    </w:pPr>
    <w:r>
      <w:rPr>
        <w:sz w:val="18"/>
        <w:szCs w:val="18"/>
      </w:rPr>
      <w:t>With Redlined Changes Suggested by WEQ Leadership on July 17, 2009</w:t>
    </w:r>
  </w:p>
  <w:p w:rsidR="00F36C7A" w:rsidRPr="00CA1D1F" w:rsidRDefault="00F36C7A" w:rsidP="002E59EC">
    <w:pPr>
      <w:pStyle w:val="Footer"/>
      <w:pBdr>
        <w:top w:val="single" w:sz="4" w:space="1" w:color="auto"/>
      </w:pBdr>
      <w:jc w:val="right"/>
      <w:rPr>
        <w:sz w:val="18"/>
        <w:szCs w:val="18"/>
      </w:rPr>
    </w:pPr>
    <w:r w:rsidRPr="00CA1D1F">
      <w:rPr>
        <w:sz w:val="18"/>
        <w:szCs w:val="18"/>
      </w:rPr>
      <w:t xml:space="preserve">Page </w:t>
    </w:r>
    <w:r w:rsidR="00AE6AE7" w:rsidRPr="00CA1D1F">
      <w:rPr>
        <w:sz w:val="18"/>
        <w:szCs w:val="18"/>
      </w:rPr>
      <w:fldChar w:fldCharType="begin"/>
    </w:r>
    <w:r w:rsidRPr="00CA1D1F">
      <w:rPr>
        <w:sz w:val="18"/>
        <w:szCs w:val="18"/>
      </w:rPr>
      <w:instrText xml:space="preserve"> PAGE </w:instrText>
    </w:r>
    <w:r w:rsidR="00AE6AE7" w:rsidRPr="00CA1D1F">
      <w:rPr>
        <w:sz w:val="18"/>
        <w:szCs w:val="18"/>
      </w:rPr>
      <w:fldChar w:fldCharType="separate"/>
    </w:r>
    <w:r>
      <w:rPr>
        <w:noProof/>
        <w:sz w:val="18"/>
        <w:szCs w:val="18"/>
      </w:rPr>
      <w:t>1</w:t>
    </w:r>
    <w:r w:rsidR="00AE6AE7" w:rsidRPr="00CA1D1F">
      <w:rPr>
        <w:sz w:val="18"/>
        <w:szCs w:val="18"/>
      </w:rPr>
      <w:fldChar w:fldCharType="end"/>
    </w:r>
    <w:r w:rsidRPr="00CA1D1F">
      <w:rPr>
        <w:sz w:val="18"/>
        <w:szCs w:val="18"/>
      </w:rPr>
      <w:t xml:space="preserve"> of </w:t>
    </w:r>
    <w:r w:rsidR="00AE6AE7" w:rsidRPr="00CA1D1F">
      <w:rPr>
        <w:sz w:val="18"/>
        <w:szCs w:val="18"/>
      </w:rPr>
      <w:fldChar w:fldCharType="begin"/>
    </w:r>
    <w:r w:rsidRPr="00CA1D1F">
      <w:rPr>
        <w:sz w:val="18"/>
        <w:szCs w:val="18"/>
      </w:rPr>
      <w:instrText xml:space="preserve"> NUMPAGES </w:instrText>
    </w:r>
    <w:r w:rsidR="00AE6AE7" w:rsidRPr="00CA1D1F">
      <w:rPr>
        <w:sz w:val="18"/>
        <w:szCs w:val="18"/>
      </w:rPr>
      <w:fldChar w:fldCharType="separate"/>
    </w:r>
    <w:r>
      <w:rPr>
        <w:noProof/>
        <w:sz w:val="18"/>
        <w:szCs w:val="18"/>
      </w:rPr>
      <w:t>15</w:t>
    </w:r>
    <w:r w:rsidR="00AE6AE7"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D2D" w:rsidRDefault="008F4D2D">
      <w:r>
        <w:separator/>
      </w:r>
    </w:p>
  </w:footnote>
  <w:footnote w:type="continuationSeparator" w:id="0">
    <w:p w:rsidR="008F4D2D" w:rsidRDefault="008F4D2D">
      <w:r>
        <w:continuationSeparator/>
      </w:r>
    </w:p>
  </w:footnote>
  <w:footnote w:id="1">
    <w:p w:rsidR="00F36C7A" w:rsidRDefault="00F36C7A" w:rsidP="00D019E3">
      <w:pPr>
        <w:pStyle w:val="FootnoteText"/>
        <w:jc w:val="left"/>
      </w:pPr>
      <w:r w:rsidRPr="000D1C66">
        <w:rPr>
          <w:rStyle w:val="FootnoteReference"/>
          <w:rFonts w:ascii="Times New Roman" w:hAnsi="Times New Roman"/>
          <w:sz w:val="18"/>
          <w:szCs w:val="18"/>
        </w:rPr>
        <w:footnoteRef/>
      </w:r>
      <w:r w:rsidRPr="000D1C66">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F36C7A" w:rsidRDefault="00F36C7A"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3">
    <w:p w:rsidR="00F36C7A" w:rsidRDefault="00F36C7A"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4">
    <w:p w:rsidR="00F36C7A" w:rsidRDefault="00F36C7A" w:rsidP="00B03231">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B03231">
        <w:rPr>
          <w:b/>
          <w:i/>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 w:id="5">
    <w:p w:rsidR="00F36C7A" w:rsidRDefault="00F36C7A"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t>
      </w:r>
    </w:p>
  </w:footnote>
  <w:footnote w:id="6">
    <w:p w:rsidR="00F36C7A" w:rsidRDefault="00F36C7A"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7">
    <w:p w:rsidR="00F36C7A" w:rsidRDefault="00F36C7A" w:rsidP="00D019E3">
      <w:pPr>
        <w:pStyle w:val="FootnoteText"/>
        <w:jc w:val="left"/>
      </w:pPr>
      <w:r w:rsidRPr="003B1595">
        <w:rPr>
          <w:rStyle w:val="FootnoteReference"/>
          <w:rFonts w:ascii="Times New Roman" w:hAnsi="Times New Roman"/>
          <w:sz w:val="18"/>
          <w:szCs w:val="18"/>
        </w:rPr>
        <w:footnoteRef/>
      </w:r>
      <w:r w:rsidRPr="003B1595">
        <w:rPr>
          <w:rFonts w:ascii="Times New Roman" w:hAnsi="Times New Roman"/>
          <w:sz w:val="18"/>
          <w:szCs w:val="18"/>
        </w:rPr>
        <w:t xml:space="preserve"> 39.</w:t>
      </w:r>
      <w:r w:rsidRPr="003B1595">
        <w:rPr>
          <w:rFonts w:ascii="Times New Roman" w:hAnsi="Times New Roman"/>
          <w:sz w:val="18"/>
          <w:szCs w:val="18"/>
        </w:rPr>
        <w:tab/>
        <w: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t>
      </w:r>
    </w:p>
  </w:footnote>
  <w:footnote w:id="8">
    <w:p w:rsidR="00F36C7A" w:rsidRDefault="00F36C7A"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F36C7A" w:rsidRDefault="00F36C7A" w:rsidP="00D019E3">
      <w:pPr>
        <w:pStyle w:val="FootnoteText"/>
        <w:jc w:val="left"/>
      </w:pPr>
      <w:r>
        <w:rPr>
          <w:rStyle w:val="FootnoteReference"/>
        </w:rPr>
        <w:footnoteRef/>
      </w:r>
      <w:r>
        <w:t xml:space="preserve"> </w:t>
      </w:r>
      <w:r w:rsidRPr="00C16215">
        <w:rPr>
          <w:rFonts w:ascii="Times New Roman" w:hAnsi="Times New Roman"/>
          <w:sz w:val="18"/>
          <w:szCs w:val="18"/>
        </w:rPr>
        <w:t>105.</w:t>
      </w:r>
      <w:r w:rsidRPr="00C16215">
        <w:rPr>
          <w:rFonts w:ascii="Times New Roman" w:hAnsi="Times New Roman"/>
          <w:sz w:val="18"/>
          <w:szCs w:val="18"/>
        </w:rPr>
        <w:tab/>
        <w:t xml:space="preserve">We agree that insufficient progress has been made on this issue.  While we acknowledge that development of standards addressing this issue is included in NAESB’s 2009 WEQ Annual Plan,  we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t>
      </w:r>
    </w:p>
  </w:footnote>
  <w:footnote w:id="10">
    <w:p w:rsidR="00F36C7A" w:rsidRDefault="00F36C7A"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1">
    <w:p w:rsidR="00F36C7A" w:rsidRDefault="00F36C7A"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CB" w:rsidRDefault="00456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7A" w:rsidRPr="00893109" w:rsidRDefault="00432041"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B3" w:rsidRDefault="007F5CB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3"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7F5CB3" w:rsidRDefault="007F5CB3"/>
                </w:txbxContent>
              </v:textbox>
            </v:rect>
          </w:pict>
        </mc:Fallback>
      </mc:AlternateContent>
    </w:r>
    <w:r w:rsidR="00F36C7A" w:rsidRPr="00893109">
      <w:rPr>
        <w:b/>
        <w:spacing w:val="20"/>
        <w:sz w:val="32"/>
      </w:rPr>
      <w:t>North American Energy Standards Board</w:t>
    </w:r>
  </w:p>
  <w:p w:rsidR="00F36C7A" w:rsidRPr="00893109" w:rsidRDefault="00F36C7A"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F36C7A" w:rsidRPr="00893109" w:rsidRDefault="00F36C7A" w:rsidP="004D21B7">
    <w:pPr>
      <w:pStyle w:val="Header"/>
      <w:ind w:left="1800"/>
      <w:jc w:val="right"/>
    </w:pPr>
    <w:r w:rsidRPr="00893109">
      <w:t>Phone:  (713) 356-0060, Fax:  (713) 356-0067, E-mail: naesb@naesb.org</w:t>
    </w:r>
  </w:p>
  <w:p w:rsidR="00F36C7A" w:rsidRPr="00BA2428" w:rsidRDefault="00F36C7A"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7A" w:rsidRDefault="00432041"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B3" w:rsidRDefault="007F5CB3"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4"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7F5CB3" w:rsidRDefault="007F5CB3" w:rsidP="00307EB9"/>
                </w:txbxContent>
              </v:textbox>
            </v:rect>
          </w:pict>
        </mc:Fallback>
      </mc:AlternateContent>
    </w:r>
  </w:p>
  <w:p w:rsidR="00F36C7A" w:rsidRDefault="00F36C7A" w:rsidP="00307EB9">
    <w:pPr>
      <w:pStyle w:val="Header"/>
      <w:tabs>
        <w:tab w:val="left" w:pos="1080"/>
      </w:tabs>
      <w:ind w:left="2160"/>
      <w:rPr>
        <w:rFonts w:ascii="Bookman Old Style" w:hAnsi="Bookman Old Style"/>
        <w:b/>
        <w:sz w:val="28"/>
      </w:rPr>
    </w:pPr>
  </w:p>
  <w:p w:rsidR="00F36C7A" w:rsidRPr="00893109" w:rsidRDefault="00F36C7A"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F36C7A" w:rsidRPr="00893109" w:rsidRDefault="00F36C7A" w:rsidP="00307EB9">
    <w:pPr>
      <w:pStyle w:val="Header"/>
      <w:tabs>
        <w:tab w:val="left" w:pos="680"/>
        <w:tab w:val="right" w:pos="9810"/>
      </w:tabs>
      <w:spacing w:before="60"/>
      <w:ind w:left="1800"/>
      <w:jc w:val="right"/>
    </w:pPr>
    <w:r w:rsidRPr="00893109">
      <w:t>1301 Fannin, Suite 2350, Houston, Texas 77002</w:t>
    </w:r>
  </w:p>
  <w:p w:rsidR="00F36C7A" w:rsidRPr="00893109" w:rsidRDefault="00F36C7A" w:rsidP="00307EB9">
    <w:pPr>
      <w:pStyle w:val="Header"/>
      <w:ind w:left="1800"/>
      <w:jc w:val="right"/>
    </w:pPr>
    <w:r w:rsidRPr="00893109">
      <w:t>Phone:  (713) 356-0060, Fax:  (713) 356-0067, E-mail: naesb@naesb.org</w:t>
    </w:r>
  </w:p>
  <w:p w:rsidR="00F36C7A" w:rsidRPr="00893109" w:rsidRDefault="00F36C7A"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F36C7A" w:rsidRDefault="00F36C7A" w:rsidP="00307EB9">
    <w:pPr>
      <w:pStyle w:val="Header"/>
      <w:pBdr>
        <w:bottom w:val="single" w:sz="18" w:space="1" w:color="auto"/>
      </w:pBdr>
      <w:spacing w:after="120"/>
      <w:ind w:left="1800" w:hanging="1800"/>
      <w:rPr>
        <w:rFonts w:ascii="Bookman Old Style" w:hAnsi="Bookman Old Style" w:cs="Tahoma"/>
        <w:sz w:val="12"/>
        <w:szCs w:val="12"/>
      </w:rPr>
    </w:pPr>
  </w:p>
  <w:p w:rsidR="00F36C7A" w:rsidRDefault="00F36C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7A" w:rsidRDefault="00F36C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18DD"/>
    <w:rsid w:val="00071C4C"/>
    <w:rsid w:val="00072A11"/>
    <w:rsid w:val="0007685F"/>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7DD6"/>
    <w:rsid w:val="002A7EB9"/>
    <w:rsid w:val="002B27BB"/>
    <w:rsid w:val="002B2D7F"/>
    <w:rsid w:val="002B2F25"/>
    <w:rsid w:val="002B4E8E"/>
    <w:rsid w:val="002B5560"/>
    <w:rsid w:val="002B6699"/>
    <w:rsid w:val="002B6A4D"/>
    <w:rsid w:val="002C1B55"/>
    <w:rsid w:val="002C28E3"/>
    <w:rsid w:val="002C3B55"/>
    <w:rsid w:val="002C3F4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5D6C"/>
    <w:rsid w:val="003D0BCA"/>
    <w:rsid w:val="003D121A"/>
    <w:rsid w:val="003D1BB9"/>
    <w:rsid w:val="003D228B"/>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2041"/>
    <w:rsid w:val="0043347D"/>
    <w:rsid w:val="004335D3"/>
    <w:rsid w:val="00434335"/>
    <w:rsid w:val="0043626A"/>
    <w:rsid w:val="00440DC0"/>
    <w:rsid w:val="004421A5"/>
    <w:rsid w:val="00443C1A"/>
    <w:rsid w:val="004453C2"/>
    <w:rsid w:val="00446738"/>
    <w:rsid w:val="00447CE4"/>
    <w:rsid w:val="004508F1"/>
    <w:rsid w:val="004527CF"/>
    <w:rsid w:val="00453A6B"/>
    <w:rsid w:val="00453CC9"/>
    <w:rsid w:val="00456DCB"/>
    <w:rsid w:val="00460E87"/>
    <w:rsid w:val="00467970"/>
    <w:rsid w:val="0047030A"/>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6809"/>
    <w:rsid w:val="004B7005"/>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2831"/>
    <w:rsid w:val="00673D9E"/>
    <w:rsid w:val="0067461F"/>
    <w:rsid w:val="006747FE"/>
    <w:rsid w:val="00674ED6"/>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446E"/>
    <w:rsid w:val="006A4D98"/>
    <w:rsid w:val="006B04BA"/>
    <w:rsid w:val="006B1DA9"/>
    <w:rsid w:val="006B479C"/>
    <w:rsid w:val="006B49EE"/>
    <w:rsid w:val="006B51C6"/>
    <w:rsid w:val="006B7786"/>
    <w:rsid w:val="006C0E4E"/>
    <w:rsid w:val="006C1972"/>
    <w:rsid w:val="006C1D52"/>
    <w:rsid w:val="006C2C50"/>
    <w:rsid w:val="006C2D89"/>
    <w:rsid w:val="006C35DB"/>
    <w:rsid w:val="006C71D5"/>
    <w:rsid w:val="006D47F9"/>
    <w:rsid w:val="006D7129"/>
    <w:rsid w:val="006E1020"/>
    <w:rsid w:val="006E22B9"/>
    <w:rsid w:val="006E28B3"/>
    <w:rsid w:val="006E55EE"/>
    <w:rsid w:val="006E6D5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66B1"/>
    <w:rsid w:val="00767398"/>
    <w:rsid w:val="0077277C"/>
    <w:rsid w:val="00780E8F"/>
    <w:rsid w:val="00780EB5"/>
    <w:rsid w:val="00781852"/>
    <w:rsid w:val="007901AA"/>
    <w:rsid w:val="00791427"/>
    <w:rsid w:val="00791539"/>
    <w:rsid w:val="0079153F"/>
    <w:rsid w:val="007A0CA2"/>
    <w:rsid w:val="007A1AA2"/>
    <w:rsid w:val="007A35ED"/>
    <w:rsid w:val="007A3864"/>
    <w:rsid w:val="007A5053"/>
    <w:rsid w:val="007A50B3"/>
    <w:rsid w:val="007A73A6"/>
    <w:rsid w:val="007B221A"/>
    <w:rsid w:val="007B50DA"/>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5CB3"/>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42EF"/>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4D2D"/>
    <w:rsid w:val="008F762E"/>
    <w:rsid w:val="008F7C7F"/>
    <w:rsid w:val="009026F7"/>
    <w:rsid w:val="009044C6"/>
    <w:rsid w:val="00904917"/>
    <w:rsid w:val="00905ABF"/>
    <w:rsid w:val="00910338"/>
    <w:rsid w:val="00912AA4"/>
    <w:rsid w:val="00914F50"/>
    <w:rsid w:val="00916911"/>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97EB8"/>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2529"/>
    <w:rsid w:val="00A025B7"/>
    <w:rsid w:val="00A025D3"/>
    <w:rsid w:val="00A042C8"/>
    <w:rsid w:val="00A0539F"/>
    <w:rsid w:val="00A055CE"/>
    <w:rsid w:val="00A05C30"/>
    <w:rsid w:val="00A05E48"/>
    <w:rsid w:val="00A05F3A"/>
    <w:rsid w:val="00A06130"/>
    <w:rsid w:val="00A0757C"/>
    <w:rsid w:val="00A0783A"/>
    <w:rsid w:val="00A07E96"/>
    <w:rsid w:val="00A10BFA"/>
    <w:rsid w:val="00A111D6"/>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D77"/>
    <w:rsid w:val="00A944BD"/>
    <w:rsid w:val="00A94857"/>
    <w:rsid w:val="00A978D5"/>
    <w:rsid w:val="00AA1870"/>
    <w:rsid w:val="00AA519C"/>
    <w:rsid w:val="00AB4378"/>
    <w:rsid w:val="00AB5A14"/>
    <w:rsid w:val="00AC202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6AE7"/>
    <w:rsid w:val="00AE79F4"/>
    <w:rsid w:val="00AF1D59"/>
    <w:rsid w:val="00AF546D"/>
    <w:rsid w:val="00B011AB"/>
    <w:rsid w:val="00B01403"/>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5963"/>
    <w:rsid w:val="00B3683B"/>
    <w:rsid w:val="00B414F4"/>
    <w:rsid w:val="00B423AF"/>
    <w:rsid w:val="00B43D1A"/>
    <w:rsid w:val="00B451E1"/>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7BBC"/>
    <w:rsid w:val="00BE1F2D"/>
    <w:rsid w:val="00BE465D"/>
    <w:rsid w:val="00BE467E"/>
    <w:rsid w:val="00BE4DB2"/>
    <w:rsid w:val="00BE51F2"/>
    <w:rsid w:val="00BE6C09"/>
    <w:rsid w:val="00BE708A"/>
    <w:rsid w:val="00BE73CB"/>
    <w:rsid w:val="00BE7656"/>
    <w:rsid w:val="00BE7BDD"/>
    <w:rsid w:val="00BF00B7"/>
    <w:rsid w:val="00BF41A0"/>
    <w:rsid w:val="00C016A8"/>
    <w:rsid w:val="00C017E5"/>
    <w:rsid w:val="00C01805"/>
    <w:rsid w:val="00C03177"/>
    <w:rsid w:val="00C13C1E"/>
    <w:rsid w:val="00C142CF"/>
    <w:rsid w:val="00C16215"/>
    <w:rsid w:val="00C162BD"/>
    <w:rsid w:val="00C166A5"/>
    <w:rsid w:val="00C17E62"/>
    <w:rsid w:val="00C22DCD"/>
    <w:rsid w:val="00C2390F"/>
    <w:rsid w:val="00C3067D"/>
    <w:rsid w:val="00C33358"/>
    <w:rsid w:val="00C33650"/>
    <w:rsid w:val="00C3423D"/>
    <w:rsid w:val="00C35D96"/>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5EA2"/>
    <w:rsid w:val="00C768E1"/>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4591"/>
    <w:rsid w:val="00CB5343"/>
    <w:rsid w:val="00CC273D"/>
    <w:rsid w:val="00CC43C3"/>
    <w:rsid w:val="00CC46DB"/>
    <w:rsid w:val="00CC614C"/>
    <w:rsid w:val="00CC7A2A"/>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65BC"/>
    <w:rsid w:val="00D57261"/>
    <w:rsid w:val="00D60A64"/>
    <w:rsid w:val="00D614F8"/>
    <w:rsid w:val="00D6340C"/>
    <w:rsid w:val="00D6597A"/>
    <w:rsid w:val="00D715EC"/>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4638"/>
    <w:rsid w:val="00DB00C4"/>
    <w:rsid w:val="00DB0738"/>
    <w:rsid w:val="00DB0FCE"/>
    <w:rsid w:val="00DB1B9D"/>
    <w:rsid w:val="00DB1C07"/>
    <w:rsid w:val="00DB27A6"/>
    <w:rsid w:val="00DB4060"/>
    <w:rsid w:val="00DB5346"/>
    <w:rsid w:val="00DB63F8"/>
    <w:rsid w:val="00DB6FBF"/>
    <w:rsid w:val="00DC2474"/>
    <w:rsid w:val="00DC57C9"/>
    <w:rsid w:val="00DC597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498A"/>
    <w:rsid w:val="00E56637"/>
    <w:rsid w:val="00E57650"/>
    <w:rsid w:val="00E60E2E"/>
    <w:rsid w:val="00E610AE"/>
    <w:rsid w:val="00E61CA3"/>
    <w:rsid w:val="00E62F15"/>
    <w:rsid w:val="00E63407"/>
    <w:rsid w:val="00E65A81"/>
    <w:rsid w:val="00E66402"/>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3600"/>
    <w:rsid w:val="00ED407E"/>
    <w:rsid w:val="00ED4271"/>
    <w:rsid w:val="00ED6E6B"/>
    <w:rsid w:val="00EE0068"/>
    <w:rsid w:val="00EE3EE3"/>
    <w:rsid w:val="00EF1953"/>
    <w:rsid w:val="00EF2163"/>
    <w:rsid w:val="00EF3604"/>
    <w:rsid w:val="00F00BF3"/>
    <w:rsid w:val="00F015C9"/>
    <w:rsid w:val="00F044A7"/>
    <w:rsid w:val="00F0457E"/>
    <w:rsid w:val="00F0663F"/>
    <w:rsid w:val="00F071EA"/>
    <w:rsid w:val="00F10B2F"/>
    <w:rsid w:val="00F11ADA"/>
    <w:rsid w:val="00F156A4"/>
    <w:rsid w:val="00F15D4E"/>
    <w:rsid w:val="00F169FC"/>
    <w:rsid w:val="00F16F53"/>
    <w:rsid w:val="00F20361"/>
    <w:rsid w:val="00F22684"/>
    <w:rsid w:val="00F22B08"/>
    <w:rsid w:val="00F25F92"/>
    <w:rsid w:val="00F270BC"/>
    <w:rsid w:val="00F302E6"/>
    <w:rsid w:val="00F36C7A"/>
    <w:rsid w:val="00F41AF5"/>
    <w:rsid w:val="00F41ED6"/>
    <w:rsid w:val="00F42DF8"/>
    <w:rsid w:val="00F42ED1"/>
    <w:rsid w:val="00F4323A"/>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58C"/>
    <w:rsid w:val="00F866C4"/>
    <w:rsid w:val="00F871A6"/>
    <w:rsid w:val="00F90097"/>
    <w:rsid w:val="00F90C1D"/>
    <w:rsid w:val="00F94444"/>
    <w:rsid w:val="00F95B64"/>
    <w:rsid w:val="00FA07B9"/>
    <w:rsid w:val="00FA0DA7"/>
    <w:rsid w:val="00FA42F0"/>
    <w:rsid w:val="00FA471D"/>
    <w:rsid w:val="00FA4C95"/>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0200">
      <w:marLeft w:val="0"/>
      <w:marRight w:val="0"/>
      <w:marTop w:val="0"/>
      <w:marBottom w:val="0"/>
      <w:divBdr>
        <w:top w:val="none" w:sz="0" w:space="0" w:color="auto"/>
        <w:left w:val="none" w:sz="0" w:space="0" w:color="auto"/>
        <w:bottom w:val="none" w:sz="0" w:space="0" w:color="auto"/>
        <w:right w:val="none" w:sz="0" w:space="0" w:color="auto"/>
      </w:divBdr>
    </w:div>
    <w:div w:id="36200205">
      <w:marLeft w:val="0"/>
      <w:marRight w:val="0"/>
      <w:marTop w:val="0"/>
      <w:marBottom w:val="0"/>
      <w:divBdr>
        <w:top w:val="none" w:sz="0" w:space="0" w:color="auto"/>
        <w:left w:val="none" w:sz="0" w:space="0" w:color="auto"/>
        <w:bottom w:val="none" w:sz="0" w:space="0" w:color="auto"/>
        <w:right w:val="none" w:sz="0" w:space="0" w:color="auto"/>
      </w:divBdr>
    </w:div>
    <w:div w:id="36200206">
      <w:marLeft w:val="0"/>
      <w:marRight w:val="0"/>
      <w:marTop w:val="0"/>
      <w:marBottom w:val="0"/>
      <w:divBdr>
        <w:top w:val="none" w:sz="0" w:space="0" w:color="auto"/>
        <w:left w:val="none" w:sz="0" w:space="0" w:color="auto"/>
        <w:bottom w:val="none" w:sz="0" w:space="0" w:color="auto"/>
        <w:right w:val="none" w:sz="0" w:space="0" w:color="auto"/>
      </w:divBdr>
      <w:divsChild>
        <w:div w:id="36200202">
          <w:marLeft w:val="0"/>
          <w:marRight w:val="0"/>
          <w:marTop w:val="0"/>
          <w:marBottom w:val="0"/>
          <w:divBdr>
            <w:top w:val="none" w:sz="0" w:space="0" w:color="auto"/>
            <w:left w:val="none" w:sz="0" w:space="0" w:color="auto"/>
            <w:bottom w:val="none" w:sz="0" w:space="0" w:color="auto"/>
            <w:right w:val="none" w:sz="0" w:space="0" w:color="auto"/>
          </w:divBdr>
        </w:div>
        <w:div w:id="36200216">
          <w:marLeft w:val="0"/>
          <w:marRight w:val="0"/>
          <w:marTop w:val="0"/>
          <w:marBottom w:val="0"/>
          <w:divBdr>
            <w:top w:val="none" w:sz="0" w:space="0" w:color="auto"/>
            <w:left w:val="none" w:sz="0" w:space="0" w:color="auto"/>
            <w:bottom w:val="none" w:sz="0" w:space="0" w:color="auto"/>
            <w:right w:val="none" w:sz="0" w:space="0" w:color="auto"/>
          </w:divBdr>
        </w:div>
        <w:div w:id="36200218">
          <w:marLeft w:val="0"/>
          <w:marRight w:val="0"/>
          <w:marTop w:val="0"/>
          <w:marBottom w:val="0"/>
          <w:divBdr>
            <w:top w:val="none" w:sz="0" w:space="0" w:color="auto"/>
            <w:left w:val="none" w:sz="0" w:space="0" w:color="auto"/>
            <w:bottom w:val="none" w:sz="0" w:space="0" w:color="auto"/>
            <w:right w:val="none" w:sz="0" w:space="0" w:color="auto"/>
          </w:divBdr>
        </w:div>
        <w:div w:id="36200220">
          <w:marLeft w:val="0"/>
          <w:marRight w:val="0"/>
          <w:marTop w:val="0"/>
          <w:marBottom w:val="0"/>
          <w:divBdr>
            <w:top w:val="none" w:sz="0" w:space="0" w:color="auto"/>
            <w:left w:val="none" w:sz="0" w:space="0" w:color="auto"/>
            <w:bottom w:val="none" w:sz="0" w:space="0" w:color="auto"/>
            <w:right w:val="none" w:sz="0" w:space="0" w:color="auto"/>
          </w:divBdr>
        </w:div>
        <w:div w:id="36200227">
          <w:marLeft w:val="0"/>
          <w:marRight w:val="0"/>
          <w:marTop w:val="0"/>
          <w:marBottom w:val="0"/>
          <w:divBdr>
            <w:top w:val="none" w:sz="0" w:space="0" w:color="auto"/>
            <w:left w:val="none" w:sz="0" w:space="0" w:color="auto"/>
            <w:bottom w:val="none" w:sz="0" w:space="0" w:color="auto"/>
            <w:right w:val="none" w:sz="0" w:space="0" w:color="auto"/>
          </w:divBdr>
        </w:div>
      </w:divsChild>
    </w:div>
    <w:div w:id="36200209">
      <w:marLeft w:val="0"/>
      <w:marRight w:val="0"/>
      <w:marTop w:val="0"/>
      <w:marBottom w:val="0"/>
      <w:divBdr>
        <w:top w:val="none" w:sz="0" w:space="0" w:color="auto"/>
        <w:left w:val="none" w:sz="0" w:space="0" w:color="auto"/>
        <w:bottom w:val="none" w:sz="0" w:space="0" w:color="auto"/>
        <w:right w:val="none" w:sz="0" w:space="0" w:color="auto"/>
      </w:divBdr>
    </w:div>
    <w:div w:id="36200210">
      <w:marLeft w:val="0"/>
      <w:marRight w:val="0"/>
      <w:marTop w:val="0"/>
      <w:marBottom w:val="0"/>
      <w:divBdr>
        <w:top w:val="none" w:sz="0" w:space="0" w:color="auto"/>
        <w:left w:val="none" w:sz="0" w:space="0" w:color="auto"/>
        <w:bottom w:val="none" w:sz="0" w:space="0" w:color="auto"/>
        <w:right w:val="none" w:sz="0" w:space="0" w:color="auto"/>
      </w:divBdr>
    </w:div>
    <w:div w:id="36200213">
      <w:marLeft w:val="0"/>
      <w:marRight w:val="0"/>
      <w:marTop w:val="0"/>
      <w:marBottom w:val="0"/>
      <w:divBdr>
        <w:top w:val="none" w:sz="0" w:space="0" w:color="auto"/>
        <w:left w:val="none" w:sz="0" w:space="0" w:color="auto"/>
        <w:bottom w:val="none" w:sz="0" w:space="0" w:color="auto"/>
        <w:right w:val="none" w:sz="0" w:space="0" w:color="auto"/>
      </w:divBdr>
      <w:divsChild>
        <w:div w:id="36200201">
          <w:marLeft w:val="0"/>
          <w:marRight w:val="0"/>
          <w:marTop w:val="0"/>
          <w:marBottom w:val="0"/>
          <w:divBdr>
            <w:top w:val="none" w:sz="0" w:space="0" w:color="auto"/>
            <w:left w:val="none" w:sz="0" w:space="0" w:color="auto"/>
            <w:bottom w:val="none" w:sz="0" w:space="0" w:color="auto"/>
            <w:right w:val="none" w:sz="0" w:space="0" w:color="auto"/>
          </w:divBdr>
        </w:div>
        <w:div w:id="36200217">
          <w:marLeft w:val="0"/>
          <w:marRight w:val="0"/>
          <w:marTop w:val="0"/>
          <w:marBottom w:val="0"/>
          <w:divBdr>
            <w:top w:val="none" w:sz="0" w:space="0" w:color="auto"/>
            <w:left w:val="none" w:sz="0" w:space="0" w:color="auto"/>
            <w:bottom w:val="none" w:sz="0" w:space="0" w:color="auto"/>
            <w:right w:val="none" w:sz="0" w:space="0" w:color="auto"/>
          </w:divBdr>
        </w:div>
        <w:div w:id="36200222">
          <w:marLeft w:val="0"/>
          <w:marRight w:val="0"/>
          <w:marTop w:val="0"/>
          <w:marBottom w:val="0"/>
          <w:divBdr>
            <w:top w:val="none" w:sz="0" w:space="0" w:color="auto"/>
            <w:left w:val="none" w:sz="0" w:space="0" w:color="auto"/>
            <w:bottom w:val="none" w:sz="0" w:space="0" w:color="auto"/>
            <w:right w:val="none" w:sz="0" w:space="0" w:color="auto"/>
          </w:divBdr>
        </w:div>
      </w:divsChild>
    </w:div>
    <w:div w:id="36200214">
      <w:marLeft w:val="0"/>
      <w:marRight w:val="0"/>
      <w:marTop w:val="0"/>
      <w:marBottom w:val="0"/>
      <w:divBdr>
        <w:top w:val="none" w:sz="0" w:space="0" w:color="auto"/>
        <w:left w:val="none" w:sz="0" w:space="0" w:color="auto"/>
        <w:bottom w:val="none" w:sz="0" w:space="0" w:color="auto"/>
        <w:right w:val="none" w:sz="0" w:space="0" w:color="auto"/>
      </w:divBdr>
    </w:div>
    <w:div w:id="36200221">
      <w:marLeft w:val="0"/>
      <w:marRight w:val="0"/>
      <w:marTop w:val="0"/>
      <w:marBottom w:val="0"/>
      <w:divBdr>
        <w:top w:val="none" w:sz="0" w:space="0" w:color="auto"/>
        <w:left w:val="none" w:sz="0" w:space="0" w:color="auto"/>
        <w:bottom w:val="none" w:sz="0" w:space="0" w:color="auto"/>
        <w:right w:val="none" w:sz="0" w:space="0" w:color="auto"/>
      </w:divBdr>
      <w:divsChild>
        <w:div w:id="36200233">
          <w:marLeft w:val="0"/>
          <w:marRight w:val="0"/>
          <w:marTop w:val="0"/>
          <w:marBottom w:val="0"/>
          <w:divBdr>
            <w:top w:val="none" w:sz="0" w:space="0" w:color="auto"/>
            <w:left w:val="none" w:sz="0" w:space="0" w:color="auto"/>
            <w:bottom w:val="none" w:sz="0" w:space="0" w:color="auto"/>
            <w:right w:val="none" w:sz="0" w:space="0" w:color="auto"/>
          </w:divBdr>
        </w:div>
      </w:divsChild>
    </w:div>
    <w:div w:id="36200224">
      <w:marLeft w:val="0"/>
      <w:marRight w:val="0"/>
      <w:marTop w:val="0"/>
      <w:marBottom w:val="0"/>
      <w:divBdr>
        <w:top w:val="none" w:sz="0" w:space="0" w:color="auto"/>
        <w:left w:val="none" w:sz="0" w:space="0" w:color="auto"/>
        <w:bottom w:val="none" w:sz="0" w:space="0" w:color="auto"/>
        <w:right w:val="none" w:sz="0" w:space="0" w:color="auto"/>
      </w:divBdr>
      <w:divsChild>
        <w:div w:id="36200225">
          <w:marLeft w:val="0"/>
          <w:marRight w:val="0"/>
          <w:marTop w:val="0"/>
          <w:marBottom w:val="0"/>
          <w:divBdr>
            <w:top w:val="none" w:sz="0" w:space="0" w:color="auto"/>
            <w:left w:val="none" w:sz="0" w:space="0" w:color="auto"/>
            <w:bottom w:val="none" w:sz="0" w:space="0" w:color="auto"/>
            <w:right w:val="none" w:sz="0" w:space="0" w:color="auto"/>
          </w:divBdr>
          <w:divsChild>
            <w:div w:id="36200229">
              <w:marLeft w:val="0"/>
              <w:marRight w:val="0"/>
              <w:marTop w:val="0"/>
              <w:marBottom w:val="0"/>
              <w:divBdr>
                <w:top w:val="none" w:sz="0" w:space="0" w:color="auto"/>
                <w:left w:val="none" w:sz="0" w:space="0" w:color="auto"/>
                <w:bottom w:val="none" w:sz="0" w:space="0" w:color="auto"/>
                <w:right w:val="none" w:sz="0" w:space="0" w:color="auto"/>
              </w:divBdr>
              <w:divsChild>
                <w:div w:id="36200203">
                  <w:marLeft w:val="0"/>
                  <w:marRight w:val="0"/>
                  <w:marTop w:val="0"/>
                  <w:marBottom w:val="0"/>
                  <w:divBdr>
                    <w:top w:val="none" w:sz="0" w:space="0" w:color="auto"/>
                    <w:left w:val="none" w:sz="0" w:space="0" w:color="auto"/>
                    <w:bottom w:val="none" w:sz="0" w:space="0" w:color="auto"/>
                    <w:right w:val="none" w:sz="0" w:space="0" w:color="auto"/>
                  </w:divBdr>
                </w:div>
                <w:div w:id="36200208">
                  <w:marLeft w:val="0"/>
                  <w:marRight w:val="0"/>
                  <w:marTop w:val="0"/>
                  <w:marBottom w:val="0"/>
                  <w:divBdr>
                    <w:top w:val="none" w:sz="0" w:space="0" w:color="auto"/>
                    <w:left w:val="none" w:sz="0" w:space="0" w:color="auto"/>
                    <w:bottom w:val="none" w:sz="0" w:space="0" w:color="auto"/>
                    <w:right w:val="none" w:sz="0" w:space="0" w:color="auto"/>
                  </w:divBdr>
                </w:div>
                <w:div w:id="36200231">
                  <w:marLeft w:val="0"/>
                  <w:marRight w:val="0"/>
                  <w:marTop w:val="0"/>
                  <w:marBottom w:val="0"/>
                  <w:divBdr>
                    <w:top w:val="none" w:sz="0" w:space="0" w:color="auto"/>
                    <w:left w:val="none" w:sz="0" w:space="0" w:color="auto"/>
                    <w:bottom w:val="none" w:sz="0" w:space="0" w:color="auto"/>
                    <w:right w:val="none" w:sz="0" w:space="0" w:color="auto"/>
                  </w:divBdr>
                </w:div>
                <w:div w:id="36200234">
                  <w:marLeft w:val="0"/>
                  <w:marRight w:val="0"/>
                  <w:marTop w:val="0"/>
                  <w:marBottom w:val="0"/>
                  <w:divBdr>
                    <w:top w:val="none" w:sz="0" w:space="0" w:color="auto"/>
                    <w:left w:val="none" w:sz="0" w:space="0" w:color="auto"/>
                    <w:bottom w:val="none" w:sz="0" w:space="0" w:color="auto"/>
                    <w:right w:val="none" w:sz="0" w:space="0" w:color="auto"/>
                  </w:divBdr>
                </w:div>
                <w:div w:id="36200237">
                  <w:marLeft w:val="0"/>
                  <w:marRight w:val="0"/>
                  <w:marTop w:val="0"/>
                  <w:marBottom w:val="0"/>
                  <w:divBdr>
                    <w:top w:val="none" w:sz="0" w:space="0" w:color="auto"/>
                    <w:left w:val="none" w:sz="0" w:space="0" w:color="auto"/>
                    <w:bottom w:val="none" w:sz="0" w:space="0" w:color="auto"/>
                    <w:right w:val="none" w:sz="0" w:space="0" w:color="auto"/>
                  </w:divBdr>
                </w:div>
                <w:div w:id="362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0226">
      <w:marLeft w:val="0"/>
      <w:marRight w:val="0"/>
      <w:marTop w:val="0"/>
      <w:marBottom w:val="0"/>
      <w:divBdr>
        <w:top w:val="none" w:sz="0" w:space="0" w:color="auto"/>
        <w:left w:val="none" w:sz="0" w:space="0" w:color="auto"/>
        <w:bottom w:val="none" w:sz="0" w:space="0" w:color="auto"/>
        <w:right w:val="none" w:sz="0" w:space="0" w:color="auto"/>
      </w:divBdr>
      <w:divsChild>
        <w:div w:id="36200243">
          <w:marLeft w:val="0"/>
          <w:marRight w:val="0"/>
          <w:marTop w:val="0"/>
          <w:marBottom w:val="0"/>
          <w:divBdr>
            <w:top w:val="none" w:sz="0" w:space="0" w:color="auto"/>
            <w:left w:val="none" w:sz="0" w:space="0" w:color="auto"/>
            <w:bottom w:val="none" w:sz="0" w:space="0" w:color="auto"/>
            <w:right w:val="none" w:sz="0" w:space="0" w:color="auto"/>
          </w:divBdr>
        </w:div>
      </w:divsChild>
    </w:div>
    <w:div w:id="36200228">
      <w:marLeft w:val="0"/>
      <w:marRight w:val="0"/>
      <w:marTop w:val="0"/>
      <w:marBottom w:val="0"/>
      <w:divBdr>
        <w:top w:val="none" w:sz="0" w:space="0" w:color="auto"/>
        <w:left w:val="none" w:sz="0" w:space="0" w:color="auto"/>
        <w:bottom w:val="none" w:sz="0" w:space="0" w:color="auto"/>
        <w:right w:val="none" w:sz="0" w:space="0" w:color="auto"/>
      </w:divBdr>
      <w:divsChild>
        <w:div w:id="36200212">
          <w:marLeft w:val="0"/>
          <w:marRight w:val="0"/>
          <w:marTop w:val="0"/>
          <w:marBottom w:val="0"/>
          <w:divBdr>
            <w:top w:val="none" w:sz="0" w:space="0" w:color="auto"/>
            <w:left w:val="none" w:sz="0" w:space="0" w:color="auto"/>
            <w:bottom w:val="none" w:sz="0" w:space="0" w:color="auto"/>
            <w:right w:val="none" w:sz="0" w:space="0" w:color="auto"/>
          </w:divBdr>
        </w:div>
      </w:divsChild>
    </w:div>
    <w:div w:id="36200232">
      <w:marLeft w:val="0"/>
      <w:marRight w:val="0"/>
      <w:marTop w:val="0"/>
      <w:marBottom w:val="0"/>
      <w:divBdr>
        <w:top w:val="none" w:sz="0" w:space="0" w:color="auto"/>
        <w:left w:val="none" w:sz="0" w:space="0" w:color="auto"/>
        <w:bottom w:val="none" w:sz="0" w:space="0" w:color="auto"/>
        <w:right w:val="none" w:sz="0" w:space="0" w:color="auto"/>
      </w:divBdr>
      <w:divsChild>
        <w:div w:id="36200207">
          <w:marLeft w:val="0"/>
          <w:marRight w:val="0"/>
          <w:marTop w:val="0"/>
          <w:marBottom w:val="0"/>
          <w:divBdr>
            <w:top w:val="none" w:sz="0" w:space="0" w:color="auto"/>
            <w:left w:val="none" w:sz="0" w:space="0" w:color="auto"/>
            <w:bottom w:val="none" w:sz="0" w:space="0" w:color="auto"/>
            <w:right w:val="none" w:sz="0" w:space="0" w:color="auto"/>
          </w:divBdr>
        </w:div>
      </w:divsChild>
    </w:div>
    <w:div w:id="36200235">
      <w:marLeft w:val="0"/>
      <w:marRight w:val="0"/>
      <w:marTop w:val="0"/>
      <w:marBottom w:val="0"/>
      <w:divBdr>
        <w:top w:val="none" w:sz="0" w:space="0" w:color="auto"/>
        <w:left w:val="none" w:sz="0" w:space="0" w:color="auto"/>
        <w:bottom w:val="none" w:sz="0" w:space="0" w:color="auto"/>
        <w:right w:val="none" w:sz="0" w:space="0" w:color="auto"/>
      </w:divBdr>
      <w:divsChild>
        <w:div w:id="36200204">
          <w:marLeft w:val="0"/>
          <w:marRight w:val="0"/>
          <w:marTop w:val="0"/>
          <w:marBottom w:val="0"/>
          <w:divBdr>
            <w:top w:val="none" w:sz="0" w:space="0" w:color="auto"/>
            <w:left w:val="none" w:sz="0" w:space="0" w:color="auto"/>
            <w:bottom w:val="none" w:sz="0" w:space="0" w:color="auto"/>
            <w:right w:val="none" w:sz="0" w:space="0" w:color="auto"/>
          </w:divBdr>
        </w:div>
        <w:div w:id="36200215">
          <w:marLeft w:val="0"/>
          <w:marRight w:val="0"/>
          <w:marTop w:val="0"/>
          <w:marBottom w:val="0"/>
          <w:divBdr>
            <w:top w:val="none" w:sz="0" w:space="0" w:color="auto"/>
            <w:left w:val="none" w:sz="0" w:space="0" w:color="auto"/>
            <w:bottom w:val="none" w:sz="0" w:space="0" w:color="auto"/>
            <w:right w:val="none" w:sz="0" w:space="0" w:color="auto"/>
          </w:divBdr>
        </w:div>
        <w:div w:id="36200219">
          <w:marLeft w:val="0"/>
          <w:marRight w:val="0"/>
          <w:marTop w:val="0"/>
          <w:marBottom w:val="0"/>
          <w:divBdr>
            <w:top w:val="none" w:sz="0" w:space="0" w:color="auto"/>
            <w:left w:val="none" w:sz="0" w:space="0" w:color="auto"/>
            <w:bottom w:val="none" w:sz="0" w:space="0" w:color="auto"/>
            <w:right w:val="none" w:sz="0" w:space="0" w:color="auto"/>
          </w:divBdr>
        </w:div>
        <w:div w:id="36200223">
          <w:marLeft w:val="0"/>
          <w:marRight w:val="0"/>
          <w:marTop w:val="0"/>
          <w:marBottom w:val="0"/>
          <w:divBdr>
            <w:top w:val="none" w:sz="0" w:space="0" w:color="auto"/>
            <w:left w:val="none" w:sz="0" w:space="0" w:color="auto"/>
            <w:bottom w:val="none" w:sz="0" w:space="0" w:color="auto"/>
            <w:right w:val="none" w:sz="0" w:space="0" w:color="auto"/>
          </w:divBdr>
        </w:div>
        <w:div w:id="36200236">
          <w:marLeft w:val="0"/>
          <w:marRight w:val="0"/>
          <w:marTop w:val="0"/>
          <w:marBottom w:val="0"/>
          <w:divBdr>
            <w:top w:val="none" w:sz="0" w:space="0" w:color="auto"/>
            <w:left w:val="none" w:sz="0" w:space="0" w:color="auto"/>
            <w:bottom w:val="none" w:sz="0" w:space="0" w:color="auto"/>
            <w:right w:val="none" w:sz="0" w:space="0" w:color="auto"/>
          </w:divBdr>
        </w:div>
        <w:div w:id="36200239">
          <w:marLeft w:val="0"/>
          <w:marRight w:val="0"/>
          <w:marTop w:val="0"/>
          <w:marBottom w:val="0"/>
          <w:divBdr>
            <w:top w:val="none" w:sz="0" w:space="0" w:color="auto"/>
            <w:left w:val="none" w:sz="0" w:space="0" w:color="auto"/>
            <w:bottom w:val="none" w:sz="0" w:space="0" w:color="auto"/>
            <w:right w:val="none" w:sz="0" w:space="0" w:color="auto"/>
          </w:divBdr>
        </w:div>
        <w:div w:id="36200240">
          <w:marLeft w:val="0"/>
          <w:marRight w:val="0"/>
          <w:marTop w:val="0"/>
          <w:marBottom w:val="0"/>
          <w:divBdr>
            <w:top w:val="none" w:sz="0" w:space="0" w:color="auto"/>
            <w:left w:val="none" w:sz="0" w:space="0" w:color="auto"/>
            <w:bottom w:val="none" w:sz="0" w:space="0" w:color="auto"/>
            <w:right w:val="none" w:sz="0" w:space="0" w:color="auto"/>
          </w:divBdr>
        </w:div>
      </w:divsChild>
    </w:div>
    <w:div w:id="36200238">
      <w:marLeft w:val="0"/>
      <w:marRight w:val="0"/>
      <w:marTop w:val="0"/>
      <w:marBottom w:val="0"/>
      <w:divBdr>
        <w:top w:val="none" w:sz="0" w:space="0" w:color="auto"/>
        <w:left w:val="none" w:sz="0" w:space="0" w:color="auto"/>
        <w:bottom w:val="none" w:sz="0" w:space="0" w:color="auto"/>
        <w:right w:val="none" w:sz="0" w:space="0" w:color="auto"/>
      </w:divBdr>
      <w:divsChild>
        <w:div w:id="36200230">
          <w:marLeft w:val="0"/>
          <w:marRight w:val="0"/>
          <w:marTop w:val="0"/>
          <w:marBottom w:val="0"/>
          <w:divBdr>
            <w:top w:val="none" w:sz="0" w:space="0" w:color="auto"/>
            <w:left w:val="none" w:sz="0" w:space="0" w:color="auto"/>
            <w:bottom w:val="none" w:sz="0" w:space="0" w:color="auto"/>
            <w:right w:val="none" w:sz="0" w:space="0" w:color="auto"/>
          </w:divBdr>
        </w:div>
      </w:divsChild>
    </w:div>
    <w:div w:id="36200242">
      <w:marLeft w:val="0"/>
      <w:marRight w:val="0"/>
      <w:marTop w:val="0"/>
      <w:marBottom w:val="0"/>
      <w:divBdr>
        <w:top w:val="none" w:sz="0" w:space="0" w:color="auto"/>
        <w:left w:val="none" w:sz="0" w:space="0" w:color="auto"/>
        <w:bottom w:val="none" w:sz="0" w:space="0" w:color="auto"/>
        <w:right w:val="none" w:sz="0" w:space="0" w:color="auto"/>
      </w:divBdr>
      <w:divsChild>
        <w:div w:id="36200211">
          <w:marLeft w:val="0"/>
          <w:marRight w:val="0"/>
          <w:marTop w:val="0"/>
          <w:marBottom w:val="0"/>
          <w:divBdr>
            <w:top w:val="none" w:sz="0" w:space="0" w:color="auto"/>
            <w:left w:val="none" w:sz="0" w:space="0" w:color="auto"/>
            <w:bottom w:val="none" w:sz="0" w:space="0" w:color="auto"/>
            <w:right w:val="none" w:sz="0" w:space="0" w:color="auto"/>
          </w:divBdr>
        </w:div>
      </w:divsChild>
    </w:div>
    <w:div w:id="3620024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ez/standards/Project2010-08_FM_Glossary_Revisions.html" TargetMode="External"/><Relationship Id="rId13" Type="http://schemas.openxmlformats.org/officeDocument/2006/relationships/hyperlink" Target="http://www.naesb.org/pdf2/r05004.doc" TargetMode="External"/><Relationship Id="rId18" Type="http://schemas.openxmlformats.org/officeDocument/2006/relationships/hyperlink" Target="http://www.naesb.org/pdf2/weq_srs112006a1.doc"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www.naesb.org/../pdf4/r09003.doc" TargetMode="External"/><Relationship Id="rId7" Type="http://schemas.openxmlformats.org/officeDocument/2006/relationships/endnotes" Target="endnotes.xml"/><Relationship Id="rId12" Type="http://schemas.openxmlformats.org/officeDocument/2006/relationships/hyperlink" Target="http://www.naesb.org/pdf3/ferc062308_order890b.doc" TargetMode="External"/><Relationship Id="rId17" Type="http://schemas.openxmlformats.org/officeDocument/2006/relationships/hyperlink" Target="http://www.naesb.org/pdf2/r05026.doc"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aesb.org/pdf2/r06027.doc" TargetMode="External"/><Relationship Id="rId20" Type="http://schemas.openxmlformats.org/officeDocument/2006/relationships/hyperlink" Target="http://www.naesb.org/../pdf4/r08027.doc"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doc_view2.asp?doc=ferc122807.pdf" TargetMode="External"/><Relationship Id="rId24" Type="http://schemas.openxmlformats.org/officeDocument/2006/relationships/hyperlink" Target="http://www.naesb.org/doc_view2.asp?doc=ferc122807.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esb.org/pdf/r04037.doc" TargetMode="External"/><Relationship Id="rId23" Type="http://schemas.openxmlformats.org/officeDocument/2006/relationships/hyperlink" Target="http://www.naesb.org/pdf4/ferc112409_order_676E.doc" TargetMode="External"/><Relationship Id="rId28" Type="http://schemas.openxmlformats.org/officeDocument/2006/relationships/footer" Target="footer2.xml"/><Relationship Id="rId10" Type="http://schemas.openxmlformats.org/officeDocument/2006/relationships/hyperlink" Target="http://www.naesb.org/doc_view4.asp?doc=ferc041107.pdf" TargetMode="External"/><Relationship Id="rId19" Type="http://schemas.openxmlformats.org/officeDocument/2006/relationships/hyperlink" Target="http://www.naesb.org/pdf3/r08011.doc"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nerc.com/filez/standards/Project2010-17_BES.html" TargetMode="External"/><Relationship Id="rId14" Type="http://schemas.openxmlformats.org/officeDocument/2006/relationships/hyperlink" Target="http://www.naesb.org/pdf2/r04006E.doc" TargetMode="External"/><Relationship Id="rId22" Type="http://schemas.openxmlformats.org/officeDocument/2006/relationships/hyperlink" Target="http://www.naesb.org/pdf4/r09015.doc" TargetMode="External"/><Relationship Id="rId27" Type="http://schemas.openxmlformats.org/officeDocument/2006/relationships/footer" Target="footer1.xml"/><Relationship Id="rId30"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19531</CharactersWithSpaces>
  <SharedDoc>false</SharedDoc>
  <HLinks>
    <vt:vector size="120" baseType="variant">
      <vt:variant>
        <vt:i4>1507428</vt:i4>
      </vt:variant>
      <vt:variant>
        <vt:i4>48</vt:i4>
      </vt:variant>
      <vt:variant>
        <vt:i4>0</vt:i4>
      </vt:variant>
      <vt:variant>
        <vt:i4>5</vt:i4>
      </vt:variant>
      <vt:variant>
        <vt:lpwstr>http://www.naesb.org/doc_view2.asp?doc=ferc122807.pdf</vt:lpwstr>
      </vt:variant>
      <vt:variant>
        <vt:lpwstr/>
      </vt:variant>
      <vt:variant>
        <vt:i4>7405671</vt:i4>
      </vt:variant>
      <vt:variant>
        <vt:i4>45</vt:i4>
      </vt:variant>
      <vt:variant>
        <vt:i4>0</vt:i4>
      </vt:variant>
      <vt:variant>
        <vt:i4>5</vt:i4>
      </vt:variant>
      <vt:variant>
        <vt:lpwstr>http://www.naesb.org/pdf4/ferc112409_order_676E.doc</vt:lpwstr>
      </vt:variant>
      <vt:variant>
        <vt:lpwstr/>
      </vt:variant>
      <vt:variant>
        <vt:i4>4259930</vt:i4>
      </vt:variant>
      <vt:variant>
        <vt:i4>42</vt:i4>
      </vt:variant>
      <vt:variant>
        <vt:i4>0</vt:i4>
      </vt:variant>
      <vt:variant>
        <vt:i4>5</vt:i4>
      </vt:variant>
      <vt:variant>
        <vt:lpwstr>http://www.naesb.org/pdf4/r09015.doc</vt:lpwstr>
      </vt:variant>
      <vt:variant>
        <vt:lpwstr/>
      </vt:variant>
      <vt:variant>
        <vt:i4>4653147</vt:i4>
      </vt:variant>
      <vt:variant>
        <vt:i4>39</vt:i4>
      </vt:variant>
      <vt:variant>
        <vt:i4>0</vt:i4>
      </vt:variant>
      <vt:variant>
        <vt:i4>5</vt:i4>
      </vt:variant>
      <vt:variant>
        <vt:lpwstr>http://www.naesb.org/pdf4/r09003.doc</vt:lpwstr>
      </vt:variant>
      <vt:variant>
        <vt:lpwstr/>
      </vt:variant>
      <vt:variant>
        <vt:i4>4391000</vt:i4>
      </vt:variant>
      <vt:variant>
        <vt:i4>36</vt:i4>
      </vt:variant>
      <vt:variant>
        <vt:i4>0</vt:i4>
      </vt:variant>
      <vt:variant>
        <vt:i4>5</vt:i4>
      </vt:variant>
      <vt:variant>
        <vt:lpwstr>http://www.naesb.org/pdf4/r08027.doc</vt:lpwstr>
      </vt:variant>
      <vt:variant>
        <vt:lpwstr/>
      </vt:variant>
      <vt:variant>
        <vt:i4>4522076</vt:i4>
      </vt:variant>
      <vt:variant>
        <vt:i4>33</vt:i4>
      </vt:variant>
      <vt:variant>
        <vt:i4>0</vt:i4>
      </vt:variant>
      <vt:variant>
        <vt:i4>5</vt:i4>
      </vt:variant>
      <vt:variant>
        <vt:lpwstr>http://www.naesb.org/pdf3/r08011.doc</vt:lpwstr>
      </vt:variant>
      <vt:variant>
        <vt:lpwstr/>
      </vt:variant>
      <vt:variant>
        <vt:i4>2621443</vt:i4>
      </vt:variant>
      <vt:variant>
        <vt:i4>30</vt:i4>
      </vt:variant>
      <vt:variant>
        <vt:i4>0</vt:i4>
      </vt:variant>
      <vt:variant>
        <vt:i4>5</vt:i4>
      </vt:variant>
      <vt:variant>
        <vt:lpwstr>http://www.naesb.org/pdf2/weq_srs112006a1.doc</vt:lpwstr>
      </vt:variant>
      <vt:variant>
        <vt:lpwstr/>
      </vt:variant>
      <vt:variant>
        <vt:i4>4325459</vt:i4>
      </vt:variant>
      <vt:variant>
        <vt:i4>27</vt:i4>
      </vt:variant>
      <vt:variant>
        <vt:i4>0</vt:i4>
      </vt:variant>
      <vt:variant>
        <vt:i4>5</vt:i4>
      </vt:variant>
      <vt:variant>
        <vt:lpwstr>http://www.naesb.org/pdf2/r05026.doc</vt:lpwstr>
      </vt:variant>
      <vt:variant>
        <vt:lpwstr/>
      </vt:variant>
      <vt:variant>
        <vt:i4>4390992</vt:i4>
      </vt:variant>
      <vt:variant>
        <vt:i4>24</vt:i4>
      </vt:variant>
      <vt:variant>
        <vt:i4>0</vt:i4>
      </vt:variant>
      <vt:variant>
        <vt:i4>5</vt:i4>
      </vt:variant>
      <vt:variant>
        <vt:lpwstr>http://www.naesb.org/pdf2/r06027.doc</vt:lpwstr>
      </vt:variant>
      <vt:variant>
        <vt:lpwstr/>
      </vt:variant>
      <vt:variant>
        <vt:i4>6815785</vt:i4>
      </vt:variant>
      <vt:variant>
        <vt:i4>21</vt:i4>
      </vt:variant>
      <vt:variant>
        <vt:i4>0</vt:i4>
      </vt:variant>
      <vt:variant>
        <vt:i4>5</vt:i4>
      </vt:variant>
      <vt:variant>
        <vt:lpwstr>http://www.naesb.org/pdf/r04037.doc</vt:lpwstr>
      </vt:variant>
      <vt:variant>
        <vt:lpwstr/>
      </vt:variant>
      <vt:variant>
        <vt:i4>262160</vt:i4>
      </vt:variant>
      <vt:variant>
        <vt:i4>18</vt:i4>
      </vt:variant>
      <vt:variant>
        <vt:i4>0</vt:i4>
      </vt:variant>
      <vt:variant>
        <vt:i4>5</vt:i4>
      </vt:variant>
      <vt:variant>
        <vt:lpwstr>http://www.naesb.org/pdf2/r04006E.doc</vt:lpwstr>
      </vt:variant>
      <vt:variant>
        <vt:lpwstr/>
      </vt:variant>
      <vt:variant>
        <vt:i4>4194385</vt:i4>
      </vt:variant>
      <vt:variant>
        <vt:i4>15</vt:i4>
      </vt:variant>
      <vt:variant>
        <vt:i4>0</vt:i4>
      </vt:variant>
      <vt:variant>
        <vt:i4>5</vt:i4>
      </vt:variant>
      <vt:variant>
        <vt:lpwstr>http://www.naesb.org/pdf2/r05004.doc</vt:lpwstr>
      </vt:variant>
      <vt:variant>
        <vt:lpwstr/>
      </vt:variant>
      <vt:variant>
        <vt:i4>7143489</vt:i4>
      </vt:variant>
      <vt:variant>
        <vt:i4>12</vt:i4>
      </vt:variant>
      <vt:variant>
        <vt:i4>0</vt:i4>
      </vt:variant>
      <vt:variant>
        <vt:i4>5</vt:i4>
      </vt:variant>
      <vt:variant>
        <vt:lpwstr>http://www.naesb.org/pdf3/ferc062308_order890b.doc</vt:lpwstr>
      </vt:variant>
      <vt:variant>
        <vt:lpwstr/>
      </vt:variant>
      <vt:variant>
        <vt:i4>1507428</vt:i4>
      </vt:variant>
      <vt:variant>
        <vt:i4>9</vt:i4>
      </vt:variant>
      <vt:variant>
        <vt:i4>0</vt:i4>
      </vt:variant>
      <vt:variant>
        <vt:i4>5</vt:i4>
      </vt:variant>
      <vt:variant>
        <vt:lpwstr>http://www.naesb.org/doc_view2.asp?doc=ferc122807.pdf</vt:lpwstr>
      </vt:variant>
      <vt:variant>
        <vt:lpwstr/>
      </vt:variant>
      <vt:variant>
        <vt:i4>1245291</vt:i4>
      </vt:variant>
      <vt:variant>
        <vt:i4>6</vt:i4>
      </vt:variant>
      <vt:variant>
        <vt:i4>0</vt:i4>
      </vt:variant>
      <vt:variant>
        <vt:i4>5</vt:i4>
      </vt:variant>
      <vt:variant>
        <vt:lpwstr>http://www.naesb.org/doc_view4.asp?doc=ferc041107.pdf</vt:lpwstr>
      </vt:variant>
      <vt:variant>
        <vt:lpwstr/>
      </vt:variant>
      <vt:variant>
        <vt:i4>3932160</vt:i4>
      </vt:variant>
      <vt:variant>
        <vt:i4>3</vt:i4>
      </vt:variant>
      <vt:variant>
        <vt:i4>0</vt:i4>
      </vt:variant>
      <vt:variant>
        <vt:i4>5</vt:i4>
      </vt:variant>
      <vt:variant>
        <vt:lpwstr>http://www.nerc.com/filez/standards/Project2010-17_BES.html</vt:lpwstr>
      </vt:variant>
      <vt:variant>
        <vt:lpwstr/>
      </vt:variant>
      <vt:variant>
        <vt:i4>7798868</vt:i4>
      </vt:variant>
      <vt:variant>
        <vt:i4>0</vt:i4>
      </vt:variant>
      <vt:variant>
        <vt:i4>0</vt:i4>
      </vt:variant>
      <vt:variant>
        <vt:i4>5</vt:i4>
      </vt:variant>
      <vt:variant>
        <vt:lpwstr>http://www.nerc.com/filez/standards/Project2010-08_FM_Glossary_Revisions.html</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5636220</vt:i4>
      </vt:variant>
      <vt:variant>
        <vt:i4>0</vt:i4>
      </vt:variant>
      <vt:variant>
        <vt:i4>0</vt:i4>
      </vt:variant>
      <vt:variant>
        <vt:i4>5</vt:i4>
      </vt:variant>
      <vt:variant>
        <vt:lpwstr>http://www.naesb.org/pdf3/weq_aplan102907w1.pdf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2010-09-28T17:06:00Z</cp:lastPrinted>
  <dcterms:created xsi:type="dcterms:W3CDTF">2011-12-22T20:55:00Z</dcterms:created>
  <dcterms:modified xsi:type="dcterms:W3CDTF">2011-12-22T20:55:00Z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