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31" w:rsidRDefault="00672831"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Change w:id="0">
          <w:tblGrid>
            <w:gridCol w:w="360"/>
            <w:gridCol w:w="360"/>
            <w:gridCol w:w="360"/>
            <w:gridCol w:w="180"/>
            <w:gridCol w:w="540"/>
            <w:gridCol w:w="1980"/>
            <w:gridCol w:w="3060"/>
            <w:gridCol w:w="1170"/>
            <w:gridCol w:w="1620"/>
          </w:tblGrid>
        </w:tblGridChange>
      </w:tblGrid>
      <w:tr w:rsidR="00672831" w:rsidRPr="00540DDC">
        <w:trPr>
          <w:cantSplit/>
          <w:tblHeader/>
        </w:trPr>
        <w:tc>
          <w:tcPr>
            <w:tcW w:w="9630" w:type="dxa"/>
            <w:gridSpan w:val="8"/>
            <w:tcBorders>
              <w:bottom w:val="single" w:sz="4" w:space="0" w:color="auto"/>
            </w:tcBorders>
          </w:tcPr>
          <w:p w:rsidR="00672831" w:rsidRPr="00540DDC" w:rsidRDefault="00672831" w:rsidP="009761A1">
            <w:pPr>
              <w:pStyle w:val="TableText"/>
              <w:spacing w:before="120" w:after="120"/>
              <w:jc w:val="center"/>
              <w:rPr>
                <w:rFonts w:ascii="Times New Roman" w:hAnsi="Times New Roman"/>
                <w:b/>
                <w:sz w:val="18"/>
                <w:szCs w:val="18"/>
              </w:rPr>
            </w:pPr>
            <w:bookmarkStart w:id="1" w:name="OLE_LINK3"/>
            <w:bookmarkStart w:id="2" w:name="OLE_LINK4"/>
            <w:r w:rsidRPr="00540DDC">
              <w:rPr>
                <w:rFonts w:ascii="Times New Roman" w:hAnsi="Times New Roman"/>
                <w:b/>
                <w:sz w:val="18"/>
                <w:szCs w:val="18"/>
              </w:rPr>
              <w:t>NORTH AMERICAN ENERGY STANDARDS BOARD</w:t>
            </w:r>
            <w:bookmarkStart w:id="3" w:name="OLE_LINK1"/>
            <w:bookmarkStart w:id="4" w:name="OLE_LINK2"/>
            <w:r w:rsidRPr="00540DDC">
              <w:rPr>
                <w:rFonts w:ascii="Times New Roman" w:hAnsi="Times New Roman"/>
                <w:b/>
                <w:sz w:val="18"/>
                <w:szCs w:val="18"/>
              </w:rPr>
              <w:br/>
            </w:r>
            <w:del w:id="5" w:author="Rae McQuade" w:date="2011-10-26T13:47:00Z">
              <w:r w:rsidRPr="00540DDC" w:rsidDel="009761A1">
                <w:rPr>
                  <w:rFonts w:ascii="Times New Roman" w:hAnsi="Times New Roman"/>
                  <w:b/>
                  <w:sz w:val="18"/>
                  <w:szCs w:val="18"/>
                </w:rPr>
                <w:delText xml:space="preserve">2011 </w:delText>
              </w:r>
            </w:del>
            <w:ins w:id="6" w:author="Rae McQuade" w:date="2011-10-26T13:47:00Z">
              <w:r w:rsidR="009761A1" w:rsidRPr="00540DDC">
                <w:rPr>
                  <w:rFonts w:ascii="Times New Roman" w:hAnsi="Times New Roman"/>
                  <w:b/>
                  <w:sz w:val="18"/>
                  <w:szCs w:val="18"/>
                </w:rPr>
                <w:t>201</w:t>
              </w:r>
              <w:r w:rsidR="009761A1">
                <w:rPr>
                  <w:rFonts w:ascii="Times New Roman" w:hAnsi="Times New Roman"/>
                  <w:b/>
                  <w:sz w:val="18"/>
                  <w:szCs w:val="18"/>
                </w:rPr>
                <w:t>2</w:t>
              </w:r>
              <w:r w:rsidR="009761A1" w:rsidRPr="00540DDC">
                <w:rPr>
                  <w:rFonts w:ascii="Times New Roman" w:hAnsi="Times New Roman"/>
                  <w:b/>
                  <w:sz w:val="18"/>
                  <w:szCs w:val="18"/>
                </w:rPr>
                <w:t xml:space="preserve"> </w:t>
              </w:r>
            </w:ins>
            <w:r w:rsidRPr="00540DDC">
              <w:rPr>
                <w:rFonts w:ascii="Times New Roman" w:hAnsi="Times New Roman"/>
                <w:b/>
                <w:sz w:val="18"/>
                <w:szCs w:val="18"/>
              </w:rPr>
              <w:t>ANNUAL PLAN for the WHOLESALE ELECTRIC QUADRANT</w:t>
            </w:r>
            <w:ins w:id="7" w:author="Rae McQuade" w:date="2011-10-26T13:49:00Z">
              <w:r w:rsidR="000B171A">
                <w:rPr>
                  <w:rFonts w:ascii="Times New Roman" w:hAnsi="Times New Roman"/>
                  <w:b/>
                  <w:sz w:val="18"/>
                  <w:szCs w:val="18"/>
                </w:rPr>
                <w:t xml:space="preserve"> (Redlined from 2011 Annual Plan)</w:t>
              </w:r>
            </w:ins>
            <w:r w:rsidRPr="00540DDC">
              <w:rPr>
                <w:rFonts w:ascii="Times New Roman" w:hAnsi="Times New Roman"/>
                <w:b/>
                <w:sz w:val="18"/>
                <w:szCs w:val="18"/>
              </w:rPr>
              <w:br/>
            </w:r>
            <w:ins w:id="8" w:author="Rae McQuade" w:date="2011-10-26T13:47:00Z">
              <w:r w:rsidR="009761A1">
                <w:rPr>
                  <w:rFonts w:ascii="Times New Roman" w:hAnsi="Times New Roman"/>
                  <w:b/>
                  <w:sz w:val="18"/>
                  <w:szCs w:val="18"/>
                </w:rPr>
                <w:t>Proposed for Board Approval From the WEQ Executive Committee 10-25-11</w:t>
              </w:r>
            </w:ins>
            <w:del w:id="9" w:author="Rae McQuade" w:date="2011-10-26T13:47:00Z">
              <w:r w:rsidRPr="00540DDC" w:rsidDel="009761A1">
                <w:rPr>
                  <w:rFonts w:ascii="Times New Roman" w:hAnsi="Times New Roman"/>
                  <w:b/>
                  <w:sz w:val="18"/>
                  <w:szCs w:val="18"/>
                </w:rPr>
                <w:delText xml:space="preserve">Approved by the Board of Directors on </w:delText>
              </w:r>
              <w:bookmarkEnd w:id="1"/>
              <w:bookmarkEnd w:id="2"/>
              <w:bookmarkEnd w:id="3"/>
              <w:bookmarkEnd w:id="4"/>
              <w:r w:rsidDel="009761A1">
                <w:rPr>
                  <w:rFonts w:ascii="Times New Roman" w:hAnsi="Times New Roman"/>
                  <w:b/>
                  <w:sz w:val="18"/>
                  <w:szCs w:val="18"/>
                </w:rPr>
                <w:delText xml:space="preserve">September 22, 2011 </w:delText>
              </w:r>
            </w:del>
          </w:p>
        </w:tc>
      </w:tr>
      <w:tr w:rsidR="00672831" w:rsidRPr="00540DDC">
        <w:trPr>
          <w:cantSplit/>
          <w:tblHeader/>
        </w:trPr>
        <w:tc>
          <w:tcPr>
            <w:tcW w:w="360" w:type="dxa"/>
            <w:tcBorders>
              <w:top w:val="single" w:sz="4" w:space="0" w:color="auto"/>
              <w:bottom w:val="single" w:sz="4" w:space="0" w:color="auto"/>
            </w:tcBorders>
          </w:tcPr>
          <w:p w:rsidR="00672831" w:rsidRPr="00540DDC" w:rsidRDefault="00672831"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672831" w:rsidRPr="00540DDC">
        <w:trPr>
          <w:cantSplit/>
        </w:trPr>
        <w:tc>
          <w:tcPr>
            <w:tcW w:w="360" w:type="dxa"/>
            <w:tcBorders>
              <w:top w:val="single" w:sz="4" w:space="0" w:color="auto"/>
            </w:tcBorders>
          </w:tcPr>
          <w:p w:rsidR="00672831" w:rsidRPr="00540DDC" w:rsidRDefault="00672831"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95C7E"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Del="00395C7E" w:rsidRDefault="00672831"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8"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672831" w:rsidRPr="00540DDC" w:rsidDel="000461C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Del="000461C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672831" w:rsidRPr="006C1972" w:rsidRDefault="00672831"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9" w:history="1">
              <w:r w:rsidRPr="006C1972">
                <w:rPr>
                  <w:rStyle w:val="Hyperlink"/>
                  <w:rFonts w:ascii="Times New Roman" w:hAnsi="Times New Roman"/>
                  <w:sz w:val="18"/>
                  <w:szCs w:val="18"/>
                </w:rPr>
                <w:t>NERC Project 2010-17</w:t>
              </w:r>
            </w:hyperlink>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672831" w:rsidRPr="00540DDC">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2" w:author="Rae McQuade" w:date="2011-10-18T15:58: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3" w:author="Rae McQuade" w:date="2011-10-18T15:58: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4"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5"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6"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7"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del w:id="18"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9"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del w:id="20"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1"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22"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3"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24"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5"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672831" w:rsidRPr="00540DDC" w:rsidRDefault="00672831"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26"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7"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672831" w:rsidRPr="00540DDC">
        <w:trPr>
          <w:cantSplit/>
        </w:trPr>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672831" w:rsidRPr="00540DDC" w:rsidRDefault="00672831"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9761A1" w:rsidP="005B63E2">
            <w:pPr>
              <w:pStyle w:val="TableText"/>
              <w:keepNext/>
              <w:keepLines/>
              <w:widowControl w:val="0"/>
              <w:spacing w:before="40" w:after="40"/>
              <w:ind w:left="144"/>
              <w:jc w:val="center"/>
              <w:rPr>
                <w:rFonts w:ascii="Times New Roman" w:hAnsi="Times New Roman"/>
                <w:sz w:val="18"/>
                <w:szCs w:val="18"/>
              </w:rPr>
            </w:pPr>
            <w:ins w:id="28" w:author="Rae McQuade" w:date="2011-10-26T13:48:00Z">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ins>
            <w:del w:id="29" w:author="Rae McQuade" w:date="2011-10-26T13:48:00Z">
              <w:r w:rsidR="00672831" w:rsidDel="009761A1">
                <w:rPr>
                  <w:rFonts w:ascii="Times New Roman" w:hAnsi="Times New Roman"/>
                  <w:sz w:val="18"/>
                  <w:szCs w:val="18"/>
                </w:rPr>
                <w:delText xml:space="preserve">1st </w:delText>
              </w:r>
            </w:del>
            <w:r w:rsidR="00672831">
              <w:rPr>
                <w:rFonts w:ascii="Times New Roman" w:hAnsi="Times New Roman"/>
                <w:sz w:val="18"/>
                <w:szCs w:val="18"/>
              </w:rPr>
              <w:t>Q, 2012</w:t>
            </w:r>
          </w:p>
        </w:tc>
        <w:tc>
          <w:tcPr>
            <w:tcW w:w="1620" w:type="dxa"/>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9761A1" w:rsidP="005B63E2">
            <w:pPr>
              <w:pStyle w:val="TableText"/>
              <w:widowControl w:val="0"/>
              <w:spacing w:before="40" w:after="40"/>
              <w:ind w:left="144"/>
              <w:jc w:val="center"/>
              <w:rPr>
                <w:rFonts w:ascii="Times New Roman" w:hAnsi="Times New Roman"/>
                <w:sz w:val="18"/>
                <w:szCs w:val="18"/>
              </w:rPr>
            </w:pPr>
            <w:ins w:id="30" w:author="Rae McQuade" w:date="2011-10-26T13:48:00Z">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ins>
            <w:del w:id="31" w:author="Rae McQuade" w:date="2011-10-26T13:48:00Z">
              <w:r w:rsidR="00672831" w:rsidDel="009761A1">
                <w:rPr>
                  <w:rFonts w:ascii="Times New Roman" w:hAnsi="Times New Roman"/>
                  <w:sz w:val="18"/>
                  <w:szCs w:val="18"/>
                </w:rPr>
                <w:delText xml:space="preserve">1st </w:delText>
              </w:r>
            </w:del>
            <w:r w:rsidR="00672831">
              <w:rPr>
                <w:rFonts w:ascii="Times New Roman" w:hAnsi="Times New Roman"/>
                <w:sz w:val="18"/>
                <w:szCs w:val="18"/>
              </w:rPr>
              <w:t>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672831" w:rsidRPr="00540DDC" w:rsidRDefault="00672831"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Del="000A1E25"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672831" w:rsidRPr="00540DDC" w:rsidRDefault="00672831" w:rsidP="000B171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w:t>
            </w:r>
            <w:del w:id="32" w:author="Rae McQuade" w:date="2011-10-26T13:58:00Z">
              <w:r w:rsidRPr="00540DDC" w:rsidDel="000B171A">
                <w:rPr>
                  <w:rFonts w:ascii="Times New Roman" w:hAnsi="Times New Roman"/>
                  <w:sz w:val="18"/>
                  <w:szCs w:val="18"/>
                </w:rPr>
                <w:delText>s 1390</w:delText>
              </w:r>
              <w:r w:rsidRPr="00540DDC" w:rsidDel="000B171A">
                <w:rPr>
                  <w:rStyle w:val="FootnoteReference"/>
                  <w:rFonts w:ascii="Times New Roman" w:hAnsi="Times New Roman"/>
                  <w:sz w:val="18"/>
                  <w:szCs w:val="18"/>
                </w:rPr>
                <w:footnoteReference w:id="5"/>
              </w:r>
              <w:r w:rsidRPr="00540DDC" w:rsidDel="000B171A">
                <w:rPr>
                  <w:rFonts w:ascii="Times New Roman" w:hAnsi="Times New Roman"/>
                  <w:sz w:val="18"/>
                  <w:szCs w:val="18"/>
                </w:rPr>
                <w:delText xml:space="preserve"> </w:delText>
              </w:r>
            </w:del>
            <w:ins w:id="35" w:author="Rae McQuade" w:date="2011-10-26T13:58:00Z">
              <w:r w:rsidR="000B171A">
                <w:rPr>
                  <w:rFonts w:ascii="Times New Roman" w:hAnsi="Times New Roman"/>
                  <w:sz w:val="18"/>
                  <w:szCs w:val="18"/>
                </w:rPr>
                <w:t xml:space="preserve"> </w:t>
              </w:r>
            </w:ins>
            <w:r w:rsidRPr="00540DDC">
              <w:rPr>
                <w:rFonts w:ascii="Times New Roman" w:hAnsi="Times New Roman"/>
                <w:sz w:val="18"/>
                <w:szCs w:val="18"/>
              </w:rPr>
              <w:t>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Del="000B171A" w:rsidRDefault="00672831" w:rsidP="005B63E2">
            <w:pPr>
              <w:pStyle w:val="TableText"/>
              <w:numPr>
                <w:ilvl w:val="0"/>
                <w:numId w:val="25"/>
              </w:numPr>
              <w:tabs>
                <w:tab w:val="clear" w:pos="864"/>
                <w:tab w:val="num" w:pos="523"/>
              </w:tabs>
              <w:spacing w:before="40" w:after="40"/>
              <w:ind w:left="523"/>
              <w:rPr>
                <w:del w:id="36" w:author="Rae McQuade" w:date="2011-10-26T13:58:00Z"/>
                <w:rFonts w:ascii="Times New Roman" w:hAnsi="Times New Roman"/>
                <w:sz w:val="18"/>
                <w:szCs w:val="18"/>
              </w:rPr>
            </w:pPr>
            <w:del w:id="37" w:author="Rae McQuade" w:date="2011-10-26T13:58:00Z">
              <w:r w:rsidRPr="00540DDC" w:rsidDel="000B171A">
                <w:rPr>
                  <w:rFonts w:ascii="Times New Roman" w:hAnsi="Times New Roman"/>
                  <w:sz w:val="18"/>
                  <w:szCs w:val="18"/>
                </w:rPr>
                <w:delText>Paragraph 1390 of Order 890 – Terminations related to: deficient requests, customer failure to pay required annual reservation fee, and customer modifications to applications which are meaningfully different.</w:delText>
              </w:r>
            </w:del>
          </w:p>
          <w:p w:rsidR="00672831" w:rsidRPr="00540DDC" w:rsidRDefault="00672831" w:rsidP="0085016D">
            <w:pPr>
              <w:pStyle w:val="TableText"/>
              <w:tabs>
                <w:tab w:val="num" w:pos="73"/>
                <w:tab w:val="num" w:pos="523"/>
              </w:tabs>
              <w:spacing w:before="40" w:after="40"/>
              <w:ind w:left="523" w:hanging="360"/>
              <w:rPr>
                <w:rFonts w:ascii="Times New Roman" w:hAnsi="Times New Roman"/>
                <w:sz w:val="18"/>
                <w:szCs w:val="18"/>
              </w:rPr>
            </w:pPr>
            <w:del w:id="38" w:author="Rae McQuade" w:date="2011-10-26T13:58:00Z">
              <w:r w:rsidRPr="00540DDC" w:rsidDel="000B171A">
                <w:rPr>
                  <w:rFonts w:ascii="Times New Roman" w:hAnsi="Times New Roman"/>
                  <w:sz w:val="18"/>
                  <w:szCs w:val="18"/>
                </w:rPr>
                <w:delText xml:space="preserve">Status:  </w:delText>
              </w:r>
              <w:r w:rsidDel="000B171A">
                <w:rPr>
                  <w:rFonts w:ascii="Times New Roman" w:hAnsi="Times New Roman"/>
                  <w:sz w:val="18"/>
                  <w:szCs w:val="18"/>
                </w:rPr>
                <w:delText>Completed</w:delText>
              </w:r>
            </w:del>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del w:id="39" w:author="Rae McQuade" w:date="2011-10-26T13:51:00Z">
              <w:r w:rsidDel="000B171A">
                <w:rPr>
                  <w:rFonts w:ascii="Times New Roman" w:hAnsi="Times New Roman"/>
                  <w:sz w:val="18"/>
                  <w:szCs w:val="18"/>
                </w:rPr>
                <w:delText>1</w:delText>
              </w:r>
              <w:r w:rsidRPr="00BA2428" w:rsidDel="000B171A">
                <w:rPr>
                  <w:rFonts w:ascii="Times New Roman" w:hAnsi="Times New Roman"/>
                  <w:sz w:val="18"/>
                  <w:szCs w:val="18"/>
                  <w:vertAlign w:val="superscript"/>
                </w:rPr>
                <w:delText>st</w:delText>
              </w:r>
            </w:del>
            <w:del w:id="40" w:author="Rae McQuade" w:date="2011-10-26T13:58:00Z">
              <w:r w:rsidDel="000B171A">
                <w:rPr>
                  <w:rFonts w:ascii="Times New Roman" w:hAnsi="Times New Roman"/>
                  <w:sz w:val="18"/>
                  <w:szCs w:val="18"/>
                </w:rPr>
                <w:delText xml:space="preserve"> </w:delText>
              </w:r>
              <w:r w:rsidRPr="00540DDC" w:rsidDel="000B171A">
                <w:rPr>
                  <w:rFonts w:ascii="Times New Roman" w:hAnsi="Times New Roman"/>
                  <w:sz w:val="18"/>
                  <w:szCs w:val="18"/>
                </w:rPr>
                <w:delText xml:space="preserve">Q, </w:delText>
              </w:r>
              <w:r w:rsidDel="000B171A">
                <w:rPr>
                  <w:rFonts w:ascii="Times New Roman" w:hAnsi="Times New Roman"/>
                  <w:sz w:val="18"/>
                  <w:szCs w:val="18"/>
                </w:rPr>
                <w:delText>2012</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41" w:author="Rae McQuade" w:date="2011-10-26T13:58:00Z">
              <w:r w:rsidRPr="00540DDC" w:rsidDel="000B171A">
                <w:rPr>
                  <w:rFonts w:ascii="Times New Roman" w:hAnsi="Times New Roman"/>
                  <w:color w:val="auto"/>
                  <w:sz w:val="18"/>
                  <w:szCs w:val="18"/>
                </w:rPr>
                <w:delText>OASIS</w:delText>
              </w:r>
            </w:del>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0B171A" w:rsidP="005B63E2">
            <w:pPr>
              <w:pStyle w:val="TableText"/>
              <w:widowControl w:val="0"/>
              <w:spacing w:before="40" w:after="40"/>
              <w:ind w:left="144"/>
              <w:jc w:val="center"/>
              <w:rPr>
                <w:rFonts w:ascii="Times New Roman" w:hAnsi="Times New Roman"/>
                <w:sz w:val="18"/>
                <w:szCs w:val="18"/>
              </w:rPr>
            </w:pPr>
            <w:ins w:id="42" w:author="Rae McQuade" w:date="2011-10-26T13:52:00Z">
              <w:r>
                <w:rPr>
                  <w:rFonts w:ascii="Times New Roman" w:hAnsi="Times New Roman"/>
                  <w:sz w:val="18"/>
                  <w:szCs w:val="18"/>
                </w:rPr>
                <w:t>2</w:t>
              </w:r>
              <w:r w:rsidRPr="00407CAA">
                <w:rPr>
                  <w:rFonts w:ascii="Times New Roman" w:hAnsi="Times New Roman"/>
                  <w:sz w:val="18"/>
                  <w:szCs w:val="18"/>
                  <w:vertAlign w:val="superscript"/>
                </w:rPr>
                <w:t>nd</w:t>
              </w:r>
            </w:ins>
            <w:del w:id="43" w:author="Rae McQuade" w:date="2011-10-26T13:52:00Z">
              <w:r w:rsidR="00672831" w:rsidDel="000B171A">
                <w:rPr>
                  <w:rFonts w:ascii="Times New Roman" w:hAnsi="Times New Roman"/>
                  <w:sz w:val="18"/>
                  <w:szCs w:val="18"/>
                </w:rPr>
                <w:delText>1</w:delText>
              </w:r>
              <w:r w:rsidR="00672831" w:rsidRPr="00644744" w:rsidDel="000B171A">
                <w:rPr>
                  <w:rFonts w:ascii="Times New Roman" w:hAnsi="Times New Roman"/>
                  <w:sz w:val="18"/>
                  <w:szCs w:val="18"/>
                  <w:vertAlign w:val="superscript"/>
                </w:rPr>
                <w:delText>st</w:delText>
              </w:r>
            </w:del>
            <w:r w:rsidR="00672831">
              <w:rPr>
                <w:rFonts w:ascii="Times New Roman" w:hAnsi="Times New Roman"/>
                <w:sz w:val="18"/>
                <w:szCs w:val="18"/>
              </w:rPr>
              <w:t xml:space="preserve"> </w:t>
            </w:r>
            <w:r w:rsidR="00672831" w:rsidRPr="00540DDC">
              <w:rPr>
                <w:rFonts w:ascii="Times New Roman" w:hAnsi="Times New Roman"/>
                <w:sz w:val="18"/>
                <w:szCs w:val="18"/>
              </w:rPr>
              <w:t xml:space="preserve">Q, </w:t>
            </w:r>
            <w:r w:rsidR="00672831">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0B171A" w:rsidP="005B63E2">
            <w:pPr>
              <w:pStyle w:val="TableText"/>
              <w:widowControl w:val="0"/>
              <w:spacing w:before="40" w:after="40"/>
              <w:ind w:left="144"/>
              <w:jc w:val="center"/>
              <w:rPr>
                <w:rFonts w:ascii="Times New Roman" w:hAnsi="Times New Roman"/>
                <w:sz w:val="18"/>
                <w:szCs w:val="18"/>
              </w:rPr>
            </w:pPr>
            <w:ins w:id="44" w:author="Rae McQuade" w:date="2011-10-26T13:58:00Z">
              <w:r>
                <w:rPr>
                  <w:rFonts w:ascii="Times New Roman" w:hAnsi="Times New Roman"/>
                  <w:sz w:val="18"/>
                  <w:szCs w:val="18"/>
                </w:rPr>
                <w:t>2</w:t>
              </w:r>
              <w:r w:rsidRPr="000B171A">
                <w:rPr>
                  <w:rFonts w:ascii="Times New Roman" w:hAnsi="Times New Roman"/>
                  <w:sz w:val="18"/>
                  <w:szCs w:val="18"/>
                  <w:vertAlign w:val="superscript"/>
                  <w:rPrChange w:id="45" w:author="Rae McQuade" w:date="2011-10-26T13:58:00Z">
                    <w:rPr>
                      <w:rFonts w:ascii="Times New Roman" w:hAnsi="Times New Roman"/>
                      <w:sz w:val="18"/>
                      <w:szCs w:val="18"/>
                    </w:rPr>
                  </w:rPrChange>
                </w:rPr>
                <w:t>nd</w:t>
              </w:r>
              <w:r>
                <w:rPr>
                  <w:rFonts w:ascii="Times New Roman" w:hAnsi="Times New Roman"/>
                  <w:sz w:val="18"/>
                  <w:szCs w:val="18"/>
                </w:rPr>
                <w:t xml:space="preserve"> Q, 2012</w:t>
              </w:r>
            </w:ins>
            <w:del w:id="46" w:author="Rae McQuade" w:date="2011-10-26T13:53:00Z">
              <w:r w:rsidR="00672831" w:rsidDel="000B171A">
                <w:rPr>
                  <w:rFonts w:ascii="Times New Roman" w:hAnsi="Times New Roman"/>
                  <w:sz w:val="18"/>
                  <w:szCs w:val="18"/>
                </w:rPr>
                <w:delText>1</w:delText>
              </w:r>
              <w:r w:rsidR="00672831" w:rsidRPr="00644744" w:rsidDel="000B171A">
                <w:rPr>
                  <w:rFonts w:ascii="Times New Roman" w:hAnsi="Times New Roman"/>
                  <w:sz w:val="18"/>
                  <w:szCs w:val="18"/>
                  <w:vertAlign w:val="superscript"/>
                </w:rPr>
                <w:delText>st</w:delText>
              </w:r>
              <w:r w:rsidR="00672831" w:rsidDel="000B171A">
                <w:rPr>
                  <w:rFonts w:ascii="Times New Roman" w:hAnsi="Times New Roman"/>
                  <w:sz w:val="18"/>
                  <w:szCs w:val="18"/>
                </w:rPr>
                <w:delText xml:space="preserve"> </w:delText>
              </w:r>
              <w:r w:rsidR="00672831" w:rsidRPr="00540DDC" w:rsidDel="000B171A">
                <w:rPr>
                  <w:rFonts w:ascii="Times New Roman" w:hAnsi="Times New Roman"/>
                  <w:sz w:val="18"/>
                  <w:szCs w:val="18"/>
                </w:rPr>
                <w:delText xml:space="preserve">Q, </w:delText>
              </w:r>
              <w:r w:rsidR="00672831" w:rsidDel="000B171A">
                <w:rPr>
                  <w:rFonts w:ascii="Times New Roman" w:hAnsi="Times New Roman"/>
                  <w:sz w:val="18"/>
                  <w:szCs w:val="18"/>
                </w:rPr>
                <w:delText>2012</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A617DF">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47" w:author="Rae McQuade" w:date="2011-10-18T16:01: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48" w:author="Rae McQuade" w:date="2011-10-18T16:01: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8910" w:type="dxa"/>
            <w:gridSpan w:val="6"/>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p>
        </w:tc>
        <w:tc>
          <w:tcPr>
            <w:tcW w:w="5580" w:type="dxa"/>
            <w:gridSpan w:val="2"/>
          </w:tcPr>
          <w:p w:rsidR="00672831" w:rsidRDefault="00672831"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672831" w:rsidRDefault="00672831"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49" w:author="Rae McQuade" w:date="2011-10-18T16:02: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50" w:author="Rae McQuade" w:date="2011-10-18T16:02: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C13C1E">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w:t>
            </w:r>
          </w:p>
        </w:tc>
        <w:tc>
          <w:tcPr>
            <w:tcW w:w="5580" w:type="dxa"/>
            <w:gridSpan w:val="2"/>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w:t>
            </w:r>
            <w:del w:id="51" w:author="Rae McQuade" w:date="2011-10-26T14:01:00Z">
              <w:r w:rsidRPr="00540DDC" w:rsidDel="00154D93">
                <w:rPr>
                  <w:rFonts w:ascii="Times New Roman" w:hAnsi="Times New Roman"/>
                  <w:sz w:val="18"/>
                  <w:szCs w:val="18"/>
                </w:rPr>
                <w:delText xml:space="preserve"> and transition the TSIN Registry from NERC to NAESB as the enhanced Electric Industry Registry (EIR)</w:delText>
              </w:r>
            </w:del>
            <w:ins w:id="52" w:author="Rae McQuade" w:date="2011-10-26T14:01:00Z">
              <w:r w:rsidR="00154D93">
                <w:rPr>
                  <w:rFonts w:ascii="Times New Roman" w:hAnsi="Times New Roman"/>
                  <w:sz w:val="18"/>
                  <w:szCs w:val="18"/>
                </w:rPr>
                <w:t>.</w:t>
              </w:r>
            </w:ins>
            <w:del w:id="53" w:author="Rae McQuade" w:date="2011-10-26T14:01:00Z">
              <w:r w:rsidRPr="00540DDC" w:rsidDel="00154D93">
                <w:rPr>
                  <w:rFonts w:ascii="Times New Roman" w:hAnsi="Times New Roman"/>
                  <w:sz w:val="18"/>
                  <w:szCs w:val="18"/>
                </w:rPr>
                <w:delText>.</w:delText>
              </w:r>
            </w:del>
          </w:p>
          <w:p w:rsidR="00672831" w:rsidRPr="00540DDC" w:rsidRDefault="00672831" w:rsidP="00154D93">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del w:id="54" w:author="Rae McQuade" w:date="2011-10-26T14:01:00Z">
              <w:r w:rsidRPr="00540DDC" w:rsidDel="00154D93">
                <w:rPr>
                  <w:rFonts w:ascii="Times New Roman" w:hAnsi="Times New Roman"/>
                  <w:sz w:val="18"/>
                  <w:szCs w:val="18"/>
                </w:rPr>
                <w:delText>Underway.</w:delText>
              </w:r>
            </w:del>
            <w:ins w:id="55" w:author="Rae McQuade" w:date="2011-10-26T14:01:00Z">
              <w:r w:rsidR="00154D93">
                <w:rPr>
                  <w:rFonts w:ascii="Times New Roman" w:hAnsi="Times New Roman"/>
                  <w:sz w:val="18"/>
                  <w:szCs w:val="18"/>
                </w:rPr>
                <w:t>Not Started</w:t>
              </w:r>
            </w:ins>
          </w:p>
        </w:tc>
        <w:tc>
          <w:tcPr>
            <w:tcW w:w="1170" w:type="dxa"/>
          </w:tcPr>
          <w:p w:rsidR="00672831" w:rsidRPr="00540DDC" w:rsidRDefault="00672831" w:rsidP="007D31CC">
            <w:pPr>
              <w:pStyle w:val="TableText"/>
              <w:widowControl w:val="0"/>
              <w:spacing w:before="40" w:after="40"/>
              <w:ind w:left="144"/>
              <w:rPr>
                <w:rFonts w:ascii="Times New Roman" w:hAnsi="Times New Roman"/>
                <w:color w:val="auto"/>
                <w:sz w:val="18"/>
                <w:szCs w:val="18"/>
              </w:rPr>
            </w:pPr>
            <w:del w:id="56" w:author="Rae McQuade" w:date="2011-10-26T14:01:00Z">
              <w:r w:rsidDel="00154D93">
                <w:rPr>
                  <w:rFonts w:ascii="Times New Roman" w:hAnsi="Times New Roman"/>
                  <w:color w:val="auto"/>
                  <w:sz w:val="18"/>
                  <w:szCs w:val="18"/>
                </w:rPr>
                <w:delText>1</w:delText>
              </w:r>
              <w:r w:rsidRPr="00BA2428" w:rsidDel="00154D93">
                <w:rPr>
                  <w:rFonts w:ascii="Times New Roman" w:hAnsi="Times New Roman"/>
                  <w:color w:val="auto"/>
                  <w:sz w:val="18"/>
                  <w:szCs w:val="18"/>
                  <w:vertAlign w:val="superscript"/>
                </w:rPr>
                <w:delText>st</w:delText>
              </w:r>
              <w:r w:rsidDel="00154D93">
                <w:rPr>
                  <w:rFonts w:ascii="Times New Roman" w:hAnsi="Times New Roman"/>
                  <w:color w:val="auto"/>
                  <w:sz w:val="18"/>
                  <w:szCs w:val="18"/>
                </w:rPr>
                <w:delText xml:space="preserve"> </w:delText>
              </w:r>
            </w:del>
            <w:ins w:id="57" w:author="Rae McQuade" w:date="2011-10-26T14:01:00Z">
              <w:r w:rsidR="00154D93">
                <w:rPr>
                  <w:rFonts w:ascii="Times New Roman" w:hAnsi="Times New Roman"/>
                  <w:color w:val="auto"/>
                  <w:sz w:val="18"/>
                  <w:szCs w:val="18"/>
                </w:rPr>
                <w:t>2</w:t>
              </w:r>
              <w:r w:rsidR="00154D93" w:rsidRPr="00154D93">
                <w:rPr>
                  <w:rFonts w:ascii="Times New Roman" w:hAnsi="Times New Roman"/>
                  <w:color w:val="auto"/>
                  <w:sz w:val="18"/>
                  <w:szCs w:val="18"/>
                  <w:vertAlign w:val="superscript"/>
                  <w:rPrChange w:id="58" w:author="Rae McQuade" w:date="2011-10-26T14:01:00Z">
                    <w:rPr>
                      <w:rFonts w:ascii="Times New Roman" w:hAnsi="Times New Roman"/>
                      <w:color w:val="auto"/>
                      <w:sz w:val="18"/>
                      <w:szCs w:val="18"/>
                    </w:rPr>
                  </w:rPrChange>
                </w:rPr>
                <w:t>nd</w:t>
              </w:r>
              <w:r w:rsidR="00154D93">
                <w:rPr>
                  <w:rFonts w:ascii="Times New Roman" w:hAnsi="Times New Roman"/>
                  <w:color w:val="auto"/>
                  <w:sz w:val="18"/>
                  <w:szCs w:val="18"/>
                </w:rPr>
                <w:t xml:space="preserve"> </w:t>
              </w:r>
            </w:ins>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59" w:author="Rae McQuade" w:date="2011-10-26T14:02:00Z">
              <w:r w:rsidRPr="00540DDC" w:rsidDel="00154D93">
                <w:rPr>
                  <w:rFonts w:ascii="Times New Roman" w:hAnsi="Times New Roman"/>
                  <w:color w:val="auto"/>
                  <w:sz w:val="18"/>
                  <w:szCs w:val="18"/>
                </w:rPr>
                <w:delText xml:space="preserve">NAESB/NERC Administration, </w:delText>
              </w:r>
            </w:del>
            <w:r w:rsidRPr="00540DDC">
              <w:rPr>
                <w:rFonts w:ascii="Times New Roman" w:hAnsi="Times New Roman"/>
                <w:color w:val="auto"/>
                <w:sz w:val="18"/>
                <w:szCs w:val="18"/>
              </w:rPr>
              <w:t>JESS</w:t>
            </w:r>
          </w:p>
        </w:tc>
      </w:tr>
      <w:tr w:rsidR="00154D93" w:rsidRPr="00540DDC" w:rsidTr="00C13C1E">
        <w:trPr>
          <w:cantSplit/>
          <w:ins w:id="60" w:author="Rae McQuade" w:date="2011-10-26T14:01:00Z"/>
        </w:trPr>
        <w:tc>
          <w:tcPr>
            <w:tcW w:w="360" w:type="dxa"/>
          </w:tcPr>
          <w:p w:rsidR="00154D93" w:rsidRPr="00540DDC" w:rsidRDefault="00154D93" w:rsidP="005B63E2">
            <w:pPr>
              <w:pStyle w:val="TableText"/>
              <w:spacing w:before="40" w:after="40"/>
              <w:ind w:left="144"/>
              <w:rPr>
                <w:ins w:id="61" w:author="Rae McQuade" w:date="2011-10-26T14:01:00Z"/>
                <w:rFonts w:ascii="Times New Roman" w:hAnsi="Times New Roman"/>
                <w:color w:val="auto"/>
                <w:sz w:val="18"/>
                <w:szCs w:val="18"/>
              </w:rPr>
            </w:pPr>
          </w:p>
        </w:tc>
        <w:tc>
          <w:tcPr>
            <w:tcW w:w="360" w:type="dxa"/>
          </w:tcPr>
          <w:p w:rsidR="00154D93" w:rsidRPr="00540DDC" w:rsidRDefault="00154D93" w:rsidP="005B63E2">
            <w:pPr>
              <w:spacing w:before="40" w:after="40"/>
              <w:ind w:left="144"/>
              <w:rPr>
                <w:ins w:id="62" w:author="Rae McQuade" w:date="2011-10-26T14:01:00Z"/>
                <w:sz w:val="18"/>
                <w:szCs w:val="18"/>
              </w:rPr>
            </w:pPr>
          </w:p>
        </w:tc>
        <w:tc>
          <w:tcPr>
            <w:tcW w:w="540" w:type="dxa"/>
            <w:gridSpan w:val="2"/>
          </w:tcPr>
          <w:p w:rsidR="00154D93" w:rsidRPr="00540DDC" w:rsidRDefault="00154D93" w:rsidP="005B63E2">
            <w:pPr>
              <w:spacing w:before="40" w:after="40"/>
              <w:ind w:left="144"/>
              <w:rPr>
                <w:ins w:id="63" w:author="Rae McQuade" w:date="2011-10-26T14:01:00Z"/>
                <w:sz w:val="18"/>
                <w:szCs w:val="18"/>
              </w:rPr>
            </w:pPr>
            <w:ins w:id="64" w:author="Rae McQuade" w:date="2011-10-26T14:02:00Z">
              <w:r>
                <w:rPr>
                  <w:sz w:val="18"/>
                  <w:szCs w:val="18"/>
                </w:rPr>
                <w:t>iii)</w:t>
              </w:r>
            </w:ins>
          </w:p>
        </w:tc>
        <w:tc>
          <w:tcPr>
            <w:tcW w:w="5580" w:type="dxa"/>
            <w:gridSpan w:val="2"/>
          </w:tcPr>
          <w:p w:rsidR="00154D93" w:rsidRPr="00540DDC" w:rsidRDefault="00154D93" w:rsidP="00A009D0">
            <w:pPr>
              <w:pStyle w:val="TableText"/>
              <w:widowControl w:val="0"/>
              <w:spacing w:before="40" w:after="40"/>
              <w:ind w:left="144"/>
              <w:rPr>
                <w:ins w:id="65" w:author="Rae McQuade" w:date="2011-10-26T14:02:00Z"/>
                <w:rFonts w:ascii="Times New Roman" w:hAnsi="Times New Roman"/>
                <w:sz w:val="18"/>
                <w:szCs w:val="18"/>
              </w:rPr>
            </w:pPr>
            <w:ins w:id="66" w:author="Rae McQuade" w:date="2011-10-26T14:02:00Z">
              <w:r w:rsidRPr="00540DDC">
                <w:rPr>
                  <w:rFonts w:ascii="Times New Roman" w:hAnsi="Times New Roman"/>
                  <w:sz w:val="18"/>
                  <w:szCs w:val="18"/>
                </w:rPr>
                <w:t xml:space="preserve">Registry (TSIN):  </w:t>
              </w:r>
              <w:r>
                <w:rPr>
                  <w:rFonts w:ascii="Times New Roman" w:hAnsi="Times New Roman"/>
                  <w:sz w:val="18"/>
                  <w:szCs w:val="18"/>
                </w:rPr>
                <w:t>T</w:t>
              </w:r>
              <w:r w:rsidRPr="00540DDC">
                <w:rPr>
                  <w:rFonts w:ascii="Times New Roman" w:hAnsi="Times New Roman"/>
                  <w:sz w:val="18"/>
                  <w:szCs w:val="18"/>
                </w:rPr>
                <w:t>ransition the TSIN Registry from NERC to NAESB as the enhanced Electric Industry Registry (EIR).</w:t>
              </w:r>
            </w:ins>
          </w:p>
          <w:p w:rsidR="00154D93" w:rsidRPr="00540DDC" w:rsidRDefault="00154D93" w:rsidP="005B63E2">
            <w:pPr>
              <w:pStyle w:val="TableText"/>
              <w:widowControl w:val="0"/>
              <w:spacing w:before="40" w:after="40"/>
              <w:ind w:left="144"/>
              <w:rPr>
                <w:ins w:id="67" w:author="Rae McQuade" w:date="2011-10-26T14:01:00Z"/>
                <w:rFonts w:ascii="Times New Roman" w:hAnsi="Times New Roman"/>
                <w:sz w:val="18"/>
                <w:szCs w:val="18"/>
              </w:rPr>
            </w:pPr>
            <w:ins w:id="68" w:author="Rae McQuade" w:date="2011-10-26T14:02:00Z">
              <w:r w:rsidRPr="00540DDC">
                <w:rPr>
                  <w:rFonts w:ascii="Times New Roman" w:hAnsi="Times New Roman"/>
                  <w:sz w:val="18"/>
                  <w:szCs w:val="18"/>
                </w:rPr>
                <w:t>Status: Underway.</w:t>
              </w:r>
            </w:ins>
          </w:p>
        </w:tc>
        <w:tc>
          <w:tcPr>
            <w:tcW w:w="1170" w:type="dxa"/>
          </w:tcPr>
          <w:p w:rsidR="00154D93" w:rsidRDefault="00154D93" w:rsidP="007D31CC">
            <w:pPr>
              <w:pStyle w:val="TableText"/>
              <w:widowControl w:val="0"/>
              <w:spacing w:before="40" w:after="40"/>
              <w:ind w:left="144"/>
              <w:rPr>
                <w:ins w:id="69" w:author="Rae McQuade" w:date="2011-10-26T14:01:00Z"/>
                <w:rFonts w:ascii="Times New Roman" w:hAnsi="Times New Roman"/>
                <w:color w:val="auto"/>
                <w:sz w:val="18"/>
                <w:szCs w:val="18"/>
              </w:rPr>
            </w:pPr>
            <w:ins w:id="70" w:author="Rae McQuade" w:date="2011-10-26T14:02:00Z">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ins>
          </w:p>
        </w:tc>
        <w:tc>
          <w:tcPr>
            <w:tcW w:w="1620" w:type="dxa"/>
          </w:tcPr>
          <w:p w:rsidR="00154D93" w:rsidRPr="00540DDC" w:rsidRDefault="00154D93" w:rsidP="005B63E2">
            <w:pPr>
              <w:pStyle w:val="TableText"/>
              <w:widowControl w:val="0"/>
              <w:spacing w:before="40" w:after="40"/>
              <w:ind w:left="144"/>
              <w:rPr>
                <w:ins w:id="71" w:author="Rae McQuade" w:date="2011-10-26T14:01:00Z"/>
                <w:rFonts w:ascii="Times New Roman" w:hAnsi="Times New Roman"/>
                <w:color w:val="auto"/>
                <w:sz w:val="18"/>
                <w:szCs w:val="18"/>
              </w:rPr>
            </w:pPr>
            <w:ins w:id="72" w:author="Rae McQuade" w:date="2011-10-26T14:02:00Z">
              <w:r w:rsidRPr="00540DDC">
                <w:rPr>
                  <w:rFonts w:ascii="Times New Roman" w:hAnsi="Times New Roman"/>
                  <w:color w:val="auto"/>
                  <w:sz w:val="18"/>
                  <w:szCs w:val="18"/>
                </w:rPr>
                <w:t>NAESB/NERC Administration, JESS</w:t>
              </w:r>
            </w:ins>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ins w:id="73" w:author="Rae McQuade" w:date="2011-10-26T14:02:00Z">
              <w:r w:rsidR="00154D93">
                <w:rPr>
                  <w:sz w:val="18"/>
                  <w:szCs w:val="18"/>
                </w:rPr>
                <w:t>v</w:t>
              </w:r>
            </w:ins>
            <w:del w:id="74" w:author="Rae McQuade" w:date="2011-10-26T14:02:00Z">
              <w:r w:rsidRPr="00540DDC" w:rsidDel="00154D93">
                <w:rPr>
                  <w:sz w:val="18"/>
                  <w:szCs w:val="18"/>
                </w:rPr>
                <w:delText>ii</w:delText>
              </w:r>
            </w:del>
            <w:r w:rsidRPr="00540DDC">
              <w:rPr>
                <w:sz w:val="18"/>
                <w:szCs w:val="18"/>
              </w:rPr>
              <w:t>)</w:t>
            </w:r>
          </w:p>
        </w:tc>
        <w:tc>
          <w:tcPr>
            <w:tcW w:w="8370" w:type="dxa"/>
            <w:gridSpan w:val="4"/>
          </w:tcPr>
          <w:p w:rsidR="00672831" w:rsidRPr="00540DDC" w:rsidRDefault="00672831"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1)</w:t>
            </w:r>
          </w:p>
        </w:tc>
        <w:tc>
          <w:tcPr>
            <w:tcW w:w="5040" w:type="dxa"/>
          </w:tcPr>
          <w:p w:rsidR="00672831" w:rsidRPr="00540DDC" w:rsidRDefault="00672831"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672831" w:rsidRPr="00540DDC" w:rsidRDefault="00672831" w:rsidP="005B63E2">
            <w:pPr>
              <w:spacing w:before="40" w:after="40"/>
              <w:ind w:left="144"/>
              <w:rPr>
                <w:sz w:val="18"/>
                <w:szCs w:val="18"/>
              </w:rPr>
            </w:pPr>
            <w:r w:rsidRPr="00540DDC">
              <w:rPr>
                <w:sz w:val="18"/>
                <w:szCs w:val="18"/>
              </w:rPr>
              <w:t>Status:  Not Started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2)</w:t>
            </w:r>
          </w:p>
        </w:tc>
        <w:tc>
          <w:tcPr>
            <w:tcW w:w="5040" w:type="dxa"/>
          </w:tcPr>
          <w:p w:rsidR="00672831" w:rsidRPr="00540DDC" w:rsidRDefault="00672831"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672831" w:rsidRPr="00540DDC" w:rsidRDefault="00672831"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3)</w:t>
            </w:r>
          </w:p>
        </w:tc>
        <w:tc>
          <w:tcPr>
            <w:tcW w:w="5040" w:type="dxa"/>
          </w:tcPr>
          <w:p w:rsidR="00672831" w:rsidRPr="00540DDC" w:rsidRDefault="00672831"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672831" w:rsidRPr="00540DDC" w:rsidRDefault="00672831"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 xml:space="preserve">2012 </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del w:id="75" w:author="Rae McQuade" w:date="2011-10-26T14:03:00Z">
              <w:r w:rsidRPr="00540DDC" w:rsidDel="00154D93">
                <w:rPr>
                  <w:sz w:val="18"/>
                  <w:szCs w:val="18"/>
                </w:rPr>
                <w:delText>i</w:delText>
              </w:r>
            </w:del>
            <w:r w:rsidRPr="00540DDC">
              <w:rPr>
                <w:sz w:val="18"/>
                <w:szCs w:val="18"/>
              </w:rPr>
              <w:t>v)</w:t>
            </w:r>
          </w:p>
        </w:tc>
        <w:tc>
          <w:tcPr>
            <w:tcW w:w="5580" w:type="dxa"/>
            <w:gridSpan w:val="2"/>
          </w:tcPr>
          <w:p w:rsidR="00672831" w:rsidRPr="00540DDC" w:rsidRDefault="00672831" w:rsidP="005B63E2">
            <w:pPr>
              <w:spacing w:before="40" w:after="40"/>
              <w:ind w:left="144"/>
              <w:rPr>
                <w:sz w:val="18"/>
                <w:szCs w:val="18"/>
              </w:rPr>
            </w:pPr>
            <w:r w:rsidRPr="00540DDC">
              <w:rPr>
                <w:sz w:val="18"/>
                <w:szCs w:val="18"/>
              </w:rPr>
              <w:t>Review and correct WEQ-004 Coordinate Interchange Business Practice Standard as needed based on activities in NERC Project 2008-12, Coordinate Interchange Standards Revisions and supporting EOP-002-2 R4 and R6.</w:t>
            </w:r>
            <w:ins w:id="76" w:author="Rae McQuade" w:date="2011-10-26T14:05:00Z">
              <w:r w:rsidR="00154D93">
                <w:rPr>
                  <w:rStyle w:val="FootnoteReference"/>
                  <w:sz w:val="18"/>
                  <w:szCs w:val="18"/>
                </w:rPr>
                <w:t xml:space="preserve"> </w:t>
              </w:r>
              <w:r w:rsidR="00154D93">
                <w:rPr>
                  <w:rStyle w:val="FootnoteReference"/>
                  <w:sz w:val="18"/>
                  <w:szCs w:val="18"/>
                </w:rPr>
                <w:footnoteReference w:id="7"/>
              </w:r>
              <w:r w:rsidR="00154D93" w:rsidRPr="00540DDC">
                <w:rPr>
                  <w:sz w:val="18"/>
                  <w:szCs w:val="18"/>
                </w:rPr>
                <w:t xml:space="preserve"> </w:t>
              </w:r>
            </w:ins>
            <w:r w:rsidRPr="00540DDC">
              <w:rPr>
                <w:sz w:val="18"/>
                <w:szCs w:val="18"/>
              </w:rPr>
              <w:t xml:space="preserve">  </w:t>
            </w:r>
          </w:p>
          <w:p w:rsidR="00672831" w:rsidRPr="00540DDC" w:rsidRDefault="00672831"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ins w:id="79" w:author="Rae McQuade" w:date="2011-10-26T14:05:00Z">
              <w:r w:rsidR="00154D93">
                <w:rPr>
                  <w:sz w:val="18"/>
                  <w:szCs w:val="18"/>
                </w:rPr>
                <w:t xml:space="preserve">.  </w:t>
              </w:r>
              <w:r w:rsidR="00154D93">
                <w:rPr>
                  <w:sz w:val="18"/>
                  <w:szCs w:val="18"/>
                </w:rPr>
                <w:t>It is expected that NERC will begin its effort in 2</w:t>
              </w:r>
              <w:r w:rsidR="00154D93" w:rsidRPr="00BF78AB">
                <w:rPr>
                  <w:sz w:val="18"/>
                  <w:szCs w:val="18"/>
                  <w:vertAlign w:val="superscript"/>
                </w:rPr>
                <w:t>nd</w:t>
              </w:r>
              <w:r w:rsidR="00154D93">
                <w:rPr>
                  <w:sz w:val="18"/>
                  <w:szCs w:val="18"/>
                </w:rPr>
                <w:t xml:space="preserve"> Q 2013.</w:t>
              </w:r>
            </w:ins>
          </w:p>
        </w:tc>
        <w:tc>
          <w:tcPr>
            <w:tcW w:w="1170" w:type="dxa"/>
          </w:tcPr>
          <w:p w:rsidR="00672831" w:rsidRPr="00540DDC" w:rsidRDefault="00672831">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154D93" w:rsidRPr="00540DDC" w:rsidTr="008464F3">
        <w:trPr>
          <w:cantSplit/>
          <w:ins w:id="80" w:author="Rae McQuade" w:date="2011-10-26T14:04:00Z"/>
        </w:trPr>
        <w:tc>
          <w:tcPr>
            <w:tcW w:w="360" w:type="dxa"/>
          </w:tcPr>
          <w:p w:rsidR="00154D93" w:rsidRPr="00540DDC" w:rsidRDefault="00154D93" w:rsidP="005B63E2">
            <w:pPr>
              <w:pStyle w:val="TableText"/>
              <w:spacing w:before="40" w:after="40"/>
              <w:ind w:left="144"/>
              <w:rPr>
                <w:ins w:id="81" w:author="Rae McQuade" w:date="2011-10-26T14:04:00Z"/>
                <w:rFonts w:ascii="Times New Roman" w:hAnsi="Times New Roman"/>
                <w:color w:val="auto"/>
                <w:sz w:val="18"/>
                <w:szCs w:val="18"/>
              </w:rPr>
            </w:pPr>
          </w:p>
        </w:tc>
        <w:tc>
          <w:tcPr>
            <w:tcW w:w="360" w:type="dxa"/>
          </w:tcPr>
          <w:p w:rsidR="00154D93" w:rsidRPr="00540DDC" w:rsidRDefault="00154D93" w:rsidP="005B63E2">
            <w:pPr>
              <w:spacing w:before="40" w:after="40"/>
              <w:ind w:left="144"/>
              <w:rPr>
                <w:ins w:id="82" w:author="Rae McQuade" w:date="2011-10-26T14:04:00Z"/>
                <w:sz w:val="18"/>
                <w:szCs w:val="18"/>
              </w:rPr>
            </w:pPr>
            <w:ins w:id="83" w:author="Rae McQuade" w:date="2011-10-26T14:06:00Z">
              <w:r>
                <w:rPr>
                  <w:sz w:val="18"/>
                  <w:szCs w:val="18"/>
                </w:rPr>
                <w:t>b)</w:t>
              </w:r>
            </w:ins>
          </w:p>
        </w:tc>
        <w:tc>
          <w:tcPr>
            <w:tcW w:w="6120" w:type="dxa"/>
            <w:gridSpan w:val="4"/>
          </w:tcPr>
          <w:p w:rsidR="00154D93" w:rsidRPr="00540DDC" w:rsidRDefault="00154D93" w:rsidP="005B63E2">
            <w:pPr>
              <w:spacing w:before="40" w:after="40"/>
              <w:ind w:left="144"/>
              <w:rPr>
                <w:ins w:id="84" w:author="Rae McQuade" w:date="2011-10-26T14:04:00Z"/>
                <w:sz w:val="18"/>
                <w:szCs w:val="18"/>
              </w:rPr>
            </w:pPr>
            <w:ins w:id="85" w:author="Rae McQuade" w:date="2011-10-26T14:06:00Z">
              <w:r>
                <w:rPr>
                  <w:sz w:val="18"/>
                  <w:szCs w:val="18"/>
                </w:rPr>
                <w:t>Review e-Tag specifications and make modifications as needed for:</w:t>
              </w:r>
            </w:ins>
          </w:p>
        </w:tc>
        <w:tc>
          <w:tcPr>
            <w:tcW w:w="1170" w:type="dxa"/>
          </w:tcPr>
          <w:p w:rsidR="00154D93" w:rsidRPr="00540DDC" w:rsidRDefault="00154D93">
            <w:pPr>
              <w:pStyle w:val="TableText"/>
              <w:widowControl w:val="0"/>
              <w:spacing w:before="40" w:after="40"/>
              <w:ind w:left="144"/>
              <w:jc w:val="center"/>
              <w:rPr>
                <w:ins w:id="86" w:author="Rae McQuade" w:date="2011-10-26T14:04:00Z"/>
                <w:rFonts w:ascii="Times New Roman" w:hAnsi="Times New Roman"/>
                <w:color w:val="auto"/>
                <w:sz w:val="18"/>
                <w:szCs w:val="18"/>
              </w:rPr>
            </w:pPr>
          </w:p>
        </w:tc>
        <w:tc>
          <w:tcPr>
            <w:tcW w:w="1620" w:type="dxa"/>
          </w:tcPr>
          <w:p w:rsidR="00154D93" w:rsidRPr="00540DDC" w:rsidRDefault="00154D93" w:rsidP="005B63E2">
            <w:pPr>
              <w:pStyle w:val="TableText"/>
              <w:widowControl w:val="0"/>
              <w:spacing w:before="40" w:after="40"/>
              <w:ind w:left="144"/>
              <w:rPr>
                <w:ins w:id="87" w:author="Rae McQuade" w:date="2011-10-26T14:04:00Z"/>
                <w:rFonts w:ascii="Times New Roman" w:hAnsi="Times New Roman"/>
                <w:color w:val="auto"/>
                <w:sz w:val="18"/>
                <w:szCs w:val="18"/>
              </w:rPr>
            </w:pPr>
          </w:p>
        </w:tc>
      </w:tr>
      <w:tr w:rsidR="00154D93" w:rsidRPr="00540DDC">
        <w:trPr>
          <w:cantSplit/>
          <w:ins w:id="88" w:author="Rae McQuade" w:date="2011-10-26T14:04:00Z"/>
        </w:trPr>
        <w:tc>
          <w:tcPr>
            <w:tcW w:w="360" w:type="dxa"/>
          </w:tcPr>
          <w:p w:rsidR="00154D93" w:rsidRPr="00540DDC" w:rsidRDefault="00154D93" w:rsidP="005B63E2">
            <w:pPr>
              <w:pStyle w:val="TableText"/>
              <w:spacing w:before="40" w:after="40"/>
              <w:ind w:left="144"/>
              <w:rPr>
                <w:ins w:id="89" w:author="Rae McQuade" w:date="2011-10-26T14:04:00Z"/>
                <w:rFonts w:ascii="Times New Roman" w:hAnsi="Times New Roman"/>
                <w:color w:val="auto"/>
                <w:sz w:val="18"/>
                <w:szCs w:val="18"/>
              </w:rPr>
            </w:pPr>
          </w:p>
        </w:tc>
        <w:tc>
          <w:tcPr>
            <w:tcW w:w="360" w:type="dxa"/>
          </w:tcPr>
          <w:p w:rsidR="00154D93" w:rsidRPr="00540DDC" w:rsidRDefault="00154D93" w:rsidP="005B63E2">
            <w:pPr>
              <w:spacing w:before="40" w:after="40"/>
              <w:ind w:left="144"/>
              <w:rPr>
                <w:ins w:id="90" w:author="Rae McQuade" w:date="2011-10-26T14:04:00Z"/>
                <w:sz w:val="18"/>
                <w:szCs w:val="18"/>
              </w:rPr>
            </w:pPr>
          </w:p>
        </w:tc>
        <w:tc>
          <w:tcPr>
            <w:tcW w:w="540" w:type="dxa"/>
            <w:gridSpan w:val="2"/>
          </w:tcPr>
          <w:p w:rsidR="00154D93" w:rsidRPr="00540DDC" w:rsidDel="00154D93" w:rsidRDefault="00154D93" w:rsidP="005B63E2">
            <w:pPr>
              <w:spacing w:before="40" w:after="40"/>
              <w:ind w:left="144"/>
              <w:rPr>
                <w:ins w:id="91" w:author="Rae McQuade" w:date="2011-10-26T14:04:00Z"/>
                <w:sz w:val="18"/>
                <w:szCs w:val="18"/>
              </w:rPr>
            </w:pPr>
            <w:ins w:id="92" w:author="Rae McQuade" w:date="2011-10-26T14:07:00Z">
              <w:r>
                <w:rPr>
                  <w:sz w:val="18"/>
                  <w:szCs w:val="18"/>
                </w:rPr>
                <w:t>i)</w:t>
              </w:r>
            </w:ins>
          </w:p>
        </w:tc>
        <w:tc>
          <w:tcPr>
            <w:tcW w:w="5580" w:type="dxa"/>
            <w:gridSpan w:val="2"/>
          </w:tcPr>
          <w:p w:rsidR="00154D93" w:rsidRPr="00540DDC" w:rsidRDefault="00154D93" w:rsidP="005B63E2">
            <w:pPr>
              <w:spacing w:before="40" w:after="40"/>
              <w:ind w:left="144"/>
              <w:rPr>
                <w:ins w:id="93" w:author="Rae McQuade" w:date="2011-10-26T14:04:00Z"/>
                <w:sz w:val="18"/>
                <w:szCs w:val="18"/>
              </w:rPr>
            </w:pPr>
            <w:ins w:id="94" w:author="Rae McQuade" w:date="2011-10-26T14:07:00Z">
              <w:r>
                <w:rPr>
                  <w:sz w:val="18"/>
                  <w:szCs w:val="18"/>
                </w:rPr>
                <w:t>Supporting Network Integration Transmission Service standards</w:t>
              </w:r>
            </w:ins>
          </w:p>
        </w:tc>
        <w:tc>
          <w:tcPr>
            <w:tcW w:w="1170" w:type="dxa"/>
          </w:tcPr>
          <w:p w:rsidR="00154D93" w:rsidRPr="00540DDC" w:rsidRDefault="00154D93">
            <w:pPr>
              <w:pStyle w:val="TableText"/>
              <w:widowControl w:val="0"/>
              <w:spacing w:before="40" w:after="40"/>
              <w:ind w:left="144"/>
              <w:jc w:val="center"/>
              <w:rPr>
                <w:ins w:id="95" w:author="Rae McQuade" w:date="2011-10-26T14:04:00Z"/>
                <w:rFonts w:ascii="Times New Roman" w:hAnsi="Times New Roman"/>
                <w:color w:val="auto"/>
                <w:sz w:val="18"/>
                <w:szCs w:val="18"/>
              </w:rPr>
            </w:pPr>
            <w:ins w:id="96" w:author="Rae McQuade" w:date="2011-10-26T14:07:00Z">
              <w:r>
                <w:rPr>
                  <w:rFonts w:ascii="Times New Roman" w:hAnsi="Times New Roman"/>
                  <w:color w:val="auto"/>
                  <w:sz w:val="18"/>
                  <w:szCs w:val="18"/>
                </w:rPr>
                <w:t>TBD</w:t>
              </w:r>
            </w:ins>
          </w:p>
        </w:tc>
        <w:tc>
          <w:tcPr>
            <w:tcW w:w="1620" w:type="dxa"/>
          </w:tcPr>
          <w:p w:rsidR="00154D93" w:rsidRPr="00540DDC" w:rsidRDefault="00154D93" w:rsidP="005B63E2">
            <w:pPr>
              <w:pStyle w:val="TableText"/>
              <w:widowControl w:val="0"/>
              <w:spacing w:before="40" w:after="40"/>
              <w:ind w:left="144"/>
              <w:rPr>
                <w:ins w:id="97" w:author="Rae McQuade" w:date="2011-10-26T14:04:00Z"/>
                <w:rFonts w:ascii="Times New Roman" w:hAnsi="Times New Roman"/>
                <w:color w:val="auto"/>
                <w:sz w:val="18"/>
                <w:szCs w:val="18"/>
              </w:rPr>
            </w:pPr>
            <w:ins w:id="98" w:author="Rae McQuade" w:date="2011-10-26T14:07:00Z">
              <w:r>
                <w:rPr>
                  <w:rFonts w:ascii="Times New Roman" w:hAnsi="Times New Roman"/>
                  <w:color w:val="auto"/>
                  <w:sz w:val="18"/>
                  <w:szCs w:val="18"/>
                </w:rPr>
                <w:t>JESS</w:t>
              </w:r>
            </w:ins>
          </w:p>
        </w:tc>
      </w:tr>
      <w:tr w:rsidR="00154D93" w:rsidRPr="00540DDC">
        <w:trPr>
          <w:cantSplit/>
          <w:ins w:id="99" w:author="Rae McQuade" w:date="2011-10-26T14:04:00Z"/>
        </w:trPr>
        <w:tc>
          <w:tcPr>
            <w:tcW w:w="360" w:type="dxa"/>
          </w:tcPr>
          <w:p w:rsidR="00154D93" w:rsidRPr="00540DDC" w:rsidRDefault="00154D93" w:rsidP="005B63E2">
            <w:pPr>
              <w:pStyle w:val="TableText"/>
              <w:spacing w:before="40" w:after="40"/>
              <w:ind w:left="144"/>
              <w:rPr>
                <w:ins w:id="100" w:author="Rae McQuade" w:date="2011-10-26T14:04:00Z"/>
                <w:rFonts w:ascii="Times New Roman" w:hAnsi="Times New Roman"/>
                <w:color w:val="auto"/>
                <w:sz w:val="18"/>
                <w:szCs w:val="18"/>
              </w:rPr>
            </w:pPr>
          </w:p>
        </w:tc>
        <w:tc>
          <w:tcPr>
            <w:tcW w:w="360" w:type="dxa"/>
          </w:tcPr>
          <w:p w:rsidR="00154D93" w:rsidRPr="00540DDC" w:rsidRDefault="00154D93" w:rsidP="005B63E2">
            <w:pPr>
              <w:spacing w:before="40" w:after="40"/>
              <w:ind w:left="144"/>
              <w:rPr>
                <w:ins w:id="101" w:author="Rae McQuade" w:date="2011-10-26T14:04:00Z"/>
                <w:sz w:val="18"/>
                <w:szCs w:val="18"/>
              </w:rPr>
            </w:pPr>
          </w:p>
        </w:tc>
        <w:tc>
          <w:tcPr>
            <w:tcW w:w="540" w:type="dxa"/>
            <w:gridSpan w:val="2"/>
          </w:tcPr>
          <w:p w:rsidR="00154D93" w:rsidRPr="00540DDC" w:rsidDel="00154D93" w:rsidRDefault="00154D93" w:rsidP="005B63E2">
            <w:pPr>
              <w:spacing w:before="40" w:after="40"/>
              <w:ind w:left="144"/>
              <w:rPr>
                <w:ins w:id="102" w:author="Rae McQuade" w:date="2011-10-26T14:04:00Z"/>
                <w:sz w:val="18"/>
                <w:szCs w:val="18"/>
              </w:rPr>
            </w:pPr>
            <w:ins w:id="103" w:author="Rae McQuade" w:date="2011-10-26T14:07:00Z">
              <w:r>
                <w:rPr>
                  <w:sz w:val="18"/>
                  <w:szCs w:val="18"/>
                </w:rPr>
                <w:t>ii)</w:t>
              </w:r>
            </w:ins>
          </w:p>
        </w:tc>
        <w:tc>
          <w:tcPr>
            <w:tcW w:w="5580" w:type="dxa"/>
            <w:gridSpan w:val="2"/>
          </w:tcPr>
          <w:p w:rsidR="00154D93" w:rsidRPr="00540DDC" w:rsidRDefault="00154D93" w:rsidP="005B63E2">
            <w:pPr>
              <w:spacing w:before="40" w:after="40"/>
              <w:ind w:left="144"/>
              <w:rPr>
                <w:ins w:id="104" w:author="Rae McQuade" w:date="2011-10-26T14:04:00Z"/>
                <w:sz w:val="18"/>
                <w:szCs w:val="18"/>
              </w:rPr>
            </w:pPr>
            <w:ins w:id="105" w:author="Rae McQuade" w:date="2011-10-26T14:07:00Z">
              <w:r>
                <w:rPr>
                  <w:sz w:val="18"/>
                  <w:szCs w:val="18"/>
                </w:rPr>
                <w:t>Consistency and clarifications</w:t>
              </w:r>
            </w:ins>
          </w:p>
        </w:tc>
        <w:tc>
          <w:tcPr>
            <w:tcW w:w="1170" w:type="dxa"/>
          </w:tcPr>
          <w:p w:rsidR="00154D93" w:rsidRPr="00540DDC" w:rsidRDefault="00154D93">
            <w:pPr>
              <w:pStyle w:val="TableText"/>
              <w:widowControl w:val="0"/>
              <w:spacing w:before="40" w:after="40"/>
              <w:ind w:left="144"/>
              <w:jc w:val="center"/>
              <w:rPr>
                <w:ins w:id="106" w:author="Rae McQuade" w:date="2011-10-26T14:04:00Z"/>
                <w:rFonts w:ascii="Times New Roman" w:hAnsi="Times New Roman"/>
                <w:color w:val="auto"/>
                <w:sz w:val="18"/>
                <w:szCs w:val="18"/>
              </w:rPr>
            </w:pPr>
            <w:ins w:id="107" w:author="Rae McQuade" w:date="2011-10-26T14:07:00Z">
              <w:r>
                <w:rPr>
                  <w:rFonts w:ascii="Times New Roman" w:hAnsi="Times New Roman"/>
                  <w:color w:val="auto"/>
                  <w:sz w:val="18"/>
                  <w:szCs w:val="18"/>
                </w:rPr>
                <w:t>TBD</w:t>
              </w:r>
            </w:ins>
          </w:p>
        </w:tc>
        <w:tc>
          <w:tcPr>
            <w:tcW w:w="1620" w:type="dxa"/>
          </w:tcPr>
          <w:p w:rsidR="00154D93" w:rsidRPr="00540DDC" w:rsidRDefault="00154D93" w:rsidP="005B63E2">
            <w:pPr>
              <w:pStyle w:val="TableText"/>
              <w:widowControl w:val="0"/>
              <w:spacing w:before="40" w:after="40"/>
              <w:ind w:left="144"/>
              <w:rPr>
                <w:ins w:id="108" w:author="Rae McQuade" w:date="2011-10-26T14:04:00Z"/>
                <w:rFonts w:ascii="Times New Roman" w:hAnsi="Times New Roman"/>
                <w:color w:val="auto"/>
                <w:sz w:val="18"/>
                <w:szCs w:val="18"/>
              </w:rPr>
            </w:pPr>
            <w:ins w:id="109" w:author="Rae McQuade" w:date="2011-10-26T14:07:00Z">
              <w:r>
                <w:rPr>
                  <w:rFonts w:ascii="Times New Roman" w:hAnsi="Times New Roman"/>
                  <w:color w:val="auto"/>
                  <w:sz w:val="18"/>
                  <w:szCs w:val="18"/>
                </w:rPr>
                <w:t>JESS</w:t>
              </w:r>
            </w:ins>
          </w:p>
        </w:tc>
      </w:tr>
      <w:tr w:rsidR="00154D93" w:rsidRPr="00540DDC">
        <w:trPr>
          <w:cantSplit/>
          <w:ins w:id="110" w:author="Rae McQuade" w:date="2011-10-26T14:04:00Z"/>
        </w:trPr>
        <w:tc>
          <w:tcPr>
            <w:tcW w:w="360" w:type="dxa"/>
          </w:tcPr>
          <w:p w:rsidR="00154D93" w:rsidRPr="00540DDC" w:rsidRDefault="00154D93" w:rsidP="005B63E2">
            <w:pPr>
              <w:pStyle w:val="TableText"/>
              <w:spacing w:before="40" w:after="40"/>
              <w:ind w:left="144"/>
              <w:rPr>
                <w:ins w:id="111" w:author="Rae McQuade" w:date="2011-10-26T14:04:00Z"/>
                <w:rFonts w:ascii="Times New Roman" w:hAnsi="Times New Roman"/>
                <w:color w:val="auto"/>
                <w:sz w:val="18"/>
                <w:szCs w:val="18"/>
              </w:rPr>
            </w:pPr>
          </w:p>
        </w:tc>
        <w:tc>
          <w:tcPr>
            <w:tcW w:w="360" w:type="dxa"/>
          </w:tcPr>
          <w:p w:rsidR="00154D93" w:rsidRPr="00540DDC" w:rsidRDefault="00154D93" w:rsidP="005B63E2">
            <w:pPr>
              <w:spacing w:before="40" w:after="40"/>
              <w:ind w:left="144"/>
              <w:rPr>
                <w:ins w:id="112" w:author="Rae McQuade" w:date="2011-10-26T14:04:00Z"/>
                <w:sz w:val="18"/>
                <w:szCs w:val="18"/>
              </w:rPr>
            </w:pPr>
          </w:p>
        </w:tc>
        <w:tc>
          <w:tcPr>
            <w:tcW w:w="540" w:type="dxa"/>
            <w:gridSpan w:val="2"/>
          </w:tcPr>
          <w:p w:rsidR="00154D93" w:rsidRPr="00540DDC" w:rsidDel="00154D93" w:rsidRDefault="00154D93" w:rsidP="005B63E2">
            <w:pPr>
              <w:spacing w:before="40" w:after="40"/>
              <w:ind w:left="144"/>
              <w:rPr>
                <w:ins w:id="113" w:author="Rae McQuade" w:date="2011-10-26T14:04:00Z"/>
                <w:sz w:val="18"/>
                <w:szCs w:val="18"/>
              </w:rPr>
            </w:pPr>
            <w:ins w:id="114" w:author="Rae McQuade" w:date="2011-10-26T14:07:00Z">
              <w:r>
                <w:rPr>
                  <w:sz w:val="18"/>
                  <w:szCs w:val="18"/>
                </w:rPr>
                <w:t>iii)</w:t>
              </w:r>
            </w:ins>
          </w:p>
        </w:tc>
        <w:tc>
          <w:tcPr>
            <w:tcW w:w="5580" w:type="dxa"/>
            <w:gridSpan w:val="2"/>
          </w:tcPr>
          <w:p w:rsidR="00154D93" w:rsidRPr="00540DDC" w:rsidRDefault="00154D93" w:rsidP="005B63E2">
            <w:pPr>
              <w:spacing w:before="40" w:after="40"/>
              <w:ind w:left="144"/>
              <w:rPr>
                <w:ins w:id="115" w:author="Rae McQuade" w:date="2011-10-26T14:04:00Z"/>
                <w:sz w:val="18"/>
                <w:szCs w:val="18"/>
              </w:rPr>
            </w:pPr>
            <w:ins w:id="116" w:author="Rae McQuade" w:date="2011-10-26T14:07:00Z">
              <w:r>
                <w:rPr>
                  <w:sz w:val="18"/>
                  <w:szCs w:val="18"/>
                </w:rPr>
                <w:t>Regional Implementations supporting WECC efforts (probably of most impact to the appendices in the e-Tag specifications)</w:t>
              </w:r>
            </w:ins>
          </w:p>
        </w:tc>
        <w:tc>
          <w:tcPr>
            <w:tcW w:w="1170" w:type="dxa"/>
          </w:tcPr>
          <w:p w:rsidR="00154D93" w:rsidRPr="00540DDC" w:rsidRDefault="00154D93">
            <w:pPr>
              <w:pStyle w:val="TableText"/>
              <w:widowControl w:val="0"/>
              <w:spacing w:before="40" w:after="40"/>
              <w:ind w:left="144"/>
              <w:jc w:val="center"/>
              <w:rPr>
                <w:ins w:id="117" w:author="Rae McQuade" w:date="2011-10-26T14:04:00Z"/>
                <w:rFonts w:ascii="Times New Roman" w:hAnsi="Times New Roman"/>
                <w:color w:val="auto"/>
                <w:sz w:val="18"/>
                <w:szCs w:val="18"/>
              </w:rPr>
            </w:pPr>
            <w:ins w:id="118" w:author="Rae McQuade" w:date="2011-10-26T14:07:00Z">
              <w:r>
                <w:rPr>
                  <w:rFonts w:ascii="Times New Roman" w:hAnsi="Times New Roman"/>
                  <w:color w:val="auto"/>
                  <w:sz w:val="18"/>
                  <w:szCs w:val="18"/>
                </w:rPr>
                <w:t>TBD</w:t>
              </w:r>
            </w:ins>
          </w:p>
        </w:tc>
        <w:tc>
          <w:tcPr>
            <w:tcW w:w="1620" w:type="dxa"/>
          </w:tcPr>
          <w:p w:rsidR="00154D93" w:rsidRPr="00540DDC" w:rsidRDefault="00154D93" w:rsidP="005B63E2">
            <w:pPr>
              <w:pStyle w:val="TableText"/>
              <w:widowControl w:val="0"/>
              <w:spacing w:before="40" w:after="40"/>
              <w:ind w:left="144"/>
              <w:rPr>
                <w:ins w:id="119" w:author="Rae McQuade" w:date="2011-10-26T14:04:00Z"/>
                <w:rFonts w:ascii="Times New Roman" w:hAnsi="Times New Roman"/>
                <w:color w:val="auto"/>
                <w:sz w:val="18"/>
                <w:szCs w:val="18"/>
              </w:rPr>
            </w:pPr>
            <w:ins w:id="120" w:author="Rae McQuade" w:date="2011-10-26T14:07:00Z">
              <w:r>
                <w:rPr>
                  <w:rFonts w:ascii="Times New Roman" w:hAnsi="Times New Roman"/>
                  <w:color w:val="auto"/>
                  <w:sz w:val="18"/>
                  <w:szCs w:val="18"/>
                </w:rPr>
                <w:t>JESS</w:t>
              </w:r>
            </w:ins>
          </w:p>
        </w:tc>
      </w:tr>
      <w:tr w:rsidR="00154D93" w:rsidRPr="00540DDC" w:rsidTr="00D35346">
        <w:trPr>
          <w:cantSplit/>
          <w:trHeight w:val="243"/>
        </w:trPr>
        <w:tc>
          <w:tcPr>
            <w:tcW w:w="360" w:type="dxa"/>
          </w:tcPr>
          <w:p w:rsidR="00154D93" w:rsidRPr="00540DDC" w:rsidRDefault="00154D93" w:rsidP="005B63E2">
            <w:pPr>
              <w:pStyle w:val="TableText"/>
              <w:keepNext/>
              <w:spacing w:before="40" w:after="40"/>
              <w:ind w:left="144"/>
              <w:rPr>
                <w:rFonts w:ascii="Times New Roman" w:hAnsi="Times New Roman"/>
                <w:color w:val="auto"/>
                <w:sz w:val="18"/>
                <w:szCs w:val="18"/>
              </w:rPr>
            </w:pPr>
            <w:ins w:id="121" w:author="Rae McQuade" w:date="2011-10-26T14:07:00Z">
              <w:r>
                <w:rPr>
                  <w:rFonts w:ascii="Times New Roman" w:hAnsi="Times New Roman"/>
                  <w:color w:val="auto"/>
                  <w:sz w:val="18"/>
                  <w:szCs w:val="18"/>
                </w:rPr>
                <w:t>4</w:t>
              </w:r>
            </w:ins>
          </w:p>
        </w:tc>
        <w:tc>
          <w:tcPr>
            <w:tcW w:w="9270" w:type="dxa"/>
            <w:gridSpan w:val="7"/>
          </w:tcPr>
          <w:p w:rsidR="00154D93" w:rsidRPr="00540DDC" w:rsidRDefault="00154D93" w:rsidP="00154D93">
            <w:pPr>
              <w:pStyle w:val="TableText"/>
              <w:spacing w:before="40" w:after="40"/>
              <w:ind w:left="144"/>
              <w:rPr>
                <w:rFonts w:ascii="Times New Roman" w:hAnsi="Times New Roman"/>
                <w:color w:val="auto"/>
                <w:sz w:val="18"/>
                <w:szCs w:val="18"/>
              </w:rPr>
            </w:pPr>
            <w:del w:id="122" w:author="Rae McQuade" w:date="2011-10-26T14:07:00Z">
              <w:r w:rsidRPr="00540DDC" w:rsidDel="00154D93">
                <w:rPr>
                  <w:rFonts w:ascii="Times New Roman" w:hAnsi="Times New Roman"/>
                  <w:color w:val="auto"/>
                  <w:sz w:val="18"/>
                  <w:szCs w:val="18"/>
                </w:rPr>
                <w:delText>b)</w:delText>
              </w:r>
            </w:del>
          </w:p>
          <w:p w:rsidR="00154D93" w:rsidRPr="00540DDC" w:rsidRDefault="00154D9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154D93" w:rsidRPr="00540DDC" w:rsidTr="00B83A6F">
        <w:trPr>
          <w:cantSplit/>
          <w:trHeight w:val="243"/>
        </w:trPr>
        <w:tc>
          <w:tcPr>
            <w:tcW w:w="360" w:type="dxa"/>
          </w:tcPr>
          <w:p w:rsidR="00154D93" w:rsidRPr="00540DDC" w:rsidRDefault="00154D93" w:rsidP="005B63E2">
            <w:pPr>
              <w:pStyle w:val="TableText"/>
              <w:spacing w:before="40" w:after="40"/>
              <w:ind w:left="144"/>
              <w:rPr>
                <w:rFonts w:ascii="Times New Roman" w:hAnsi="Times New Roman"/>
                <w:color w:val="auto"/>
                <w:sz w:val="18"/>
                <w:szCs w:val="18"/>
              </w:rPr>
            </w:pPr>
          </w:p>
        </w:tc>
        <w:tc>
          <w:tcPr>
            <w:tcW w:w="360" w:type="dxa"/>
          </w:tcPr>
          <w:p w:rsidR="00154D93" w:rsidRPr="00540DDC" w:rsidRDefault="00154D93" w:rsidP="005B63E2">
            <w:pPr>
              <w:spacing w:before="40" w:after="40"/>
              <w:ind w:left="144"/>
              <w:rPr>
                <w:sz w:val="18"/>
                <w:szCs w:val="18"/>
              </w:rPr>
            </w:pPr>
          </w:p>
        </w:tc>
        <w:tc>
          <w:tcPr>
            <w:tcW w:w="6120" w:type="dxa"/>
            <w:gridSpan w:val="4"/>
          </w:tcPr>
          <w:p w:rsidR="00154D93" w:rsidRPr="00540DDC" w:rsidDel="00154D93" w:rsidRDefault="00154D93" w:rsidP="005B63E2">
            <w:pPr>
              <w:spacing w:before="40" w:after="40"/>
              <w:ind w:left="144"/>
              <w:rPr>
                <w:del w:id="123" w:author="Rae McQuade" w:date="2011-10-26T14:08:00Z"/>
                <w:sz w:val="18"/>
                <w:szCs w:val="18"/>
              </w:rPr>
            </w:pPr>
            <w:del w:id="124" w:author="Rae McQuade" w:date="2011-10-26T14:08:00Z">
              <w:r w:rsidRPr="00540DDC" w:rsidDel="00154D93">
                <w:rPr>
                  <w:sz w:val="18"/>
                  <w:szCs w:val="18"/>
                </w:rPr>
                <w:delText>i)</w:delText>
              </w:r>
            </w:del>
          </w:p>
          <w:p w:rsidR="00154D93" w:rsidRPr="00540DDC" w:rsidDel="00F874A8" w:rsidRDefault="00154D93" w:rsidP="005B63E2">
            <w:pPr>
              <w:pStyle w:val="TableText"/>
              <w:tabs>
                <w:tab w:val="num" w:pos="73"/>
              </w:tabs>
              <w:spacing w:before="40" w:after="40"/>
              <w:ind w:left="144"/>
              <w:rPr>
                <w:del w:id="125" w:author="Rae McQuade" w:date="2011-10-26T14:09:00Z"/>
                <w:rFonts w:ascii="Times New Roman" w:hAnsi="Times New Roman"/>
                <w:sz w:val="18"/>
                <w:szCs w:val="18"/>
              </w:rPr>
            </w:pPr>
            <w:del w:id="126" w:author="Rae McQuade" w:date="2011-10-26T14:09:00Z">
              <w:r w:rsidRPr="00540DDC" w:rsidDel="00F874A8">
                <w:rPr>
                  <w:rFonts w:ascii="Times New Roman" w:hAnsi="Times New Roman"/>
                  <w:sz w:val="18"/>
                  <w:szCs w:val="18"/>
                </w:rPr>
                <w:delText xml:space="preserve">Develop PKI certification program for e-Tag and OASIS </w:delText>
              </w:r>
            </w:del>
          </w:p>
          <w:p w:rsidR="00154D93" w:rsidRPr="00540DDC" w:rsidRDefault="00154D93" w:rsidP="005B63E2">
            <w:pPr>
              <w:pStyle w:val="TableText"/>
              <w:tabs>
                <w:tab w:val="num" w:pos="73"/>
              </w:tabs>
              <w:spacing w:before="40" w:after="40"/>
              <w:ind w:left="144"/>
              <w:rPr>
                <w:rFonts w:ascii="Times New Roman" w:hAnsi="Times New Roman"/>
                <w:sz w:val="18"/>
                <w:szCs w:val="18"/>
              </w:rPr>
            </w:pPr>
            <w:del w:id="127" w:author="Rae McQuade" w:date="2011-10-26T14:09:00Z">
              <w:r w:rsidRPr="00540DDC" w:rsidDel="00F874A8">
                <w:rPr>
                  <w:rFonts w:ascii="Times New Roman" w:hAnsi="Times New Roman"/>
                  <w:sz w:val="18"/>
                  <w:szCs w:val="18"/>
                </w:rPr>
                <w:delText>Status: Underway</w:delText>
              </w:r>
            </w:del>
          </w:p>
        </w:tc>
        <w:tc>
          <w:tcPr>
            <w:tcW w:w="1170" w:type="dxa"/>
          </w:tcPr>
          <w:p w:rsidR="00154D93" w:rsidRPr="00540DDC" w:rsidRDefault="00154D93" w:rsidP="005B63E2">
            <w:pPr>
              <w:pStyle w:val="TableText"/>
              <w:widowControl w:val="0"/>
              <w:spacing w:before="40" w:after="40"/>
              <w:ind w:left="144"/>
              <w:jc w:val="center"/>
              <w:rPr>
                <w:rFonts w:ascii="Times New Roman" w:hAnsi="Times New Roman"/>
                <w:color w:val="auto"/>
                <w:sz w:val="18"/>
                <w:szCs w:val="18"/>
              </w:rPr>
            </w:pPr>
            <w:del w:id="128" w:author="Rae McQuade" w:date="2011-10-26T14:09:00Z">
              <w:r w:rsidRPr="00540DDC" w:rsidDel="00F874A8">
                <w:rPr>
                  <w:rFonts w:ascii="Times New Roman" w:hAnsi="Times New Roman"/>
                  <w:color w:val="auto"/>
                  <w:sz w:val="18"/>
                  <w:szCs w:val="18"/>
                </w:rPr>
                <w:delText>3</w:delText>
              </w:r>
              <w:r w:rsidRPr="00540DDC" w:rsidDel="00F874A8">
                <w:rPr>
                  <w:rFonts w:ascii="Times New Roman" w:hAnsi="Times New Roman"/>
                  <w:color w:val="auto"/>
                  <w:sz w:val="18"/>
                  <w:szCs w:val="18"/>
                  <w:vertAlign w:val="superscript"/>
                </w:rPr>
                <w:delText>rd</w:delText>
              </w:r>
              <w:r w:rsidRPr="00540DDC" w:rsidDel="00F874A8">
                <w:rPr>
                  <w:rFonts w:ascii="Times New Roman" w:hAnsi="Times New Roman"/>
                  <w:color w:val="auto"/>
                  <w:sz w:val="18"/>
                  <w:szCs w:val="18"/>
                </w:rPr>
                <w:delText xml:space="preserve"> Q, 2011</w:delText>
              </w:r>
            </w:del>
          </w:p>
        </w:tc>
        <w:tc>
          <w:tcPr>
            <w:tcW w:w="1620" w:type="dxa"/>
          </w:tcPr>
          <w:p w:rsidR="00154D93" w:rsidRPr="00540DDC" w:rsidRDefault="00154D93" w:rsidP="005B63E2">
            <w:pPr>
              <w:pStyle w:val="TableText"/>
              <w:widowControl w:val="0"/>
              <w:spacing w:before="40" w:after="40"/>
              <w:ind w:left="144"/>
              <w:rPr>
                <w:rFonts w:ascii="Times New Roman" w:hAnsi="Times New Roman"/>
                <w:color w:val="auto"/>
                <w:sz w:val="18"/>
                <w:szCs w:val="18"/>
              </w:rPr>
            </w:pPr>
            <w:del w:id="129" w:author="Rae McQuade" w:date="2011-10-26T14:09:00Z">
              <w:r w:rsidRPr="00540DDC" w:rsidDel="00F874A8">
                <w:rPr>
                  <w:rFonts w:ascii="Times New Roman" w:hAnsi="Times New Roman"/>
                  <w:color w:val="auto"/>
                  <w:sz w:val="18"/>
                  <w:szCs w:val="18"/>
                </w:rPr>
                <w:delText>Board Certification Program Committee</w:delText>
              </w:r>
            </w:del>
          </w:p>
        </w:tc>
      </w:tr>
      <w:tr w:rsidR="00154D93" w:rsidRPr="00540DDC" w:rsidTr="00422ABF">
        <w:trPr>
          <w:cantSplit/>
          <w:trHeight w:val="243"/>
        </w:trPr>
        <w:tc>
          <w:tcPr>
            <w:tcW w:w="360" w:type="dxa"/>
          </w:tcPr>
          <w:p w:rsidR="00154D93" w:rsidRPr="00540DDC" w:rsidRDefault="00154D93" w:rsidP="005B63E2">
            <w:pPr>
              <w:pStyle w:val="TableText"/>
              <w:spacing w:before="40" w:after="40"/>
              <w:ind w:left="144"/>
              <w:rPr>
                <w:rFonts w:ascii="Times New Roman" w:hAnsi="Times New Roman"/>
                <w:color w:val="auto"/>
                <w:sz w:val="18"/>
                <w:szCs w:val="18"/>
              </w:rPr>
            </w:pPr>
          </w:p>
        </w:tc>
        <w:tc>
          <w:tcPr>
            <w:tcW w:w="360" w:type="dxa"/>
          </w:tcPr>
          <w:p w:rsidR="00154D93" w:rsidRPr="00540DDC" w:rsidRDefault="00F874A8" w:rsidP="005B63E2">
            <w:pPr>
              <w:spacing w:before="40" w:after="40"/>
              <w:ind w:left="144"/>
              <w:rPr>
                <w:sz w:val="18"/>
                <w:szCs w:val="18"/>
              </w:rPr>
            </w:pPr>
            <w:ins w:id="130" w:author="Rae McQuade" w:date="2011-10-26T14:09:00Z">
              <w:r>
                <w:rPr>
                  <w:sz w:val="18"/>
                  <w:szCs w:val="18"/>
                </w:rPr>
                <w:t>a</w:t>
              </w:r>
            </w:ins>
            <w:ins w:id="131" w:author="Rae McQuade" w:date="2011-10-26T14:07:00Z">
              <w:r w:rsidR="00154D93">
                <w:rPr>
                  <w:sz w:val="18"/>
                  <w:szCs w:val="18"/>
                </w:rPr>
                <w:t>)</w:t>
              </w:r>
            </w:ins>
          </w:p>
        </w:tc>
        <w:tc>
          <w:tcPr>
            <w:tcW w:w="6120" w:type="dxa"/>
            <w:gridSpan w:val="4"/>
          </w:tcPr>
          <w:p w:rsidR="00154D93" w:rsidRPr="00540DDC" w:rsidDel="00154D93" w:rsidRDefault="00154D93" w:rsidP="005B63E2">
            <w:pPr>
              <w:spacing w:before="40" w:after="40"/>
              <w:ind w:left="144"/>
              <w:rPr>
                <w:del w:id="132" w:author="Rae McQuade" w:date="2011-10-26T14:08:00Z"/>
                <w:sz w:val="18"/>
                <w:szCs w:val="18"/>
              </w:rPr>
            </w:pPr>
            <w:del w:id="133" w:author="Rae McQuade" w:date="2011-10-26T14:08:00Z">
              <w:r w:rsidRPr="00540DDC" w:rsidDel="00154D93">
                <w:rPr>
                  <w:sz w:val="18"/>
                  <w:szCs w:val="18"/>
                </w:rPr>
                <w:delText>ii)</w:delText>
              </w:r>
            </w:del>
          </w:p>
          <w:p w:rsidR="00154D93" w:rsidRPr="00540DDC" w:rsidRDefault="00154D9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154D93" w:rsidRPr="00540DDC" w:rsidRDefault="00154D9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154D93" w:rsidRPr="00540DDC" w:rsidRDefault="00154D9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154D93" w:rsidRPr="00540DDC" w:rsidRDefault="00154D93" w:rsidP="005B63E2">
            <w:pPr>
              <w:pStyle w:val="TableText"/>
              <w:widowControl w:val="0"/>
              <w:spacing w:before="40" w:after="40"/>
              <w:ind w:left="144"/>
              <w:rPr>
                <w:rFonts w:ascii="Times New Roman" w:hAnsi="Times New Roman"/>
                <w:color w:val="auto"/>
                <w:sz w:val="18"/>
                <w:szCs w:val="18"/>
              </w:rPr>
            </w:pPr>
            <w:del w:id="134" w:author="Rae McQuade" w:date="2011-10-26T14:10:00Z">
              <w:r w:rsidRPr="00540DDC" w:rsidDel="00F874A8">
                <w:rPr>
                  <w:rFonts w:ascii="Times New Roman" w:hAnsi="Times New Roman"/>
                  <w:color w:val="auto"/>
                  <w:sz w:val="18"/>
                  <w:szCs w:val="18"/>
                </w:rPr>
                <w:delText>OASIS</w:delText>
              </w:r>
            </w:del>
            <w:ins w:id="135" w:author="Rae McQuade" w:date="2011-10-26T14:10:00Z">
              <w:r w:rsidR="00F874A8">
                <w:rPr>
                  <w:rFonts w:ascii="Times New Roman" w:hAnsi="Times New Roman"/>
                  <w:color w:val="auto"/>
                  <w:sz w:val="18"/>
                  <w:szCs w:val="18"/>
                </w:rPr>
                <w:t>PKI</w:t>
              </w:r>
            </w:ins>
          </w:p>
        </w:tc>
      </w:tr>
      <w:tr w:rsidR="00154D93" w:rsidRPr="00540DDC" w:rsidTr="00204D55">
        <w:trPr>
          <w:cantSplit/>
          <w:trHeight w:val="503"/>
        </w:trPr>
        <w:tc>
          <w:tcPr>
            <w:tcW w:w="360" w:type="dxa"/>
          </w:tcPr>
          <w:p w:rsidR="00154D93" w:rsidRPr="00540DDC" w:rsidRDefault="00154D93" w:rsidP="005B63E2">
            <w:pPr>
              <w:pStyle w:val="TableText"/>
              <w:spacing w:before="40" w:after="40"/>
              <w:ind w:left="144"/>
              <w:rPr>
                <w:rFonts w:ascii="Times New Roman" w:hAnsi="Times New Roman"/>
                <w:color w:val="auto"/>
                <w:sz w:val="18"/>
                <w:szCs w:val="18"/>
              </w:rPr>
            </w:pPr>
          </w:p>
        </w:tc>
        <w:tc>
          <w:tcPr>
            <w:tcW w:w="360" w:type="dxa"/>
          </w:tcPr>
          <w:p w:rsidR="00154D93" w:rsidRPr="00540DDC" w:rsidDel="00AF546D" w:rsidRDefault="00F874A8" w:rsidP="005B63E2">
            <w:pPr>
              <w:spacing w:before="40" w:after="40"/>
              <w:ind w:left="144"/>
              <w:rPr>
                <w:sz w:val="18"/>
                <w:szCs w:val="18"/>
              </w:rPr>
            </w:pPr>
            <w:ins w:id="136" w:author="Rae McQuade" w:date="2011-10-26T14:09:00Z">
              <w:r>
                <w:rPr>
                  <w:sz w:val="18"/>
                  <w:szCs w:val="18"/>
                </w:rPr>
                <w:t>b</w:t>
              </w:r>
            </w:ins>
            <w:ins w:id="137" w:author="Rae McQuade" w:date="2011-10-26T14:07:00Z">
              <w:r w:rsidR="00154D93">
                <w:rPr>
                  <w:sz w:val="18"/>
                  <w:szCs w:val="18"/>
                </w:rPr>
                <w:t>)</w:t>
              </w:r>
            </w:ins>
          </w:p>
        </w:tc>
        <w:tc>
          <w:tcPr>
            <w:tcW w:w="6120" w:type="dxa"/>
            <w:gridSpan w:val="4"/>
          </w:tcPr>
          <w:p w:rsidR="00154D93" w:rsidRPr="00540DDC" w:rsidDel="00154D93" w:rsidRDefault="00154D93" w:rsidP="005B63E2">
            <w:pPr>
              <w:spacing w:before="40" w:after="40"/>
              <w:ind w:left="144"/>
              <w:rPr>
                <w:del w:id="138" w:author="Rae McQuade" w:date="2011-10-26T14:08:00Z"/>
                <w:sz w:val="18"/>
                <w:szCs w:val="18"/>
              </w:rPr>
            </w:pPr>
            <w:del w:id="139" w:author="Rae McQuade" w:date="2011-10-26T14:08:00Z">
              <w:r w:rsidRPr="00540DDC" w:rsidDel="00154D93">
                <w:rPr>
                  <w:sz w:val="18"/>
                  <w:szCs w:val="18"/>
                </w:rPr>
                <w:delText>iii)</w:delText>
              </w:r>
            </w:del>
          </w:p>
          <w:p w:rsidR="00154D93" w:rsidRPr="00540DDC" w:rsidRDefault="00154D93" w:rsidP="005B63E2">
            <w:pPr>
              <w:spacing w:before="40" w:after="40"/>
              <w:ind w:left="144"/>
              <w:rPr>
                <w:sz w:val="18"/>
                <w:szCs w:val="18"/>
              </w:rPr>
            </w:pPr>
            <w:r w:rsidRPr="00540DDC">
              <w:rPr>
                <w:sz w:val="18"/>
                <w:szCs w:val="18"/>
              </w:rPr>
              <w:t>Develop Industry Implementation Plan for meeting PKI Standard requirements for e-tagging.</w:t>
            </w:r>
          </w:p>
          <w:p w:rsidR="00154D93" w:rsidRPr="00540DDC" w:rsidRDefault="00154D93"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154D93" w:rsidRPr="00540DDC" w:rsidDel="00AF546D" w:rsidRDefault="00154D93" w:rsidP="00F874A8">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TBD – dependent on item above (</w:t>
            </w:r>
            <w:del w:id="140" w:author="Rae McQuade" w:date="2011-10-26T14:10:00Z">
              <w:r w:rsidRPr="00540DDC" w:rsidDel="00F874A8">
                <w:rPr>
                  <w:rFonts w:ascii="Times New Roman" w:hAnsi="Times New Roman"/>
                  <w:color w:val="auto"/>
                  <w:sz w:val="18"/>
                  <w:szCs w:val="18"/>
                </w:rPr>
                <w:delText>i</w:delText>
              </w:r>
            </w:del>
            <w:ins w:id="141" w:author="Rae McQuade" w:date="2011-10-26T14:10:00Z">
              <w:r w:rsidR="00F874A8">
                <w:rPr>
                  <w:rFonts w:ascii="Times New Roman" w:hAnsi="Times New Roman"/>
                  <w:color w:val="auto"/>
                  <w:sz w:val="18"/>
                  <w:szCs w:val="18"/>
                </w:rPr>
                <w:t>a</w:t>
              </w:r>
            </w:ins>
            <w:r w:rsidRPr="00540DDC">
              <w:rPr>
                <w:rFonts w:ascii="Times New Roman" w:hAnsi="Times New Roman"/>
                <w:color w:val="auto"/>
                <w:sz w:val="18"/>
                <w:szCs w:val="18"/>
              </w:rPr>
              <w:t xml:space="preserve">) and EIR </w:t>
            </w:r>
          </w:p>
        </w:tc>
        <w:tc>
          <w:tcPr>
            <w:tcW w:w="1620" w:type="dxa"/>
          </w:tcPr>
          <w:p w:rsidR="00154D93" w:rsidRPr="00540DDC" w:rsidRDefault="00154D93" w:rsidP="005B63E2">
            <w:pPr>
              <w:pStyle w:val="TableText"/>
              <w:widowControl w:val="0"/>
              <w:spacing w:before="40" w:after="40"/>
              <w:ind w:left="144"/>
              <w:rPr>
                <w:rFonts w:ascii="Times New Roman" w:hAnsi="Times New Roman"/>
                <w:color w:val="auto"/>
                <w:sz w:val="18"/>
                <w:szCs w:val="18"/>
              </w:rPr>
            </w:pPr>
            <w:del w:id="142" w:author="Rae McQuade" w:date="2011-10-26T14:11:00Z">
              <w:r w:rsidRPr="00540DDC" w:rsidDel="00F874A8">
                <w:rPr>
                  <w:rFonts w:ascii="Times New Roman" w:hAnsi="Times New Roman"/>
                  <w:color w:val="auto"/>
                  <w:sz w:val="18"/>
                  <w:szCs w:val="18"/>
                </w:rPr>
                <w:delText>JESS</w:delText>
              </w:r>
            </w:del>
            <w:ins w:id="143" w:author="Rae McQuade" w:date="2011-10-26T14:11:00Z">
              <w:r w:rsidR="00F874A8">
                <w:rPr>
                  <w:rFonts w:ascii="Times New Roman" w:hAnsi="Times New Roman"/>
                  <w:color w:val="auto"/>
                  <w:sz w:val="18"/>
                  <w:szCs w:val="18"/>
                </w:rPr>
                <w:t>PKI</w:t>
              </w:r>
            </w:ins>
          </w:p>
        </w:tc>
      </w:tr>
      <w:tr w:rsidR="00F874A8" w:rsidRPr="00540DDC" w:rsidTr="00204D55">
        <w:trPr>
          <w:cantSplit/>
          <w:trHeight w:val="503"/>
          <w:ins w:id="144" w:author="Rae McQuade" w:date="2011-10-26T14:11:00Z"/>
        </w:trPr>
        <w:tc>
          <w:tcPr>
            <w:tcW w:w="360" w:type="dxa"/>
          </w:tcPr>
          <w:p w:rsidR="00F874A8" w:rsidRPr="00540DDC" w:rsidRDefault="00F874A8" w:rsidP="005B63E2">
            <w:pPr>
              <w:pStyle w:val="TableText"/>
              <w:spacing w:before="40" w:after="40"/>
              <w:ind w:left="144"/>
              <w:rPr>
                <w:ins w:id="145" w:author="Rae McQuade" w:date="2011-10-26T14:11:00Z"/>
                <w:rFonts w:ascii="Times New Roman" w:hAnsi="Times New Roman"/>
                <w:color w:val="auto"/>
                <w:sz w:val="18"/>
                <w:szCs w:val="18"/>
              </w:rPr>
            </w:pPr>
          </w:p>
        </w:tc>
        <w:tc>
          <w:tcPr>
            <w:tcW w:w="360" w:type="dxa"/>
          </w:tcPr>
          <w:p w:rsidR="00F874A8" w:rsidRDefault="00F874A8" w:rsidP="005B63E2">
            <w:pPr>
              <w:spacing w:before="40" w:after="40"/>
              <w:ind w:left="144"/>
              <w:rPr>
                <w:ins w:id="146" w:author="Rae McQuade" w:date="2011-10-26T14:11:00Z"/>
                <w:sz w:val="18"/>
                <w:szCs w:val="18"/>
              </w:rPr>
            </w:pPr>
            <w:ins w:id="147" w:author="Rae McQuade" w:date="2011-10-26T14:11:00Z">
              <w:r>
                <w:rPr>
                  <w:sz w:val="18"/>
                  <w:szCs w:val="18"/>
                </w:rPr>
                <w:t>c)</w:t>
              </w:r>
            </w:ins>
          </w:p>
        </w:tc>
        <w:tc>
          <w:tcPr>
            <w:tcW w:w="6120" w:type="dxa"/>
            <w:gridSpan w:val="4"/>
          </w:tcPr>
          <w:p w:rsidR="00F874A8" w:rsidRPr="00540DDC" w:rsidDel="00154D93" w:rsidRDefault="00F874A8" w:rsidP="005B63E2">
            <w:pPr>
              <w:spacing w:before="40" w:after="40"/>
              <w:ind w:left="144"/>
              <w:rPr>
                <w:ins w:id="148" w:author="Rae McQuade" w:date="2011-10-26T14:11:00Z"/>
                <w:sz w:val="18"/>
                <w:szCs w:val="18"/>
              </w:rPr>
            </w:pPr>
            <w:ins w:id="149" w:author="Rae McQuade" w:date="2011-10-26T14:11:00Z">
              <w:r>
                <w:rPr>
                  <w:sz w:val="18"/>
                  <w:szCs w:val="18"/>
                </w:rPr>
                <w:t>Develop modifications for WEQ-012 as needed to reflect current market conditions</w:t>
              </w:r>
            </w:ins>
          </w:p>
        </w:tc>
        <w:tc>
          <w:tcPr>
            <w:tcW w:w="1170" w:type="dxa"/>
          </w:tcPr>
          <w:p w:rsidR="00F874A8" w:rsidRPr="00540DDC" w:rsidRDefault="00F874A8" w:rsidP="00F874A8">
            <w:pPr>
              <w:pStyle w:val="TableText"/>
              <w:widowControl w:val="0"/>
              <w:spacing w:before="40" w:after="40"/>
              <w:ind w:left="144"/>
              <w:rPr>
                <w:ins w:id="150" w:author="Rae McQuade" w:date="2011-10-26T14:11:00Z"/>
                <w:rFonts w:ascii="Times New Roman" w:hAnsi="Times New Roman"/>
                <w:color w:val="auto"/>
                <w:sz w:val="18"/>
                <w:szCs w:val="18"/>
              </w:rPr>
            </w:pPr>
          </w:p>
        </w:tc>
        <w:tc>
          <w:tcPr>
            <w:tcW w:w="1620" w:type="dxa"/>
          </w:tcPr>
          <w:p w:rsidR="00F874A8" w:rsidRPr="00540DDC" w:rsidDel="00F874A8" w:rsidRDefault="00F874A8" w:rsidP="005B63E2">
            <w:pPr>
              <w:pStyle w:val="TableText"/>
              <w:widowControl w:val="0"/>
              <w:spacing w:before="40" w:after="40"/>
              <w:ind w:left="144"/>
              <w:rPr>
                <w:ins w:id="151" w:author="Rae McQuade" w:date="2011-10-26T14:11:00Z"/>
                <w:rFonts w:ascii="Times New Roman" w:hAnsi="Times New Roman"/>
                <w:color w:val="auto"/>
                <w:sz w:val="18"/>
                <w:szCs w:val="18"/>
              </w:rPr>
            </w:pPr>
          </w:p>
        </w:tc>
      </w:tr>
      <w:tr w:rsidR="00F874A8" w:rsidRPr="00540DDC" w:rsidTr="00F874A8">
        <w:tblPrEx>
          <w:tblW w:w="9630" w:type="dxa"/>
          <w:tblInd w:w="17" w:type="dxa"/>
          <w:tblLayout w:type="fixed"/>
          <w:tblCellMar>
            <w:top w:w="60" w:type="dxa"/>
            <w:left w:w="17" w:type="dxa"/>
            <w:right w:w="17" w:type="dxa"/>
          </w:tblCellMar>
          <w:tblLook w:val="0000" w:firstRow="0" w:lastRow="0" w:firstColumn="0" w:lastColumn="0" w:noHBand="0" w:noVBand="0"/>
          <w:tblPrExChange w:id="152" w:author="Rae McQuade" w:date="2011-10-26T14:11:00Z">
            <w:tblPrEx>
              <w:tblW w:w="9630" w:type="dxa"/>
              <w:tblInd w:w="17" w:type="dxa"/>
              <w:tblLayout w:type="fixed"/>
              <w:tblCellMar>
                <w:top w:w="60" w:type="dxa"/>
                <w:left w:w="17" w:type="dxa"/>
                <w:right w:w="17" w:type="dxa"/>
              </w:tblCellMar>
              <w:tblLook w:val="0000" w:firstRow="0" w:lastRow="0" w:firstColumn="0" w:lastColumn="0" w:noHBand="0" w:noVBand="0"/>
            </w:tblPrEx>
          </w:tblPrExChange>
        </w:tblPrEx>
        <w:trPr>
          <w:cantSplit/>
          <w:trHeight w:val="503"/>
          <w:ins w:id="153" w:author="Rae McQuade" w:date="2011-10-26T14:11:00Z"/>
          <w:trPrChange w:id="154" w:author="Rae McQuade" w:date="2011-10-26T14:11:00Z">
            <w:trPr>
              <w:cantSplit/>
              <w:trHeight w:val="503"/>
            </w:trPr>
          </w:trPrChange>
        </w:trPr>
        <w:tc>
          <w:tcPr>
            <w:tcW w:w="360" w:type="dxa"/>
            <w:tcPrChange w:id="155" w:author="Rae McQuade" w:date="2011-10-26T14:11:00Z">
              <w:tcPr>
                <w:tcW w:w="360" w:type="dxa"/>
              </w:tcPr>
            </w:tcPrChange>
          </w:tcPr>
          <w:p w:rsidR="00F874A8" w:rsidRPr="00540DDC" w:rsidRDefault="00F874A8" w:rsidP="005B63E2">
            <w:pPr>
              <w:pStyle w:val="TableText"/>
              <w:spacing w:before="40" w:after="40"/>
              <w:ind w:left="144"/>
              <w:rPr>
                <w:ins w:id="156" w:author="Rae McQuade" w:date="2011-10-26T14:11:00Z"/>
                <w:rFonts w:ascii="Times New Roman" w:hAnsi="Times New Roman"/>
                <w:color w:val="auto"/>
                <w:sz w:val="18"/>
                <w:szCs w:val="18"/>
              </w:rPr>
            </w:pPr>
          </w:p>
        </w:tc>
        <w:tc>
          <w:tcPr>
            <w:tcW w:w="360" w:type="dxa"/>
            <w:tcPrChange w:id="157" w:author="Rae McQuade" w:date="2011-10-26T14:11:00Z">
              <w:tcPr>
                <w:tcW w:w="360" w:type="dxa"/>
              </w:tcPr>
            </w:tcPrChange>
          </w:tcPr>
          <w:p w:rsidR="00F874A8" w:rsidRDefault="00F874A8" w:rsidP="005B63E2">
            <w:pPr>
              <w:spacing w:before="40" w:after="40"/>
              <w:ind w:left="144"/>
              <w:rPr>
                <w:ins w:id="158" w:author="Rae McQuade" w:date="2011-10-26T14:11:00Z"/>
                <w:sz w:val="18"/>
                <w:szCs w:val="18"/>
              </w:rPr>
            </w:pPr>
          </w:p>
        </w:tc>
        <w:tc>
          <w:tcPr>
            <w:tcW w:w="540" w:type="dxa"/>
            <w:gridSpan w:val="2"/>
            <w:tcPrChange w:id="159" w:author="Rae McQuade" w:date="2011-10-26T14:11:00Z">
              <w:tcPr>
                <w:tcW w:w="3060" w:type="dxa"/>
                <w:gridSpan w:val="4"/>
              </w:tcPr>
            </w:tcPrChange>
          </w:tcPr>
          <w:p w:rsidR="00F874A8" w:rsidRPr="00540DDC" w:rsidDel="00154D93" w:rsidRDefault="00F874A8" w:rsidP="005B63E2">
            <w:pPr>
              <w:spacing w:before="40" w:after="40"/>
              <w:ind w:left="144"/>
              <w:rPr>
                <w:ins w:id="160" w:author="Rae McQuade" w:date="2011-10-26T14:11:00Z"/>
                <w:sz w:val="18"/>
                <w:szCs w:val="18"/>
              </w:rPr>
            </w:pPr>
            <w:ins w:id="161" w:author="Rae McQuade" w:date="2011-10-26T14:12:00Z">
              <w:r>
                <w:rPr>
                  <w:sz w:val="18"/>
                  <w:szCs w:val="18"/>
                </w:rPr>
                <w:t>i)</w:t>
              </w:r>
            </w:ins>
          </w:p>
        </w:tc>
        <w:tc>
          <w:tcPr>
            <w:tcW w:w="5580" w:type="dxa"/>
            <w:gridSpan w:val="2"/>
            <w:tcPrChange w:id="162" w:author="Rae McQuade" w:date="2011-10-26T14:11:00Z">
              <w:tcPr>
                <w:tcW w:w="3060" w:type="dxa"/>
              </w:tcPr>
            </w:tcPrChange>
          </w:tcPr>
          <w:p w:rsidR="00F874A8" w:rsidRDefault="00F874A8" w:rsidP="00A009D0">
            <w:pPr>
              <w:spacing w:before="40" w:after="40"/>
              <w:ind w:left="144"/>
              <w:rPr>
                <w:ins w:id="163" w:author="Rae McQuade" w:date="2011-10-26T14:12:00Z"/>
                <w:sz w:val="18"/>
                <w:szCs w:val="18"/>
              </w:rPr>
            </w:pPr>
            <w:ins w:id="164" w:author="Rae McQuade" w:date="2011-10-26T14:12:00Z">
              <w:r>
                <w:rPr>
                  <w:sz w:val="18"/>
                  <w:szCs w:val="18"/>
                </w:rPr>
                <w:t>Authorized Certification Authority Standard and Credentialing Practice (</w:t>
              </w:r>
              <w:r>
                <w:rPr>
                  <w:sz w:val="18"/>
                  <w:szCs w:val="18"/>
                </w:rPr>
                <w:fldChar w:fldCharType="begin"/>
              </w:r>
              <w:r>
                <w:rPr>
                  <w:sz w:val="18"/>
                  <w:szCs w:val="18"/>
                </w:rPr>
                <w:instrText xml:space="preserve"> HYPERLINK "http://www.naesb.org/pdf4/r11014.docx" </w:instrText>
              </w:r>
              <w:r>
                <w:rPr>
                  <w:sz w:val="18"/>
                  <w:szCs w:val="18"/>
                </w:rPr>
                <w:fldChar w:fldCharType="separate"/>
              </w:r>
              <w:r w:rsidRPr="00EF282E">
                <w:rPr>
                  <w:rStyle w:val="Hyperlink"/>
                  <w:sz w:val="18"/>
                  <w:szCs w:val="18"/>
                </w:rPr>
                <w:t>R11014</w:t>
              </w:r>
              <w:r>
                <w:rPr>
                  <w:sz w:val="18"/>
                  <w:szCs w:val="18"/>
                </w:rPr>
                <w:fldChar w:fldCharType="end"/>
              </w:r>
              <w:r>
                <w:rPr>
                  <w:sz w:val="18"/>
                  <w:szCs w:val="18"/>
                </w:rPr>
                <w:t>)</w:t>
              </w:r>
            </w:ins>
          </w:p>
          <w:p w:rsidR="00F874A8" w:rsidRPr="00540DDC" w:rsidDel="00154D93" w:rsidRDefault="00F874A8" w:rsidP="005B63E2">
            <w:pPr>
              <w:spacing w:before="40" w:after="40"/>
              <w:ind w:left="144"/>
              <w:rPr>
                <w:ins w:id="165" w:author="Rae McQuade" w:date="2011-10-26T14:11:00Z"/>
                <w:sz w:val="18"/>
                <w:szCs w:val="18"/>
              </w:rPr>
            </w:pPr>
            <w:ins w:id="166" w:author="Rae McQuade" w:date="2011-10-26T14:12:00Z">
              <w:r>
                <w:rPr>
                  <w:sz w:val="18"/>
                  <w:szCs w:val="18"/>
                </w:rPr>
                <w:t>Status: Underway</w:t>
              </w:r>
            </w:ins>
          </w:p>
        </w:tc>
        <w:tc>
          <w:tcPr>
            <w:tcW w:w="1170" w:type="dxa"/>
            <w:tcPrChange w:id="167" w:author="Rae McQuade" w:date="2011-10-26T14:11:00Z">
              <w:tcPr>
                <w:tcW w:w="1170" w:type="dxa"/>
              </w:tcPr>
            </w:tcPrChange>
          </w:tcPr>
          <w:p w:rsidR="00F874A8" w:rsidRPr="00540DDC" w:rsidRDefault="00F874A8" w:rsidP="00F874A8">
            <w:pPr>
              <w:pStyle w:val="TableText"/>
              <w:widowControl w:val="0"/>
              <w:spacing w:before="40" w:after="40"/>
              <w:ind w:left="144"/>
              <w:rPr>
                <w:ins w:id="168" w:author="Rae McQuade" w:date="2011-10-26T14:11:00Z"/>
                <w:rFonts w:ascii="Times New Roman" w:hAnsi="Times New Roman"/>
                <w:color w:val="auto"/>
                <w:sz w:val="18"/>
                <w:szCs w:val="18"/>
              </w:rPr>
            </w:pPr>
            <w:ins w:id="169" w:author="Rae McQuade" w:date="2011-10-26T14:12:00Z">
              <w:r>
                <w:rPr>
                  <w:rFonts w:ascii="Times New Roman" w:hAnsi="Times New Roman"/>
                  <w:color w:val="auto"/>
                  <w:sz w:val="18"/>
                  <w:szCs w:val="18"/>
                </w:rPr>
                <w:t>TBD</w:t>
              </w:r>
            </w:ins>
          </w:p>
        </w:tc>
        <w:tc>
          <w:tcPr>
            <w:tcW w:w="1620" w:type="dxa"/>
            <w:tcPrChange w:id="170" w:author="Rae McQuade" w:date="2011-10-26T14:11:00Z">
              <w:tcPr>
                <w:tcW w:w="1620" w:type="dxa"/>
              </w:tcPr>
            </w:tcPrChange>
          </w:tcPr>
          <w:p w:rsidR="00F874A8" w:rsidRPr="00540DDC" w:rsidDel="00F874A8" w:rsidRDefault="00F874A8" w:rsidP="005B63E2">
            <w:pPr>
              <w:pStyle w:val="TableText"/>
              <w:widowControl w:val="0"/>
              <w:spacing w:before="40" w:after="40"/>
              <w:ind w:left="144"/>
              <w:rPr>
                <w:ins w:id="171" w:author="Rae McQuade" w:date="2011-10-26T14:11:00Z"/>
                <w:rFonts w:ascii="Times New Roman" w:hAnsi="Times New Roman"/>
                <w:color w:val="auto"/>
                <w:sz w:val="18"/>
                <w:szCs w:val="18"/>
              </w:rPr>
            </w:pPr>
            <w:ins w:id="172" w:author="Rae McQuade" w:date="2011-10-26T14:12:00Z">
              <w:r>
                <w:rPr>
                  <w:rFonts w:ascii="Times New Roman" w:hAnsi="Times New Roman"/>
                  <w:color w:val="auto"/>
                  <w:sz w:val="18"/>
                  <w:szCs w:val="18"/>
                </w:rPr>
                <w:t>PKI</w:t>
              </w:r>
            </w:ins>
          </w:p>
        </w:tc>
      </w:tr>
      <w:tr w:rsidR="00F874A8" w:rsidRPr="00540DDC" w:rsidTr="00F874A8">
        <w:tblPrEx>
          <w:tblW w:w="9630" w:type="dxa"/>
          <w:tblInd w:w="17" w:type="dxa"/>
          <w:tblLayout w:type="fixed"/>
          <w:tblCellMar>
            <w:top w:w="60" w:type="dxa"/>
            <w:left w:w="17" w:type="dxa"/>
            <w:right w:w="17" w:type="dxa"/>
          </w:tblCellMar>
          <w:tblLook w:val="0000" w:firstRow="0" w:lastRow="0" w:firstColumn="0" w:lastColumn="0" w:noHBand="0" w:noVBand="0"/>
          <w:tblPrExChange w:id="173" w:author="Rae McQuade" w:date="2011-10-26T14:11:00Z">
            <w:tblPrEx>
              <w:tblW w:w="9630" w:type="dxa"/>
              <w:tblInd w:w="17" w:type="dxa"/>
              <w:tblLayout w:type="fixed"/>
              <w:tblCellMar>
                <w:top w:w="60" w:type="dxa"/>
                <w:left w:w="17" w:type="dxa"/>
                <w:right w:w="17" w:type="dxa"/>
              </w:tblCellMar>
              <w:tblLook w:val="0000" w:firstRow="0" w:lastRow="0" w:firstColumn="0" w:lastColumn="0" w:noHBand="0" w:noVBand="0"/>
            </w:tblPrEx>
          </w:tblPrExChange>
        </w:tblPrEx>
        <w:trPr>
          <w:cantSplit/>
          <w:trHeight w:val="503"/>
          <w:ins w:id="174" w:author="Rae McQuade" w:date="2011-10-26T14:11:00Z"/>
          <w:trPrChange w:id="175" w:author="Rae McQuade" w:date="2011-10-26T14:11:00Z">
            <w:trPr>
              <w:cantSplit/>
              <w:trHeight w:val="503"/>
            </w:trPr>
          </w:trPrChange>
        </w:trPr>
        <w:tc>
          <w:tcPr>
            <w:tcW w:w="360" w:type="dxa"/>
            <w:tcPrChange w:id="176" w:author="Rae McQuade" w:date="2011-10-26T14:11:00Z">
              <w:tcPr>
                <w:tcW w:w="360" w:type="dxa"/>
              </w:tcPr>
            </w:tcPrChange>
          </w:tcPr>
          <w:p w:rsidR="00F874A8" w:rsidRPr="00540DDC" w:rsidRDefault="00F874A8" w:rsidP="005B63E2">
            <w:pPr>
              <w:pStyle w:val="TableText"/>
              <w:spacing w:before="40" w:after="40"/>
              <w:ind w:left="144"/>
              <w:rPr>
                <w:ins w:id="177" w:author="Rae McQuade" w:date="2011-10-26T14:11:00Z"/>
                <w:rFonts w:ascii="Times New Roman" w:hAnsi="Times New Roman"/>
                <w:color w:val="auto"/>
                <w:sz w:val="18"/>
                <w:szCs w:val="18"/>
              </w:rPr>
            </w:pPr>
          </w:p>
        </w:tc>
        <w:tc>
          <w:tcPr>
            <w:tcW w:w="360" w:type="dxa"/>
            <w:tcPrChange w:id="178" w:author="Rae McQuade" w:date="2011-10-26T14:11:00Z">
              <w:tcPr>
                <w:tcW w:w="360" w:type="dxa"/>
              </w:tcPr>
            </w:tcPrChange>
          </w:tcPr>
          <w:p w:rsidR="00F874A8" w:rsidRDefault="00F874A8" w:rsidP="005B63E2">
            <w:pPr>
              <w:spacing w:before="40" w:after="40"/>
              <w:ind w:left="144"/>
              <w:rPr>
                <w:ins w:id="179" w:author="Rae McQuade" w:date="2011-10-26T14:11:00Z"/>
                <w:sz w:val="18"/>
                <w:szCs w:val="18"/>
              </w:rPr>
            </w:pPr>
          </w:p>
        </w:tc>
        <w:tc>
          <w:tcPr>
            <w:tcW w:w="540" w:type="dxa"/>
            <w:gridSpan w:val="2"/>
            <w:tcPrChange w:id="180" w:author="Rae McQuade" w:date="2011-10-26T14:11:00Z">
              <w:tcPr>
                <w:tcW w:w="3060" w:type="dxa"/>
                <w:gridSpan w:val="4"/>
              </w:tcPr>
            </w:tcPrChange>
          </w:tcPr>
          <w:p w:rsidR="00F874A8" w:rsidRPr="00540DDC" w:rsidDel="00154D93" w:rsidRDefault="00F874A8" w:rsidP="005B63E2">
            <w:pPr>
              <w:spacing w:before="40" w:after="40"/>
              <w:ind w:left="144"/>
              <w:rPr>
                <w:ins w:id="181" w:author="Rae McQuade" w:date="2011-10-26T14:11:00Z"/>
                <w:sz w:val="18"/>
                <w:szCs w:val="18"/>
              </w:rPr>
            </w:pPr>
            <w:ins w:id="182" w:author="Rae McQuade" w:date="2011-10-26T14:12:00Z">
              <w:r>
                <w:rPr>
                  <w:sz w:val="18"/>
                  <w:szCs w:val="18"/>
                </w:rPr>
                <w:t>ii)</w:t>
              </w:r>
            </w:ins>
          </w:p>
        </w:tc>
        <w:tc>
          <w:tcPr>
            <w:tcW w:w="5580" w:type="dxa"/>
            <w:gridSpan w:val="2"/>
            <w:tcPrChange w:id="183" w:author="Rae McQuade" w:date="2011-10-26T14:11:00Z">
              <w:tcPr>
                <w:tcW w:w="3060" w:type="dxa"/>
              </w:tcPr>
            </w:tcPrChange>
          </w:tcPr>
          <w:p w:rsidR="00F874A8" w:rsidRDefault="00F874A8" w:rsidP="00A009D0">
            <w:pPr>
              <w:spacing w:before="40" w:after="40"/>
              <w:ind w:left="144"/>
              <w:rPr>
                <w:ins w:id="184" w:author="Rae McQuade" w:date="2011-10-26T14:12:00Z"/>
                <w:sz w:val="18"/>
                <w:szCs w:val="18"/>
              </w:rPr>
            </w:pPr>
            <w:ins w:id="185" w:author="Rae McQuade" w:date="2011-10-26T14:12:00Z">
              <w:r>
                <w:rPr>
                  <w:sz w:val="18"/>
                  <w:szCs w:val="18"/>
                </w:rPr>
                <w:t>Technology Review and Upgrade for NAESB Public Key Infrastructure Standard WEQ-012 (</w:t>
              </w:r>
              <w:r>
                <w:rPr>
                  <w:sz w:val="18"/>
                  <w:szCs w:val="18"/>
                </w:rPr>
                <w:fldChar w:fldCharType="begin"/>
              </w:r>
              <w:r>
                <w:rPr>
                  <w:sz w:val="18"/>
                  <w:szCs w:val="18"/>
                </w:rPr>
                <w:instrText xml:space="preserve"> HYPERLINK "http://www.naesb.org/pdf4/r11015.doc" </w:instrText>
              </w:r>
              <w:r>
                <w:rPr>
                  <w:sz w:val="18"/>
                  <w:szCs w:val="18"/>
                </w:rPr>
                <w:fldChar w:fldCharType="separate"/>
              </w:r>
              <w:r w:rsidRPr="00122A75">
                <w:rPr>
                  <w:rStyle w:val="Hyperlink"/>
                  <w:sz w:val="18"/>
                  <w:szCs w:val="18"/>
                </w:rPr>
                <w:t>R11015</w:t>
              </w:r>
              <w:r>
                <w:rPr>
                  <w:sz w:val="18"/>
                  <w:szCs w:val="18"/>
                </w:rPr>
                <w:fldChar w:fldCharType="end"/>
              </w:r>
              <w:r>
                <w:rPr>
                  <w:sz w:val="18"/>
                  <w:szCs w:val="18"/>
                </w:rPr>
                <w:t>).</w:t>
              </w:r>
            </w:ins>
          </w:p>
          <w:p w:rsidR="00F874A8" w:rsidRPr="00540DDC" w:rsidDel="00154D93" w:rsidRDefault="00F874A8" w:rsidP="005B63E2">
            <w:pPr>
              <w:spacing w:before="40" w:after="40"/>
              <w:ind w:left="144"/>
              <w:rPr>
                <w:ins w:id="186" w:author="Rae McQuade" w:date="2011-10-26T14:11:00Z"/>
                <w:sz w:val="18"/>
                <w:szCs w:val="18"/>
              </w:rPr>
            </w:pPr>
            <w:ins w:id="187" w:author="Rae McQuade" w:date="2011-10-26T14:12:00Z">
              <w:r>
                <w:rPr>
                  <w:sz w:val="18"/>
                  <w:szCs w:val="18"/>
                </w:rPr>
                <w:t>Status: Underway</w:t>
              </w:r>
            </w:ins>
          </w:p>
        </w:tc>
        <w:tc>
          <w:tcPr>
            <w:tcW w:w="1170" w:type="dxa"/>
            <w:tcPrChange w:id="188" w:author="Rae McQuade" w:date="2011-10-26T14:11:00Z">
              <w:tcPr>
                <w:tcW w:w="1170" w:type="dxa"/>
              </w:tcPr>
            </w:tcPrChange>
          </w:tcPr>
          <w:p w:rsidR="00F874A8" w:rsidRPr="00540DDC" w:rsidRDefault="00F874A8" w:rsidP="00F874A8">
            <w:pPr>
              <w:pStyle w:val="TableText"/>
              <w:widowControl w:val="0"/>
              <w:spacing w:before="40" w:after="40"/>
              <w:ind w:left="144"/>
              <w:rPr>
                <w:ins w:id="189" w:author="Rae McQuade" w:date="2011-10-26T14:11:00Z"/>
                <w:rFonts w:ascii="Times New Roman" w:hAnsi="Times New Roman"/>
                <w:color w:val="auto"/>
                <w:sz w:val="18"/>
                <w:szCs w:val="18"/>
              </w:rPr>
            </w:pPr>
            <w:ins w:id="190" w:author="Rae McQuade" w:date="2011-10-26T14:12:00Z">
              <w:r>
                <w:rPr>
                  <w:rFonts w:ascii="Times New Roman" w:hAnsi="Times New Roman"/>
                  <w:color w:val="auto"/>
                  <w:sz w:val="18"/>
                  <w:szCs w:val="18"/>
                </w:rPr>
                <w:t>TBD</w:t>
              </w:r>
            </w:ins>
          </w:p>
        </w:tc>
        <w:tc>
          <w:tcPr>
            <w:tcW w:w="1620" w:type="dxa"/>
            <w:tcPrChange w:id="191" w:author="Rae McQuade" w:date="2011-10-26T14:11:00Z">
              <w:tcPr>
                <w:tcW w:w="1620" w:type="dxa"/>
              </w:tcPr>
            </w:tcPrChange>
          </w:tcPr>
          <w:p w:rsidR="00F874A8" w:rsidRPr="00540DDC" w:rsidDel="00F874A8" w:rsidRDefault="00F874A8" w:rsidP="005B63E2">
            <w:pPr>
              <w:pStyle w:val="TableText"/>
              <w:widowControl w:val="0"/>
              <w:spacing w:before="40" w:after="40"/>
              <w:ind w:left="144"/>
              <w:rPr>
                <w:ins w:id="192" w:author="Rae McQuade" w:date="2011-10-26T14:11:00Z"/>
                <w:rFonts w:ascii="Times New Roman" w:hAnsi="Times New Roman"/>
                <w:color w:val="auto"/>
                <w:sz w:val="18"/>
                <w:szCs w:val="18"/>
              </w:rPr>
            </w:pPr>
            <w:ins w:id="193" w:author="Rae McQuade" w:date="2011-10-26T14:12:00Z">
              <w:r>
                <w:rPr>
                  <w:rFonts w:ascii="Times New Roman" w:hAnsi="Times New Roman"/>
                  <w:color w:val="auto"/>
                  <w:sz w:val="18"/>
                  <w:szCs w:val="18"/>
                </w:rPr>
                <w:t>PKI</w:t>
              </w:r>
            </w:ins>
          </w:p>
        </w:tc>
      </w:tr>
      <w:tr w:rsidR="00F874A8" w:rsidRPr="00540DDC" w:rsidTr="00F874A8">
        <w:tblPrEx>
          <w:tblW w:w="9630" w:type="dxa"/>
          <w:tblInd w:w="17" w:type="dxa"/>
          <w:tblLayout w:type="fixed"/>
          <w:tblCellMar>
            <w:top w:w="60" w:type="dxa"/>
            <w:left w:w="17" w:type="dxa"/>
            <w:right w:w="17" w:type="dxa"/>
          </w:tblCellMar>
          <w:tblLook w:val="0000" w:firstRow="0" w:lastRow="0" w:firstColumn="0" w:lastColumn="0" w:noHBand="0" w:noVBand="0"/>
          <w:tblPrExChange w:id="194" w:author="Rae McQuade" w:date="2011-10-26T14:11:00Z">
            <w:tblPrEx>
              <w:tblW w:w="9630" w:type="dxa"/>
              <w:tblInd w:w="17" w:type="dxa"/>
              <w:tblLayout w:type="fixed"/>
              <w:tblCellMar>
                <w:top w:w="60" w:type="dxa"/>
                <w:left w:w="17" w:type="dxa"/>
                <w:right w:w="17" w:type="dxa"/>
              </w:tblCellMar>
              <w:tblLook w:val="0000" w:firstRow="0" w:lastRow="0" w:firstColumn="0" w:lastColumn="0" w:noHBand="0" w:noVBand="0"/>
            </w:tblPrEx>
          </w:tblPrExChange>
        </w:tblPrEx>
        <w:trPr>
          <w:cantSplit/>
          <w:trHeight w:val="503"/>
          <w:ins w:id="195" w:author="Rae McQuade" w:date="2011-10-26T14:11:00Z"/>
          <w:trPrChange w:id="196" w:author="Rae McQuade" w:date="2011-10-26T14:11:00Z">
            <w:trPr>
              <w:cantSplit/>
              <w:trHeight w:val="503"/>
            </w:trPr>
          </w:trPrChange>
        </w:trPr>
        <w:tc>
          <w:tcPr>
            <w:tcW w:w="360" w:type="dxa"/>
            <w:tcPrChange w:id="197" w:author="Rae McQuade" w:date="2011-10-26T14:11:00Z">
              <w:tcPr>
                <w:tcW w:w="360" w:type="dxa"/>
              </w:tcPr>
            </w:tcPrChange>
          </w:tcPr>
          <w:p w:rsidR="00F874A8" w:rsidRPr="00540DDC" w:rsidRDefault="00F874A8" w:rsidP="005B63E2">
            <w:pPr>
              <w:pStyle w:val="TableText"/>
              <w:spacing w:before="40" w:after="40"/>
              <w:ind w:left="144"/>
              <w:rPr>
                <w:ins w:id="198" w:author="Rae McQuade" w:date="2011-10-26T14:11:00Z"/>
                <w:rFonts w:ascii="Times New Roman" w:hAnsi="Times New Roman"/>
                <w:color w:val="auto"/>
                <w:sz w:val="18"/>
                <w:szCs w:val="18"/>
              </w:rPr>
            </w:pPr>
          </w:p>
        </w:tc>
        <w:tc>
          <w:tcPr>
            <w:tcW w:w="360" w:type="dxa"/>
            <w:tcPrChange w:id="199" w:author="Rae McQuade" w:date="2011-10-26T14:11:00Z">
              <w:tcPr>
                <w:tcW w:w="360" w:type="dxa"/>
              </w:tcPr>
            </w:tcPrChange>
          </w:tcPr>
          <w:p w:rsidR="00F874A8" w:rsidRDefault="00F874A8" w:rsidP="005B63E2">
            <w:pPr>
              <w:spacing w:before="40" w:after="40"/>
              <w:ind w:left="144"/>
              <w:rPr>
                <w:ins w:id="200" w:author="Rae McQuade" w:date="2011-10-26T14:11:00Z"/>
                <w:sz w:val="18"/>
                <w:szCs w:val="18"/>
              </w:rPr>
            </w:pPr>
          </w:p>
        </w:tc>
        <w:tc>
          <w:tcPr>
            <w:tcW w:w="540" w:type="dxa"/>
            <w:gridSpan w:val="2"/>
            <w:tcPrChange w:id="201" w:author="Rae McQuade" w:date="2011-10-26T14:11:00Z">
              <w:tcPr>
                <w:tcW w:w="3060" w:type="dxa"/>
                <w:gridSpan w:val="4"/>
              </w:tcPr>
            </w:tcPrChange>
          </w:tcPr>
          <w:p w:rsidR="00F874A8" w:rsidRPr="00540DDC" w:rsidDel="00154D93" w:rsidRDefault="00F874A8" w:rsidP="005B63E2">
            <w:pPr>
              <w:spacing w:before="40" w:after="40"/>
              <w:ind w:left="144"/>
              <w:rPr>
                <w:ins w:id="202" w:author="Rae McQuade" w:date="2011-10-26T14:11:00Z"/>
                <w:sz w:val="18"/>
                <w:szCs w:val="18"/>
              </w:rPr>
            </w:pPr>
            <w:ins w:id="203" w:author="Rae McQuade" w:date="2011-10-26T14:12:00Z">
              <w:r>
                <w:rPr>
                  <w:sz w:val="18"/>
                  <w:szCs w:val="18"/>
                </w:rPr>
                <w:t>iii)</w:t>
              </w:r>
            </w:ins>
          </w:p>
        </w:tc>
        <w:tc>
          <w:tcPr>
            <w:tcW w:w="5580" w:type="dxa"/>
            <w:gridSpan w:val="2"/>
            <w:tcPrChange w:id="204" w:author="Rae McQuade" w:date="2011-10-26T14:11:00Z">
              <w:tcPr>
                <w:tcW w:w="3060" w:type="dxa"/>
              </w:tcPr>
            </w:tcPrChange>
          </w:tcPr>
          <w:p w:rsidR="00F874A8" w:rsidRDefault="00F874A8" w:rsidP="00A009D0">
            <w:pPr>
              <w:spacing w:before="40" w:after="40"/>
              <w:ind w:left="144"/>
              <w:rPr>
                <w:ins w:id="205" w:author="Rae McQuade" w:date="2011-10-26T14:12:00Z"/>
                <w:sz w:val="18"/>
                <w:szCs w:val="18"/>
              </w:rPr>
            </w:pPr>
            <w:ins w:id="206" w:author="Rae McQuade" w:date="2011-10-26T14:12:00Z">
              <w:r>
                <w:rPr>
                  <w:sz w:val="18"/>
                  <w:szCs w:val="18"/>
                </w:rPr>
                <w:t xml:space="preserve">Review and develop standards as needed to support adequate session encryption (SSL/TLS issues: </w:t>
              </w:r>
              <w:r>
                <w:rPr>
                  <w:sz w:val="18"/>
                  <w:szCs w:val="18"/>
                </w:rPr>
                <w:fldChar w:fldCharType="begin"/>
              </w:r>
              <w:r>
                <w:rPr>
                  <w:sz w:val="18"/>
                  <w:szCs w:val="18"/>
                </w:rPr>
                <w:instrText xml:space="preserve"> HYPERLINK "http://www.kb.cert.org/vuls/id/864643" </w:instrText>
              </w:r>
              <w:r>
                <w:rPr>
                  <w:sz w:val="18"/>
                  <w:szCs w:val="18"/>
                </w:rPr>
                <w:fldChar w:fldCharType="separate"/>
              </w:r>
              <w:r w:rsidRPr="003C2519">
                <w:rPr>
                  <w:rStyle w:val="Hyperlink"/>
                  <w:sz w:val="18"/>
                  <w:szCs w:val="18"/>
                </w:rPr>
                <w:t>US-Cert Vulnerability Note VU#864643</w:t>
              </w:r>
              <w:r>
                <w:rPr>
                  <w:sz w:val="18"/>
                  <w:szCs w:val="18"/>
                </w:rPr>
                <w:fldChar w:fldCharType="end"/>
              </w:r>
              <w:r>
                <w:rPr>
                  <w:sz w:val="18"/>
                  <w:szCs w:val="18"/>
                </w:rPr>
                <w:t>)</w:t>
              </w:r>
            </w:ins>
          </w:p>
          <w:p w:rsidR="00F874A8" w:rsidRPr="00540DDC" w:rsidDel="00154D93" w:rsidRDefault="00F874A8" w:rsidP="005B63E2">
            <w:pPr>
              <w:spacing w:before="40" w:after="40"/>
              <w:ind w:left="144"/>
              <w:rPr>
                <w:ins w:id="207" w:author="Rae McQuade" w:date="2011-10-26T14:11:00Z"/>
                <w:sz w:val="18"/>
                <w:szCs w:val="18"/>
              </w:rPr>
            </w:pPr>
            <w:ins w:id="208" w:author="Rae McQuade" w:date="2011-10-26T14:12:00Z">
              <w:r>
                <w:rPr>
                  <w:sz w:val="18"/>
                  <w:szCs w:val="18"/>
                </w:rPr>
                <w:t>Status:  Not Started</w:t>
              </w:r>
            </w:ins>
          </w:p>
        </w:tc>
        <w:tc>
          <w:tcPr>
            <w:tcW w:w="1170" w:type="dxa"/>
            <w:tcPrChange w:id="209" w:author="Rae McQuade" w:date="2011-10-26T14:11:00Z">
              <w:tcPr>
                <w:tcW w:w="1170" w:type="dxa"/>
              </w:tcPr>
            </w:tcPrChange>
          </w:tcPr>
          <w:p w:rsidR="00F874A8" w:rsidRPr="00540DDC" w:rsidRDefault="00F874A8" w:rsidP="00F874A8">
            <w:pPr>
              <w:pStyle w:val="TableText"/>
              <w:widowControl w:val="0"/>
              <w:spacing w:before="40" w:after="40"/>
              <w:ind w:left="144"/>
              <w:rPr>
                <w:ins w:id="210" w:author="Rae McQuade" w:date="2011-10-26T14:11:00Z"/>
                <w:rFonts w:ascii="Times New Roman" w:hAnsi="Times New Roman"/>
                <w:color w:val="auto"/>
                <w:sz w:val="18"/>
                <w:szCs w:val="18"/>
              </w:rPr>
            </w:pPr>
            <w:ins w:id="211" w:author="Rae McQuade" w:date="2011-10-26T14:12:00Z">
              <w:r>
                <w:rPr>
                  <w:rFonts w:ascii="Times New Roman" w:hAnsi="Times New Roman"/>
                  <w:color w:val="auto"/>
                  <w:sz w:val="18"/>
                  <w:szCs w:val="18"/>
                </w:rPr>
                <w:t>TBD</w:t>
              </w:r>
            </w:ins>
          </w:p>
        </w:tc>
        <w:tc>
          <w:tcPr>
            <w:tcW w:w="1620" w:type="dxa"/>
            <w:tcPrChange w:id="212" w:author="Rae McQuade" w:date="2011-10-26T14:11:00Z">
              <w:tcPr>
                <w:tcW w:w="1620" w:type="dxa"/>
              </w:tcPr>
            </w:tcPrChange>
          </w:tcPr>
          <w:p w:rsidR="00F874A8" w:rsidRPr="00540DDC" w:rsidDel="00F874A8" w:rsidRDefault="00F874A8" w:rsidP="005B63E2">
            <w:pPr>
              <w:pStyle w:val="TableText"/>
              <w:widowControl w:val="0"/>
              <w:spacing w:before="40" w:after="40"/>
              <w:ind w:left="144"/>
              <w:rPr>
                <w:ins w:id="213" w:author="Rae McQuade" w:date="2011-10-26T14:11:00Z"/>
                <w:rFonts w:ascii="Times New Roman" w:hAnsi="Times New Roman"/>
                <w:color w:val="auto"/>
                <w:sz w:val="18"/>
                <w:szCs w:val="18"/>
              </w:rPr>
            </w:pPr>
            <w:ins w:id="214" w:author="Rae McQuade" w:date="2011-10-26T14:12:00Z">
              <w:r>
                <w:rPr>
                  <w:rFonts w:ascii="Times New Roman" w:hAnsi="Times New Roman"/>
                  <w:color w:val="auto"/>
                  <w:sz w:val="18"/>
                  <w:szCs w:val="18"/>
                </w:rPr>
                <w:t>PKI</w:t>
              </w:r>
            </w:ins>
          </w:p>
        </w:tc>
      </w:tr>
      <w:tr w:rsidR="00F874A8" w:rsidRPr="00540DDC" w:rsidTr="00903DD8">
        <w:trPr>
          <w:cantSplit/>
          <w:trHeight w:val="503"/>
          <w:ins w:id="215" w:author="Rae McQuade" w:date="2011-10-26T14:12:00Z"/>
        </w:trPr>
        <w:tc>
          <w:tcPr>
            <w:tcW w:w="360" w:type="dxa"/>
          </w:tcPr>
          <w:p w:rsidR="00F874A8" w:rsidRPr="00540DDC" w:rsidRDefault="00F874A8" w:rsidP="005B63E2">
            <w:pPr>
              <w:pStyle w:val="TableText"/>
              <w:spacing w:before="40" w:after="40"/>
              <w:ind w:left="144"/>
              <w:rPr>
                <w:ins w:id="216" w:author="Rae McQuade" w:date="2011-10-26T14:12:00Z"/>
                <w:rFonts w:ascii="Times New Roman" w:hAnsi="Times New Roman"/>
                <w:color w:val="auto"/>
                <w:sz w:val="18"/>
                <w:szCs w:val="18"/>
              </w:rPr>
            </w:pPr>
          </w:p>
        </w:tc>
        <w:tc>
          <w:tcPr>
            <w:tcW w:w="360" w:type="dxa"/>
          </w:tcPr>
          <w:p w:rsidR="00F874A8" w:rsidRDefault="00F874A8" w:rsidP="005B63E2">
            <w:pPr>
              <w:spacing w:before="40" w:after="40"/>
              <w:ind w:left="144"/>
              <w:rPr>
                <w:ins w:id="217" w:author="Rae McQuade" w:date="2011-10-26T14:12:00Z"/>
                <w:sz w:val="18"/>
                <w:szCs w:val="18"/>
              </w:rPr>
            </w:pPr>
            <w:ins w:id="218" w:author="Rae McQuade" w:date="2011-10-26T14:12:00Z">
              <w:r>
                <w:rPr>
                  <w:sz w:val="18"/>
                  <w:szCs w:val="18"/>
                </w:rPr>
                <w:t>d)</w:t>
              </w:r>
            </w:ins>
          </w:p>
        </w:tc>
        <w:tc>
          <w:tcPr>
            <w:tcW w:w="6120" w:type="dxa"/>
            <w:gridSpan w:val="4"/>
          </w:tcPr>
          <w:p w:rsidR="00F874A8" w:rsidRDefault="00F874A8" w:rsidP="00A009D0">
            <w:pPr>
              <w:spacing w:before="40" w:after="40"/>
              <w:ind w:left="144"/>
              <w:rPr>
                <w:ins w:id="219" w:author="Rae McQuade" w:date="2011-10-26T14:12:00Z"/>
                <w:sz w:val="18"/>
                <w:szCs w:val="18"/>
              </w:rPr>
            </w:pPr>
            <w:ins w:id="220" w:author="Rae McQuade" w:date="2011-10-26T14:12:00Z">
              <w:r>
                <w:rPr>
                  <w:sz w:val="18"/>
                  <w:szCs w:val="18"/>
                </w:rPr>
                <w:t>Review WEQ standards for impact of XML vulnerability exploits and make modifications as needed to standards and functional specifications</w:t>
              </w:r>
            </w:ins>
          </w:p>
        </w:tc>
        <w:tc>
          <w:tcPr>
            <w:tcW w:w="1170" w:type="dxa"/>
          </w:tcPr>
          <w:p w:rsidR="00F874A8" w:rsidRDefault="00F874A8" w:rsidP="00F874A8">
            <w:pPr>
              <w:pStyle w:val="TableText"/>
              <w:widowControl w:val="0"/>
              <w:spacing w:before="40" w:after="40"/>
              <w:ind w:left="144"/>
              <w:rPr>
                <w:ins w:id="221" w:author="Rae McQuade" w:date="2011-10-26T14:12:00Z"/>
                <w:rFonts w:ascii="Times New Roman" w:hAnsi="Times New Roman"/>
                <w:color w:val="auto"/>
                <w:sz w:val="18"/>
                <w:szCs w:val="18"/>
              </w:rPr>
            </w:pPr>
            <w:ins w:id="222" w:author="Rae McQuade" w:date="2011-10-26T14:12:00Z">
              <w:r>
                <w:rPr>
                  <w:rFonts w:ascii="Times New Roman" w:hAnsi="Times New Roman"/>
                  <w:color w:val="auto"/>
                  <w:sz w:val="18"/>
                  <w:szCs w:val="18"/>
                </w:rPr>
                <w:t>TBD</w:t>
              </w:r>
            </w:ins>
          </w:p>
        </w:tc>
        <w:tc>
          <w:tcPr>
            <w:tcW w:w="1620" w:type="dxa"/>
          </w:tcPr>
          <w:p w:rsidR="00F874A8" w:rsidRDefault="00F874A8" w:rsidP="005B63E2">
            <w:pPr>
              <w:pStyle w:val="TableText"/>
              <w:widowControl w:val="0"/>
              <w:spacing w:before="40" w:after="40"/>
              <w:ind w:left="144"/>
              <w:rPr>
                <w:ins w:id="223" w:author="Rae McQuade" w:date="2011-10-26T14:12:00Z"/>
                <w:rFonts w:ascii="Times New Roman" w:hAnsi="Times New Roman"/>
                <w:color w:val="auto"/>
                <w:sz w:val="18"/>
                <w:szCs w:val="18"/>
              </w:rPr>
            </w:pPr>
            <w:ins w:id="224" w:author="Rae McQuade" w:date="2011-10-26T14:12:00Z">
              <w:r>
                <w:rPr>
                  <w:rFonts w:ascii="Times New Roman" w:hAnsi="Times New Roman"/>
                  <w:color w:val="auto"/>
                  <w:sz w:val="18"/>
                  <w:szCs w:val="18"/>
                </w:rPr>
                <w:t>PKI/JESS</w:t>
              </w:r>
            </w:ins>
          </w:p>
        </w:tc>
      </w:tr>
      <w:tr w:rsidR="00672831" w:rsidRPr="00540DDC">
        <w:trPr>
          <w:cantSplit/>
          <w:trHeight w:val="503"/>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del w:id="225" w:author="Rae McQuade" w:date="2011-10-26T14:13:00Z">
              <w:r w:rsidRPr="00540DDC" w:rsidDel="00F874A8">
                <w:rPr>
                  <w:rFonts w:ascii="Times New Roman" w:hAnsi="Times New Roman"/>
                  <w:b/>
                  <w:color w:val="auto"/>
                  <w:sz w:val="18"/>
                  <w:szCs w:val="18"/>
                </w:rPr>
                <w:delText>4</w:delText>
              </w:r>
            </w:del>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b/>
                <w:color w:val="auto"/>
                <w:sz w:val="18"/>
                <w:szCs w:val="18"/>
              </w:rPr>
            </w:pPr>
            <w:del w:id="226" w:author="Rae McQuade" w:date="2011-10-26T14:13:00Z">
              <w:r w:rsidRPr="00540DDC" w:rsidDel="00F874A8">
                <w:rPr>
                  <w:rFonts w:ascii="Times New Roman" w:hAnsi="Times New Roman"/>
                  <w:b/>
                  <w:color w:val="auto"/>
                  <w:sz w:val="18"/>
                  <w:szCs w:val="18"/>
                </w:rPr>
                <w:delText xml:space="preserve">Review and develop business practices standards to Demand Response, Demand Side Management and Energy </w:delText>
              </w:r>
              <w:r w:rsidRPr="00540DDC" w:rsidDel="00F874A8">
                <w:rPr>
                  <w:rFonts w:ascii="Times New Roman" w:hAnsi="Times New Roman"/>
                  <w:color w:val="auto"/>
                  <w:sz w:val="18"/>
                  <w:szCs w:val="18"/>
                </w:rPr>
                <w:delText xml:space="preserve">Efficiency Programs </w:delText>
              </w:r>
            </w:del>
          </w:p>
        </w:tc>
      </w:tr>
      <w:tr w:rsidR="00672831" w:rsidRPr="00540DDC">
        <w:trPr>
          <w:cantSplit/>
          <w:trHeight w:val="948"/>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color w:val="auto"/>
                <w:sz w:val="18"/>
                <w:szCs w:val="18"/>
              </w:rPr>
            </w:pPr>
            <w:del w:id="227" w:author="Rae McQuade" w:date="2011-10-26T14:13:00Z">
              <w:r w:rsidRPr="00540DDC" w:rsidDel="00F874A8">
                <w:rPr>
                  <w:rFonts w:ascii="Times New Roman" w:hAnsi="Times New Roman"/>
                  <w:sz w:val="18"/>
                  <w:szCs w:val="18"/>
                </w:rPr>
                <w:delTex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28" w:author="Rae McQuade" w:date="2011-10-26T14:13:00Z">
              <w:r w:rsidRPr="00540DDC" w:rsidDel="00F874A8">
                <w:rPr>
                  <w:sz w:val="18"/>
                  <w:szCs w:val="18"/>
                </w:rPr>
                <w:delText>a)</w:delText>
              </w:r>
            </w:del>
          </w:p>
        </w:tc>
        <w:tc>
          <w:tcPr>
            <w:tcW w:w="6120" w:type="dxa"/>
            <w:gridSpan w:val="4"/>
          </w:tcPr>
          <w:p w:rsidR="00672831" w:rsidRPr="00540DDC" w:rsidDel="00F874A8" w:rsidRDefault="00672831" w:rsidP="005B63E2">
            <w:pPr>
              <w:spacing w:before="40" w:after="40"/>
              <w:ind w:left="158"/>
              <w:rPr>
                <w:del w:id="229" w:author="Rae McQuade" w:date="2011-10-26T14:13:00Z"/>
                <w:sz w:val="18"/>
                <w:szCs w:val="18"/>
              </w:rPr>
            </w:pPr>
            <w:del w:id="230" w:author="Rae McQuade" w:date="2011-10-26T14:13:00Z">
              <w:r w:rsidRPr="00540DDC" w:rsidDel="00F874A8">
                <w:rPr>
                  <w:sz w:val="18"/>
                  <w:szCs w:val="18"/>
                </w:rPr>
                <w:delTex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delText>
              </w:r>
              <w:bookmarkStart w:id="231" w:name="_GoBack"/>
              <w:bookmarkEnd w:id="231"/>
            </w:del>
          </w:p>
          <w:p w:rsidR="00672831" w:rsidRPr="00540DDC" w:rsidRDefault="00672831" w:rsidP="005B63E2">
            <w:pPr>
              <w:spacing w:before="40" w:after="40"/>
              <w:ind w:left="144"/>
              <w:rPr>
                <w:sz w:val="18"/>
                <w:szCs w:val="18"/>
              </w:rPr>
            </w:pPr>
            <w:del w:id="232" w:author="Rae McQuade" w:date="2011-10-26T14:13:00Z">
              <w:r w:rsidRPr="00540DDC" w:rsidDel="00F874A8">
                <w:rPr>
                  <w:sz w:val="18"/>
                  <w:szCs w:val="18"/>
                </w:rPr>
                <w:delText>Status: Completed</w:delText>
              </w:r>
            </w:del>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del w:id="233" w:author="Rae McQuade" w:date="2011-10-26T14:13:00Z">
              <w:r w:rsidRPr="00540DDC" w:rsidDel="00F874A8">
                <w:rPr>
                  <w:rFonts w:ascii="Times New Roman" w:hAnsi="Times New Roman"/>
                  <w:color w:val="auto"/>
                  <w:sz w:val="18"/>
                  <w:szCs w:val="18"/>
                </w:rPr>
                <w:delText>Phase 2 – 4</w:delText>
              </w:r>
              <w:r w:rsidRPr="00540DDC" w:rsidDel="00F874A8">
                <w:rPr>
                  <w:rFonts w:ascii="Times New Roman" w:hAnsi="Times New Roman"/>
                  <w:color w:val="auto"/>
                  <w:sz w:val="18"/>
                  <w:szCs w:val="18"/>
                  <w:vertAlign w:val="superscript"/>
                </w:rPr>
                <w:delText>th</w:delText>
              </w:r>
              <w:r w:rsidRPr="00540DDC" w:rsidDel="00F874A8">
                <w:rPr>
                  <w:rFonts w:ascii="Times New Roman" w:hAnsi="Times New Roman"/>
                  <w:color w:val="auto"/>
                  <w:sz w:val="18"/>
                  <w:szCs w:val="18"/>
                </w:rPr>
                <w:delText xml:space="preserve"> Q 2010</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234" w:author="Rae McQuade" w:date="2011-10-26T14:13:00Z">
              <w:r w:rsidRPr="00540DDC" w:rsidDel="00F874A8">
                <w:rPr>
                  <w:rFonts w:ascii="Times New Roman" w:hAnsi="Times New Roman"/>
                  <w:color w:val="auto"/>
                  <w:sz w:val="18"/>
                  <w:szCs w:val="18"/>
                </w:rPr>
                <w:delText>WEQ Section of the Joint WEQ/REQ DSM-EE Subcommittee</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35" w:author="Rae McQuade" w:date="2011-10-26T14:13:00Z">
              <w:r w:rsidRPr="00540DDC" w:rsidDel="00F874A8">
                <w:rPr>
                  <w:sz w:val="18"/>
                  <w:szCs w:val="18"/>
                </w:rPr>
                <w:delText>b)</w:delText>
              </w:r>
            </w:del>
          </w:p>
        </w:tc>
        <w:tc>
          <w:tcPr>
            <w:tcW w:w="6120" w:type="dxa"/>
            <w:gridSpan w:val="4"/>
          </w:tcPr>
          <w:p w:rsidR="00672831" w:rsidRPr="00540DDC" w:rsidDel="00F874A8" w:rsidRDefault="00672831" w:rsidP="005B63E2">
            <w:pPr>
              <w:spacing w:before="40" w:after="40"/>
              <w:ind w:left="144"/>
              <w:rPr>
                <w:del w:id="236" w:author="Rae McQuade" w:date="2011-10-26T14:13:00Z"/>
                <w:sz w:val="18"/>
                <w:szCs w:val="18"/>
              </w:rPr>
            </w:pPr>
            <w:del w:id="237" w:author="Rae McQuade" w:date="2011-10-26T14:13:00Z">
              <w:r w:rsidRPr="00540DDC" w:rsidDel="00F874A8">
                <w:rPr>
                  <w:sz w:val="18"/>
                  <w:szCs w:val="18"/>
                </w:rPr>
                <w:delTex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delText>
              </w:r>
            </w:del>
          </w:p>
          <w:p w:rsidR="00672831" w:rsidRPr="00540DDC" w:rsidRDefault="00672831" w:rsidP="005B63E2">
            <w:pPr>
              <w:spacing w:before="40" w:after="40"/>
              <w:ind w:left="144"/>
              <w:rPr>
                <w:sz w:val="18"/>
                <w:szCs w:val="18"/>
              </w:rPr>
            </w:pPr>
            <w:del w:id="238" w:author="Rae McQuade" w:date="2011-10-26T14:13:00Z">
              <w:r w:rsidRPr="00540DDC" w:rsidDel="00F874A8">
                <w:rPr>
                  <w:sz w:val="18"/>
                  <w:szCs w:val="18"/>
                </w:rPr>
                <w:delText xml:space="preserve">Status:  Completed  </w:delText>
              </w:r>
            </w:del>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del w:id="239" w:author="Rae McQuade" w:date="2011-10-26T14:13:00Z">
              <w:r w:rsidRPr="00540DDC" w:rsidDel="00F874A8">
                <w:rPr>
                  <w:rFonts w:ascii="Times New Roman" w:hAnsi="Times New Roman"/>
                  <w:color w:val="auto"/>
                  <w:sz w:val="18"/>
                  <w:szCs w:val="18"/>
                </w:rPr>
                <w:delText>Phase 2 – 4</w:delText>
              </w:r>
              <w:r w:rsidRPr="00540DDC" w:rsidDel="00F874A8">
                <w:rPr>
                  <w:rFonts w:ascii="Times New Roman" w:hAnsi="Times New Roman"/>
                  <w:color w:val="auto"/>
                  <w:sz w:val="18"/>
                  <w:szCs w:val="18"/>
                  <w:vertAlign w:val="superscript"/>
                </w:rPr>
                <w:delText>th</w:delText>
              </w:r>
              <w:r w:rsidRPr="00540DDC" w:rsidDel="00F874A8">
                <w:rPr>
                  <w:rFonts w:ascii="Times New Roman" w:hAnsi="Times New Roman"/>
                  <w:color w:val="auto"/>
                  <w:sz w:val="18"/>
                  <w:szCs w:val="18"/>
                </w:rPr>
                <w:delText xml:space="preserve"> Q 2010</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240" w:author="Rae McQuade" w:date="2011-10-26T14:13:00Z">
              <w:r w:rsidRPr="00540DDC" w:rsidDel="00F874A8">
                <w:rPr>
                  <w:rFonts w:ascii="Times New Roman" w:hAnsi="Times New Roman"/>
                  <w:color w:val="auto"/>
                  <w:sz w:val="18"/>
                  <w:szCs w:val="18"/>
                </w:rPr>
                <w:delText>WEQ Section of the Joint WEQ/REQ DSM-EE Subcommittee</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41" w:author="Rae McQuade" w:date="2011-10-26T14:13:00Z">
              <w:r w:rsidRPr="00540DDC" w:rsidDel="00F874A8">
                <w:rPr>
                  <w:sz w:val="18"/>
                  <w:szCs w:val="18"/>
                </w:rPr>
                <w:delText>c)</w:delText>
              </w:r>
            </w:del>
          </w:p>
        </w:tc>
        <w:tc>
          <w:tcPr>
            <w:tcW w:w="6120" w:type="dxa"/>
            <w:gridSpan w:val="4"/>
          </w:tcPr>
          <w:p w:rsidR="00672831" w:rsidRPr="00540DDC" w:rsidDel="00F874A8" w:rsidRDefault="00672831" w:rsidP="005B63E2">
            <w:pPr>
              <w:spacing w:before="40" w:after="40"/>
              <w:ind w:left="144"/>
              <w:rPr>
                <w:del w:id="242" w:author="Rae McQuade" w:date="2011-10-26T14:13:00Z"/>
                <w:sz w:val="18"/>
                <w:szCs w:val="18"/>
              </w:rPr>
            </w:pPr>
            <w:del w:id="243" w:author="Rae McQuade" w:date="2011-10-26T14:13:00Z">
              <w:r w:rsidRPr="00540DDC" w:rsidDel="00F874A8">
                <w:rPr>
                  <w:sz w:val="18"/>
                  <w:szCs w:val="18"/>
                </w:rPr>
                <w:delText>Coordinate glossary updates for business practice standards with the Retail Electric Quadrant</w:delText>
              </w:r>
            </w:del>
          </w:p>
          <w:p w:rsidR="00672831" w:rsidRPr="00540DDC" w:rsidRDefault="00672831" w:rsidP="005B63E2">
            <w:pPr>
              <w:spacing w:before="40" w:after="40"/>
              <w:ind w:left="144"/>
              <w:rPr>
                <w:sz w:val="18"/>
                <w:szCs w:val="18"/>
              </w:rPr>
            </w:pPr>
            <w:del w:id="244" w:author="Rae McQuade" w:date="2011-10-26T14:13:00Z">
              <w:r w:rsidRPr="00540DDC" w:rsidDel="00F874A8">
                <w:rPr>
                  <w:sz w:val="18"/>
                  <w:szCs w:val="18"/>
                </w:rPr>
                <w:delText>Status:  Ongoing</w:delText>
              </w:r>
            </w:del>
          </w:p>
        </w:tc>
        <w:tc>
          <w:tcPr>
            <w:tcW w:w="1170" w:type="dxa"/>
          </w:tcPr>
          <w:p w:rsidR="00672831" w:rsidRPr="00540DDC" w:rsidRDefault="00672831" w:rsidP="005B63E2">
            <w:pPr>
              <w:pStyle w:val="TableText"/>
              <w:spacing w:before="40" w:after="40"/>
              <w:ind w:left="144"/>
              <w:rPr>
                <w:rFonts w:ascii="Times New Roman" w:hAnsi="Times New Roman"/>
                <w:color w:val="auto"/>
                <w:sz w:val="18"/>
                <w:szCs w:val="18"/>
              </w:rPr>
            </w:pPr>
            <w:del w:id="245" w:author="Rae McQuade" w:date="2011-10-26T14:13:00Z">
              <w:r w:rsidRPr="00540DDC" w:rsidDel="00F874A8">
                <w:rPr>
                  <w:rFonts w:ascii="Times New Roman" w:hAnsi="Times New Roman"/>
                  <w:color w:val="auto"/>
                  <w:sz w:val="18"/>
                  <w:szCs w:val="18"/>
                </w:rPr>
                <w:delText>Ongoing</w:delText>
              </w:r>
            </w:del>
          </w:p>
        </w:tc>
        <w:tc>
          <w:tcPr>
            <w:tcW w:w="1620" w:type="dxa"/>
          </w:tcPr>
          <w:p w:rsidR="00672831" w:rsidRPr="00540DDC" w:rsidRDefault="00672831" w:rsidP="00A50C8E">
            <w:pPr>
              <w:pStyle w:val="TableText"/>
              <w:widowControl w:val="0"/>
              <w:spacing w:before="40" w:after="40"/>
              <w:ind w:left="144"/>
              <w:rPr>
                <w:rFonts w:ascii="Times New Roman" w:hAnsi="Times New Roman"/>
                <w:color w:val="auto"/>
                <w:sz w:val="18"/>
                <w:szCs w:val="18"/>
              </w:rPr>
            </w:pPr>
            <w:del w:id="246" w:author="Rae McQuade" w:date="2011-10-26T14:13:00Z">
              <w:r w:rsidRPr="00540DDC" w:rsidDel="00F874A8">
                <w:rPr>
                  <w:rFonts w:ascii="Times New Roman" w:hAnsi="Times New Roman"/>
                  <w:color w:val="auto"/>
                  <w:sz w:val="18"/>
                  <w:szCs w:val="18"/>
                </w:rPr>
                <w:delText>Joint WEQ/REQ DSM Subcommittee and WEQ SRS and Retail Glossary</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47" w:author="Rae McQuade" w:date="2011-10-26T14:13:00Z">
              <w:r w:rsidRPr="00540DDC" w:rsidDel="00F874A8">
                <w:rPr>
                  <w:sz w:val="18"/>
                  <w:szCs w:val="18"/>
                </w:rPr>
                <w:delText>d)</w:delText>
              </w:r>
            </w:del>
          </w:p>
        </w:tc>
        <w:tc>
          <w:tcPr>
            <w:tcW w:w="6120" w:type="dxa"/>
            <w:gridSpan w:val="4"/>
          </w:tcPr>
          <w:p w:rsidR="00672831" w:rsidRPr="00540DDC" w:rsidDel="00F874A8" w:rsidRDefault="00672831" w:rsidP="005B63E2">
            <w:pPr>
              <w:spacing w:before="40" w:after="40"/>
              <w:ind w:left="144"/>
              <w:rPr>
                <w:del w:id="248" w:author="Rae McQuade" w:date="2011-10-26T14:13:00Z"/>
                <w:sz w:val="18"/>
                <w:szCs w:val="18"/>
              </w:rPr>
            </w:pPr>
            <w:del w:id="249" w:author="Rae McQuade" w:date="2011-10-26T14:13:00Z">
              <w:r w:rsidRPr="00540DDC" w:rsidDel="00F874A8">
                <w:rPr>
                  <w:sz w:val="18"/>
                  <w:szCs w:val="18"/>
                </w:rPr>
                <w:delText>Develop business practice standards used to measure and verify reductions in energy and demand from energy efficiency in wholesale and retail markets.</w:delText>
              </w:r>
              <w:r w:rsidRPr="00540DDC" w:rsidDel="00F874A8">
                <w:rPr>
                  <w:rStyle w:val="EndnoteReference"/>
                  <w:sz w:val="18"/>
                  <w:szCs w:val="18"/>
                </w:rPr>
                <w:endnoteReference w:id="3"/>
              </w:r>
              <w:r w:rsidRPr="00540DDC" w:rsidDel="00F874A8">
                <w:rPr>
                  <w:sz w:val="18"/>
                  <w:szCs w:val="18"/>
                </w:rPr>
                <w:delText xml:space="preserve">  This includes developing business practice standards to measure and verify energy reductions that are made to comply with a Renewable Portfolio Standard that included energy efficiency or a stand-alone Energy Efficiency Portfolio Standard </w:delText>
              </w:r>
            </w:del>
          </w:p>
          <w:p w:rsidR="00672831" w:rsidRPr="00540DDC" w:rsidRDefault="00672831" w:rsidP="005B63E2">
            <w:pPr>
              <w:spacing w:before="40" w:after="40"/>
              <w:ind w:left="144"/>
              <w:rPr>
                <w:sz w:val="18"/>
                <w:szCs w:val="18"/>
              </w:rPr>
            </w:pPr>
            <w:del w:id="252" w:author="Rae McQuade" w:date="2011-10-26T14:13:00Z">
              <w:r w:rsidRPr="00540DDC" w:rsidDel="00F874A8">
                <w:rPr>
                  <w:sz w:val="18"/>
                  <w:szCs w:val="18"/>
                </w:rPr>
                <w:delText>Status: The WEQ EE standards are completed.</w:delText>
              </w:r>
            </w:del>
          </w:p>
        </w:tc>
        <w:tc>
          <w:tcPr>
            <w:tcW w:w="1170" w:type="dxa"/>
          </w:tcPr>
          <w:p w:rsidR="00672831" w:rsidDel="00F874A8" w:rsidRDefault="00672831" w:rsidP="005B63E2">
            <w:pPr>
              <w:pStyle w:val="TableText"/>
              <w:widowControl w:val="0"/>
              <w:spacing w:before="40" w:after="40"/>
              <w:ind w:left="144"/>
              <w:rPr>
                <w:del w:id="253" w:author="Rae McQuade" w:date="2011-10-26T14:13:00Z"/>
                <w:rFonts w:ascii="Times New Roman" w:hAnsi="Times New Roman"/>
                <w:color w:val="auto"/>
                <w:sz w:val="18"/>
                <w:szCs w:val="18"/>
              </w:rPr>
            </w:pPr>
            <w:del w:id="254" w:author="Rae McQuade" w:date="2011-10-26T14:13:00Z">
              <w:r w:rsidRPr="00540DDC" w:rsidDel="00F874A8">
                <w:rPr>
                  <w:rFonts w:ascii="Times New Roman" w:hAnsi="Times New Roman"/>
                  <w:color w:val="auto"/>
                  <w:sz w:val="18"/>
                  <w:szCs w:val="18"/>
                </w:rPr>
                <w:delText>4</w:delText>
              </w:r>
              <w:r w:rsidRPr="00540DDC" w:rsidDel="00F874A8">
                <w:rPr>
                  <w:rFonts w:ascii="Times New Roman" w:hAnsi="Times New Roman"/>
                  <w:color w:val="auto"/>
                  <w:sz w:val="18"/>
                  <w:szCs w:val="18"/>
                  <w:vertAlign w:val="superscript"/>
                </w:rPr>
                <w:delText>th</w:delText>
              </w:r>
              <w:r w:rsidRPr="00540DDC" w:rsidDel="00F874A8">
                <w:rPr>
                  <w:rFonts w:ascii="Times New Roman" w:hAnsi="Times New Roman"/>
                  <w:color w:val="auto"/>
                  <w:sz w:val="18"/>
                  <w:szCs w:val="18"/>
                </w:rPr>
                <w:delText xml:space="preserve"> Q, 2010</w:delText>
              </w:r>
            </w:del>
          </w:p>
          <w:p w:rsidR="00672831" w:rsidDel="00F874A8" w:rsidRDefault="00672831" w:rsidP="005B63E2">
            <w:pPr>
              <w:pStyle w:val="TableText"/>
              <w:widowControl w:val="0"/>
              <w:spacing w:before="40" w:after="40"/>
              <w:ind w:left="144"/>
              <w:rPr>
                <w:del w:id="255" w:author="Rae McQuade" w:date="2011-10-26T14:13:00Z"/>
                <w:rFonts w:ascii="Times New Roman" w:hAnsi="Times New Roman"/>
                <w:color w:val="auto"/>
                <w:sz w:val="18"/>
                <w:szCs w:val="18"/>
              </w:rPr>
            </w:pPr>
          </w:p>
          <w:p w:rsidR="00672831" w:rsidRPr="00540DDC" w:rsidRDefault="00672831" w:rsidP="007D31CC">
            <w:pPr>
              <w:pStyle w:val="TableText"/>
              <w:widowControl w:val="0"/>
              <w:spacing w:before="40" w:after="40"/>
              <w:ind w:left="144"/>
              <w:rPr>
                <w:rFonts w:ascii="Times New Roman" w:hAnsi="Times New Roman"/>
                <w:color w:val="auto"/>
                <w:sz w:val="18"/>
                <w:szCs w:val="18"/>
              </w:rPr>
            </w:pPr>
            <w:del w:id="256" w:author="Rae McQuade" w:date="2011-10-26T14:13:00Z">
              <w:r w:rsidDel="00F874A8">
                <w:rPr>
                  <w:rFonts w:ascii="Times New Roman" w:hAnsi="Times New Roman"/>
                  <w:color w:val="auto"/>
                  <w:sz w:val="18"/>
                  <w:szCs w:val="18"/>
                </w:rPr>
                <w:delText>Retail Standards 4</w:delText>
              </w:r>
              <w:r w:rsidDel="00F874A8">
                <w:rPr>
                  <w:rFonts w:ascii="Times New Roman" w:hAnsi="Times New Roman"/>
                  <w:color w:val="auto"/>
                  <w:sz w:val="18"/>
                  <w:szCs w:val="18"/>
                  <w:vertAlign w:val="superscript"/>
                </w:rPr>
                <w:delText>th</w:delText>
              </w:r>
              <w:r w:rsidDel="00F874A8">
                <w:rPr>
                  <w:rFonts w:ascii="Times New Roman" w:hAnsi="Times New Roman"/>
                  <w:color w:val="auto"/>
                  <w:sz w:val="18"/>
                  <w:szCs w:val="18"/>
                </w:rPr>
                <w:delText xml:space="preserve"> Q 2011</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257" w:author="Rae McQuade" w:date="2011-10-26T14:13:00Z">
              <w:r w:rsidRPr="00540DDC" w:rsidDel="00F874A8">
                <w:rPr>
                  <w:rFonts w:ascii="Times New Roman" w:hAnsi="Times New Roman"/>
                  <w:color w:val="auto"/>
                  <w:sz w:val="18"/>
                  <w:szCs w:val="18"/>
                </w:rPr>
                <w:delText xml:space="preserve">Joint WEQ/REQ DSM-EE Subcommittee </w:delText>
              </w:r>
            </w:del>
          </w:p>
        </w:tc>
      </w:tr>
      <w:tr w:rsidR="00672831" w:rsidRPr="00540DDC">
        <w:trPr>
          <w:cantSplit/>
          <w:trHeight w:val="300"/>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5</w:t>
            </w:r>
          </w:p>
        </w:tc>
        <w:tc>
          <w:tcPr>
            <w:tcW w:w="9270" w:type="dxa"/>
            <w:gridSpan w:val="7"/>
          </w:tcPr>
          <w:p w:rsidR="00672831" w:rsidRPr="00540DDC" w:rsidRDefault="00672831" w:rsidP="00F874A8">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del w:id="258" w:author="Rae McQuade" w:date="2011-10-26T14:13:00Z">
              <w:r w:rsidRPr="00540DDC" w:rsidDel="00F874A8">
                <w:rPr>
                  <w:rFonts w:ascii="Times New Roman" w:hAnsi="Times New Roman"/>
                  <w:b/>
                  <w:color w:val="auto"/>
                  <w:sz w:val="18"/>
                  <w:szCs w:val="18"/>
                </w:rPr>
                <w:delText>2</w:delText>
              </w:r>
            </w:del>
            <w:ins w:id="259" w:author="Rae McQuade" w:date="2011-10-26T14:13:00Z">
              <w:r w:rsidR="00F874A8">
                <w:rPr>
                  <w:rFonts w:ascii="Times New Roman" w:hAnsi="Times New Roman"/>
                  <w:b/>
                  <w:color w:val="auto"/>
                  <w:sz w:val="18"/>
                  <w:szCs w:val="18"/>
                </w:rPr>
                <w:t>3</w:t>
              </w:r>
            </w:ins>
            <w:r w:rsidRPr="00540DDC">
              <w:rPr>
                <w:rFonts w:ascii="Times New Roman" w:hAnsi="Times New Roman"/>
                <w:b/>
                <w:color w:val="auto"/>
                <w:sz w:val="18"/>
                <w:szCs w:val="18"/>
              </w:rPr>
              <w:t>.x standards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60" w:author="Rae McQuade" w:date="2011-10-26T14:14:00Z">
              <w:r w:rsidRPr="00540DDC" w:rsidDel="00F874A8">
                <w:rPr>
                  <w:sz w:val="18"/>
                  <w:szCs w:val="18"/>
                </w:rPr>
                <w:delText>a)</w:delText>
              </w:r>
            </w:del>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del w:id="261" w:author="Rae McQuade" w:date="2011-10-26T14:14:00Z">
              <w:r w:rsidRPr="00540DDC" w:rsidDel="00F874A8">
                <w:rPr>
                  <w:rFonts w:ascii="Times New Roman" w:hAnsi="Times New Roman"/>
                  <w:sz w:val="18"/>
                  <w:szCs w:val="18"/>
                </w:rPr>
                <w:delText>Make consistency changes to Version 2.2 standards as directed by the WEQ Leadership Committee on December 12, 2007 OASIS Consistency Changes (R08001, R08002, R08003, R08005)</w:delText>
              </w:r>
              <w:r w:rsidDel="00F874A8">
                <w:rPr>
                  <w:rFonts w:ascii="Times New Roman" w:hAnsi="Times New Roman"/>
                  <w:sz w:val="18"/>
                  <w:szCs w:val="18"/>
                </w:rPr>
                <w:br/>
              </w:r>
              <w:r w:rsidRPr="00540DDC" w:rsidDel="00F874A8">
                <w:rPr>
                  <w:rFonts w:ascii="Times New Roman" w:hAnsi="Times New Roman"/>
                  <w:sz w:val="18"/>
                  <w:szCs w:val="18"/>
                </w:rPr>
                <w:delText xml:space="preserve">Status: </w:delText>
              </w:r>
              <w:r w:rsidDel="00F874A8">
                <w:rPr>
                  <w:rFonts w:ascii="Times New Roman" w:hAnsi="Times New Roman"/>
                  <w:sz w:val="18"/>
                  <w:szCs w:val="18"/>
                </w:rPr>
                <w:delText>Completed</w:delText>
              </w:r>
            </w:del>
          </w:p>
        </w:tc>
        <w:tc>
          <w:tcPr>
            <w:tcW w:w="1170" w:type="dxa"/>
          </w:tcPr>
          <w:p w:rsidR="00672831" w:rsidRPr="00540DDC" w:rsidDel="00A944BD" w:rsidRDefault="00672831" w:rsidP="005B63E2">
            <w:pPr>
              <w:pStyle w:val="TableText"/>
              <w:widowControl w:val="0"/>
              <w:spacing w:before="40" w:after="40"/>
              <w:ind w:left="144"/>
              <w:jc w:val="center"/>
              <w:rPr>
                <w:rFonts w:ascii="Times New Roman" w:hAnsi="Times New Roman"/>
                <w:color w:val="auto"/>
                <w:sz w:val="18"/>
                <w:szCs w:val="18"/>
              </w:rPr>
            </w:pPr>
            <w:del w:id="262" w:author="Rae McQuade" w:date="2011-10-26T14:14:00Z">
              <w:r w:rsidDel="00F874A8">
                <w:rPr>
                  <w:rFonts w:ascii="Times New Roman" w:hAnsi="Times New Roman"/>
                  <w:sz w:val="18"/>
                  <w:szCs w:val="18"/>
                </w:rPr>
                <w:delText>3rd Q, 2011</w:delText>
              </w:r>
            </w:del>
          </w:p>
        </w:tc>
        <w:tc>
          <w:tcPr>
            <w:tcW w:w="1620" w:type="dxa"/>
          </w:tcPr>
          <w:p w:rsidR="00672831" w:rsidRPr="00540DDC" w:rsidDel="00A944BD" w:rsidRDefault="00672831" w:rsidP="005B63E2">
            <w:pPr>
              <w:pStyle w:val="TableText"/>
              <w:widowControl w:val="0"/>
              <w:spacing w:before="40" w:after="40"/>
              <w:ind w:left="144"/>
              <w:rPr>
                <w:rFonts w:ascii="Times New Roman" w:hAnsi="Times New Roman"/>
                <w:color w:val="auto"/>
                <w:sz w:val="18"/>
                <w:szCs w:val="18"/>
              </w:rPr>
            </w:pPr>
            <w:del w:id="263" w:author="Rae McQuade" w:date="2011-10-26T14:14:00Z">
              <w:r w:rsidRPr="00540DDC" w:rsidDel="00F874A8">
                <w:rPr>
                  <w:rFonts w:ascii="Times New Roman" w:hAnsi="Times New Roman"/>
                  <w:color w:val="auto"/>
                  <w:sz w:val="18"/>
                  <w:szCs w:val="18"/>
                </w:rPr>
                <w:delText>OASIS</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64" w:author="Rae McQuade" w:date="2011-10-26T14:14:00Z">
              <w:r w:rsidRPr="00540DDC" w:rsidDel="00F874A8">
                <w:rPr>
                  <w:sz w:val="18"/>
                  <w:szCs w:val="18"/>
                </w:rPr>
                <w:delText>b</w:delText>
              </w:r>
            </w:del>
            <w:ins w:id="265" w:author="Rae McQuade" w:date="2011-10-26T14:14:00Z">
              <w:r w:rsidR="00F874A8">
                <w:rPr>
                  <w:sz w:val="18"/>
                  <w:szCs w:val="18"/>
                </w:rPr>
                <w:t>a</w:t>
              </w:r>
            </w:ins>
            <w:r w:rsidRPr="00540DDC">
              <w:rPr>
                <w:sz w:val="18"/>
                <w:szCs w:val="18"/>
              </w:rPr>
              <w:t>)</w:t>
            </w:r>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del w:id="266" w:author="Rae McQuade" w:date="2011-10-26T14:15:00Z">
              <w:r w:rsidDel="00F874A8">
                <w:rPr>
                  <w:rFonts w:ascii="Times New Roman" w:hAnsi="Times New Roman"/>
                  <w:sz w:val="18"/>
                  <w:szCs w:val="18"/>
                </w:rPr>
                <w:delText xml:space="preserve">1st </w:delText>
              </w:r>
            </w:del>
            <w:ins w:id="267" w:author="Rae McQuade" w:date="2011-10-26T14:15:00Z">
              <w:r w:rsidR="00F874A8">
                <w:rPr>
                  <w:rFonts w:ascii="Times New Roman" w:hAnsi="Times New Roman"/>
                  <w:sz w:val="18"/>
                  <w:szCs w:val="18"/>
                </w:rPr>
                <w:t>2</w:t>
              </w:r>
              <w:r w:rsidR="00F874A8" w:rsidRPr="00F874A8">
                <w:rPr>
                  <w:rFonts w:ascii="Times New Roman" w:hAnsi="Times New Roman"/>
                  <w:sz w:val="18"/>
                  <w:szCs w:val="18"/>
                  <w:vertAlign w:val="superscript"/>
                  <w:rPrChange w:id="268" w:author="Rae McQuade" w:date="2011-10-26T14:15:00Z">
                    <w:rPr>
                      <w:rFonts w:ascii="Times New Roman" w:hAnsi="Times New Roman"/>
                      <w:sz w:val="18"/>
                      <w:szCs w:val="18"/>
                    </w:rPr>
                  </w:rPrChange>
                </w:rPr>
                <w:t>nd</w:t>
              </w:r>
              <w:r w:rsidR="00F874A8">
                <w:rPr>
                  <w:rFonts w:ascii="Times New Roman" w:hAnsi="Times New Roman"/>
                  <w:sz w:val="18"/>
                  <w:szCs w:val="18"/>
                </w:rPr>
                <w:t xml:space="preserve"> </w:t>
              </w:r>
            </w:ins>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69" w:author="Rae McQuade" w:date="2011-10-26T14:14:00Z">
              <w:r w:rsidRPr="00540DDC" w:rsidDel="00F874A8">
                <w:rPr>
                  <w:sz w:val="18"/>
                  <w:szCs w:val="18"/>
                </w:rPr>
                <w:delText>c</w:delText>
              </w:r>
            </w:del>
            <w:ins w:id="270" w:author="Rae McQuade" w:date="2011-10-26T14:14:00Z">
              <w:r w:rsidR="00F874A8">
                <w:rPr>
                  <w:sz w:val="18"/>
                  <w:szCs w:val="18"/>
                </w:rPr>
                <w:t>b</w:t>
              </w:r>
            </w:ins>
            <w:r w:rsidRPr="00540DDC">
              <w:rPr>
                <w:sz w:val="18"/>
                <w:szCs w:val="18"/>
              </w:rPr>
              <w:t>)</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71" w:author="Rae McQuade" w:date="2011-10-26T14:14:00Z">
              <w:r w:rsidRPr="00540DDC" w:rsidDel="00F874A8">
                <w:rPr>
                  <w:sz w:val="18"/>
                  <w:szCs w:val="18"/>
                </w:rPr>
                <w:delText>d</w:delText>
              </w:r>
            </w:del>
            <w:ins w:id="272" w:author="Rae McQuade" w:date="2011-10-26T14:14:00Z">
              <w:r w:rsidR="00F874A8">
                <w:rPr>
                  <w:sz w:val="18"/>
                  <w:szCs w:val="18"/>
                </w:rPr>
                <w:t>c</w:t>
              </w:r>
            </w:ins>
            <w:r w:rsidRPr="00540DDC">
              <w:rPr>
                <w:sz w:val="18"/>
                <w:szCs w:val="18"/>
              </w:rPr>
              <w:t>)</w:t>
            </w:r>
          </w:p>
        </w:tc>
        <w:tc>
          <w:tcPr>
            <w:tcW w:w="6120" w:type="dxa"/>
            <w:gridSpan w:val="4"/>
          </w:tcPr>
          <w:p w:rsidR="00672831" w:rsidRPr="00540DDC" w:rsidRDefault="00672831"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del w:id="273" w:author="Rae McQuade" w:date="2011-10-26T14:15:00Z">
              <w:r w:rsidDel="00F874A8">
                <w:rPr>
                  <w:rFonts w:ascii="Times New Roman" w:hAnsi="Times New Roman"/>
                  <w:sz w:val="18"/>
                  <w:szCs w:val="18"/>
                </w:rPr>
                <w:delText xml:space="preserve">1st </w:delText>
              </w:r>
            </w:del>
            <w:ins w:id="274" w:author="Rae McQuade" w:date="2011-10-26T14:15:00Z">
              <w:r w:rsidR="00F874A8">
                <w:rPr>
                  <w:rFonts w:ascii="Times New Roman" w:hAnsi="Times New Roman"/>
                  <w:sz w:val="18"/>
                  <w:szCs w:val="18"/>
                </w:rPr>
                <w:t>2</w:t>
              </w:r>
              <w:r w:rsidR="00F874A8" w:rsidRPr="00F874A8">
                <w:rPr>
                  <w:rFonts w:ascii="Times New Roman" w:hAnsi="Times New Roman"/>
                  <w:sz w:val="18"/>
                  <w:szCs w:val="18"/>
                  <w:vertAlign w:val="superscript"/>
                  <w:rPrChange w:id="275" w:author="Rae McQuade" w:date="2011-10-26T14:15:00Z">
                    <w:rPr>
                      <w:rFonts w:ascii="Times New Roman" w:hAnsi="Times New Roman"/>
                      <w:sz w:val="18"/>
                      <w:szCs w:val="18"/>
                    </w:rPr>
                  </w:rPrChange>
                </w:rPr>
                <w:t>nd</w:t>
              </w:r>
              <w:r w:rsidR="00F874A8">
                <w:rPr>
                  <w:rFonts w:ascii="Times New Roman" w:hAnsi="Times New Roman"/>
                  <w:sz w:val="18"/>
                  <w:szCs w:val="18"/>
                </w:rPr>
                <w:t xml:space="preserve"> </w:t>
              </w:r>
            </w:ins>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76" w:author="Rae McQuade" w:date="2011-10-26T14:14:00Z">
              <w:r w:rsidRPr="00540DDC" w:rsidDel="00F874A8">
                <w:rPr>
                  <w:sz w:val="18"/>
                  <w:szCs w:val="18"/>
                </w:rPr>
                <w:delText>e</w:delText>
              </w:r>
            </w:del>
            <w:ins w:id="277" w:author="Rae McQuade" w:date="2011-10-26T14:14:00Z">
              <w:r w:rsidR="00F874A8">
                <w:rPr>
                  <w:sz w:val="18"/>
                  <w:szCs w:val="18"/>
                </w:rPr>
                <w:t>d</w:t>
              </w:r>
            </w:ins>
            <w:r w:rsidRPr="00540DDC">
              <w:rPr>
                <w:sz w:val="18"/>
                <w:szCs w:val="18"/>
              </w:rPr>
              <w:t>)</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F874A8" w:rsidRPr="00540DDC">
        <w:trPr>
          <w:cantSplit/>
          <w:trHeight w:val="503"/>
          <w:ins w:id="278" w:author="Rae McQuade" w:date="2011-10-26T14:14:00Z"/>
        </w:trPr>
        <w:tc>
          <w:tcPr>
            <w:tcW w:w="360" w:type="dxa"/>
          </w:tcPr>
          <w:p w:rsidR="00F874A8" w:rsidRPr="00540DDC" w:rsidRDefault="00F874A8" w:rsidP="005B63E2">
            <w:pPr>
              <w:pStyle w:val="TableText"/>
              <w:spacing w:before="40" w:after="40"/>
              <w:ind w:left="144"/>
              <w:rPr>
                <w:ins w:id="279" w:author="Rae McQuade" w:date="2011-10-26T14:14:00Z"/>
                <w:rFonts w:ascii="Times New Roman" w:hAnsi="Times New Roman"/>
                <w:color w:val="auto"/>
                <w:sz w:val="18"/>
                <w:szCs w:val="18"/>
              </w:rPr>
            </w:pPr>
          </w:p>
        </w:tc>
        <w:tc>
          <w:tcPr>
            <w:tcW w:w="360" w:type="dxa"/>
          </w:tcPr>
          <w:p w:rsidR="00F874A8" w:rsidRPr="00540DDC" w:rsidDel="00F874A8" w:rsidRDefault="00F874A8" w:rsidP="005B63E2">
            <w:pPr>
              <w:spacing w:before="40" w:after="40"/>
              <w:ind w:left="144"/>
              <w:rPr>
                <w:ins w:id="280" w:author="Rae McQuade" w:date="2011-10-26T14:14:00Z"/>
                <w:sz w:val="18"/>
                <w:szCs w:val="18"/>
              </w:rPr>
            </w:pPr>
            <w:ins w:id="281" w:author="Rae McQuade" w:date="2011-10-26T14:14:00Z">
              <w:r>
                <w:rPr>
                  <w:sz w:val="18"/>
                  <w:szCs w:val="18"/>
                </w:rPr>
                <w:t>e)</w:t>
              </w:r>
            </w:ins>
          </w:p>
        </w:tc>
        <w:tc>
          <w:tcPr>
            <w:tcW w:w="6120" w:type="dxa"/>
            <w:gridSpan w:val="4"/>
          </w:tcPr>
          <w:p w:rsidR="00F874A8" w:rsidRDefault="00F874A8" w:rsidP="00A00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282" w:author="Rae McQuade" w:date="2011-10-26T14:14:00Z"/>
                <w:color w:val="000000"/>
                <w:sz w:val="18"/>
                <w:szCs w:val="18"/>
              </w:rPr>
            </w:pPr>
            <w:ins w:id="283" w:author="Rae McQuade" w:date="2011-10-26T14:14:00Z">
              <w:r>
                <w:rPr>
                  <w:color w:val="000000"/>
                  <w:sz w:val="18"/>
                  <w:szCs w:val="18"/>
                </w:rPr>
                <w:t>Develop standards to support crediting redirect requests with the capacity of the parent reservation (</w:t>
              </w:r>
              <w:r>
                <w:rPr>
                  <w:color w:val="000000"/>
                  <w:sz w:val="18"/>
                  <w:szCs w:val="18"/>
                </w:rPr>
                <w:fldChar w:fldCharType="begin"/>
              </w:r>
              <w:r>
                <w:rPr>
                  <w:color w:val="000000"/>
                  <w:sz w:val="18"/>
                  <w:szCs w:val="18"/>
                </w:rPr>
                <w:instrText xml:space="preserve"> HYPERLINK "http://www.naesb.org/pdf4/weq_aplan101411w3.doc" </w:instrText>
              </w:r>
              <w:r>
                <w:rPr>
                  <w:color w:val="000000"/>
                  <w:sz w:val="18"/>
                  <w:szCs w:val="18"/>
                </w:rPr>
                <w:fldChar w:fldCharType="separate"/>
              </w:r>
              <w:r w:rsidRPr="003C2519">
                <w:rPr>
                  <w:rStyle w:val="Hyperlink"/>
                  <w:sz w:val="18"/>
                  <w:szCs w:val="18"/>
                </w:rPr>
                <w:t>BPA Comments</w:t>
              </w:r>
              <w:r>
                <w:rPr>
                  <w:color w:val="000000"/>
                  <w:sz w:val="18"/>
                  <w:szCs w:val="18"/>
                </w:rPr>
                <w:fldChar w:fldCharType="end"/>
              </w:r>
              <w:r>
                <w:rPr>
                  <w:color w:val="000000"/>
                  <w:sz w:val="18"/>
                  <w:szCs w:val="18"/>
                </w:rPr>
                <w:t>)</w:t>
              </w:r>
            </w:ins>
          </w:p>
          <w:p w:rsidR="00F874A8" w:rsidRPr="00540DDC" w:rsidRDefault="00F874A8"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284" w:author="Rae McQuade" w:date="2011-10-26T14:14:00Z"/>
                <w:color w:val="000000"/>
                <w:sz w:val="18"/>
                <w:szCs w:val="18"/>
              </w:rPr>
            </w:pPr>
            <w:ins w:id="285" w:author="Rae McQuade" w:date="2011-10-26T14:14:00Z">
              <w:r>
                <w:rPr>
                  <w:color w:val="000000"/>
                  <w:sz w:val="18"/>
                  <w:szCs w:val="18"/>
                </w:rPr>
                <w:t>Status:  Not Started</w:t>
              </w:r>
            </w:ins>
          </w:p>
        </w:tc>
        <w:tc>
          <w:tcPr>
            <w:tcW w:w="1170" w:type="dxa"/>
          </w:tcPr>
          <w:p w:rsidR="00F874A8" w:rsidRPr="00540DDC" w:rsidRDefault="00F874A8" w:rsidP="005B63E2">
            <w:pPr>
              <w:pStyle w:val="TableText"/>
              <w:widowControl w:val="0"/>
              <w:spacing w:before="40" w:after="40"/>
              <w:ind w:left="144"/>
              <w:jc w:val="center"/>
              <w:rPr>
                <w:ins w:id="286" w:author="Rae McQuade" w:date="2011-10-26T14:14:00Z"/>
                <w:rFonts w:ascii="Times New Roman" w:hAnsi="Times New Roman"/>
                <w:color w:val="auto"/>
                <w:sz w:val="18"/>
                <w:szCs w:val="18"/>
              </w:rPr>
            </w:pPr>
            <w:ins w:id="287" w:author="Rae McQuade" w:date="2011-10-26T14:14:00Z">
              <w:r>
                <w:rPr>
                  <w:rFonts w:ascii="Times New Roman" w:hAnsi="Times New Roman"/>
                  <w:color w:val="auto"/>
                  <w:sz w:val="18"/>
                  <w:szCs w:val="18"/>
                </w:rPr>
                <w:t>TBD</w:t>
              </w:r>
            </w:ins>
          </w:p>
        </w:tc>
        <w:tc>
          <w:tcPr>
            <w:tcW w:w="1620" w:type="dxa"/>
          </w:tcPr>
          <w:p w:rsidR="00F874A8" w:rsidRPr="00540DDC" w:rsidRDefault="00F874A8" w:rsidP="005B63E2">
            <w:pPr>
              <w:pStyle w:val="TableText"/>
              <w:widowControl w:val="0"/>
              <w:spacing w:before="40" w:after="40"/>
              <w:ind w:left="144"/>
              <w:rPr>
                <w:ins w:id="288" w:author="Rae McQuade" w:date="2011-10-26T14:14:00Z"/>
                <w:rFonts w:ascii="Times New Roman" w:hAnsi="Times New Roman"/>
                <w:color w:val="auto"/>
                <w:sz w:val="18"/>
                <w:szCs w:val="18"/>
              </w:rPr>
            </w:pPr>
            <w:ins w:id="289" w:author="Rae McQuade" w:date="2011-10-26T14:14:00Z">
              <w:r>
                <w:rPr>
                  <w:rFonts w:ascii="Times New Roman" w:hAnsi="Times New Roman"/>
                  <w:color w:val="auto"/>
                  <w:sz w:val="18"/>
                  <w:szCs w:val="18"/>
                </w:rPr>
                <w:t>OASIS</w:t>
              </w:r>
            </w:ins>
          </w:p>
        </w:tc>
      </w:tr>
      <w:tr w:rsidR="00672831" w:rsidRPr="00540DDC">
        <w:trPr>
          <w:cantSplit/>
          <w:trHeight w:val="435"/>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672831" w:rsidRPr="00540DDC" w:rsidDel="003E4DEE" w:rsidRDefault="00672831"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E4DEE" w:rsidRDefault="00672831" w:rsidP="009026F7">
            <w:pPr>
              <w:spacing w:before="60" w:after="60"/>
              <w:ind w:left="144"/>
              <w:rPr>
                <w:sz w:val="18"/>
                <w:szCs w:val="18"/>
              </w:rPr>
            </w:pPr>
            <w:del w:id="290" w:author="Rae McQuade" w:date="2011-10-26T14:16:00Z">
              <w:r w:rsidRPr="00540DDC" w:rsidDel="00F874A8">
                <w:rPr>
                  <w:sz w:val="18"/>
                  <w:szCs w:val="18"/>
                </w:rPr>
                <w:delText>a)</w:delText>
              </w:r>
            </w:del>
          </w:p>
        </w:tc>
        <w:tc>
          <w:tcPr>
            <w:tcW w:w="6120" w:type="dxa"/>
            <w:gridSpan w:val="4"/>
          </w:tcPr>
          <w:p w:rsidR="00672831" w:rsidRPr="00540DDC" w:rsidRDefault="00672831"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del w:id="291" w:author="Rae McQuade" w:date="2011-10-26T14:16:00Z">
              <w:r w:rsidRPr="00540DDC" w:rsidDel="00F874A8">
                <w:rPr>
                  <w:sz w:val="18"/>
                  <w:szCs w:val="18"/>
                </w:rPr>
                <w:delText>Develop requirements and use cases for PAP 03 – Pricing Model</w:delText>
              </w:r>
              <w:r w:rsidRPr="00540DDC" w:rsidDel="00F874A8">
                <w:rPr>
                  <w:sz w:val="18"/>
                  <w:szCs w:val="18"/>
                </w:rPr>
                <w:br/>
                <w:delText>Phase 2</w:delText>
              </w:r>
              <w:r w:rsidRPr="00540DDC" w:rsidDel="00F874A8">
                <w:rPr>
                  <w:sz w:val="18"/>
                  <w:szCs w:val="18"/>
                </w:rPr>
                <w:br/>
                <w:delText>Status: Completed</w:delText>
              </w:r>
            </w:del>
          </w:p>
        </w:tc>
        <w:tc>
          <w:tcPr>
            <w:tcW w:w="1170" w:type="dxa"/>
          </w:tcPr>
          <w:p w:rsidR="00672831" w:rsidRPr="00540DDC" w:rsidRDefault="00672831" w:rsidP="009026F7">
            <w:pPr>
              <w:jc w:val="center"/>
              <w:rPr>
                <w:sz w:val="18"/>
                <w:szCs w:val="18"/>
              </w:rPr>
            </w:pPr>
            <w:del w:id="292" w:author="Rae McQuade" w:date="2011-10-26T14:16:00Z">
              <w:r w:rsidRPr="00540DDC" w:rsidDel="00F874A8">
                <w:rPr>
                  <w:sz w:val="18"/>
                  <w:szCs w:val="18"/>
                </w:rPr>
                <w:delText>4</w:delText>
              </w:r>
              <w:r w:rsidRPr="00540DDC" w:rsidDel="00F874A8">
                <w:rPr>
                  <w:sz w:val="18"/>
                  <w:szCs w:val="18"/>
                  <w:vertAlign w:val="superscript"/>
                </w:rPr>
                <w:delText>th</w:delText>
              </w:r>
              <w:r w:rsidRPr="00540DDC" w:rsidDel="00F874A8">
                <w:rPr>
                  <w:sz w:val="18"/>
                  <w:szCs w:val="18"/>
                </w:rPr>
                <w:delText xml:space="preserve">  Q, 2010</w:delText>
              </w:r>
            </w:del>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del w:id="293" w:author="Rae McQuade" w:date="2011-10-26T14:16:00Z">
              <w:r w:rsidRPr="00540DDC" w:rsidDel="00F874A8">
                <w:rPr>
                  <w:rFonts w:ascii="Times New Roman" w:hAnsi="Times New Roman"/>
                  <w:color w:val="auto"/>
                  <w:sz w:val="18"/>
                  <w:szCs w:val="18"/>
                </w:rPr>
                <w:delText>Joint WEQ/REQ SGS Subcommittee</w:delText>
              </w:r>
            </w:del>
          </w:p>
        </w:tc>
      </w:tr>
      <w:tr w:rsidR="00672831" w:rsidRPr="00540DDC" w:rsidTr="009B70E3">
        <w:trPr>
          <w:cantSplit/>
          <w:trHeight w:val="768"/>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94" w:author="Rae McQuade" w:date="2011-10-26T14:16:00Z">
              <w:r w:rsidRPr="00540DDC" w:rsidDel="00F874A8">
                <w:rPr>
                  <w:sz w:val="18"/>
                  <w:szCs w:val="18"/>
                </w:rPr>
                <w:delText>b)</w:delText>
              </w:r>
            </w:del>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5" w:author="Rae McQuade" w:date="2011-10-26T14:16:00Z">
              <w:r w:rsidRPr="00540DDC" w:rsidDel="00F874A8">
                <w:rPr>
                  <w:sz w:val="18"/>
                  <w:szCs w:val="18"/>
                </w:rPr>
                <w:delText>Develop requirements and use cases for PAP 04 – Scheduling Model</w:delText>
              </w:r>
              <w:r w:rsidRPr="00540DDC" w:rsidDel="00F874A8">
                <w:rPr>
                  <w:sz w:val="18"/>
                  <w:szCs w:val="18"/>
                </w:rPr>
                <w:br/>
                <w:delText>Phase 2</w:delText>
              </w:r>
              <w:r w:rsidRPr="00540DDC" w:rsidDel="00F874A8">
                <w:rPr>
                  <w:sz w:val="18"/>
                  <w:szCs w:val="18"/>
                </w:rPr>
                <w:br/>
                <w:delText>Status: Completed</w:delText>
              </w:r>
            </w:del>
          </w:p>
        </w:tc>
        <w:tc>
          <w:tcPr>
            <w:tcW w:w="1170" w:type="dxa"/>
          </w:tcPr>
          <w:p w:rsidR="00672831" w:rsidRPr="00540DDC" w:rsidRDefault="00672831" w:rsidP="009026F7">
            <w:pPr>
              <w:jc w:val="center"/>
              <w:rPr>
                <w:sz w:val="18"/>
                <w:szCs w:val="18"/>
              </w:rPr>
            </w:pPr>
            <w:del w:id="296" w:author="Rae McQuade" w:date="2011-10-26T14:16:00Z">
              <w:r w:rsidRPr="00540DDC" w:rsidDel="00F874A8">
                <w:rPr>
                  <w:sz w:val="18"/>
                  <w:szCs w:val="18"/>
                </w:rPr>
                <w:delText>4</w:delText>
              </w:r>
              <w:r w:rsidRPr="00540DDC" w:rsidDel="00F874A8">
                <w:rPr>
                  <w:sz w:val="18"/>
                  <w:szCs w:val="18"/>
                  <w:vertAlign w:val="superscript"/>
                </w:rPr>
                <w:delText>th</w:delText>
              </w:r>
              <w:r w:rsidRPr="00540DDC" w:rsidDel="00F874A8">
                <w:rPr>
                  <w:sz w:val="18"/>
                  <w:szCs w:val="18"/>
                </w:rPr>
                <w:delText xml:space="preserve">  Q, 2010</w:delText>
              </w:r>
            </w:del>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del w:id="297" w:author="Rae McQuade" w:date="2011-10-26T14:16:00Z">
              <w:r w:rsidRPr="00540DDC" w:rsidDel="00F874A8">
                <w:rPr>
                  <w:rFonts w:ascii="Times New Roman" w:hAnsi="Times New Roman"/>
                  <w:color w:val="auto"/>
                  <w:sz w:val="18"/>
                  <w:szCs w:val="18"/>
                </w:rPr>
                <w:delText>Joint WEQ/REQ SGS Subcommittee</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298" w:author="Rae McQuade" w:date="2011-10-26T14:16:00Z">
              <w:r w:rsidRPr="00540DDC" w:rsidDel="00F874A8">
                <w:rPr>
                  <w:sz w:val="18"/>
                  <w:szCs w:val="18"/>
                </w:rPr>
                <w:delText>c)</w:delText>
              </w:r>
            </w:del>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9" w:author="Rae McQuade" w:date="2011-10-26T14:16:00Z">
              <w:r w:rsidRPr="00540DDC" w:rsidDel="00F874A8">
                <w:rPr>
                  <w:sz w:val="18"/>
                  <w:szCs w:val="18"/>
                </w:rPr>
                <w:delText>Develop requirements and use cases for PAP 09 – Demand Response/Distributed Energy Resources</w:delText>
              </w:r>
              <w:r w:rsidRPr="00540DDC" w:rsidDel="00F874A8">
                <w:rPr>
                  <w:sz w:val="18"/>
                  <w:szCs w:val="18"/>
                </w:rPr>
                <w:br/>
                <w:delText>Phase 2</w:delText>
              </w:r>
              <w:r w:rsidRPr="00540DDC" w:rsidDel="00F874A8">
                <w:rPr>
                  <w:sz w:val="18"/>
                  <w:szCs w:val="18"/>
                </w:rPr>
                <w:br/>
                <w:delText>Status: Completed</w:delText>
              </w:r>
            </w:del>
          </w:p>
        </w:tc>
        <w:tc>
          <w:tcPr>
            <w:tcW w:w="1170" w:type="dxa"/>
          </w:tcPr>
          <w:p w:rsidR="00672831" w:rsidRPr="00540DDC" w:rsidRDefault="00672831" w:rsidP="009026F7">
            <w:pPr>
              <w:jc w:val="center"/>
              <w:rPr>
                <w:sz w:val="18"/>
                <w:szCs w:val="18"/>
              </w:rPr>
            </w:pPr>
            <w:del w:id="300" w:author="Rae McQuade" w:date="2011-10-26T14:16:00Z">
              <w:r w:rsidRPr="00540DDC" w:rsidDel="00F874A8">
                <w:rPr>
                  <w:sz w:val="18"/>
                  <w:szCs w:val="18"/>
                </w:rPr>
                <w:delText>4</w:delText>
              </w:r>
              <w:r w:rsidRPr="00540DDC" w:rsidDel="00F874A8">
                <w:rPr>
                  <w:sz w:val="18"/>
                  <w:szCs w:val="18"/>
                  <w:vertAlign w:val="superscript"/>
                </w:rPr>
                <w:delText>th</w:delText>
              </w:r>
              <w:r w:rsidRPr="00540DDC" w:rsidDel="00F874A8">
                <w:rPr>
                  <w:sz w:val="18"/>
                  <w:szCs w:val="18"/>
                </w:rPr>
                <w:delText xml:space="preserve">  </w:delText>
              </w:r>
              <w:r w:rsidRPr="00540DDC" w:rsidDel="00F874A8">
                <w:rPr>
                  <w:sz w:val="18"/>
                  <w:szCs w:val="18"/>
                  <w:vertAlign w:val="superscript"/>
                </w:rPr>
                <w:delText xml:space="preserve"> </w:delText>
              </w:r>
              <w:r w:rsidRPr="00540DDC" w:rsidDel="00F874A8">
                <w:rPr>
                  <w:sz w:val="18"/>
                  <w:szCs w:val="18"/>
                </w:rPr>
                <w:delText>Q, 2010</w:delText>
              </w:r>
            </w:del>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del w:id="301" w:author="Rae McQuade" w:date="2011-10-26T14:16:00Z">
              <w:r w:rsidRPr="00540DDC" w:rsidDel="00F874A8">
                <w:rPr>
                  <w:rFonts w:ascii="Times New Roman" w:hAnsi="Times New Roman"/>
                  <w:color w:val="auto"/>
                  <w:sz w:val="18"/>
                  <w:szCs w:val="18"/>
                </w:rPr>
                <w:delText>WEQ Section of the Joint WEQ/REQ SGS Subcommittee</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302" w:author="Rae McQuade" w:date="2011-10-26T14:16:00Z">
              <w:r w:rsidRPr="00540DDC" w:rsidDel="00F874A8">
                <w:rPr>
                  <w:sz w:val="18"/>
                  <w:szCs w:val="18"/>
                </w:rPr>
                <w:delText>d)</w:delText>
              </w:r>
            </w:del>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03" w:author="Rae McQuade" w:date="2011-10-26T14:16:00Z">
              <w:r w:rsidRPr="00540DDC" w:rsidDel="00F874A8">
                <w:rPr>
                  <w:sz w:val="18"/>
                  <w:szCs w:val="18"/>
                </w:rPr>
                <w:delText>Develop standards to support PAP 10 – Standards Energy Usage Information</w:delText>
              </w:r>
            </w:del>
          </w:p>
        </w:tc>
        <w:tc>
          <w:tcPr>
            <w:tcW w:w="1170" w:type="dxa"/>
          </w:tcPr>
          <w:p w:rsidR="00672831" w:rsidRPr="00540DDC" w:rsidRDefault="00672831" w:rsidP="005B63E2">
            <w:pPr>
              <w:spacing w:before="40" w:after="40"/>
              <w:jc w:val="center"/>
              <w:rPr>
                <w:sz w:val="18"/>
                <w:szCs w:val="18"/>
              </w:rPr>
            </w:pP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p>
        </w:tc>
      </w:tr>
      <w:tr w:rsidR="00672831" w:rsidRPr="00540DDC" w:rsidTr="009B70E3">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360" w:type="dxa"/>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04" w:author="Rae McQuade" w:date="2011-10-26T14:16:00Z">
              <w:r w:rsidRPr="00540DDC" w:rsidDel="00F874A8">
                <w:rPr>
                  <w:sz w:val="18"/>
                  <w:szCs w:val="18"/>
                </w:rPr>
                <w:delText>i)</w:delText>
              </w:r>
            </w:del>
          </w:p>
        </w:tc>
        <w:tc>
          <w:tcPr>
            <w:tcW w:w="5760" w:type="dxa"/>
            <w:gridSpan w:val="3"/>
          </w:tcPr>
          <w:p w:rsidR="00672831" w:rsidRPr="00540DDC" w:rsidDel="00F874A8"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305" w:author="Rae McQuade" w:date="2011-10-26T14:16:00Z"/>
                <w:sz w:val="18"/>
                <w:szCs w:val="18"/>
              </w:rPr>
            </w:pPr>
            <w:del w:id="306" w:author="Rae McQuade" w:date="2011-10-26T14:16:00Z">
              <w:r w:rsidRPr="00540DDC" w:rsidDel="00F874A8">
                <w:rPr>
                  <w:sz w:val="18"/>
                  <w:szCs w:val="18"/>
                </w:rPr>
                <w:delText xml:space="preserve">Develop Information Model and related business practices </w:delText>
              </w:r>
            </w:del>
          </w:p>
          <w:p w:rsidR="00672831" w:rsidRPr="00540DDC"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07" w:author="Rae McQuade" w:date="2011-10-26T14:16:00Z">
              <w:r w:rsidRPr="00540DDC" w:rsidDel="00F874A8">
                <w:rPr>
                  <w:sz w:val="18"/>
                  <w:szCs w:val="18"/>
                </w:rPr>
                <w:delText>Status: Complete</w:delText>
              </w:r>
              <w:r w:rsidDel="00F874A8">
                <w:rPr>
                  <w:sz w:val="18"/>
                  <w:szCs w:val="18"/>
                </w:rPr>
                <w:delText>d</w:delText>
              </w:r>
            </w:del>
          </w:p>
        </w:tc>
        <w:tc>
          <w:tcPr>
            <w:tcW w:w="1170" w:type="dxa"/>
          </w:tcPr>
          <w:p w:rsidR="00672831" w:rsidRPr="00540DDC" w:rsidRDefault="00672831" w:rsidP="009026F7">
            <w:pPr>
              <w:jc w:val="center"/>
              <w:rPr>
                <w:sz w:val="18"/>
                <w:szCs w:val="18"/>
              </w:rPr>
            </w:pPr>
            <w:del w:id="308" w:author="Rae McQuade" w:date="2011-10-26T14:16:00Z">
              <w:r w:rsidRPr="00540DDC" w:rsidDel="00F874A8">
                <w:rPr>
                  <w:sz w:val="18"/>
                  <w:szCs w:val="18"/>
                </w:rPr>
                <w:delText>4</w:delText>
              </w:r>
              <w:r w:rsidRPr="00540DDC" w:rsidDel="00F874A8">
                <w:rPr>
                  <w:sz w:val="18"/>
                  <w:szCs w:val="18"/>
                  <w:vertAlign w:val="superscript"/>
                </w:rPr>
                <w:delText>th</w:delText>
              </w:r>
              <w:r w:rsidRPr="00540DDC" w:rsidDel="00F874A8">
                <w:rPr>
                  <w:sz w:val="18"/>
                  <w:szCs w:val="18"/>
                </w:rPr>
                <w:delText xml:space="preserve">  </w:delText>
              </w:r>
              <w:r w:rsidRPr="00540DDC" w:rsidDel="00F874A8">
                <w:rPr>
                  <w:sz w:val="18"/>
                  <w:szCs w:val="18"/>
                  <w:vertAlign w:val="superscript"/>
                </w:rPr>
                <w:delText xml:space="preserve"> </w:delText>
              </w:r>
              <w:r w:rsidRPr="00540DDC" w:rsidDel="00F874A8">
                <w:rPr>
                  <w:sz w:val="18"/>
                  <w:szCs w:val="18"/>
                </w:rPr>
                <w:delText>Q, 2010</w:delText>
              </w:r>
            </w:del>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del w:id="309" w:author="Rae McQuade" w:date="2011-10-26T14:16:00Z">
              <w:r w:rsidRPr="00540DDC" w:rsidDel="00F874A8">
                <w:rPr>
                  <w:rFonts w:ascii="Times New Roman" w:hAnsi="Times New Roman"/>
                  <w:color w:val="auto"/>
                  <w:sz w:val="18"/>
                  <w:szCs w:val="18"/>
                </w:rPr>
                <w:delText>Joint WEQ/REQ PAP 10 SGS Subcommittee</w:delText>
              </w:r>
            </w:del>
          </w:p>
        </w:tc>
      </w:tr>
      <w:tr w:rsidR="00F874A8" w:rsidRPr="00540DDC" w:rsidTr="00D52F7F">
        <w:trPr>
          <w:cantSplit/>
          <w:trHeight w:val="503"/>
        </w:trPr>
        <w:tc>
          <w:tcPr>
            <w:tcW w:w="360" w:type="dxa"/>
          </w:tcPr>
          <w:p w:rsidR="00F874A8" w:rsidRPr="00540DDC" w:rsidRDefault="00F874A8" w:rsidP="005B63E2">
            <w:pPr>
              <w:pStyle w:val="TableText"/>
              <w:spacing w:before="40" w:after="40"/>
              <w:ind w:left="144"/>
              <w:rPr>
                <w:rFonts w:ascii="Times New Roman" w:hAnsi="Times New Roman"/>
                <w:color w:val="auto"/>
                <w:sz w:val="18"/>
                <w:szCs w:val="18"/>
              </w:rPr>
            </w:pPr>
          </w:p>
        </w:tc>
        <w:tc>
          <w:tcPr>
            <w:tcW w:w="360" w:type="dxa"/>
          </w:tcPr>
          <w:p w:rsidR="00F874A8" w:rsidRPr="00540DDC" w:rsidRDefault="00F874A8" w:rsidP="005B63E2">
            <w:pPr>
              <w:spacing w:before="40" w:after="40"/>
              <w:ind w:left="144"/>
              <w:rPr>
                <w:sz w:val="18"/>
                <w:szCs w:val="18"/>
              </w:rPr>
            </w:pPr>
            <w:ins w:id="310" w:author="Rae McQuade" w:date="2011-10-26T14:16:00Z">
              <w:r>
                <w:rPr>
                  <w:sz w:val="18"/>
                  <w:szCs w:val="18"/>
                </w:rPr>
                <w:t>a)</w:t>
              </w:r>
            </w:ins>
          </w:p>
        </w:tc>
        <w:tc>
          <w:tcPr>
            <w:tcW w:w="6120" w:type="dxa"/>
            <w:gridSpan w:val="4"/>
          </w:tcPr>
          <w:p w:rsidR="00F874A8" w:rsidRPr="00540DDC" w:rsidDel="008D48BA" w:rsidRDefault="00F874A8" w:rsidP="008D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del w:id="311" w:author="Rae McQuade" w:date="2011-10-26T14:36:00Z"/>
                <w:sz w:val="18"/>
                <w:szCs w:val="18"/>
              </w:rPr>
            </w:pPr>
            <w:del w:id="312" w:author="Rae McQuade" w:date="2011-10-26T14:16:00Z">
              <w:r w:rsidRPr="00540DDC" w:rsidDel="00F874A8">
                <w:rPr>
                  <w:sz w:val="18"/>
                  <w:szCs w:val="18"/>
                </w:rPr>
                <w:delText>ii)</w:delText>
              </w:r>
            </w:del>
          </w:p>
          <w:p w:rsidR="00F874A8" w:rsidRPr="00540DDC" w:rsidRDefault="00F874A8" w:rsidP="00F874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 xml:space="preserve">Status: </w:t>
            </w:r>
            <w:del w:id="313" w:author="Rae McQuade" w:date="2011-10-26T14:17:00Z">
              <w:r w:rsidRPr="00540DDC" w:rsidDel="00F874A8">
                <w:rPr>
                  <w:sz w:val="18"/>
                  <w:szCs w:val="18"/>
                </w:rPr>
                <w:delText>Not Started</w:delText>
              </w:r>
            </w:del>
            <w:ins w:id="314" w:author="Rae McQuade" w:date="2011-10-26T14:17:00Z">
              <w:r>
                <w:rPr>
                  <w:sz w:val="18"/>
                  <w:szCs w:val="18"/>
                </w:rPr>
                <w:t>Underway</w:t>
              </w:r>
            </w:ins>
            <w:r w:rsidRPr="00540DDC">
              <w:rPr>
                <w:sz w:val="18"/>
                <w:szCs w:val="18"/>
              </w:rPr>
              <w:t xml:space="preserve">, </w:t>
            </w:r>
            <w:del w:id="315" w:author="Rae McQuade" w:date="2011-10-26T14:17:00Z">
              <w:r w:rsidRPr="00540DDC" w:rsidDel="00F874A8">
                <w:rPr>
                  <w:sz w:val="18"/>
                  <w:szCs w:val="18"/>
                </w:rPr>
                <w:delText xml:space="preserve">pending </w:delText>
              </w:r>
            </w:del>
            <w:ins w:id="316" w:author="Rae McQuade" w:date="2011-10-26T14:17:00Z">
              <w:r>
                <w:rPr>
                  <w:sz w:val="18"/>
                  <w:szCs w:val="18"/>
                </w:rPr>
                <w:t>dependent on</w:t>
              </w:r>
              <w:r w:rsidRPr="00540DDC">
                <w:rPr>
                  <w:sz w:val="18"/>
                  <w:szCs w:val="18"/>
                </w:rPr>
                <w:t xml:space="preserve"> </w:t>
              </w:r>
            </w:ins>
            <w:r w:rsidRPr="00540DDC">
              <w:rPr>
                <w:sz w:val="18"/>
                <w:szCs w:val="18"/>
              </w:rPr>
              <w:t>discussions with CIM and SEP 2.0</w:t>
            </w:r>
          </w:p>
        </w:tc>
        <w:tc>
          <w:tcPr>
            <w:tcW w:w="1170" w:type="dxa"/>
          </w:tcPr>
          <w:p w:rsidR="00F874A8" w:rsidRPr="00540DDC" w:rsidRDefault="00F874A8" w:rsidP="009026F7">
            <w:pPr>
              <w:spacing w:before="40" w:after="40"/>
              <w:jc w:val="center"/>
              <w:rPr>
                <w:sz w:val="18"/>
                <w:szCs w:val="18"/>
              </w:rPr>
            </w:pPr>
            <w:del w:id="317" w:author="Rae McQuade" w:date="2011-10-18T16:04:00Z">
              <w:r w:rsidRPr="00540DDC" w:rsidDel="00F8658C">
                <w:rPr>
                  <w:sz w:val="18"/>
                  <w:szCs w:val="18"/>
                </w:rPr>
                <w:delText>2011</w:delText>
              </w:r>
            </w:del>
            <w:ins w:id="318" w:author="Rae McQuade" w:date="2011-10-18T16:04:00Z">
              <w:r>
                <w:rPr>
                  <w:sz w:val="18"/>
                  <w:szCs w:val="18"/>
                </w:rPr>
                <w:t>1st Q, 2012</w:t>
              </w:r>
            </w:ins>
          </w:p>
        </w:tc>
        <w:tc>
          <w:tcPr>
            <w:tcW w:w="1620" w:type="dxa"/>
          </w:tcPr>
          <w:p w:rsidR="00F874A8" w:rsidRPr="00540DDC" w:rsidRDefault="00F874A8"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72831" w:rsidRPr="00540DDC" w:rsidTr="00710F6F">
        <w:trPr>
          <w:cantSplit/>
          <w:trHeight w:val="372"/>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319" w:author="Rae McQuade" w:date="2011-10-26T14:18:00Z">
              <w:r w:rsidRPr="00540DDC" w:rsidDel="00F874A8">
                <w:rPr>
                  <w:sz w:val="18"/>
                  <w:szCs w:val="18"/>
                </w:rPr>
                <w:delText>a)</w:delText>
              </w:r>
            </w:del>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20" w:author="Rae McQuade" w:date="2011-10-26T14:18:00Z">
              <w:r w:rsidRPr="00540DDC" w:rsidDel="00F874A8">
                <w:rPr>
                  <w:sz w:val="18"/>
                  <w:szCs w:val="18"/>
                </w:rPr>
                <w:delText>Review standards 001-14.1.3 and 001-15.1.2 based on FERC Order No. 676-E (See ¶ 39</w:delText>
              </w:r>
              <w:r w:rsidRPr="00540DDC" w:rsidDel="00F874A8">
                <w:rPr>
                  <w:rStyle w:val="FootnoteReference"/>
                  <w:sz w:val="18"/>
                  <w:szCs w:val="18"/>
                </w:rPr>
                <w:footnoteReference w:id="8"/>
              </w:r>
              <w:r w:rsidRPr="00540DDC" w:rsidDel="00F874A8">
                <w:rPr>
                  <w:sz w:val="18"/>
                  <w:szCs w:val="18"/>
                </w:rPr>
                <w:delText>)</w:delText>
              </w:r>
              <w:r w:rsidDel="00F874A8">
                <w:rPr>
                  <w:sz w:val="18"/>
                  <w:szCs w:val="18"/>
                </w:rPr>
                <w:br/>
              </w:r>
              <w:r w:rsidRPr="00540DDC" w:rsidDel="00F874A8">
                <w:rPr>
                  <w:sz w:val="18"/>
                  <w:szCs w:val="18"/>
                </w:rPr>
                <w:delText xml:space="preserve">Status:  </w:delText>
              </w:r>
              <w:r w:rsidDel="00F874A8">
                <w:rPr>
                  <w:sz w:val="18"/>
                  <w:szCs w:val="18"/>
                </w:rPr>
                <w:delText>Completed</w:delText>
              </w:r>
            </w:del>
          </w:p>
        </w:tc>
        <w:tc>
          <w:tcPr>
            <w:tcW w:w="1170" w:type="dxa"/>
          </w:tcPr>
          <w:p w:rsidR="00672831" w:rsidRPr="00540DDC" w:rsidRDefault="00672831">
            <w:pPr>
              <w:pStyle w:val="TableText"/>
              <w:widowControl w:val="0"/>
              <w:spacing w:before="40" w:after="40"/>
              <w:ind w:left="144"/>
              <w:jc w:val="center"/>
              <w:rPr>
                <w:rFonts w:ascii="Times New Roman" w:hAnsi="Times New Roman"/>
                <w:sz w:val="18"/>
                <w:szCs w:val="18"/>
              </w:rPr>
            </w:pPr>
            <w:del w:id="323" w:author="Rae McQuade" w:date="2011-10-26T14:18:00Z">
              <w:r w:rsidDel="00F874A8">
                <w:rPr>
                  <w:rFonts w:ascii="Times New Roman" w:hAnsi="Times New Roman"/>
                  <w:sz w:val="18"/>
                  <w:szCs w:val="18"/>
                </w:rPr>
                <w:delText>4</w:delText>
              </w:r>
              <w:r w:rsidRPr="00BA2428" w:rsidDel="00F874A8">
                <w:rPr>
                  <w:rFonts w:ascii="Times New Roman" w:hAnsi="Times New Roman"/>
                  <w:sz w:val="18"/>
                  <w:szCs w:val="18"/>
                  <w:vertAlign w:val="superscript"/>
                </w:rPr>
                <w:delText>th</w:delText>
              </w:r>
              <w:r w:rsidDel="00F874A8">
                <w:rPr>
                  <w:rFonts w:ascii="Times New Roman" w:hAnsi="Times New Roman"/>
                  <w:sz w:val="18"/>
                  <w:szCs w:val="18"/>
                </w:rPr>
                <w:delText xml:space="preserve"> </w:delText>
              </w:r>
              <w:r w:rsidRPr="00540DDC" w:rsidDel="00F874A8">
                <w:rPr>
                  <w:rFonts w:ascii="Times New Roman" w:hAnsi="Times New Roman"/>
                  <w:sz w:val="18"/>
                  <w:szCs w:val="18"/>
                </w:rPr>
                <w:delText>Q, 2011</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324" w:author="Rae McQuade" w:date="2011-10-26T14:18:00Z">
              <w:r w:rsidRPr="00540DDC" w:rsidDel="00F874A8">
                <w:rPr>
                  <w:rFonts w:ascii="Times New Roman" w:hAnsi="Times New Roman"/>
                  <w:color w:val="auto"/>
                  <w:sz w:val="18"/>
                  <w:szCs w:val="18"/>
                </w:rPr>
                <w:delText>OASIS</w:delText>
              </w:r>
            </w:del>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9"/>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del w:id="325" w:author="Rae McQuade" w:date="2011-10-26T14:18:00Z">
              <w:r w:rsidRPr="00540DDC" w:rsidDel="00F874A8">
                <w:rPr>
                  <w:sz w:val="18"/>
                  <w:szCs w:val="18"/>
                </w:rPr>
                <w:delText>c)</w:delText>
              </w:r>
            </w:del>
          </w:p>
        </w:tc>
        <w:tc>
          <w:tcPr>
            <w:tcW w:w="6120" w:type="dxa"/>
            <w:gridSpan w:val="4"/>
          </w:tcPr>
          <w:p w:rsidR="00672831" w:rsidRPr="00540DDC" w:rsidRDefault="00672831" w:rsidP="00F86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26" w:author="Rae McQuade" w:date="2011-10-26T14:18:00Z">
              <w:r w:rsidRPr="00540DDC" w:rsidDel="00F874A8">
                <w:rPr>
                  <w:sz w:val="18"/>
                  <w:szCs w:val="18"/>
                </w:rPr>
                <w:delText>Prepare status reports every six months regarding the development of standards for the coordination of transmission service requests across multiple transmission systems (See ¶ 105</w:delText>
              </w:r>
              <w:r w:rsidRPr="00540DDC" w:rsidDel="00F874A8">
                <w:rPr>
                  <w:rStyle w:val="FootnoteReference"/>
                  <w:sz w:val="18"/>
                  <w:szCs w:val="18"/>
                </w:rPr>
                <w:footnoteReference w:id="10"/>
              </w:r>
              <w:r w:rsidRPr="00540DDC" w:rsidDel="00F874A8">
                <w:rPr>
                  <w:sz w:val="18"/>
                  <w:szCs w:val="18"/>
                </w:rPr>
                <w:delText>).  This annual plan item is tied to Annual Plan Item 2(a)(iii)</w:delText>
              </w:r>
              <w:r w:rsidDel="00F874A8">
                <w:rPr>
                  <w:sz w:val="18"/>
                  <w:szCs w:val="18"/>
                </w:rPr>
                <w:br/>
              </w:r>
              <w:r w:rsidRPr="00540DDC" w:rsidDel="00F874A8">
                <w:rPr>
                  <w:sz w:val="18"/>
                  <w:szCs w:val="18"/>
                </w:rPr>
                <w:delText xml:space="preserve">Status: </w:delText>
              </w:r>
            </w:del>
            <w:del w:id="329" w:author="Rae McQuade" w:date="2011-10-18T16:05:00Z">
              <w:r w:rsidRPr="00540DDC" w:rsidDel="00F8658C">
                <w:rPr>
                  <w:sz w:val="18"/>
                  <w:szCs w:val="18"/>
                </w:rPr>
                <w:delText xml:space="preserve">Underway – </w:delText>
              </w:r>
              <w:r w:rsidDel="00F8658C">
                <w:rPr>
                  <w:sz w:val="18"/>
                  <w:szCs w:val="18"/>
                </w:rPr>
                <w:delText xml:space="preserve">second </w:delText>
              </w:r>
              <w:r w:rsidRPr="00540DDC" w:rsidDel="00F8658C">
                <w:rPr>
                  <w:sz w:val="18"/>
                  <w:szCs w:val="18"/>
                </w:rPr>
                <w:delText xml:space="preserve"> report filed</w:delText>
              </w:r>
            </w:del>
            <w:del w:id="330" w:author="Rae McQuade" w:date="2011-10-26T14:18:00Z">
              <w:r w:rsidRPr="00540DDC" w:rsidDel="00F874A8">
                <w:rPr>
                  <w:sz w:val="18"/>
                  <w:szCs w:val="18"/>
                </w:rPr>
                <w:delText>.</w:delText>
              </w:r>
            </w:del>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del w:id="331" w:author="Rae McQuade" w:date="2011-10-18T16:05:00Z">
              <w:r w:rsidRPr="00540DDC" w:rsidDel="00F8658C">
                <w:rPr>
                  <w:rFonts w:ascii="Times New Roman" w:hAnsi="Times New Roman"/>
                  <w:sz w:val="18"/>
                  <w:szCs w:val="18"/>
                </w:rPr>
                <w:delText>Ongoing</w:delText>
              </w:r>
            </w:del>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332" w:author="Rae McQuade" w:date="2011-10-26T14:18:00Z">
              <w:r w:rsidRPr="00540DDC" w:rsidDel="00F874A8">
                <w:rPr>
                  <w:rFonts w:ascii="Times New Roman" w:hAnsi="Times New Roman"/>
                  <w:color w:val="auto"/>
                  <w:sz w:val="18"/>
                  <w:szCs w:val="18"/>
                </w:rPr>
                <w:delText>NAESB Office</w:delText>
              </w:r>
            </w:del>
          </w:p>
        </w:tc>
      </w:tr>
    </w:tbl>
    <w:p w:rsidR="00672831" w:rsidRPr="00540DDC" w:rsidRDefault="00672831" w:rsidP="005B63E2">
      <w:pPr>
        <w:spacing w:before="40" w:after="40"/>
        <w:rPr>
          <w:sz w:val="18"/>
          <w:szCs w:val="18"/>
        </w:rPr>
      </w:pPr>
    </w:p>
    <w:p w:rsidR="00F874A8" w:rsidRDefault="00F874A8">
      <w:pPr>
        <w:rPr>
          <w:ins w:id="333" w:author="Rae McQuade" w:date="2011-10-26T14:19:00Z"/>
          <w:sz w:val="18"/>
          <w:szCs w:val="18"/>
        </w:rPr>
      </w:pPr>
      <w:ins w:id="334" w:author="Rae McQuade" w:date="2011-10-26T14:19:00Z">
        <w:r>
          <w:rPr>
            <w:sz w:val="18"/>
            <w:szCs w:val="18"/>
          </w:rPr>
          <w:br w:type="page"/>
        </w:r>
      </w:ins>
    </w:p>
    <w:p w:rsidR="00672831" w:rsidRPr="00540DDC" w:rsidRDefault="00672831"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672831" w:rsidRPr="00540DDC" w:rsidTr="00A00E7D">
        <w:trPr>
          <w:cantSplit/>
          <w:tblHeader/>
        </w:trPr>
        <w:tc>
          <w:tcPr>
            <w:tcW w:w="9450" w:type="dxa"/>
            <w:gridSpan w:val="2"/>
            <w:tcBorders>
              <w:top w:val="single" w:sz="4" w:space="0" w:color="auto"/>
              <w:bottom w:val="single" w:sz="4" w:space="0" w:color="auto"/>
            </w:tcBorders>
          </w:tcPr>
          <w:p w:rsidR="00672831" w:rsidRDefault="00672831" w:rsidP="008D48BA">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w:t>
            </w:r>
            <w:ins w:id="335" w:author="Rae McQuade" w:date="2011-10-26T14:35:00Z">
              <w:r w:rsidR="008D48BA">
                <w:rPr>
                  <w:rFonts w:ascii="Times New Roman" w:hAnsi="Times New Roman"/>
                  <w:b/>
                  <w:sz w:val="18"/>
                  <w:szCs w:val="18"/>
                </w:rPr>
                <w:t>2</w:t>
              </w:r>
            </w:ins>
            <w:del w:id="336" w:author="Rae McQuade" w:date="2011-10-26T14:35:00Z">
              <w:r w:rsidRPr="00540DDC" w:rsidDel="008D48BA">
                <w:rPr>
                  <w:rFonts w:ascii="Times New Roman" w:hAnsi="Times New Roman"/>
                  <w:b/>
                  <w:sz w:val="18"/>
                  <w:szCs w:val="18"/>
                </w:rPr>
                <w:delText>1</w:delText>
              </w:r>
            </w:del>
            <w:r w:rsidRPr="00540DDC">
              <w:rPr>
                <w:rFonts w:ascii="Times New Roman" w:hAnsi="Times New Roman"/>
                <w:b/>
                <w:sz w:val="18"/>
                <w:szCs w:val="18"/>
              </w:rPr>
              <w:t xml:space="preserve"> ANNUAL PLAN for the WHOLESALE ELECTRIC QUADRANT</w:t>
            </w:r>
            <w:r w:rsidRPr="00540DDC">
              <w:rPr>
                <w:rFonts w:ascii="Times New Roman" w:hAnsi="Times New Roman"/>
                <w:b/>
                <w:sz w:val="18"/>
                <w:szCs w:val="18"/>
              </w:rPr>
              <w:br/>
            </w:r>
            <w:ins w:id="337" w:author="Rae McQuade" w:date="2011-10-26T14:35:00Z">
              <w:r w:rsidR="008D48BA">
                <w:rPr>
                  <w:rFonts w:ascii="Times New Roman" w:hAnsi="Times New Roman"/>
                  <w:b/>
                  <w:sz w:val="18"/>
                  <w:szCs w:val="18"/>
                </w:rPr>
                <w:t>Proposed for Board Approval From the WEQ Executive Committee 10-25-11</w:t>
              </w:r>
            </w:ins>
            <w:del w:id="338" w:author="Rae McQuade" w:date="2011-10-26T14:35:00Z">
              <w:r w:rsidDel="008D48BA">
                <w:rPr>
                  <w:rFonts w:ascii="Times New Roman" w:hAnsi="Times New Roman"/>
                  <w:b/>
                  <w:sz w:val="18"/>
                  <w:szCs w:val="18"/>
                </w:rPr>
                <w:delText>Approved</w:delText>
              </w:r>
              <w:r w:rsidRPr="00540DDC" w:rsidDel="008D48BA">
                <w:rPr>
                  <w:rFonts w:ascii="Times New Roman" w:hAnsi="Times New Roman"/>
                  <w:b/>
                  <w:sz w:val="18"/>
                  <w:szCs w:val="18"/>
                </w:rPr>
                <w:delText xml:space="preserve"> by the Board of Directors on </w:delText>
              </w:r>
              <w:r w:rsidDel="008D48BA">
                <w:rPr>
                  <w:rFonts w:ascii="Times New Roman" w:hAnsi="Times New Roman"/>
                  <w:b/>
                  <w:sz w:val="18"/>
                  <w:szCs w:val="18"/>
                </w:rPr>
                <w:delText>September 22, 2011</w:delText>
              </w:r>
            </w:del>
          </w:p>
        </w:tc>
      </w:tr>
      <w:tr w:rsidR="00672831" w:rsidRPr="00540DDC" w:rsidTr="00A00E7D">
        <w:trPr>
          <w:cantSplit/>
          <w:tblHeader/>
        </w:trPr>
        <w:tc>
          <w:tcPr>
            <w:tcW w:w="9450" w:type="dxa"/>
            <w:gridSpan w:val="2"/>
            <w:tcBorders>
              <w:top w:val="single" w:sz="4" w:space="0" w:color="auto"/>
              <w:bottom w:val="single" w:sz="4" w:space="0" w:color="auto"/>
            </w:tcBorders>
          </w:tcPr>
          <w:p w:rsidR="00672831" w:rsidRPr="001D3F81" w:rsidRDefault="00672831"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672831" w:rsidRPr="00540DDC">
        <w:trPr>
          <w:cantSplit/>
        </w:trPr>
        <w:tc>
          <w:tcPr>
            <w:tcW w:w="630" w:type="dxa"/>
            <w:tcBorders>
              <w:top w:val="nil"/>
              <w:bottom w:val="nil"/>
            </w:tcBorders>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w:t>
            </w:r>
            <w:ins w:id="339" w:author="Rae McQuade" w:date="2011-10-26T14:20:00Z">
              <w:r w:rsidR="00414D10" w:rsidRPr="001D3F81">
                <w:rPr>
                  <w:sz w:val="18"/>
                  <w:szCs w:val="18"/>
                </w:rPr>
                <w:t>(</w:t>
              </w:r>
              <w:r w:rsidR="00414D10">
                <w:rPr>
                  <w:sz w:val="18"/>
                  <w:szCs w:val="18"/>
                </w:rPr>
                <w:t xml:space="preserve">NERC </w:t>
              </w:r>
              <w:r w:rsidR="00414D10">
                <w:rPr>
                  <w:sz w:val="18"/>
                  <w:szCs w:val="18"/>
                </w:rPr>
                <w:fldChar w:fldCharType="begin"/>
              </w:r>
              <w:r w:rsidR="00414D10">
                <w:rPr>
                  <w:sz w:val="18"/>
                  <w:szCs w:val="18"/>
                </w:rPr>
                <w:instrText xml:space="preserve"> HYPERLINK "http://www.nerc.com/filez/standards/Resource_Adequacy.html" </w:instrText>
              </w:r>
              <w:r w:rsidR="00414D10">
                <w:rPr>
                  <w:sz w:val="18"/>
                  <w:szCs w:val="18"/>
                </w:rPr>
                <w:fldChar w:fldCharType="separate"/>
              </w:r>
              <w:r w:rsidR="00414D10" w:rsidRPr="00E51F84">
                <w:rPr>
                  <w:rStyle w:val="Hyperlink"/>
                  <w:sz w:val="18"/>
                  <w:szCs w:val="18"/>
                </w:rPr>
                <w:t>Project 2009-05 Resource Adequacy Assessments</w:t>
              </w:r>
              <w:r w:rsidR="00414D10">
                <w:rPr>
                  <w:sz w:val="18"/>
                  <w:szCs w:val="18"/>
                </w:rPr>
                <w:fldChar w:fldCharType="end"/>
              </w:r>
              <w:r w:rsidR="00414D10" w:rsidRPr="001D3F81">
                <w:rPr>
                  <w:sz w:val="18"/>
                  <w:szCs w:val="18"/>
                </w:rPr>
                <w:t xml:space="preserve">). </w:t>
              </w:r>
              <w:r w:rsidR="00414D10">
                <w:rPr>
                  <w:sz w:val="18"/>
                  <w:szCs w:val="18"/>
                </w:rPr>
                <w:t xml:space="preserve"> NERC expects work on this project to start in third quarter 2014.</w:t>
              </w:r>
            </w:ins>
            <w:del w:id="340" w:author="Rae McQuade" w:date="2011-10-26T14:20:00Z">
              <w:r w:rsidRPr="001D3F81" w:rsidDel="00414D10">
                <w:rPr>
                  <w:sz w:val="18"/>
                  <w:szCs w:val="18"/>
                </w:rPr>
                <w:delText xml:space="preserve">(Project 2009-05 Resource Adequacy Assessment). </w:delText>
              </w:r>
            </w:del>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4"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1"/>
            </w:r>
            <w:r w:rsidRPr="001D3F81">
              <w:rPr>
                <w:sz w:val="18"/>
                <w:szCs w:val="18"/>
              </w:rPr>
              <w:t>.</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672831" w:rsidRPr="00540DDC">
        <w:trPr>
          <w:cantSplit/>
        </w:trPr>
        <w:tc>
          <w:tcPr>
            <w:tcW w:w="630" w:type="dxa"/>
            <w:tcBorders>
              <w:top w:val="nil"/>
              <w:bottom w:val="nil"/>
            </w:tcBorders>
          </w:tcPr>
          <w:p w:rsidR="00672831" w:rsidRPr="00540DDC" w:rsidDel="00C017E5"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2"/>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complementary standards that align with NERC </w:t>
            </w:r>
            <w:ins w:id="341" w:author="Rae McQuade" w:date="2011-10-26T14:22:00Z">
              <w:r w:rsidR="00414D10">
                <w:rPr>
                  <w:sz w:val="18"/>
                  <w:szCs w:val="18"/>
                </w:rPr>
                <w:fldChar w:fldCharType="begin"/>
              </w:r>
              <w:r w:rsidR="00414D10">
                <w:rPr>
                  <w:sz w:val="18"/>
                  <w:szCs w:val="18"/>
                </w:rPr>
                <w:instrText xml:space="preserve"> HYPERLINK "http://www.nerc.com/filez/standards/Project2008-01_Voltage_and_Reactive_Planning_and_Control.html" </w:instrText>
              </w:r>
              <w:r w:rsidR="00414D10">
                <w:rPr>
                  <w:sz w:val="18"/>
                  <w:szCs w:val="18"/>
                </w:rPr>
                <w:fldChar w:fldCharType="separate"/>
              </w:r>
              <w:r w:rsidR="00414D10" w:rsidRPr="00C84B2F">
                <w:rPr>
                  <w:rStyle w:val="Hyperlink"/>
                  <w:sz w:val="18"/>
                  <w:szCs w:val="18"/>
                </w:rPr>
                <w:t>Project 2008-01 Voltage and Reactive Planning and Control</w:t>
              </w:r>
              <w:r w:rsidR="00414D10">
                <w:rPr>
                  <w:sz w:val="18"/>
                  <w:szCs w:val="18"/>
                </w:rPr>
                <w:fldChar w:fldCharType="end"/>
              </w:r>
              <w:r w:rsidR="00414D10">
                <w:rPr>
                  <w:sz w:val="18"/>
                  <w:szCs w:val="18"/>
                </w:rPr>
                <w:t>.</w:t>
              </w:r>
              <w:r w:rsidR="00414D10" w:rsidRPr="001D3F81">
                <w:rPr>
                  <w:sz w:val="18"/>
                  <w:szCs w:val="18"/>
                </w:rPr>
                <w:t xml:space="preserve"> </w:t>
              </w:r>
              <w:r w:rsidR="00414D10">
                <w:rPr>
                  <w:sz w:val="18"/>
                  <w:szCs w:val="18"/>
                </w:rPr>
                <w:t>A</w:t>
              </w:r>
              <w:r w:rsidR="00414D10" w:rsidRPr="001D3F81">
                <w:rPr>
                  <w:sz w:val="18"/>
                  <w:szCs w:val="18"/>
                </w:rPr>
                <w:t xml:space="preserve"> SAR </w:t>
              </w:r>
              <w:r w:rsidR="00414D10">
                <w:rPr>
                  <w:sz w:val="18"/>
                  <w:szCs w:val="18"/>
                </w:rPr>
                <w:t>was finalized in April 2011.  NERC project is expected to begin in first quarter 2013.</w:t>
              </w:r>
            </w:ins>
            <w:del w:id="342" w:author="Rae McQuade" w:date="2011-10-26T14:22:00Z">
              <w:r w:rsidRPr="001D3F81" w:rsidDel="00414D10">
                <w:rPr>
                  <w:sz w:val="18"/>
                  <w:szCs w:val="18"/>
                </w:rPr>
                <w:delText>Project 2008-01 Voltage and Reactive Control, for which a white paper is expected after the SAR is authorized to proceed by the NERC Standards Committee</w:delText>
              </w:r>
            </w:del>
            <w:r w:rsidRPr="001D3F81">
              <w:rPr>
                <w:sz w:val="18"/>
                <w:szCs w:val="18"/>
              </w:rPr>
              <w:t>.</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business practice standards for cap and trade programs for greenhouse gas</w:t>
            </w:r>
            <w:ins w:id="343" w:author="Rae McQuade" w:date="2011-10-26T14:23:00Z">
              <w:r w:rsidR="00414D10">
                <w:rPr>
                  <w:sz w:val="18"/>
                  <w:szCs w:val="18"/>
                </w:rPr>
                <w:t>.</w:t>
              </w:r>
            </w:ins>
            <w:del w:id="344" w:author="Rae McQuade" w:date="2011-10-26T14:23:00Z">
              <w:r w:rsidRPr="001D3F81" w:rsidDel="00414D10">
                <w:rPr>
                  <w:sz w:val="18"/>
                  <w:szCs w:val="18"/>
                </w:rPr>
                <w:delText xml:space="preserve"> </w:delText>
              </w:r>
            </w:del>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672831" w:rsidRPr="00540DDC" w:rsidRDefault="00672831"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672831" w:rsidRPr="00540DDC" w:rsidRDefault="00672831" w:rsidP="005B63E2">
            <w:pPr>
              <w:spacing w:before="40" w:after="40"/>
              <w:ind w:left="158"/>
              <w:rPr>
                <w:sz w:val="18"/>
                <w:szCs w:val="18"/>
              </w:rPr>
            </w:pPr>
            <w:r w:rsidRPr="00540DDC">
              <w:rPr>
                <w:sz w:val="18"/>
                <w:szCs w:val="18"/>
              </w:rPr>
              <w:t>Develop, modify or delete business practices to support Time Error</w:t>
            </w:r>
            <w:ins w:id="345" w:author="Rae McQuade" w:date="2011-10-26T14:23:00Z">
              <w:r w:rsidR="00414D10">
                <w:rPr>
                  <w:sz w:val="18"/>
                  <w:szCs w:val="18"/>
                </w:rPr>
                <w:t>,</w:t>
              </w:r>
            </w:ins>
            <w:r w:rsidRPr="00540DDC">
              <w:rPr>
                <w:sz w:val="18"/>
                <w:szCs w:val="18"/>
              </w:rPr>
              <w:t xml:space="preserve"> </w:t>
            </w:r>
            <w:ins w:id="346" w:author="Rae McQuade" w:date="2011-10-26T14:23:00Z">
              <w:r w:rsidR="00414D10" w:rsidRPr="00453C08">
                <w:rPr>
                  <w:sz w:val="18"/>
                  <w:szCs w:val="18"/>
                </w:rPr>
                <w:t>Automatic Generation Control</w:t>
              </w:r>
              <w:r w:rsidR="00414D10">
                <w:rPr>
                  <w:sz w:val="18"/>
                  <w:szCs w:val="18"/>
                </w:rPr>
                <w:t xml:space="preserve"> (AGC),</w:t>
              </w:r>
              <w:r w:rsidR="00414D10" w:rsidRPr="00540DDC">
                <w:rPr>
                  <w:sz w:val="18"/>
                  <w:szCs w:val="18"/>
                </w:rPr>
                <w:t xml:space="preserve"> and Inadvertent </w:t>
              </w:r>
              <w:r w:rsidR="00414D10">
                <w:rPr>
                  <w:sz w:val="18"/>
                  <w:szCs w:val="18"/>
                </w:rPr>
                <w:t xml:space="preserve">Accounting </w:t>
              </w:r>
              <w:r w:rsidR="00414D10" w:rsidRPr="00540DDC">
                <w:rPr>
                  <w:sz w:val="18"/>
                  <w:szCs w:val="18"/>
                </w:rPr>
                <w:t>(BAL-004</w:t>
              </w:r>
              <w:r w:rsidR="00414D10">
                <w:rPr>
                  <w:sz w:val="18"/>
                  <w:szCs w:val="18"/>
                </w:rPr>
                <w:t>, BAL-005,</w:t>
              </w:r>
              <w:r w:rsidR="00414D10" w:rsidRPr="00540DDC">
                <w:rPr>
                  <w:sz w:val="18"/>
                  <w:szCs w:val="18"/>
                </w:rPr>
                <w:t xml:space="preserve"> and BAL-006) resulting from the NERC field test under NERC project (NERC </w:t>
              </w:r>
              <w:r w:rsidR="00414D10">
                <w:rPr>
                  <w:sz w:val="18"/>
                  <w:szCs w:val="18"/>
                </w:rPr>
                <w:fldChar w:fldCharType="begin"/>
              </w:r>
              <w:r w:rsidR="00414D10">
                <w:rPr>
                  <w:sz w:val="18"/>
                  <w:szCs w:val="18"/>
                </w:rPr>
                <w:instrText>HYPERLINK "http://www.nerc.com/filez/standards/Project2010-14.2_Phase_2_of_Balancing_Authority_RBC.html"</w:instrText>
              </w:r>
              <w:r w:rsidR="00414D10">
                <w:rPr>
                  <w:sz w:val="18"/>
                  <w:szCs w:val="18"/>
                </w:rPr>
                <w:fldChar w:fldCharType="separate"/>
              </w:r>
              <w:r w:rsidR="00414D10">
                <w:rPr>
                  <w:rStyle w:val="Hyperlink"/>
                  <w:sz w:val="18"/>
                  <w:szCs w:val="18"/>
                </w:rPr>
                <w:t>Project 2010-14.2 Phase 2 of Balancing Authority Reliability-based Controls: Time Error, AGC, and Inadvertent</w:t>
              </w:r>
              <w:r w:rsidR="00414D10">
                <w:rPr>
                  <w:sz w:val="18"/>
                  <w:szCs w:val="18"/>
                </w:rPr>
                <w:fldChar w:fldCharType="end"/>
              </w:r>
              <w:r w:rsidR="00414D10" w:rsidRPr="00540DDC">
                <w:rPr>
                  <w:sz w:val="18"/>
                  <w:szCs w:val="18"/>
                </w:rPr>
                <w:t>).</w:t>
              </w:r>
              <w:r w:rsidR="00414D10">
                <w:rPr>
                  <w:sz w:val="18"/>
                  <w:szCs w:val="18"/>
                </w:rPr>
                <w:t xml:space="preserve"> NERC expects this project to start in second quarter 2013.  The NERC project may impact WEQ-006 Manual Time Error Correction and WEQ-007 </w:t>
              </w:r>
              <w:r w:rsidR="00414D10" w:rsidRPr="00B4404B">
                <w:rPr>
                  <w:sz w:val="18"/>
                  <w:szCs w:val="18"/>
                </w:rPr>
                <w:t>Inadvertent Interchange Payback</w:t>
              </w:r>
              <w:r w:rsidR="00414D10">
                <w:rPr>
                  <w:sz w:val="18"/>
                  <w:szCs w:val="18"/>
                </w:rPr>
                <w:t>.</w:t>
              </w:r>
            </w:ins>
            <w:del w:id="347" w:author="Rae McQuade" w:date="2011-10-26T14:23:00Z">
              <w:r w:rsidRPr="00540DDC" w:rsidDel="00414D10">
                <w:rPr>
                  <w:sz w:val="18"/>
                  <w:szCs w:val="18"/>
                </w:rPr>
                <w:delText>and Inadvertent (BAL-004 and BAL-006) resulting from the NERC field test under NERC project (NERC Project 2010-14).</w:delText>
              </w:r>
            </w:del>
          </w:p>
        </w:tc>
      </w:tr>
      <w:tr w:rsidR="00672831" w:rsidRPr="00540DDC" w:rsidTr="00D019E3">
        <w:trPr>
          <w:cantSplit/>
          <w:trHeight w:val="498"/>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del w:id="348" w:author="Rae McQuade" w:date="2011-10-26T14:27:00Z">
              <w:r w:rsidRPr="00540DDC" w:rsidDel="00414D10">
                <w:rPr>
                  <w:rFonts w:ascii="Times New Roman" w:hAnsi="Times New Roman"/>
                  <w:color w:val="auto"/>
                  <w:sz w:val="18"/>
                  <w:szCs w:val="18"/>
                </w:rPr>
                <w:lastRenderedPageBreak/>
                <w:delText>12.</w:delText>
              </w:r>
            </w:del>
          </w:p>
        </w:tc>
        <w:tc>
          <w:tcPr>
            <w:tcW w:w="8820" w:type="dxa"/>
            <w:tcBorders>
              <w:top w:val="nil"/>
              <w:bottom w:val="nil"/>
            </w:tcBorders>
          </w:tcPr>
          <w:p w:rsidR="00672831" w:rsidRPr="00540DDC" w:rsidRDefault="00672831" w:rsidP="005B63E2">
            <w:pPr>
              <w:spacing w:before="40" w:after="40"/>
              <w:ind w:left="158"/>
              <w:rPr>
                <w:sz w:val="18"/>
                <w:szCs w:val="18"/>
              </w:rPr>
            </w:pPr>
            <w:del w:id="349" w:author="Rae McQuade" w:date="2011-10-26T14:27:00Z">
              <w:r w:rsidRPr="00540DDC" w:rsidDel="00414D10">
                <w:rPr>
                  <w:sz w:val="18"/>
                  <w:szCs w:val="18"/>
                </w:rPr>
                <w:delText>Coordinate standards development with the NERC Balancing Authority Reliability Based Controls Standards Drafting Team (BARCSDT- created in July 2010) regarding DCS and AGC (BAL-002 and BAL-005) which may require changes to NAESB WEQ standards.</w:delText>
              </w:r>
            </w:del>
          </w:p>
        </w:tc>
      </w:tr>
      <w:tr w:rsidR="008D48BA" w:rsidRPr="00540DDC" w:rsidTr="00D019E3">
        <w:trPr>
          <w:cantSplit/>
          <w:trHeight w:val="498"/>
          <w:ins w:id="350" w:author="Rae McQuade" w:date="2011-10-26T14:32:00Z"/>
        </w:trPr>
        <w:tc>
          <w:tcPr>
            <w:tcW w:w="630" w:type="dxa"/>
            <w:tcBorders>
              <w:top w:val="nil"/>
              <w:bottom w:val="nil"/>
            </w:tcBorders>
          </w:tcPr>
          <w:p w:rsidR="008D48BA" w:rsidRPr="00540DDC" w:rsidDel="00414D10" w:rsidRDefault="008D48BA" w:rsidP="005B63E2">
            <w:pPr>
              <w:pStyle w:val="TableText"/>
              <w:spacing w:before="40" w:after="40"/>
              <w:ind w:left="144"/>
              <w:rPr>
                <w:ins w:id="351" w:author="Rae McQuade" w:date="2011-10-26T14:32:00Z"/>
                <w:rFonts w:ascii="Times New Roman" w:hAnsi="Times New Roman"/>
                <w:color w:val="auto"/>
                <w:sz w:val="18"/>
                <w:szCs w:val="18"/>
              </w:rPr>
            </w:pPr>
            <w:ins w:id="352" w:author="Rae McQuade" w:date="2011-10-26T14:32:00Z">
              <w:r>
                <w:rPr>
                  <w:rFonts w:ascii="Times New Roman" w:hAnsi="Times New Roman"/>
                  <w:color w:val="auto"/>
                  <w:sz w:val="18"/>
                  <w:szCs w:val="18"/>
                </w:rPr>
                <w:t>12</w:t>
              </w:r>
            </w:ins>
          </w:p>
        </w:tc>
        <w:tc>
          <w:tcPr>
            <w:tcW w:w="8820" w:type="dxa"/>
            <w:tcBorders>
              <w:top w:val="nil"/>
              <w:bottom w:val="nil"/>
            </w:tcBorders>
          </w:tcPr>
          <w:p w:rsidR="008D48BA" w:rsidRPr="00540DDC" w:rsidDel="00414D10" w:rsidRDefault="008D48BA" w:rsidP="005B63E2">
            <w:pPr>
              <w:spacing w:before="40" w:after="40"/>
              <w:ind w:left="158"/>
              <w:rPr>
                <w:ins w:id="353" w:author="Rae McQuade" w:date="2011-10-26T14:32:00Z"/>
                <w:sz w:val="18"/>
                <w:szCs w:val="18"/>
              </w:rPr>
            </w:pPr>
            <w:ins w:id="354" w:author="Rae McQuade" w:date="2011-10-26T14:32:00Z">
              <w:r>
                <w:rPr>
                  <w:sz w:val="18"/>
                  <w:szCs w:val="18"/>
                </w:rPr>
                <w:t xml:space="preserve">Develop complementary standards that align with NERC Project 2010-4 Demand Data. The NERC project may impact WEQ-015 </w:t>
              </w:r>
              <w:r w:rsidRPr="00C4003C">
                <w:rPr>
                  <w:sz w:val="18"/>
                  <w:szCs w:val="18"/>
                </w:rPr>
                <w:t>Business Practices for Measurement and Verification of Wholesale Electricity Demand Response</w:t>
              </w:r>
              <w:r>
                <w:rPr>
                  <w:sz w:val="18"/>
                  <w:szCs w:val="18"/>
                </w:rPr>
                <w:t>.</w:t>
              </w:r>
            </w:ins>
          </w:p>
        </w:tc>
      </w:tr>
      <w:tr w:rsidR="008D48BA" w:rsidRPr="00540DDC" w:rsidTr="00D019E3">
        <w:trPr>
          <w:cantSplit/>
          <w:trHeight w:val="498"/>
          <w:ins w:id="355"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56" w:author="Rae McQuade" w:date="2011-10-26T14:29:00Z"/>
                <w:rFonts w:ascii="Times New Roman" w:hAnsi="Times New Roman"/>
                <w:color w:val="auto"/>
                <w:sz w:val="18"/>
                <w:szCs w:val="18"/>
              </w:rPr>
            </w:pPr>
            <w:ins w:id="357" w:author="Rae McQuade" w:date="2011-10-26T14:30:00Z">
              <w:r>
                <w:rPr>
                  <w:rFonts w:ascii="Times New Roman" w:hAnsi="Times New Roman"/>
                  <w:color w:val="auto"/>
                  <w:sz w:val="18"/>
                  <w:szCs w:val="18"/>
                </w:rPr>
                <w:t>13</w:t>
              </w:r>
            </w:ins>
          </w:p>
        </w:tc>
        <w:tc>
          <w:tcPr>
            <w:tcW w:w="8820" w:type="dxa"/>
            <w:tcBorders>
              <w:top w:val="nil"/>
              <w:bottom w:val="nil"/>
            </w:tcBorders>
          </w:tcPr>
          <w:p w:rsidR="008D48BA" w:rsidRPr="00540DDC" w:rsidDel="00414D10" w:rsidRDefault="008D48BA" w:rsidP="005B63E2">
            <w:pPr>
              <w:spacing w:before="40" w:after="40"/>
              <w:ind w:left="158"/>
              <w:rPr>
                <w:ins w:id="358" w:author="Rae McQuade" w:date="2011-10-26T14:29:00Z"/>
                <w:sz w:val="18"/>
                <w:szCs w:val="18"/>
              </w:rPr>
            </w:pPr>
            <w:ins w:id="359" w:author="Rae McQuade" w:date="2011-10-26T14:30:00Z">
              <w:r w:rsidRPr="00BF78AB">
                <w:rPr>
                  <w:sz w:val="18"/>
                  <w:szCs w:val="18"/>
                </w:rPr>
                <w:t xml:space="preserve">Coordinate with NERC on the functional model glossary revisions NERC </w:t>
              </w:r>
              <w:r w:rsidRPr="00BF78AB">
                <w:rPr>
                  <w:sz w:val="18"/>
                  <w:szCs w:val="18"/>
                </w:rPr>
                <w:fldChar w:fldCharType="begin"/>
              </w:r>
              <w:r w:rsidRPr="00BF78AB">
                <w:rPr>
                  <w:sz w:val="18"/>
                  <w:szCs w:val="18"/>
                </w:rPr>
                <w:instrText>HYPERLINK "http://www.nerc.com/filez/standards/Project2010-08_FM_Glossary_Revisions.html"</w:instrText>
              </w:r>
              <w:r w:rsidRPr="00BF78AB">
                <w:rPr>
                  <w:sz w:val="18"/>
                  <w:szCs w:val="18"/>
                </w:rPr>
                <w:fldChar w:fldCharType="separate"/>
              </w:r>
              <w:r w:rsidRPr="00BF78AB">
                <w:rPr>
                  <w:rStyle w:val="Hyperlink"/>
                  <w:sz w:val="18"/>
                  <w:szCs w:val="18"/>
                </w:rPr>
                <w:t>Project 2010-08 Functional Glossary Model Revisions</w:t>
              </w:r>
              <w:r w:rsidRPr="00BF78AB">
                <w:rPr>
                  <w:sz w:val="18"/>
                  <w:szCs w:val="18"/>
                </w:rPr>
                <w:fldChar w:fldCharType="end"/>
              </w:r>
              <w:r w:rsidRPr="00BF78AB">
                <w:rPr>
                  <w:sz w:val="18"/>
                  <w:szCs w:val="18"/>
                </w:rPr>
                <w:t xml:space="preserve">.  NERC expects this project to start in fourth quarter 2014. The NERC project may impact WEQ-000 </w:t>
              </w:r>
              <w:r w:rsidRPr="007B3FF9">
                <w:rPr>
                  <w:sz w:val="18"/>
                  <w:szCs w:val="18"/>
                </w:rPr>
                <w:t>Abbreviations, Acronyms, and Definition of Terms.</w:t>
              </w:r>
            </w:ins>
          </w:p>
        </w:tc>
      </w:tr>
      <w:tr w:rsidR="008D48BA" w:rsidRPr="00540DDC" w:rsidTr="00D019E3">
        <w:trPr>
          <w:cantSplit/>
          <w:trHeight w:val="498"/>
          <w:ins w:id="360"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61" w:author="Rae McQuade" w:date="2011-10-26T14:29:00Z"/>
                <w:rFonts w:ascii="Times New Roman" w:hAnsi="Times New Roman"/>
                <w:color w:val="auto"/>
                <w:sz w:val="18"/>
                <w:szCs w:val="18"/>
              </w:rPr>
            </w:pPr>
            <w:ins w:id="362" w:author="Rae McQuade" w:date="2011-10-26T14:30:00Z">
              <w:r>
                <w:rPr>
                  <w:rFonts w:ascii="Times New Roman" w:hAnsi="Times New Roman"/>
                  <w:color w:val="auto"/>
                  <w:sz w:val="18"/>
                  <w:szCs w:val="18"/>
                </w:rPr>
                <w:t>14</w:t>
              </w:r>
            </w:ins>
          </w:p>
        </w:tc>
        <w:tc>
          <w:tcPr>
            <w:tcW w:w="8820" w:type="dxa"/>
            <w:tcBorders>
              <w:top w:val="nil"/>
              <w:bottom w:val="nil"/>
            </w:tcBorders>
          </w:tcPr>
          <w:p w:rsidR="008D48BA" w:rsidRPr="00540DDC" w:rsidDel="00414D10" w:rsidRDefault="008D48BA" w:rsidP="005B63E2">
            <w:pPr>
              <w:spacing w:before="40" w:after="40"/>
              <w:ind w:left="158"/>
              <w:rPr>
                <w:ins w:id="363" w:author="Rae McQuade" w:date="2011-10-26T14:29:00Z"/>
                <w:sz w:val="18"/>
                <w:szCs w:val="18"/>
              </w:rPr>
            </w:pPr>
            <w:ins w:id="364" w:author="Rae McQuade" w:date="2011-10-26T14:30:00Z">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ins>
          </w:p>
        </w:tc>
      </w:tr>
      <w:tr w:rsidR="008D48BA" w:rsidRPr="00540DDC" w:rsidTr="00D019E3">
        <w:trPr>
          <w:cantSplit/>
          <w:trHeight w:val="498"/>
          <w:ins w:id="365"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66" w:author="Rae McQuade" w:date="2011-10-26T14:29:00Z"/>
                <w:rFonts w:ascii="Times New Roman" w:hAnsi="Times New Roman"/>
                <w:color w:val="auto"/>
                <w:sz w:val="18"/>
                <w:szCs w:val="18"/>
              </w:rPr>
            </w:pPr>
            <w:ins w:id="367" w:author="Rae McQuade" w:date="2011-10-26T14:30:00Z">
              <w:r>
                <w:rPr>
                  <w:rFonts w:ascii="Times New Roman" w:hAnsi="Times New Roman"/>
                  <w:color w:val="auto"/>
                  <w:sz w:val="18"/>
                  <w:szCs w:val="18"/>
                </w:rPr>
                <w:t>15</w:t>
              </w:r>
            </w:ins>
          </w:p>
        </w:tc>
        <w:tc>
          <w:tcPr>
            <w:tcW w:w="8820" w:type="dxa"/>
            <w:tcBorders>
              <w:top w:val="nil"/>
              <w:bottom w:val="nil"/>
            </w:tcBorders>
          </w:tcPr>
          <w:p w:rsidR="008D48BA" w:rsidRPr="00540DDC" w:rsidDel="00414D10" w:rsidRDefault="008D48BA" w:rsidP="005B63E2">
            <w:pPr>
              <w:spacing w:before="40" w:after="40"/>
              <w:ind w:left="158"/>
              <w:rPr>
                <w:ins w:id="368" w:author="Rae McQuade" w:date="2011-10-26T14:29:00Z"/>
                <w:sz w:val="18"/>
                <w:szCs w:val="18"/>
              </w:rPr>
            </w:pPr>
            <w:ins w:id="369" w:author="Rae McQuade" w:date="2011-10-26T14:30:00Z">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ins>
          </w:p>
        </w:tc>
      </w:tr>
      <w:tr w:rsidR="008D48BA" w:rsidRPr="00540DDC" w:rsidTr="00D019E3">
        <w:trPr>
          <w:cantSplit/>
          <w:trHeight w:val="498"/>
          <w:ins w:id="370"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71" w:author="Rae McQuade" w:date="2011-10-26T14:29:00Z"/>
                <w:rFonts w:ascii="Times New Roman" w:hAnsi="Times New Roman"/>
                <w:color w:val="auto"/>
                <w:sz w:val="18"/>
                <w:szCs w:val="18"/>
              </w:rPr>
            </w:pPr>
            <w:ins w:id="372" w:author="Rae McQuade" w:date="2011-10-26T14:30:00Z">
              <w:r>
                <w:rPr>
                  <w:rFonts w:ascii="Times New Roman" w:hAnsi="Times New Roman"/>
                  <w:color w:val="auto"/>
                  <w:sz w:val="18"/>
                  <w:szCs w:val="18"/>
                </w:rPr>
                <w:t>16</w:t>
              </w:r>
            </w:ins>
          </w:p>
        </w:tc>
        <w:tc>
          <w:tcPr>
            <w:tcW w:w="8820" w:type="dxa"/>
            <w:tcBorders>
              <w:top w:val="nil"/>
              <w:bottom w:val="nil"/>
            </w:tcBorders>
          </w:tcPr>
          <w:p w:rsidR="008D48BA" w:rsidRPr="00540DDC" w:rsidDel="00414D10" w:rsidRDefault="008D48BA" w:rsidP="005B63E2">
            <w:pPr>
              <w:spacing w:before="40" w:after="40"/>
              <w:ind w:left="158"/>
              <w:rPr>
                <w:ins w:id="373" w:author="Rae McQuade" w:date="2011-10-26T14:29:00Z"/>
                <w:sz w:val="18"/>
                <w:szCs w:val="18"/>
              </w:rPr>
            </w:pPr>
            <w:ins w:id="374" w:author="Rae McQuade" w:date="2011-10-26T14:30:00Z">
              <w:r w:rsidRPr="00BF78AB">
                <w:rPr>
                  <w:sz w:val="18"/>
                  <w:szCs w:val="18"/>
                </w:rPr>
                <w:t>Coordinate with NERC on NERC Project 2012-09 IRO Review.  NERC has not established a start date for this project.  The NERC project may impact WEQ-008 Transmission Loading Relief</w:t>
              </w:r>
              <w:r w:rsidRPr="007B3FF9">
                <w:rPr>
                  <w:sz w:val="18"/>
                  <w:szCs w:val="18"/>
                </w:rPr>
                <w:t xml:space="preserve"> – Eastern Interconnection Standards.</w:t>
              </w:r>
            </w:ins>
          </w:p>
        </w:tc>
      </w:tr>
      <w:tr w:rsidR="008D48BA" w:rsidRPr="00540DDC" w:rsidTr="00D019E3">
        <w:trPr>
          <w:cantSplit/>
          <w:trHeight w:val="498"/>
          <w:ins w:id="375"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76" w:author="Rae McQuade" w:date="2011-10-26T14:29:00Z"/>
                <w:rFonts w:ascii="Times New Roman" w:hAnsi="Times New Roman"/>
                <w:color w:val="auto"/>
                <w:sz w:val="18"/>
                <w:szCs w:val="18"/>
              </w:rPr>
            </w:pPr>
            <w:ins w:id="377" w:author="Rae McQuade" w:date="2011-10-26T14:30:00Z">
              <w:r>
                <w:rPr>
                  <w:rFonts w:ascii="Times New Roman" w:hAnsi="Times New Roman"/>
                  <w:color w:val="auto"/>
                  <w:sz w:val="18"/>
                  <w:szCs w:val="18"/>
                </w:rPr>
                <w:t>17</w:t>
              </w:r>
            </w:ins>
          </w:p>
        </w:tc>
        <w:tc>
          <w:tcPr>
            <w:tcW w:w="8820" w:type="dxa"/>
            <w:tcBorders>
              <w:top w:val="nil"/>
              <w:bottom w:val="nil"/>
            </w:tcBorders>
          </w:tcPr>
          <w:p w:rsidR="008D48BA" w:rsidRPr="00540DDC" w:rsidDel="00414D10" w:rsidRDefault="008D48BA" w:rsidP="005B63E2">
            <w:pPr>
              <w:spacing w:before="40" w:after="40"/>
              <w:ind w:left="158"/>
              <w:rPr>
                <w:ins w:id="378" w:author="Rae McQuade" w:date="2011-10-26T14:29:00Z"/>
                <w:sz w:val="18"/>
                <w:szCs w:val="18"/>
              </w:rPr>
            </w:pPr>
            <w:ins w:id="379" w:author="Rae McQuade" w:date="2011-10-26T14:30:00Z">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ins>
          </w:p>
        </w:tc>
      </w:tr>
      <w:tr w:rsidR="008D48BA" w:rsidRPr="00540DDC" w:rsidTr="00D019E3">
        <w:trPr>
          <w:cantSplit/>
          <w:trHeight w:val="498"/>
          <w:ins w:id="380"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81" w:author="Rae McQuade" w:date="2011-10-26T14:29:00Z"/>
                <w:rFonts w:ascii="Times New Roman" w:hAnsi="Times New Roman"/>
                <w:color w:val="auto"/>
                <w:sz w:val="18"/>
                <w:szCs w:val="18"/>
              </w:rPr>
            </w:pPr>
            <w:ins w:id="382" w:author="Rae McQuade" w:date="2011-10-26T14:30:00Z">
              <w:r>
                <w:rPr>
                  <w:rFonts w:ascii="Times New Roman" w:hAnsi="Times New Roman"/>
                  <w:color w:val="auto"/>
                  <w:sz w:val="18"/>
                  <w:szCs w:val="18"/>
                </w:rPr>
                <w:t>18</w:t>
              </w:r>
            </w:ins>
          </w:p>
        </w:tc>
        <w:tc>
          <w:tcPr>
            <w:tcW w:w="8820" w:type="dxa"/>
            <w:tcBorders>
              <w:top w:val="nil"/>
              <w:bottom w:val="nil"/>
            </w:tcBorders>
          </w:tcPr>
          <w:p w:rsidR="008D48BA" w:rsidRPr="00540DDC" w:rsidDel="00414D10" w:rsidRDefault="008D48BA" w:rsidP="005B63E2">
            <w:pPr>
              <w:spacing w:before="40" w:after="40"/>
              <w:ind w:left="158"/>
              <w:rPr>
                <w:ins w:id="383" w:author="Rae McQuade" w:date="2011-10-26T14:29:00Z"/>
                <w:sz w:val="18"/>
                <w:szCs w:val="18"/>
              </w:rPr>
            </w:pPr>
            <w:ins w:id="384" w:author="Rae McQuade" w:date="2011-10-26T14:30:00Z">
              <w:r w:rsidRPr="00BF78AB">
                <w:rPr>
                  <w:sz w:val="18"/>
                  <w:szCs w:val="18"/>
                </w:rPr>
                <w:t xml:space="preserve">Review and develop standards as needed and requested based on the National Petroleum Council (NPC) findings as communicated by the </w:t>
              </w:r>
              <w:r w:rsidRPr="007B3FF9">
                <w:rPr>
                  <w:sz w:val="18"/>
                  <w:szCs w:val="18"/>
                </w:rPr>
                <w:t>NAESB Board of Directors, government agencies or reliability organizations, as applicable. (9-15-11 NPC Report:</w:t>
              </w:r>
              <w:r w:rsidRPr="00BF78AB">
                <w:rPr>
                  <w:sz w:val="18"/>
                  <w:szCs w:val="18"/>
                </w:rPr>
                <w:t xml:space="preserve"> </w:t>
              </w:r>
              <w:r w:rsidRPr="00BF78AB">
                <w:rPr>
                  <w:sz w:val="18"/>
                  <w:szCs w:val="18"/>
                  <w:u w:val="single"/>
                </w:rPr>
                <w:fldChar w:fldCharType="begin"/>
              </w:r>
              <w:r w:rsidRPr="00BF78AB">
                <w:rPr>
                  <w:sz w:val="18"/>
                  <w:szCs w:val="18"/>
                  <w:u w:val="single"/>
                </w:rPr>
                <w:instrText xml:space="preserve"> HYPERLINK "http://downloadcenter.ConnectLive.com/events/npc091511/Executive_Sumary-91511.pdf" \t "_new" </w:instrText>
              </w:r>
              <w:r w:rsidRPr="00BF78AB">
                <w:rPr>
                  <w:sz w:val="18"/>
                  <w:szCs w:val="18"/>
                  <w:u w:val="single"/>
                </w:rPr>
                <w:fldChar w:fldCharType="separate"/>
              </w:r>
              <w:r w:rsidRPr="00BF78AB">
                <w:rPr>
                  <w:rStyle w:val="Hyperlink"/>
                  <w:sz w:val="18"/>
                  <w:szCs w:val="18"/>
                </w:rPr>
                <w:t>Transmittal Letter, Preface, and Executive Summary</w:t>
              </w:r>
              <w:r w:rsidRPr="00BF78AB">
                <w:rPr>
                  <w:sz w:val="18"/>
                  <w:szCs w:val="18"/>
                  <w:u w:val="single"/>
                </w:rPr>
                <w:fldChar w:fldCharType="end"/>
              </w:r>
              <w:r w:rsidRPr="00BF78AB">
                <w:rPr>
                  <w:sz w:val="18"/>
                  <w:szCs w:val="18"/>
                </w:rPr>
                <w:t>, Ch 1:</w:t>
              </w:r>
              <w:r w:rsidRPr="00BF78AB">
                <w:rPr>
                  <w:sz w:val="18"/>
                  <w:szCs w:val="18"/>
                  <w:u w:val="single"/>
                </w:rPr>
                <w:fldChar w:fldCharType="begin"/>
              </w:r>
              <w:r w:rsidRPr="00BF78AB">
                <w:rPr>
                  <w:sz w:val="18"/>
                  <w:szCs w:val="18"/>
                  <w:u w:val="single"/>
                </w:rPr>
                <w:instrText xml:space="preserve"> HYPERLINK "http://downloadcenter.ConnectLive.com/events/npc091511/Resource_Supply-091511.pdf" \t "_new" </w:instrText>
              </w:r>
              <w:r w:rsidRPr="00BF78AB">
                <w:rPr>
                  <w:sz w:val="18"/>
                  <w:szCs w:val="18"/>
                  <w:u w:val="single"/>
                </w:rPr>
                <w:fldChar w:fldCharType="separate"/>
              </w:r>
              <w:r w:rsidRPr="00BF78AB">
                <w:rPr>
                  <w:rStyle w:val="Hyperlink"/>
                  <w:sz w:val="18"/>
                  <w:szCs w:val="18"/>
                </w:rPr>
                <w:t>Resource and Supply</w:t>
              </w:r>
              <w:r w:rsidRPr="00BF78AB">
                <w:rPr>
                  <w:sz w:val="18"/>
                  <w:szCs w:val="18"/>
                  <w:u w:val="single"/>
                </w:rPr>
                <w:fldChar w:fldCharType="end"/>
              </w:r>
              <w:r w:rsidRPr="00BF78AB">
                <w:rPr>
                  <w:sz w:val="18"/>
                  <w:szCs w:val="18"/>
                </w:rPr>
                <w:t xml:space="preserve">, Ch 2: </w:t>
              </w:r>
              <w:r w:rsidRPr="00BF78AB">
                <w:rPr>
                  <w:sz w:val="18"/>
                  <w:szCs w:val="18"/>
                  <w:u w:val="single"/>
                </w:rPr>
                <w:fldChar w:fldCharType="begin"/>
              </w:r>
              <w:r w:rsidRPr="00BF78AB">
                <w:rPr>
                  <w:sz w:val="18"/>
                  <w:szCs w:val="18"/>
                  <w:u w:val="single"/>
                </w:rPr>
                <w:instrText xml:space="preserve"> HYPERLINK "http://downloadcenter.ConnectLive.com/events/npc091511/Ops_Environment_091511.pdf" \t "_new" </w:instrText>
              </w:r>
              <w:r w:rsidRPr="00BF78AB">
                <w:rPr>
                  <w:sz w:val="18"/>
                  <w:szCs w:val="18"/>
                  <w:u w:val="single"/>
                </w:rPr>
                <w:fldChar w:fldCharType="separate"/>
              </w:r>
              <w:r w:rsidRPr="00BF78AB">
                <w:rPr>
                  <w:rStyle w:val="Hyperlink"/>
                  <w:sz w:val="18"/>
                  <w:szCs w:val="18"/>
                </w:rPr>
                <w:t>Operations and Environment</w:t>
              </w:r>
              <w:r w:rsidRPr="00BF78AB">
                <w:rPr>
                  <w:sz w:val="18"/>
                  <w:szCs w:val="18"/>
                  <w:u w:val="single"/>
                </w:rPr>
                <w:fldChar w:fldCharType="end"/>
              </w:r>
              <w:r w:rsidRPr="00BF78AB">
                <w:rPr>
                  <w:sz w:val="18"/>
                  <w:szCs w:val="18"/>
                </w:rPr>
                <w:t xml:space="preserve">, Ch 3: </w:t>
              </w:r>
              <w:r w:rsidRPr="00BF78AB">
                <w:rPr>
                  <w:sz w:val="18"/>
                  <w:szCs w:val="18"/>
                  <w:u w:val="single"/>
                </w:rPr>
                <w:fldChar w:fldCharType="begin"/>
              </w:r>
              <w:r w:rsidRPr="00BF78AB">
                <w:rPr>
                  <w:sz w:val="18"/>
                  <w:szCs w:val="18"/>
                  <w:u w:val="single"/>
                </w:rPr>
                <w:instrText xml:space="preserve"> HYPERLINK "http://downloadcenter.ConnectLive.com/events/npc091511/Demand-092911.pdf" \t "_new" </w:instrText>
              </w:r>
              <w:r w:rsidRPr="00BF78AB">
                <w:rPr>
                  <w:sz w:val="18"/>
                  <w:szCs w:val="18"/>
                  <w:u w:val="single"/>
                </w:rPr>
                <w:fldChar w:fldCharType="separate"/>
              </w:r>
              <w:r w:rsidRPr="00BF78AB">
                <w:rPr>
                  <w:rStyle w:val="Hyperlink"/>
                  <w:sz w:val="18"/>
                  <w:szCs w:val="18"/>
                </w:rPr>
                <w:t>Demand</w:t>
              </w:r>
              <w:r w:rsidRPr="00BF78AB">
                <w:rPr>
                  <w:sz w:val="18"/>
                  <w:szCs w:val="18"/>
                  <w:u w:val="single"/>
                </w:rPr>
                <w:fldChar w:fldCharType="end"/>
              </w:r>
              <w:r w:rsidRPr="00BF78AB">
                <w:rPr>
                  <w:sz w:val="18"/>
                  <w:szCs w:val="18"/>
                </w:rPr>
                <w:t xml:space="preserve">, Ch 4: </w:t>
              </w:r>
              <w:r w:rsidRPr="00BF78AB">
                <w:rPr>
                  <w:sz w:val="18"/>
                  <w:szCs w:val="18"/>
                  <w:u w:val="single"/>
                </w:rPr>
                <w:fldChar w:fldCharType="begin"/>
              </w:r>
              <w:r w:rsidRPr="00BF78AB">
                <w:rPr>
                  <w:sz w:val="18"/>
                  <w:szCs w:val="18"/>
                  <w:u w:val="single"/>
                </w:rPr>
                <w:instrText xml:space="preserve"> HYPERLINK "http://downloadcenter.ConnectLive.com/events/npc091511/Carbon-091511.pdf" \t "_new" </w:instrText>
              </w:r>
              <w:r w:rsidRPr="00BF78AB">
                <w:rPr>
                  <w:sz w:val="18"/>
                  <w:szCs w:val="18"/>
                  <w:u w:val="single"/>
                </w:rPr>
                <w:fldChar w:fldCharType="separate"/>
              </w:r>
              <w:r w:rsidRPr="00BF78AB">
                <w:rPr>
                  <w:rStyle w:val="Hyperlink"/>
                  <w:sz w:val="18"/>
                  <w:szCs w:val="18"/>
                </w:rPr>
                <w:t>Carbon and Other End-Use Emissions</w:t>
              </w:r>
              <w:r w:rsidRPr="00BF78AB">
                <w:rPr>
                  <w:sz w:val="18"/>
                  <w:szCs w:val="18"/>
                  <w:u w:val="single"/>
                </w:rPr>
                <w:fldChar w:fldCharType="end"/>
              </w:r>
              <w:r w:rsidRPr="00BF78AB">
                <w:rPr>
                  <w:sz w:val="18"/>
                  <w:szCs w:val="18"/>
                </w:rPr>
                <w:t xml:space="preserve">, Ch 5: </w:t>
              </w:r>
              <w:r w:rsidRPr="00BF78AB">
                <w:rPr>
                  <w:sz w:val="18"/>
                  <w:szCs w:val="18"/>
                  <w:u w:val="single"/>
                </w:rPr>
                <w:fldChar w:fldCharType="begin"/>
              </w:r>
              <w:r w:rsidRPr="00BF78AB">
                <w:rPr>
                  <w:sz w:val="18"/>
                  <w:szCs w:val="18"/>
                  <w:u w:val="single"/>
                </w:rPr>
                <w:instrText xml:space="preserve"> HYPERLINK "http://downloadcenter.ConnectLive.com/events/npc091511/Macroeconomics_091511.pdf" \t "_new" </w:instrText>
              </w:r>
              <w:r w:rsidRPr="00BF78AB">
                <w:rPr>
                  <w:sz w:val="18"/>
                  <w:szCs w:val="18"/>
                  <w:u w:val="single"/>
                </w:rPr>
                <w:fldChar w:fldCharType="separate"/>
              </w:r>
              <w:r w:rsidRPr="00BF78AB">
                <w:rPr>
                  <w:rStyle w:val="Hyperlink"/>
                  <w:sz w:val="18"/>
                  <w:szCs w:val="18"/>
                </w:rPr>
                <w:t>Macroeconomics</w:t>
              </w:r>
              <w:r w:rsidRPr="00BF78AB">
                <w:rPr>
                  <w:sz w:val="18"/>
                  <w:szCs w:val="18"/>
                  <w:u w:val="single"/>
                </w:rPr>
                <w:fldChar w:fldCharType="end"/>
              </w:r>
              <w:r w:rsidRPr="00BF78AB">
                <w:rPr>
                  <w:sz w:val="18"/>
                  <w:szCs w:val="18"/>
                </w:rPr>
                <w:t xml:space="preserve">, Ap A: </w:t>
              </w:r>
              <w:r w:rsidRPr="00BF78AB">
                <w:rPr>
                  <w:sz w:val="18"/>
                  <w:szCs w:val="18"/>
                  <w:u w:val="single"/>
                </w:rPr>
                <w:fldChar w:fldCharType="begin"/>
              </w:r>
              <w:r w:rsidRPr="00BF78AB">
                <w:rPr>
                  <w:sz w:val="18"/>
                  <w:szCs w:val="18"/>
                  <w:u w:val="single"/>
                </w:rPr>
                <w:instrText xml:space="preserve"> HYPERLINK "http://downloadcenter.ConnectLive.com/events/npc091511/Appendix_A-91511.pdf" \t "_new" </w:instrText>
              </w:r>
              <w:r w:rsidRPr="00BF78AB">
                <w:rPr>
                  <w:sz w:val="18"/>
                  <w:szCs w:val="18"/>
                  <w:u w:val="single"/>
                </w:rPr>
                <w:fldChar w:fldCharType="separate"/>
              </w:r>
              <w:r w:rsidRPr="00BF78AB">
                <w:rPr>
                  <w:rStyle w:val="Hyperlink"/>
                  <w:sz w:val="18"/>
                  <w:szCs w:val="18"/>
                </w:rPr>
                <w:t>Request Letters, Description of the NPC, and NPC membership roster</w:t>
              </w:r>
              <w:r w:rsidRPr="00BF78AB">
                <w:rPr>
                  <w:sz w:val="18"/>
                  <w:szCs w:val="18"/>
                  <w:u w:val="single"/>
                </w:rPr>
                <w:fldChar w:fldCharType="end"/>
              </w:r>
              <w:r w:rsidRPr="00BF78AB">
                <w:rPr>
                  <w:sz w:val="18"/>
                  <w:szCs w:val="18"/>
                </w:rPr>
                <w:t xml:space="preserve">, Ap B: </w:t>
              </w:r>
              <w:r w:rsidRPr="00BF78AB">
                <w:rPr>
                  <w:sz w:val="18"/>
                  <w:szCs w:val="18"/>
                  <w:u w:val="single"/>
                </w:rPr>
                <w:fldChar w:fldCharType="begin"/>
              </w:r>
              <w:r w:rsidRPr="00BF78AB">
                <w:rPr>
                  <w:sz w:val="18"/>
                  <w:szCs w:val="18"/>
                  <w:u w:val="single"/>
                </w:rPr>
                <w:instrText>HYPERLINK "http://downloadcenter.connectlive.com/events/npc091511/Appendix_B.pdf" \t "_new"</w:instrText>
              </w:r>
              <w:r w:rsidRPr="00BF78AB">
                <w:rPr>
                  <w:sz w:val="18"/>
                  <w:szCs w:val="18"/>
                  <w:u w:val="single"/>
                </w:rPr>
                <w:fldChar w:fldCharType="separate"/>
              </w:r>
              <w:r w:rsidRPr="00BF78AB">
                <w:rPr>
                  <w:rStyle w:val="Hyperlink"/>
                  <w:sz w:val="18"/>
                  <w:szCs w:val="18"/>
                </w:rPr>
                <w:t>Study Group Rosters</w:t>
              </w:r>
              <w:r w:rsidRPr="00BF78AB">
                <w:rPr>
                  <w:sz w:val="18"/>
                  <w:szCs w:val="18"/>
                  <w:u w:val="single"/>
                </w:rPr>
                <w:fldChar w:fldCharType="end"/>
              </w:r>
              <w:r w:rsidRPr="00BF78AB">
                <w:rPr>
                  <w:sz w:val="18"/>
                  <w:szCs w:val="18"/>
                </w:rPr>
                <w:t xml:space="preserve"> , Ap C: </w:t>
              </w:r>
              <w:r w:rsidRPr="00BF78AB">
                <w:rPr>
                  <w:sz w:val="18"/>
                  <w:szCs w:val="18"/>
                  <w:u w:val="single"/>
                </w:rPr>
                <w:fldChar w:fldCharType="begin"/>
              </w:r>
              <w:r w:rsidRPr="00BF78AB">
                <w:rPr>
                  <w:sz w:val="18"/>
                  <w:szCs w:val="18"/>
                  <w:u w:val="single"/>
                </w:rPr>
                <w:instrText xml:space="preserve"> HYPERLINK "http://downloadcenter.ConnectLive.com/events/npc091511/Appendix_C.pdf" \t "_new" </w:instrText>
              </w:r>
              <w:r w:rsidRPr="00BF78AB">
                <w:rPr>
                  <w:sz w:val="18"/>
                  <w:szCs w:val="18"/>
                  <w:u w:val="single"/>
                </w:rPr>
                <w:fldChar w:fldCharType="separate"/>
              </w:r>
              <w:r w:rsidRPr="00BF78AB">
                <w:rPr>
                  <w:rStyle w:val="Hyperlink"/>
                  <w:sz w:val="18"/>
                  <w:szCs w:val="18"/>
                </w:rPr>
                <w:t>Additional Materials Available Electronically</w:t>
              </w:r>
              <w:r w:rsidRPr="00BF78AB">
                <w:rPr>
                  <w:sz w:val="18"/>
                  <w:szCs w:val="18"/>
                  <w:u w:val="single"/>
                </w:rPr>
                <w:fldChar w:fldCharType="end"/>
              </w:r>
              <w:r w:rsidRPr="00BF78AB">
                <w:rPr>
                  <w:sz w:val="18"/>
                  <w:szCs w:val="18"/>
                  <w:u w:val="single"/>
                </w:rPr>
                <w:t>)</w:t>
              </w:r>
            </w:ins>
          </w:p>
        </w:tc>
      </w:tr>
      <w:tr w:rsidR="008D48BA" w:rsidRPr="00540DDC" w:rsidTr="00D019E3">
        <w:trPr>
          <w:cantSplit/>
          <w:trHeight w:val="498"/>
          <w:ins w:id="385"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86" w:author="Rae McQuade" w:date="2011-10-26T14:29:00Z"/>
                <w:rFonts w:ascii="Times New Roman" w:hAnsi="Times New Roman"/>
                <w:color w:val="auto"/>
                <w:sz w:val="18"/>
                <w:szCs w:val="18"/>
              </w:rPr>
            </w:pPr>
            <w:ins w:id="387" w:author="Rae McQuade" w:date="2011-10-26T14:30:00Z">
              <w:r>
                <w:rPr>
                  <w:rFonts w:ascii="Times New Roman" w:hAnsi="Times New Roman"/>
                  <w:color w:val="auto"/>
                  <w:sz w:val="18"/>
                  <w:szCs w:val="18"/>
                </w:rPr>
                <w:t>19</w:t>
              </w:r>
            </w:ins>
          </w:p>
        </w:tc>
        <w:tc>
          <w:tcPr>
            <w:tcW w:w="8820" w:type="dxa"/>
            <w:tcBorders>
              <w:top w:val="nil"/>
              <w:bottom w:val="nil"/>
            </w:tcBorders>
          </w:tcPr>
          <w:p w:rsidR="008D48BA" w:rsidRPr="00540DDC" w:rsidDel="00414D10" w:rsidRDefault="008D48BA" w:rsidP="005B63E2">
            <w:pPr>
              <w:spacing w:before="40" w:after="40"/>
              <w:ind w:left="158"/>
              <w:rPr>
                <w:ins w:id="388" w:author="Rae McQuade" w:date="2011-10-26T14:29:00Z"/>
                <w:sz w:val="18"/>
                <w:szCs w:val="18"/>
              </w:rPr>
            </w:pPr>
            <w:ins w:id="389" w:author="Rae McQuade" w:date="2011-10-26T14:30:00Z">
              <w:r w:rsidRPr="00BF78AB">
                <w:rPr>
                  <w:sz w:val="18"/>
                  <w:szCs w:val="18"/>
                </w:rPr>
                <w:t>Develop standards as needed based on FERC Order No. 1000. (</w:t>
              </w:r>
              <w:r w:rsidRPr="00BF78AB">
                <w:rPr>
                  <w:sz w:val="18"/>
                  <w:szCs w:val="18"/>
                </w:rPr>
                <w:fldChar w:fldCharType="begin"/>
              </w:r>
              <w:r w:rsidRPr="00BF78AB">
                <w:rPr>
                  <w:sz w:val="18"/>
                  <w:szCs w:val="18"/>
                </w:rPr>
                <w:instrText xml:space="preserve"> HYPERLINK "http://www.naesb.org/pdf4/ferc_order1000_100311mn.doc" </w:instrText>
              </w:r>
              <w:r w:rsidRPr="00BF78AB">
                <w:rPr>
                  <w:sz w:val="18"/>
                  <w:szCs w:val="18"/>
                </w:rPr>
                <w:fldChar w:fldCharType="separate"/>
              </w:r>
              <w:r w:rsidRPr="00BF78AB">
                <w:rPr>
                  <w:rStyle w:val="Hyperlink"/>
                  <w:sz w:val="18"/>
                  <w:szCs w:val="18"/>
                </w:rPr>
                <w:t>NAESB Analysis of FERC Order No. 1000</w:t>
              </w:r>
              <w:r w:rsidRPr="00BF78AB">
                <w:rPr>
                  <w:sz w:val="18"/>
                  <w:szCs w:val="18"/>
                </w:rPr>
                <w:fldChar w:fldCharType="end"/>
              </w:r>
              <w:r w:rsidRPr="00BF78AB">
                <w:rPr>
                  <w:sz w:val="18"/>
                  <w:szCs w:val="18"/>
                </w:rPr>
                <w:t>)</w:t>
              </w:r>
            </w:ins>
          </w:p>
        </w:tc>
      </w:tr>
      <w:tr w:rsidR="008D48BA" w:rsidRPr="00540DDC" w:rsidTr="00D019E3">
        <w:trPr>
          <w:cantSplit/>
          <w:trHeight w:val="498"/>
          <w:ins w:id="390" w:author="Rae McQuade" w:date="2011-10-26T14:29:00Z"/>
        </w:trPr>
        <w:tc>
          <w:tcPr>
            <w:tcW w:w="630" w:type="dxa"/>
            <w:tcBorders>
              <w:top w:val="nil"/>
              <w:bottom w:val="nil"/>
            </w:tcBorders>
          </w:tcPr>
          <w:p w:rsidR="008D48BA" w:rsidRPr="00540DDC" w:rsidDel="00414D10" w:rsidRDefault="008D48BA" w:rsidP="005B63E2">
            <w:pPr>
              <w:pStyle w:val="TableText"/>
              <w:spacing w:before="40" w:after="40"/>
              <w:ind w:left="144"/>
              <w:rPr>
                <w:ins w:id="391" w:author="Rae McQuade" w:date="2011-10-26T14:29:00Z"/>
                <w:rFonts w:ascii="Times New Roman" w:hAnsi="Times New Roman"/>
                <w:color w:val="auto"/>
                <w:sz w:val="18"/>
                <w:szCs w:val="18"/>
              </w:rPr>
            </w:pPr>
            <w:ins w:id="392" w:author="Rae McQuade" w:date="2011-10-26T14:30:00Z">
              <w:r>
                <w:rPr>
                  <w:rFonts w:ascii="Times New Roman" w:hAnsi="Times New Roman"/>
                  <w:color w:val="auto"/>
                  <w:sz w:val="18"/>
                  <w:szCs w:val="18"/>
                </w:rPr>
                <w:t>20</w:t>
              </w:r>
            </w:ins>
          </w:p>
        </w:tc>
        <w:tc>
          <w:tcPr>
            <w:tcW w:w="8820" w:type="dxa"/>
            <w:tcBorders>
              <w:top w:val="nil"/>
              <w:bottom w:val="nil"/>
            </w:tcBorders>
          </w:tcPr>
          <w:p w:rsidR="008D48BA" w:rsidRPr="00540DDC" w:rsidDel="00414D10" w:rsidRDefault="008D48BA" w:rsidP="005B63E2">
            <w:pPr>
              <w:spacing w:before="40" w:after="40"/>
              <w:ind w:left="158"/>
              <w:rPr>
                <w:ins w:id="393" w:author="Rae McQuade" w:date="2011-10-26T14:29:00Z"/>
                <w:sz w:val="18"/>
                <w:szCs w:val="18"/>
              </w:rPr>
            </w:pPr>
            <w:ins w:id="394" w:author="Rae McQuade" w:date="2011-10-26T14:30:00Z">
              <w:r w:rsidRPr="00BF78AB">
                <w:rPr>
                  <w:sz w:val="18"/>
                  <w:szCs w:val="18"/>
                </w:rPr>
                <w:t>Develop standards as needed in support of Variable Energy Resources (VERs) final order (RM10-11-000).  (</w:t>
              </w:r>
              <w:r w:rsidRPr="00BF78AB">
                <w:rPr>
                  <w:sz w:val="18"/>
                  <w:szCs w:val="18"/>
                </w:rPr>
                <w:fldChar w:fldCharType="begin"/>
              </w:r>
              <w:r w:rsidRPr="00BF78AB">
                <w:rPr>
                  <w:sz w:val="18"/>
                  <w:szCs w:val="18"/>
                </w:rPr>
                <w:instrText xml:space="preserve"> HYPERLINK "http://www.naesb.org/pdf4/naesb_comments_ver_integration_nopr_030211.pdf" </w:instrText>
              </w:r>
              <w:r w:rsidRPr="00BF78AB">
                <w:rPr>
                  <w:sz w:val="18"/>
                  <w:szCs w:val="18"/>
                </w:rPr>
                <w:fldChar w:fldCharType="separate"/>
              </w:r>
              <w:r w:rsidRPr="00BF78AB">
                <w:rPr>
                  <w:rStyle w:val="Hyperlink"/>
                  <w:sz w:val="18"/>
                  <w:szCs w:val="18"/>
                </w:rPr>
                <w:t>NAESB Comments 3-2-11</w:t>
              </w:r>
              <w:r w:rsidRPr="00BF78AB">
                <w:rPr>
                  <w:sz w:val="18"/>
                  <w:szCs w:val="18"/>
                </w:rPr>
                <w:fldChar w:fldCharType="end"/>
              </w:r>
              <w:r w:rsidRPr="00BF78AB">
                <w:rPr>
                  <w:sz w:val="18"/>
                  <w:szCs w:val="18"/>
                </w:rPr>
                <w:t xml:space="preserve">, </w:t>
              </w:r>
              <w:r w:rsidRPr="00BF78AB">
                <w:rPr>
                  <w:sz w:val="18"/>
                  <w:szCs w:val="18"/>
                </w:rPr>
                <w:fldChar w:fldCharType="begin"/>
              </w:r>
              <w:r w:rsidRPr="00BF78AB">
                <w:rPr>
                  <w:sz w:val="18"/>
                  <w:szCs w:val="18"/>
                </w:rPr>
                <w:instrText xml:space="preserve"> HYPERLINK "http://www.naesb.org/pdf4/ferc_111810_vers_nopr.doc" </w:instrText>
              </w:r>
              <w:r w:rsidRPr="00BF78AB">
                <w:rPr>
                  <w:sz w:val="18"/>
                  <w:szCs w:val="18"/>
                </w:rPr>
                <w:fldChar w:fldCharType="separate"/>
              </w:r>
              <w:r w:rsidRPr="00BF78AB">
                <w:rPr>
                  <w:rStyle w:val="Hyperlink"/>
                  <w:sz w:val="18"/>
                  <w:szCs w:val="18"/>
                </w:rPr>
                <w:t>FERC NOPR RM10-11-000</w:t>
              </w:r>
              <w:r w:rsidRPr="00BF78AB">
                <w:rPr>
                  <w:sz w:val="18"/>
                  <w:szCs w:val="18"/>
                </w:rPr>
                <w:fldChar w:fldCharType="end"/>
              </w:r>
              <w:r w:rsidRPr="00BF78AB">
                <w:rPr>
                  <w:sz w:val="18"/>
                  <w:szCs w:val="18"/>
                </w:rPr>
                <w:t>)</w:t>
              </w:r>
            </w:ins>
          </w:p>
        </w:tc>
      </w:tr>
    </w:tbl>
    <w:p w:rsidR="00672831" w:rsidRPr="00540DDC" w:rsidRDefault="00672831" w:rsidP="00A23BDE">
      <w:pPr>
        <w:pStyle w:val="BodyText"/>
        <w:jc w:val="center"/>
        <w:rPr>
          <w:rFonts w:ascii="Bookman Old Style" w:hAnsi="Bookman Old Style"/>
        </w:rPr>
      </w:pPr>
    </w:p>
    <w:p w:rsidR="00672831" w:rsidRPr="00540DDC" w:rsidRDefault="00672831"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672831" w:rsidRPr="00540DDC" w:rsidRDefault="008A42EF"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0B171A" w:rsidRPr="00401297" w:rsidRDefault="000B171A"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0B171A" w:rsidRPr="007A50B3" w:rsidRDefault="000B171A"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0B171A" w:rsidRDefault="000B171A"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0B171A" w:rsidRDefault="000B171A"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0B171A" w:rsidRDefault="000B171A"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0B171A" w:rsidRDefault="000B171A"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del w:id="395" w:author="Rae McQuade" w:date="2011-10-26T14:39:00Z">
                                <w:r w:rsidDel="008D48BA">
                                  <w:rPr>
                                    <w:color w:val="000000"/>
                                    <w:sz w:val="18"/>
                                    <w:szCs w:val="18"/>
                                  </w:rPr>
                                  <w:delText>E-Tariff Joint WEQ/WGQ</w:delText>
                                </w:r>
                              </w:del>
                              <w:ins w:id="396" w:author="Rae McQuade" w:date="2011-10-26T14:39:00Z">
                                <w:r w:rsidR="008D48BA">
                                  <w:rPr>
                                    <w:color w:val="000000"/>
                                    <w:sz w:val="18"/>
                                    <w:szCs w:val="18"/>
                                  </w:rPr>
                                  <w:t>PKI</w:t>
                                </w:r>
                              </w:ins>
                              <w:r>
                                <w:rPr>
                                  <w:color w:val="000000"/>
                                  <w:sz w:val="18"/>
                                  <w:szCs w:val="18"/>
                                </w:rPr>
                                <w:t xml:space="preserve">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0B171A" w:rsidRDefault="000B171A" w:rsidP="00C7062B">
                              <w:pPr>
                                <w:autoSpaceDE w:val="0"/>
                                <w:autoSpaceDN w:val="0"/>
                                <w:adjustRightInd w:val="0"/>
                                <w:jc w:val="center"/>
                                <w:rPr>
                                  <w:color w:val="000000"/>
                                  <w:sz w:val="8"/>
                                  <w:szCs w:val="8"/>
                                </w:rPr>
                              </w:pPr>
                            </w:p>
                            <w:p w:rsidR="000B171A" w:rsidRDefault="008F5695" w:rsidP="00C7062B">
                              <w:pPr>
                                <w:autoSpaceDE w:val="0"/>
                                <w:autoSpaceDN w:val="0"/>
                                <w:adjustRightInd w:val="0"/>
                                <w:jc w:val="center"/>
                                <w:rPr>
                                  <w:rFonts w:ascii="Arial" w:cs="Arial"/>
                                  <w:color w:val="000000"/>
                                  <w:sz w:val="36"/>
                                  <w:szCs w:val="36"/>
                                </w:rPr>
                              </w:pPr>
                              <w:ins w:id="397" w:author="Rae McQuade" w:date="2011-10-26T14:40:00Z">
                                <w:r>
                                  <w:rPr>
                                    <w:color w:val="000000"/>
                                    <w:sz w:val="18"/>
                                    <w:szCs w:val="18"/>
                                  </w:rPr>
                                  <w:t xml:space="preserve">REQ/WEQ </w:t>
                                </w:r>
                              </w:ins>
                              <w:r w:rsidR="000B171A">
                                <w:rPr>
                                  <w:color w:val="000000"/>
                                  <w:sz w:val="18"/>
                                  <w:szCs w:val="18"/>
                                </w:rPr>
                                <w:t xml:space="preserve">DSM-EE </w:t>
                              </w:r>
                              <w:del w:id="398" w:author="Rae McQuade" w:date="2011-10-26T14:41:00Z">
                                <w:r w:rsidR="000B171A" w:rsidDel="008F5695">
                                  <w:rPr>
                                    <w:color w:val="000000"/>
                                    <w:sz w:val="18"/>
                                    <w:szCs w:val="18"/>
                                  </w:rPr>
                                  <w:delText xml:space="preserve">Retail/WEQ </w:delText>
                                </w:r>
                              </w:del>
                              <w:r w:rsidR="000B171A">
                                <w:rPr>
                                  <w:color w:val="000000"/>
                                  <w:sz w:val="18"/>
                                  <w:szCs w:val="18"/>
                                </w:rPr>
                                <w:t>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B171A" w:rsidRDefault="000B171A" w:rsidP="00C7062B">
                              <w:pPr>
                                <w:autoSpaceDE w:val="0"/>
                                <w:autoSpaceDN w:val="0"/>
                                <w:adjustRightInd w:val="0"/>
                                <w:jc w:val="center"/>
                                <w:rPr>
                                  <w:color w:val="000000"/>
                                  <w:sz w:val="8"/>
                                  <w:szCs w:val="8"/>
                                </w:rPr>
                              </w:pPr>
                            </w:p>
                            <w:p w:rsidR="000B171A" w:rsidRPr="00DC57C9" w:rsidRDefault="008F5695" w:rsidP="00C7062B">
                              <w:pPr>
                                <w:autoSpaceDE w:val="0"/>
                                <w:autoSpaceDN w:val="0"/>
                                <w:adjustRightInd w:val="0"/>
                                <w:jc w:val="center"/>
                                <w:rPr>
                                  <w:rFonts w:ascii="Arial" w:cs="Arial"/>
                                </w:rPr>
                              </w:pPr>
                              <w:ins w:id="399" w:author="Rae McQuade" w:date="2011-10-26T14:39:00Z">
                                <w:r>
                                  <w:rPr>
                                    <w:color w:val="000000"/>
                                    <w:sz w:val="18"/>
                                    <w:szCs w:val="18"/>
                                  </w:rPr>
                                  <w:t xml:space="preserve">WEQ/REQ </w:t>
                                </w:r>
                              </w:ins>
                              <w:r w:rsidR="000B171A" w:rsidRPr="00985642">
                                <w:rPr>
                                  <w:color w:val="000000"/>
                                  <w:sz w:val="18"/>
                                  <w:szCs w:val="18"/>
                                </w:rPr>
                                <w:t xml:space="preserve">Smart Grid Standards </w:t>
                              </w:r>
                              <w:r w:rsidR="000B171A">
                                <w:rPr>
                                  <w:color w:val="000000"/>
                                  <w:sz w:val="18"/>
                                  <w:szCs w:val="18"/>
                                </w:rPr>
                                <w:t>Subcommittee</w:t>
                              </w:r>
                              <w:r w:rsidR="000B171A"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B171A" w:rsidRPr="00C7062B" w:rsidRDefault="008F5695" w:rsidP="00C7062B">
                              <w:pPr>
                                <w:autoSpaceDE w:val="0"/>
                                <w:autoSpaceDN w:val="0"/>
                                <w:adjustRightInd w:val="0"/>
                                <w:spacing w:before="60"/>
                                <w:jc w:val="center"/>
                                <w:rPr>
                                  <w:color w:val="000000"/>
                                  <w:sz w:val="18"/>
                                  <w:szCs w:val="18"/>
                                </w:rPr>
                              </w:pPr>
                              <w:ins w:id="400" w:author="Rae McQuade" w:date="2011-10-26T14:39:00Z">
                                <w:r>
                                  <w:rPr>
                                    <w:color w:val="000000"/>
                                    <w:sz w:val="18"/>
                                    <w:szCs w:val="18"/>
                                  </w:rPr>
                                  <w:t xml:space="preserve">WEQ/REQ </w:t>
                                </w:r>
                              </w:ins>
                              <w:r w:rsidR="000B171A"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0B171A" w:rsidRPr="00401297" w:rsidRDefault="000B171A"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0B171A" w:rsidRPr="007A50B3" w:rsidRDefault="000B171A"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0B171A" w:rsidRDefault="000B171A"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0B171A" w:rsidRDefault="000B171A"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0B171A" w:rsidRDefault="000B171A"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0B171A" w:rsidRDefault="000B171A"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del w:id="401" w:author="Rae McQuade" w:date="2011-10-26T14:39:00Z">
                          <w:r w:rsidDel="008D48BA">
                            <w:rPr>
                              <w:color w:val="000000"/>
                              <w:sz w:val="18"/>
                              <w:szCs w:val="18"/>
                            </w:rPr>
                            <w:delText>E-Tariff Joint WEQ/WGQ</w:delText>
                          </w:r>
                        </w:del>
                        <w:ins w:id="402" w:author="Rae McQuade" w:date="2011-10-26T14:39:00Z">
                          <w:r w:rsidR="008D48BA">
                            <w:rPr>
                              <w:color w:val="000000"/>
                              <w:sz w:val="18"/>
                              <w:szCs w:val="18"/>
                            </w:rPr>
                            <w:t>PKI</w:t>
                          </w:r>
                        </w:ins>
                        <w:r>
                          <w:rPr>
                            <w:color w:val="000000"/>
                            <w:sz w:val="18"/>
                            <w:szCs w:val="18"/>
                          </w:rPr>
                          <w:t xml:space="preserve">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0B171A" w:rsidRDefault="000B171A" w:rsidP="00C7062B">
                        <w:pPr>
                          <w:autoSpaceDE w:val="0"/>
                          <w:autoSpaceDN w:val="0"/>
                          <w:adjustRightInd w:val="0"/>
                          <w:jc w:val="center"/>
                          <w:rPr>
                            <w:color w:val="000000"/>
                            <w:sz w:val="8"/>
                            <w:szCs w:val="8"/>
                          </w:rPr>
                        </w:pPr>
                      </w:p>
                      <w:p w:rsidR="000B171A" w:rsidRDefault="008F5695" w:rsidP="00C7062B">
                        <w:pPr>
                          <w:autoSpaceDE w:val="0"/>
                          <w:autoSpaceDN w:val="0"/>
                          <w:adjustRightInd w:val="0"/>
                          <w:jc w:val="center"/>
                          <w:rPr>
                            <w:rFonts w:ascii="Arial" w:cs="Arial"/>
                            <w:color w:val="000000"/>
                            <w:sz w:val="36"/>
                            <w:szCs w:val="36"/>
                          </w:rPr>
                        </w:pPr>
                        <w:ins w:id="403" w:author="Rae McQuade" w:date="2011-10-26T14:40:00Z">
                          <w:r>
                            <w:rPr>
                              <w:color w:val="000000"/>
                              <w:sz w:val="18"/>
                              <w:szCs w:val="18"/>
                            </w:rPr>
                            <w:t xml:space="preserve">REQ/WEQ </w:t>
                          </w:r>
                        </w:ins>
                        <w:r w:rsidR="000B171A">
                          <w:rPr>
                            <w:color w:val="000000"/>
                            <w:sz w:val="18"/>
                            <w:szCs w:val="18"/>
                          </w:rPr>
                          <w:t xml:space="preserve">DSM-EE </w:t>
                        </w:r>
                        <w:del w:id="404" w:author="Rae McQuade" w:date="2011-10-26T14:41:00Z">
                          <w:r w:rsidR="000B171A" w:rsidDel="008F5695">
                            <w:rPr>
                              <w:color w:val="000000"/>
                              <w:sz w:val="18"/>
                              <w:szCs w:val="18"/>
                            </w:rPr>
                            <w:delText xml:space="preserve">Retail/WEQ </w:delText>
                          </w:r>
                        </w:del>
                        <w:r w:rsidR="000B171A">
                          <w:rPr>
                            <w:color w:val="000000"/>
                            <w:sz w:val="18"/>
                            <w:szCs w:val="18"/>
                          </w:rPr>
                          <w:t>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0B171A" w:rsidRDefault="000B171A" w:rsidP="00C7062B">
                        <w:pPr>
                          <w:autoSpaceDE w:val="0"/>
                          <w:autoSpaceDN w:val="0"/>
                          <w:adjustRightInd w:val="0"/>
                          <w:jc w:val="center"/>
                          <w:rPr>
                            <w:color w:val="000000"/>
                            <w:sz w:val="8"/>
                            <w:szCs w:val="8"/>
                          </w:rPr>
                        </w:pPr>
                      </w:p>
                      <w:p w:rsidR="000B171A" w:rsidRDefault="000B171A"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0B171A" w:rsidRDefault="000B171A" w:rsidP="00C7062B">
                        <w:pPr>
                          <w:autoSpaceDE w:val="0"/>
                          <w:autoSpaceDN w:val="0"/>
                          <w:adjustRightInd w:val="0"/>
                          <w:jc w:val="center"/>
                          <w:rPr>
                            <w:color w:val="000000"/>
                            <w:sz w:val="8"/>
                            <w:szCs w:val="8"/>
                          </w:rPr>
                        </w:pPr>
                      </w:p>
                      <w:p w:rsidR="000B171A" w:rsidRPr="00DC57C9" w:rsidRDefault="008F5695" w:rsidP="00C7062B">
                        <w:pPr>
                          <w:autoSpaceDE w:val="0"/>
                          <w:autoSpaceDN w:val="0"/>
                          <w:adjustRightInd w:val="0"/>
                          <w:jc w:val="center"/>
                          <w:rPr>
                            <w:rFonts w:ascii="Arial" w:cs="Arial"/>
                          </w:rPr>
                        </w:pPr>
                        <w:ins w:id="405" w:author="Rae McQuade" w:date="2011-10-26T14:39:00Z">
                          <w:r>
                            <w:rPr>
                              <w:color w:val="000000"/>
                              <w:sz w:val="18"/>
                              <w:szCs w:val="18"/>
                            </w:rPr>
                            <w:t xml:space="preserve">WEQ/REQ </w:t>
                          </w:r>
                        </w:ins>
                        <w:r w:rsidR="000B171A" w:rsidRPr="00985642">
                          <w:rPr>
                            <w:color w:val="000000"/>
                            <w:sz w:val="18"/>
                            <w:szCs w:val="18"/>
                          </w:rPr>
                          <w:t xml:space="preserve">Smart Grid Standards </w:t>
                        </w:r>
                        <w:r w:rsidR="000B171A">
                          <w:rPr>
                            <w:color w:val="000000"/>
                            <w:sz w:val="18"/>
                            <w:szCs w:val="18"/>
                          </w:rPr>
                          <w:t>Subcommittee</w:t>
                        </w:r>
                        <w:r w:rsidR="000B171A"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0B171A" w:rsidRPr="00C7062B" w:rsidRDefault="008F5695" w:rsidP="00C7062B">
                        <w:pPr>
                          <w:autoSpaceDE w:val="0"/>
                          <w:autoSpaceDN w:val="0"/>
                          <w:adjustRightInd w:val="0"/>
                          <w:spacing w:before="60"/>
                          <w:jc w:val="center"/>
                          <w:rPr>
                            <w:color w:val="000000"/>
                            <w:sz w:val="18"/>
                            <w:szCs w:val="18"/>
                          </w:rPr>
                        </w:pPr>
                        <w:ins w:id="406" w:author="Rae McQuade" w:date="2011-10-26T14:39:00Z">
                          <w:r>
                            <w:rPr>
                              <w:color w:val="000000"/>
                              <w:sz w:val="18"/>
                              <w:szCs w:val="18"/>
                            </w:rPr>
                            <w:t xml:space="preserve">WEQ/REQ </w:t>
                          </w:r>
                        </w:ins>
                        <w:r w:rsidR="000B171A"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672831" w:rsidRPr="00540DDC" w:rsidRDefault="00672831" w:rsidP="000A1E25">
      <w:pPr>
        <w:pStyle w:val="BodyText"/>
        <w:jc w:val="both"/>
        <w:rPr>
          <w:b/>
          <w:sz w:val="18"/>
          <w:szCs w:val="18"/>
        </w:rPr>
      </w:pPr>
    </w:p>
    <w:p w:rsidR="00672831" w:rsidRPr="00540DDC" w:rsidRDefault="00672831" w:rsidP="000A1E25">
      <w:pPr>
        <w:pStyle w:val="BodyText"/>
        <w:jc w:val="both"/>
        <w:rPr>
          <w:sz w:val="18"/>
          <w:szCs w:val="18"/>
        </w:rPr>
      </w:pPr>
      <w:r w:rsidRPr="00540DDC">
        <w:rPr>
          <w:b/>
          <w:sz w:val="18"/>
          <w:szCs w:val="18"/>
        </w:rPr>
        <w:t>NAESB WEQ EC and Subcommittee Leadership</w:t>
      </w:r>
      <w:r w:rsidRPr="00540DDC">
        <w:rPr>
          <w:sz w:val="18"/>
          <w:szCs w:val="18"/>
        </w:rPr>
        <w:t>:</w:t>
      </w:r>
    </w:p>
    <w:p w:rsidR="00672831" w:rsidRPr="00540DDC" w:rsidRDefault="00672831" w:rsidP="000A1E25">
      <w:pPr>
        <w:pStyle w:val="BodyText"/>
        <w:rPr>
          <w:sz w:val="18"/>
          <w:szCs w:val="18"/>
        </w:rPr>
      </w:pPr>
      <w:r w:rsidRPr="00540DDC">
        <w:rPr>
          <w:sz w:val="18"/>
          <w:szCs w:val="18"/>
        </w:rPr>
        <w:t>Executive Committee (EC):  Kathy York (Chair) and  James Castle (Vice Chair)</w:t>
      </w:r>
    </w:p>
    <w:p w:rsidR="00672831" w:rsidRPr="00540DDC" w:rsidRDefault="00672831" w:rsidP="000A1E25">
      <w:pPr>
        <w:pStyle w:val="BodyText"/>
        <w:ind w:left="720"/>
        <w:rPr>
          <w:sz w:val="18"/>
          <w:szCs w:val="18"/>
        </w:rPr>
      </w:pPr>
      <w:r w:rsidRPr="00540DDC">
        <w:rPr>
          <w:sz w:val="18"/>
          <w:szCs w:val="18"/>
        </w:rPr>
        <w:t>Standards Review Subcommittee (SRS):  Narinder Saini, Ed Skiba</w:t>
      </w:r>
    </w:p>
    <w:p w:rsidR="00672831" w:rsidRPr="00540DDC" w:rsidRDefault="00672831" w:rsidP="000A1E25">
      <w:pPr>
        <w:pStyle w:val="BodyText"/>
        <w:ind w:left="720"/>
        <w:rPr>
          <w:sz w:val="18"/>
          <w:szCs w:val="18"/>
        </w:rPr>
      </w:pPr>
      <w:r w:rsidRPr="00540DDC">
        <w:rPr>
          <w:sz w:val="18"/>
          <w:szCs w:val="18"/>
        </w:rPr>
        <w:t>Interpretations Subcommittee:   Ed Skiba</w:t>
      </w:r>
    </w:p>
    <w:p w:rsidR="00672831" w:rsidRPr="00540DDC" w:rsidRDefault="00672831"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672831" w:rsidRPr="00540DDC" w:rsidRDefault="00672831" w:rsidP="000A1E25">
      <w:pPr>
        <w:pStyle w:val="BodyText"/>
        <w:ind w:left="720"/>
        <w:rPr>
          <w:sz w:val="18"/>
          <w:szCs w:val="18"/>
        </w:rPr>
      </w:pPr>
      <w:r w:rsidRPr="00540DDC">
        <w:rPr>
          <w:sz w:val="18"/>
          <w:szCs w:val="18"/>
        </w:rPr>
        <w:t>Open Access Same Time Information System (OASIS) Subcommittee</w:t>
      </w:r>
      <w:del w:id="407" w:author="Rae McQuade" w:date="2011-10-26T14:38:00Z">
        <w:r w:rsidRPr="00540DDC" w:rsidDel="008D48BA">
          <w:rPr>
            <w:sz w:val="18"/>
            <w:szCs w:val="18"/>
          </w:rPr>
          <w:delText xml:space="preserve"> (OS)</w:delText>
        </w:r>
      </w:del>
      <w:r w:rsidRPr="00540DDC">
        <w:rPr>
          <w:sz w:val="18"/>
          <w:szCs w:val="18"/>
        </w:rPr>
        <w:t>: Paul Sorenson, J.T. Wood, Alan Pritchard</w:t>
      </w:r>
    </w:p>
    <w:p w:rsidR="00672831" w:rsidRPr="00540DDC" w:rsidRDefault="00672831" w:rsidP="000A1E25">
      <w:pPr>
        <w:pStyle w:val="BodyText"/>
        <w:ind w:left="720"/>
        <w:rPr>
          <w:sz w:val="18"/>
          <w:szCs w:val="18"/>
        </w:rPr>
      </w:pPr>
      <w:r w:rsidRPr="00540DDC">
        <w:rPr>
          <w:sz w:val="18"/>
          <w:szCs w:val="18"/>
        </w:rPr>
        <w:t>Joint Electric Scheduling Subcommittee (JESS):  Bob Harshbarger (NAESB), Clint Aymond (NERC)</w:t>
      </w:r>
    </w:p>
    <w:p w:rsidR="00672831" w:rsidRPr="00540DDC" w:rsidRDefault="00672831" w:rsidP="000A1E25">
      <w:pPr>
        <w:pStyle w:val="BodyText"/>
        <w:ind w:left="720"/>
        <w:rPr>
          <w:sz w:val="18"/>
          <w:szCs w:val="18"/>
        </w:rPr>
      </w:pPr>
      <w:r w:rsidRPr="00540DDC">
        <w:rPr>
          <w:sz w:val="18"/>
          <w:szCs w:val="18"/>
        </w:rPr>
        <w:t>e-Tariff Joint WEQ/WGQ Subcommittee (e-Tariff):  Jane Daly (WEQ), Keith Sappenfield (WGQ)</w:t>
      </w:r>
    </w:p>
    <w:p w:rsidR="00672831" w:rsidRDefault="00672831" w:rsidP="000A1E25">
      <w:pPr>
        <w:pStyle w:val="BodyText"/>
        <w:ind w:left="720"/>
        <w:rPr>
          <w:ins w:id="408" w:author="Rae McQuade" w:date="2011-10-26T14:38:00Z"/>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8D48BA" w:rsidRDefault="008D48BA" w:rsidP="008D48BA">
      <w:pPr>
        <w:pStyle w:val="BodyText"/>
        <w:ind w:left="720"/>
        <w:rPr>
          <w:ins w:id="409" w:author="Rae McQuade" w:date="2011-10-26T14:38:00Z"/>
          <w:sz w:val="18"/>
          <w:szCs w:val="18"/>
        </w:rPr>
        <w:pPrChange w:id="410" w:author="Rae McQuade" w:date="2011-10-26T14:38:00Z">
          <w:pPr>
            <w:pStyle w:val="BodyText"/>
            <w:ind w:left="180"/>
          </w:pPr>
        </w:pPrChange>
      </w:pPr>
      <w:ins w:id="411" w:author="Rae McQuade" w:date="2011-10-26T14:38:00Z">
        <w:r>
          <w:rPr>
            <w:sz w:val="18"/>
            <w:szCs w:val="18"/>
          </w:rPr>
          <w:t>Public Key Infrastructure (PKI) Subcommittee: Jim Buccigross</w:t>
        </w:r>
      </w:ins>
    </w:p>
    <w:p w:rsidR="008D48BA" w:rsidRDefault="008D48BA" w:rsidP="008D48BA">
      <w:pPr>
        <w:keepNext/>
        <w:widowControl w:val="0"/>
        <w:spacing w:before="60"/>
        <w:rPr>
          <w:ins w:id="412" w:author="Rae McQuade" w:date="2011-10-26T14:38:00Z"/>
          <w:sz w:val="18"/>
          <w:szCs w:val="18"/>
        </w:rPr>
      </w:pPr>
      <w:ins w:id="413" w:author="Rae McQuade" w:date="2011-10-26T14:38:00Z">
        <w:r>
          <w:rPr>
            <w:sz w:val="18"/>
            <w:szCs w:val="18"/>
          </w:rPr>
          <w:lastRenderedPageBreak/>
          <w:t>Inactive Subcommittees:</w:t>
        </w:r>
      </w:ins>
    </w:p>
    <w:p w:rsidR="008D48BA" w:rsidRPr="00540DDC" w:rsidRDefault="008D48BA" w:rsidP="008D48BA">
      <w:pPr>
        <w:pStyle w:val="BodyText"/>
        <w:ind w:left="720"/>
        <w:rPr>
          <w:ins w:id="414" w:author="Rae McQuade" w:date="2011-10-26T14:38:00Z"/>
          <w:sz w:val="18"/>
          <w:szCs w:val="18"/>
        </w:rPr>
        <w:pPrChange w:id="415" w:author="Rae McQuade" w:date="2011-10-26T14:39:00Z">
          <w:pPr>
            <w:pStyle w:val="BodyText"/>
            <w:ind w:left="270"/>
          </w:pPr>
        </w:pPrChange>
      </w:pPr>
      <w:ins w:id="416" w:author="Rae McQuade" w:date="2011-10-26T14:38:00Z">
        <w:r w:rsidRPr="00540DDC">
          <w:rPr>
            <w:sz w:val="18"/>
            <w:szCs w:val="18"/>
          </w:rPr>
          <w:t>e-Tariff Joint WEQ/WGQ Subcommittee (e-Tariff):  Jane Daly (WEQ), Keith Sappenfield (WGQ)</w:t>
        </w:r>
      </w:ins>
    </w:p>
    <w:p w:rsidR="008D48BA" w:rsidRPr="00540DDC" w:rsidRDefault="008D48BA" w:rsidP="008D48BA">
      <w:pPr>
        <w:pStyle w:val="BodyText"/>
        <w:ind w:left="720"/>
        <w:rPr>
          <w:ins w:id="417" w:author="Rae McQuade" w:date="2011-10-26T14:38:00Z"/>
          <w:sz w:val="18"/>
          <w:szCs w:val="18"/>
        </w:rPr>
        <w:pPrChange w:id="418" w:author="Rae McQuade" w:date="2011-10-26T14:38:00Z">
          <w:pPr>
            <w:pStyle w:val="BodyText"/>
            <w:ind w:left="180"/>
          </w:pPr>
        </w:pPrChange>
      </w:pPr>
    </w:p>
    <w:p w:rsidR="008D48BA" w:rsidRPr="00540DDC" w:rsidRDefault="008D48BA" w:rsidP="000A1E25">
      <w:pPr>
        <w:pStyle w:val="BodyText"/>
        <w:ind w:left="720"/>
        <w:rPr>
          <w:sz w:val="18"/>
          <w:szCs w:val="18"/>
        </w:rPr>
      </w:pPr>
    </w:p>
    <w:p w:rsidR="00672831" w:rsidRPr="00540DDC" w:rsidRDefault="00672831"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672831" w:rsidRPr="00BC22CB" w:rsidRDefault="00672831"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672831" w:rsidRDefault="00672831" w:rsidP="000A1E25">
      <w:pPr>
        <w:pStyle w:val="BodyText"/>
        <w:ind w:left="720"/>
        <w:rPr>
          <w:sz w:val="18"/>
          <w:szCs w:val="18"/>
        </w:rPr>
      </w:pPr>
    </w:p>
    <w:p w:rsidR="00672831" w:rsidRDefault="00672831" w:rsidP="000A1E25">
      <w:pPr>
        <w:pStyle w:val="BodyText"/>
        <w:ind w:left="720"/>
        <w:rPr>
          <w:sz w:val="18"/>
          <w:szCs w:val="18"/>
        </w:rPr>
        <w:sectPr w:rsidR="00672831" w:rsidSect="008A655B">
          <w:headerReference w:type="default"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sectPr>
      </w:pPr>
    </w:p>
    <w:p w:rsidR="00672831" w:rsidRDefault="00672831" w:rsidP="00561AFD"/>
    <w:sectPr w:rsidR="00672831" w:rsidSect="008A655B">
      <w:headerReference w:type="even" r:id="rId2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CB" w:rsidRDefault="003F20CB">
      <w:r>
        <w:separator/>
      </w:r>
    </w:p>
  </w:endnote>
  <w:endnote w:type="continuationSeparator" w:id="0">
    <w:p w:rsidR="003F20CB" w:rsidRDefault="003F20CB">
      <w:r>
        <w:continuationSeparator/>
      </w:r>
    </w:p>
  </w:endnote>
  <w:endnote w:id="1">
    <w:p w:rsidR="000B171A" w:rsidRDefault="000B171A" w:rsidP="00A23BDE">
      <w:pPr>
        <w:pStyle w:val="EndnoteText"/>
        <w:rPr>
          <w:b/>
          <w:sz w:val="18"/>
          <w:szCs w:val="18"/>
        </w:rPr>
      </w:pPr>
    </w:p>
    <w:p w:rsidR="000B171A" w:rsidRPr="00955550" w:rsidRDefault="000B171A" w:rsidP="00A23BDE">
      <w:pPr>
        <w:pStyle w:val="EndnoteText"/>
        <w:rPr>
          <w:b/>
          <w:sz w:val="18"/>
          <w:szCs w:val="18"/>
        </w:rPr>
      </w:pPr>
      <w:r w:rsidRPr="00955550">
        <w:rPr>
          <w:b/>
          <w:sz w:val="18"/>
          <w:szCs w:val="18"/>
        </w:rPr>
        <w:t>End Notes WEQ 20</w:t>
      </w:r>
      <w:r>
        <w:rPr>
          <w:b/>
          <w:sz w:val="18"/>
          <w:szCs w:val="18"/>
        </w:rPr>
        <w:t>1</w:t>
      </w:r>
      <w:ins w:id="10" w:author="Rae McQuade" w:date="2011-10-26T14:41:00Z">
        <w:r w:rsidR="008F5695">
          <w:rPr>
            <w:b/>
            <w:sz w:val="18"/>
            <w:szCs w:val="18"/>
          </w:rPr>
          <w:t>2</w:t>
        </w:r>
      </w:ins>
      <w:del w:id="11" w:author="Rae McQuade" w:date="2011-10-26T14:41:00Z">
        <w:r w:rsidDel="008F5695">
          <w:rPr>
            <w:b/>
            <w:sz w:val="18"/>
            <w:szCs w:val="18"/>
          </w:rPr>
          <w:delText>1</w:delText>
        </w:r>
      </w:del>
      <w:r w:rsidRPr="00955550">
        <w:rPr>
          <w:b/>
          <w:sz w:val="18"/>
          <w:szCs w:val="18"/>
        </w:rPr>
        <w:t xml:space="preserve"> Annual Plan:</w:t>
      </w:r>
    </w:p>
    <w:p w:rsidR="000B171A" w:rsidRDefault="000B171A"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B171A" w:rsidRDefault="000B171A"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0B171A" w:rsidDel="00F874A8" w:rsidRDefault="000B171A" w:rsidP="00D41FE7">
      <w:pPr>
        <w:pStyle w:val="EndnoteText"/>
        <w:jc w:val="left"/>
        <w:rPr>
          <w:del w:id="250" w:author="Rae McQuade" w:date="2011-10-26T14:13:00Z"/>
        </w:rPr>
      </w:pPr>
      <w:del w:id="251" w:author="Rae McQuade" w:date="2011-10-26T14:13:00Z">
        <w:r w:rsidRPr="00D8037D" w:rsidDel="00F874A8">
          <w:rPr>
            <w:rStyle w:val="EndnoteReference"/>
            <w:sz w:val="18"/>
            <w:szCs w:val="18"/>
          </w:rPr>
          <w:endnoteRef/>
        </w:r>
        <w:r w:rsidRPr="00D8037D" w:rsidDel="00F874A8">
          <w:rPr>
            <w:sz w:val="18"/>
            <w:szCs w:val="18"/>
          </w:rPr>
          <w:delText xml:space="preserve"> </w:delText>
        </w:r>
        <w:r w:rsidDel="00F874A8">
          <w:rPr>
            <w:sz w:val="18"/>
            <w:szCs w:val="18"/>
          </w:rPr>
          <w:delText>Energy efficiency may be a wholesale product, such as capacity. Energy efficiency in retail markets may be</w:delText>
        </w:r>
        <w:r w:rsidRPr="00D8037D" w:rsidDel="00F874A8">
          <w:rPr>
            <w:sz w:val="18"/>
            <w:szCs w:val="18"/>
          </w:rPr>
          <w:delText xml:space="preserve"> from individual energy efficiency measures at the project level or a portfolio of projects that make up an energy efficiency program.</w:delText>
        </w:r>
        <w:r w:rsidDel="00F874A8">
          <w:rPr>
            <w:sz w:val="18"/>
            <w:szCs w:val="18"/>
          </w:rPr>
          <w:delText xml:space="preserve"> </w:delText>
        </w:r>
      </w:del>
    </w:p>
  </w:endnote>
  <w:endnote w:id="4">
    <w:p w:rsidR="000B171A" w:rsidRDefault="000B171A"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1A" w:rsidRDefault="000B171A" w:rsidP="000B171A">
    <w:pPr>
      <w:pStyle w:val="Footer"/>
      <w:pBdr>
        <w:top w:val="single" w:sz="4" w:space="1" w:color="auto"/>
      </w:pBdr>
      <w:jc w:val="right"/>
      <w:rPr>
        <w:ins w:id="419" w:author="Rae McQuade" w:date="2011-10-26T13:49:00Z"/>
        <w:sz w:val="18"/>
        <w:szCs w:val="18"/>
      </w:rPr>
    </w:pPr>
    <w:ins w:id="420" w:author="Rae McQuade" w:date="2011-10-26T13:49:00Z">
      <w:r>
        <w:rPr>
          <w:sz w:val="18"/>
          <w:szCs w:val="18"/>
        </w:rPr>
        <w:t>Proposed 2012 WEQ Annual Plan, Approved by the WEQ EC on 10-25-11</w:t>
      </w:r>
    </w:ins>
  </w:p>
  <w:p w:rsidR="000B171A" w:rsidDel="000B171A" w:rsidRDefault="000B171A" w:rsidP="00B515C7">
    <w:pPr>
      <w:pStyle w:val="Footer"/>
      <w:pBdr>
        <w:top w:val="single" w:sz="4" w:space="1" w:color="auto"/>
      </w:pBdr>
      <w:jc w:val="right"/>
      <w:rPr>
        <w:del w:id="421" w:author="Rae McQuade" w:date="2011-10-26T13:49:00Z"/>
        <w:sz w:val="18"/>
        <w:szCs w:val="18"/>
      </w:rPr>
    </w:pPr>
    <w:del w:id="422" w:author="Rae McQuade" w:date="2011-10-26T13:49:00Z">
      <w:r w:rsidDel="000B171A">
        <w:rPr>
          <w:sz w:val="18"/>
          <w:szCs w:val="18"/>
        </w:rPr>
        <w:delText xml:space="preserve">2011 WEQ Annual </w:delText>
      </w:r>
      <w:r w:rsidRPr="00EF1953" w:rsidDel="000B171A">
        <w:rPr>
          <w:sz w:val="18"/>
          <w:szCs w:val="18"/>
        </w:rPr>
        <w:delText xml:space="preserve">Plan </w:delText>
      </w:r>
      <w:r w:rsidDel="000B171A">
        <w:rPr>
          <w:sz w:val="18"/>
          <w:szCs w:val="18"/>
        </w:rPr>
        <w:delText>Approved by the Board of Directors</w:delText>
      </w:r>
      <w:r w:rsidRPr="00EF1953" w:rsidDel="000B171A">
        <w:rPr>
          <w:sz w:val="18"/>
          <w:szCs w:val="18"/>
        </w:rPr>
        <w:delText xml:space="preserve"> on </w:delText>
      </w:r>
    </w:del>
    <w:del w:id="423" w:author="Rae McQuade" w:date="2011-10-26T12:48:00Z">
      <w:r w:rsidDel="008A42EF">
        <w:rPr>
          <w:sz w:val="18"/>
          <w:szCs w:val="18"/>
        </w:rPr>
        <w:delText>September 22, 2011</w:delText>
      </w:r>
    </w:del>
  </w:p>
  <w:p w:rsidR="000B171A" w:rsidRPr="00CA1D1F" w:rsidRDefault="000B171A"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8F5695">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8F5695">
      <w:rPr>
        <w:noProof/>
        <w:sz w:val="18"/>
        <w:szCs w:val="18"/>
      </w:rPr>
      <w:t>14</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1A" w:rsidRDefault="000B171A"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0B171A" w:rsidRPr="00CA1D1F" w:rsidRDefault="000B171A" w:rsidP="002E59EC">
    <w:pPr>
      <w:pStyle w:val="Footer"/>
      <w:pBdr>
        <w:top w:val="single" w:sz="4" w:space="1" w:color="auto"/>
      </w:pBdr>
      <w:jc w:val="right"/>
      <w:rPr>
        <w:sz w:val="18"/>
        <w:szCs w:val="18"/>
      </w:rPr>
    </w:pPr>
    <w:r>
      <w:rPr>
        <w:sz w:val="18"/>
        <w:szCs w:val="18"/>
      </w:rPr>
      <w:t>With Redlined Changes Suggested by WEQ Leadership on July 17, 2009</w:t>
    </w:r>
  </w:p>
  <w:p w:rsidR="000B171A" w:rsidRPr="00CA1D1F" w:rsidRDefault="000B171A"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15</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CB" w:rsidRDefault="003F20CB">
      <w:r>
        <w:separator/>
      </w:r>
    </w:p>
  </w:footnote>
  <w:footnote w:type="continuationSeparator" w:id="0">
    <w:p w:rsidR="003F20CB" w:rsidRDefault="003F20CB">
      <w:r>
        <w:continuationSeparator/>
      </w:r>
    </w:p>
  </w:footnote>
  <w:footnote w:id="1">
    <w:p w:rsidR="000B171A" w:rsidRDefault="000B171A"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0B171A" w:rsidRDefault="000B171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0B171A" w:rsidRDefault="000B171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0B171A" w:rsidRDefault="000B171A"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0B171A" w:rsidDel="000B171A" w:rsidRDefault="000B171A" w:rsidP="00D019E3">
      <w:pPr>
        <w:pStyle w:val="FootnoteText"/>
        <w:jc w:val="left"/>
        <w:rPr>
          <w:del w:id="33" w:author="Rae McQuade" w:date="2011-10-26T13:58:00Z"/>
        </w:rPr>
      </w:pPr>
      <w:del w:id="34" w:author="Rae McQuade" w:date="2011-10-26T13:58:00Z">
        <w:r w:rsidRPr="00D019E3" w:rsidDel="000B171A">
          <w:rPr>
            <w:rStyle w:val="FootnoteReference"/>
            <w:rFonts w:ascii="Times New Roman" w:hAnsi="Times New Roman"/>
            <w:sz w:val="18"/>
            <w:szCs w:val="18"/>
          </w:rPr>
          <w:footnoteRef/>
        </w:r>
        <w:r w:rsidRPr="00D019E3" w:rsidDel="000B171A">
          <w:rPr>
            <w:rFonts w:ascii="Times New Roman" w:hAnsi="Times New Roman"/>
            <w:sz w:val="18"/>
            <w:szCs w:val="18"/>
          </w:rPr>
          <w:delTex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delText>
        </w:r>
      </w:del>
    </w:p>
  </w:footnote>
  <w:footnote w:id="6">
    <w:p w:rsidR="000B171A" w:rsidRDefault="000B171A"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154D93" w:rsidRDefault="00154D93" w:rsidP="00154D93">
      <w:pPr>
        <w:pStyle w:val="FootnoteText"/>
        <w:rPr>
          <w:ins w:id="77" w:author="Rae McQuade" w:date="2011-10-26T14:05:00Z"/>
        </w:rPr>
      </w:pPr>
      <w:ins w:id="78" w:author="Rae McQuade" w:date="2011-10-26T14:05:00Z">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1.a.iv, Completion dates may be revisited contingent upon NERC-NAESB coordination of implementation related to parallel flow visualization.</w:t>
        </w:r>
      </w:ins>
    </w:p>
  </w:footnote>
  <w:footnote w:id="8">
    <w:p w:rsidR="000B171A" w:rsidDel="00F874A8" w:rsidRDefault="000B171A" w:rsidP="00D019E3">
      <w:pPr>
        <w:pStyle w:val="FootnoteText"/>
        <w:jc w:val="left"/>
        <w:rPr>
          <w:del w:id="321" w:author="Rae McQuade" w:date="2011-10-26T14:18:00Z"/>
        </w:rPr>
      </w:pPr>
      <w:del w:id="322" w:author="Rae McQuade" w:date="2011-10-26T14:18:00Z">
        <w:r w:rsidRPr="003B1595" w:rsidDel="00F874A8">
          <w:rPr>
            <w:rStyle w:val="FootnoteReference"/>
            <w:rFonts w:ascii="Times New Roman" w:hAnsi="Times New Roman"/>
            <w:sz w:val="18"/>
            <w:szCs w:val="18"/>
          </w:rPr>
          <w:footnoteRef/>
        </w:r>
        <w:r w:rsidRPr="003B1595" w:rsidDel="00F874A8">
          <w:rPr>
            <w:rFonts w:ascii="Times New Roman" w:hAnsi="Times New Roman"/>
            <w:sz w:val="18"/>
            <w:szCs w:val="18"/>
          </w:rPr>
          <w:delText xml:space="preserve"> 39.</w:delText>
        </w:r>
        <w:r w:rsidRPr="003B1595" w:rsidDel="00F874A8">
          <w:rPr>
            <w:rFonts w:ascii="Times New Roman" w:hAnsi="Times New Roman"/>
            <w:sz w:val="18"/>
            <w:szCs w:val="18"/>
          </w:rPr>
          <w:tab/>
          <w:delTex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delText>
        </w:r>
      </w:del>
    </w:p>
  </w:footnote>
  <w:footnote w:id="9">
    <w:p w:rsidR="000B171A" w:rsidRDefault="000B171A"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10">
    <w:p w:rsidR="000B171A" w:rsidDel="00F874A8" w:rsidRDefault="000B171A" w:rsidP="00D019E3">
      <w:pPr>
        <w:pStyle w:val="FootnoteText"/>
        <w:jc w:val="left"/>
        <w:rPr>
          <w:del w:id="327" w:author="Rae McQuade" w:date="2011-10-26T14:18:00Z"/>
        </w:rPr>
      </w:pPr>
      <w:del w:id="328" w:author="Rae McQuade" w:date="2011-10-26T14:18:00Z">
        <w:r w:rsidDel="00F874A8">
          <w:rPr>
            <w:rStyle w:val="FootnoteReference"/>
          </w:rPr>
          <w:footnoteRef/>
        </w:r>
        <w:r w:rsidDel="00F874A8">
          <w:delText xml:space="preserve"> </w:delText>
        </w:r>
        <w:r w:rsidRPr="00C16215" w:rsidDel="00F874A8">
          <w:rPr>
            <w:rFonts w:ascii="Times New Roman" w:hAnsi="Times New Roman"/>
            <w:sz w:val="18"/>
            <w:szCs w:val="18"/>
          </w:rPr>
          <w:delText>105.</w:delText>
        </w:r>
        <w:r w:rsidRPr="00C16215" w:rsidDel="00F874A8">
          <w:rPr>
            <w:rFonts w:ascii="Times New Roman" w:hAnsi="Times New Roman"/>
            <w:sz w:val="18"/>
            <w:szCs w:val="18"/>
          </w:rPr>
          <w:tab/>
          <w:delTex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delText>
        </w:r>
      </w:del>
    </w:p>
  </w:footnote>
  <w:footnote w:id="11">
    <w:p w:rsidR="000B171A" w:rsidRDefault="000B171A"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2">
    <w:p w:rsidR="000B171A" w:rsidRDefault="000B171A"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1A" w:rsidRPr="00893109" w:rsidRDefault="000B171A"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1A" w:rsidRDefault="000B171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0B171A" w:rsidRDefault="000B171A"/>
                </w:txbxContent>
              </v:textbox>
            </v:rect>
          </w:pict>
        </mc:Fallback>
      </mc:AlternateContent>
    </w:r>
    <w:r w:rsidRPr="00893109">
      <w:rPr>
        <w:b/>
        <w:spacing w:val="20"/>
        <w:sz w:val="32"/>
      </w:rPr>
      <w:t>North American Energy Standards Board</w:t>
    </w:r>
  </w:p>
  <w:p w:rsidR="000B171A" w:rsidRPr="00893109" w:rsidRDefault="000B171A"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0B171A" w:rsidRPr="00893109" w:rsidRDefault="000B171A" w:rsidP="004D21B7">
    <w:pPr>
      <w:pStyle w:val="Header"/>
      <w:ind w:left="1800"/>
      <w:jc w:val="right"/>
    </w:pPr>
    <w:r w:rsidRPr="00893109">
      <w:t>Phone:  (713) 356-0060, Fax:  (713) 356-0067, E-mail: naesb@naesb.org</w:t>
    </w:r>
  </w:p>
  <w:p w:rsidR="000B171A" w:rsidRPr="00BA2428" w:rsidRDefault="000B171A"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1A" w:rsidRDefault="000B171A"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71A" w:rsidRDefault="000B171A"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0B171A" w:rsidRDefault="000B171A" w:rsidP="00307EB9"/>
                </w:txbxContent>
              </v:textbox>
            </v:rect>
          </w:pict>
        </mc:Fallback>
      </mc:AlternateContent>
    </w:r>
  </w:p>
  <w:p w:rsidR="000B171A" w:rsidRDefault="000B171A" w:rsidP="00307EB9">
    <w:pPr>
      <w:pStyle w:val="Header"/>
      <w:tabs>
        <w:tab w:val="left" w:pos="1080"/>
      </w:tabs>
      <w:ind w:left="2160"/>
      <w:rPr>
        <w:rFonts w:ascii="Bookman Old Style" w:hAnsi="Bookman Old Style"/>
        <w:b/>
        <w:sz w:val="28"/>
      </w:rPr>
    </w:pPr>
  </w:p>
  <w:p w:rsidR="000B171A" w:rsidRPr="00893109" w:rsidRDefault="000B171A"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0B171A" w:rsidRPr="00893109" w:rsidRDefault="000B171A" w:rsidP="00307EB9">
    <w:pPr>
      <w:pStyle w:val="Header"/>
      <w:tabs>
        <w:tab w:val="left" w:pos="680"/>
        <w:tab w:val="right" w:pos="9810"/>
      </w:tabs>
      <w:spacing w:before="60"/>
      <w:ind w:left="1800"/>
      <w:jc w:val="right"/>
    </w:pPr>
    <w:r w:rsidRPr="00893109">
      <w:t>1301 Fannin, Suite 2350, Houston, Texas 77002</w:t>
    </w:r>
  </w:p>
  <w:p w:rsidR="000B171A" w:rsidRPr="00893109" w:rsidRDefault="000B171A" w:rsidP="00307EB9">
    <w:pPr>
      <w:pStyle w:val="Header"/>
      <w:ind w:left="1800"/>
      <w:jc w:val="right"/>
    </w:pPr>
    <w:r w:rsidRPr="00893109">
      <w:t>Phone:  (713) 356-0060, Fax:  (713) 356-0067, E-mail: naesb@naesb.org</w:t>
    </w:r>
  </w:p>
  <w:p w:rsidR="000B171A" w:rsidRPr="00893109" w:rsidRDefault="000B171A"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0B171A" w:rsidRDefault="000B171A" w:rsidP="00307EB9">
    <w:pPr>
      <w:pStyle w:val="Header"/>
      <w:pBdr>
        <w:bottom w:val="single" w:sz="18" w:space="1" w:color="auto"/>
      </w:pBdr>
      <w:spacing w:after="120"/>
      <w:ind w:left="1800" w:hanging="1800"/>
      <w:rPr>
        <w:rFonts w:ascii="Bookman Old Style" w:hAnsi="Bookman Old Style" w:cs="Tahoma"/>
        <w:sz w:val="12"/>
        <w:szCs w:val="12"/>
      </w:rPr>
    </w:pPr>
  </w:p>
  <w:p w:rsidR="000B171A" w:rsidRDefault="000B17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1A" w:rsidRDefault="000B17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171A"/>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4D93"/>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0CB"/>
    <w:rsid w:val="003F2FD8"/>
    <w:rsid w:val="003F31F5"/>
    <w:rsid w:val="003F4DD8"/>
    <w:rsid w:val="00400BF3"/>
    <w:rsid w:val="00400EFB"/>
    <w:rsid w:val="00401297"/>
    <w:rsid w:val="00404522"/>
    <w:rsid w:val="00407A60"/>
    <w:rsid w:val="0041305B"/>
    <w:rsid w:val="00414D1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2831"/>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66B1"/>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42EF"/>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8BA"/>
    <w:rsid w:val="008D4D14"/>
    <w:rsid w:val="008D6844"/>
    <w:rsid w:val="008D7E10"/>
    <w:rsid w:val="008E0471"/>
    <w:rsid w:val="008E1CF1"/>
    <w:rsid w:val="008E278D"/>
    <w:rsid w:val="008E6024"/>
    <w:rsid w:val="008E6241"/>
    <w:rsid w:val="008E697F"/>
    <w:rsid w:val="008F18F0"/>
    <w:rsid w:val="008F1DCF"/>
    <w:rsid w:val="008F3E5B"/>
    <w:rsid w:val="008F4B41"/>
    <w:rsid w:val="008F5695"/>
    <w:rsid w:val="008F762E"/>
    <w:rsid w:val="008F7C7F"/>
    <w:rsid w:val="009026F7"/>
    <w:rsid w:val="009044C6"/>
    <w:rsid w:val="00904917"/>
    <w:rsid w:val="00905ABF"/>
    <w:rsid w:val="00910338"/>
    <w:rsid w:val="00912AA4"/>
    <w:rsid w:val="00914F50"/>
    <w:rsid w:val="00916911"/>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1A1"/>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39F"/>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15EC"/>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58C"/>
    <w:rsid w:val="00F866C4"/>
    <w:rsid w:val="00F871A6"/>
    <w:rsid w:val="00F874A8"/>
    <w:rsid w:val="00F90097"/>
    <w:rsid w:val="00F90C1D"/>
    <w:rsid w:val="00F94444"/>
    <w:rsid w:val="00F95B64"/>
    <w:rsid w:val="00FA07B9"/>
    <w:rsid w:val="00FA0DA7"/>
    <w:rsid w:val="00FA42F0"/>
    <w:rsid w:val="00FA471D"/>
    <w:rsid w:val="00FA4C95"/>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3938">
      <w:marLeft w:val="0"/>
      <w:marRight w:val="0"/>
      <w:marTop w:val="0"/>
      <w:marBottom w:val="0"/>
      <w:divBdr>
        <w:top w:val="none" w:sz="0" w:space="0" w:color="auto"/>
        <w:left w:val="none" w:sz="0" w:space="0" w:color="auto"/>
        <w:bottom w:val="none" w:sz="0" w:space="0" w:color="auto"/>
        <w:right w:val="none" w:sz="0" w:space="0" w:color="auto"/>
      </w:divBdr>
    </w:div>
    <w:div w:id="675573943">
      <w:marLeft w:val="0"/>
      <w:marRight w:val="0"/>
      <w:marTop w:val="0"/>
      <w:marBottom w:val="0"/>
      <w:divBdr>
        <w:top w:val="none" w:sz="0" w:space="0" w:color="auto"/>
        <w:left w:val="none" w:sz="0" w:space="0" w:color="auto"/>
        <w:bottom w:val="none" w:sz="0" w:space="0" w:color="auto"/>
        <w:right w:val="none" w:sz="0" w:space="0" w:color="auto"/>
      </w:divBdr>
    </w:div>
    <w:div w:id="675573944">
      <w:marLeft w:val="0"/>
      <w:marRight w:val="0"/>
      <w:marTop w:val="0"/>
      <w:marBottom w:val="0"/>
      <w:divBdr>
        <w:top w:val="none" w:sz="0" w:space="0" w:color="auto"/>
        <w:left w:val="none" w:sz="0" w:space="0" w:color="auto"/>
        <w:bottom w:val="none" w:sz="0" w:space="0" w:color="auto"/>
        <w:right w:val="none" w:sz="0" w:space="0" w:color="auto"/>
      </w:divBdr>
      <w:divsChild>
        <w:div w:id="675573940">
          <w:marLeft w:val="0"/>
          <w:marRight w:val="0"/>
          <w:marTop w:val="0"/>
          <w:marBottom w:val="0"/>
          <w:divBdr>
            <w:top w:val="none" w:sz="0" w:space="0" w:color="auto"/>
            <w:left w:val="none" w:sz="0" w:space="0" w:color="auto"/>
            <w:bottom w:val="none" w:sz="0" w:space="0" w:color="auto"/>
            <w:right w:val="none" w:sz="0" w:space="0" w:color="auto"/>
          </w:divBdr>
        </w:div>
        <w:div w:id="675573954">
          <w:marLeft w:val="0"/>
          <w:marRight w:val="0"/>
          <w:marTop w:val="0"/>
          <w:marBottom w:val="0"/>
          <w:divBdr>
            <w:top w:val="none" w:sz="0" w:space="0" w:color="auto"/>
            <w:left w:val="none" w:sz="0" w:space="0" w:color="auto"/>
            <w:bottom w:val="none" w:sz="0" w:space="0" w:color="auto"/>
            <w:right w:val="none" w:sz="0" w:space="0" w:color="auto"/>
          </w:divBdr>
        </w:div>
        <w:div w:id="675573956">
          <w:marLeft w:val="0"/>
          <w:marRight w:val="0"/>
          <w:marTop w:val="0"/>
          <w:marBottom w:val="0"/>
          <w:divBdr>
            <w:top w:val="none" w:sz="0" w:space="0" w:color="auto"/>
            <w:left w:val="none" w:sz="0" w:space="0" w:color="auto"/>
            <w:bottom w:val="none" w:sz="0" w:space="0" w:color="auto"/>
            <w:right w:val="none" w:sz="0" w:space="0" w:color="auto"/>
          </w:divBdr>
        </w:div>
        <w:div w:id="675573958">
          <w:marLeft w:val="0"/>
          <w:marRight w:val="0"/>
          <w:marTop w:val="0"/>
          <w:marBottom w:val="0"/>
          <w:divBdr>
            <w:top w:val="none" w:sz="0" w:space="0" w:color="auto"/>
            <w:left w:val="none" w:sz="0" w:space="0" w:color="auto"/>
            <w:bottom w:val="none" w:sz="0" w:space="0" w:color="auto"/>
            <w:right w:val="none" w:sz="0" w:space="0" w:color="auto"/>
          </w:divBdr>
        </w:div>
        <w:div w:id="675573965">
          <w:marLeft w:val="0"/>
          <w:marRight w:val="0"/>
          <w:marTop w:val="0"/>
          <w:marBottom w:val="0"/>
          <w:divBdr>
            <w:top w:val="none" w:sz="0" w:space="0" w:color="auto"/>
            <w:left w:val="none" w:sz="0" w:space="0" w:color="auto"/>
            <w:bottom w:val="none" w:sz="0" w:space="0" w:color="auto"/>
            <w:right w:val="none" w:sz="0" w:space="0" w:color="auto"/>
          </w:divBdr>
        </w:div>
      </w:divsChild>
    </w:div>
    <w:div w:id="675573947">
      <w:marLeft w:val="0"/>
      <w:marRight w:val="0"/>
      <w:marTop w:val="0"/>
      <w:marBottom w:val="0"/>
      <w:divBdr>
        <w:top w:val="none" w:sz="0" w:space="0" w:color="auto"/>
        <w:left w:val="none" w:sz="0" w:space="0" w:color="auto"/>
        <w:bottom w:val="none" w:sz="0" w:space="0" w:color="auto"/>
        <w:right w:val="none" w:sz="0" w:space="0" w:color="auto"/>
      </w:divBdr>
    </w:div>
    <w:div w:id="675573948">
      <w:marLeft w:val="0"/>
      <w:marRight w:val="0"/>
      <w:marTop w:val="0"/>
      <w:marBottom w:val="0"/>
      <w:divBdr>
        <w:top w:val="none" w:sz="0" w:space="0" w:color="auto"/>
        <w:left w:val="none" w:sz="0" w:space="0" w:color="auto"/>
        <w:bottom w:val="none" w:sz="0" w:space="0" w:color="auto"/>
        <w:right w:val="none" w:sz="0" w:space="0" w:color="auto"/>
      </w:divBdr>
    </w:div>
    <w:div w:id="675573951">
      <w:marLeft w:val="0"/>
      <w:marRight w:val="0"/>
      <w:marTop w:val="0"/>
      <w:marBottom w:val="0"/>
      <w:divBdr>
        <w:top w:val="none" w:sz="0" w:space="0" w:color="auto"/>
        <w:left w:val="none" w:sz="0" w:space="0" w:color="auto"/>
        <w:bottom w:val="none" w:sz="0" w:space="0" w:color="auto"/>
        <w:right w:val="none" w:sz="0" w:space="0" w:color="auto"/>
      </w:divBdr>
      <w:divsChild>
        <w:div w:id="675573939">
          <w:marLeft w:val="0"/>
          <w:marRight w:val="0"/>
          <w:marTop w:val="0"/>
          <w:marBottom w:val="0"/>
          <w:divBdr>
            <w:top w:val="none" w:sz="0" w:space="0" w:color="auto"/>
            <w:left w:val="none" w:sz="0" w:space="0" w:color="auto"/>
            <w:bottom w:val="none" w:sz="0" w:space="0" w:color="auto"/>
            <w:right w:val="none" w:sz="0" w:space="0" w:color="auto"/>
          </w:divBdr>
        </w:div>
        <w:div w:id="675573955">
          <w:marLeft w:val="0"/>
          <w:marRight w:val="0"/>
          <w:marTop w:val="0"/>
          <w:marBottom w:val="0"/>
          <w:divBdr>
            <w:top w:val="none" w:sz="0" w:space="0" w:color="auto"/>
            <w:left w:val="none" w:sz="0" w:space="0" w:color="auto"/>
            <w:bottom w:val="none" w:sz="0" w:space="0" w:color="auto"/>
            <w:right w:val="none" w:sz="0" w:space="0" w:color="auto"/>
          </w:divBdr>
        </w:div>
        <w:div w:id="675573960">
          <w:marLeft w:val="0"/>
          <w:marRight w:val="0"/>
          <w:marTop w:val="0"/>
          <w:marBottom w:val="0"/>
          <w:divBdr>
            <w:top w:val="none" w:sz="0" w:space="0" w:color="auto"/>
            <w:left w:val="none" w:sz="0" w:space="0" w:color="auto"/>
            <w:bottom w:val="none" w:sz="0" w:space="0" w:color="auto"/>
            <w:right w:val="none" w:sz="0" w:space="0" w:color="auto"/>
          </w:divBdr>
        </w:div>
      </w:divsChild>
    </w:div>
    <w:div w:id="675573952">
      <w:marLeft w:val="0"/>
      <w:marRight w:val="0"/>
      <w:marTop w:val="0"/>
      <w:marBottom w:val="0"/>
      <w:divBdr>
        <w:top w:val="none" w:sz="0" w:space="0" w:color="auto"/>
        <w:left w:val="none" w:sz="0" w:space="0" w:color="auto"/>
        <w:bottom w:val="none" w:sz="0" w:space="0" w:color="auto"/>
        <w:right w:val="none" w:sz="0" w:space="0" w:color="auto"/>
      </w:divBdr>
    </w:div>
    <w:div w:id="675573959">
      <w:marLeft w:val="0"/>
      <w:marRight w:val="0"/>
      <w:marTop w:val="0"/>
      <w:marBottom w:val="0"/>
      <w:divBdr>
        <w:top w:val="none" w:sz="0" w:space="0" w:color="auto"/>
        <w:left w:val="none" w:sz="0" w:space="0" w:color="auto"/>
        <w:bottom w:val="none" w:sz="0" w:space="0" w:color="auto"/>
        <w:right w:val="none" w:sz="0" w:space="0" w:color="auto"/>
      </w:divBdr>
      <w:divsChild>
        <w:div w:id="675573971">
          <w:marLeft w:val="0"/>
          <w:marRight w:val="0"/>
          <w:marTop w:val="0"/>
          <w:marBottom w:val="0"/>
          <w:divBdr>
            <w:top w:val="none" w:sz="0" w:space="0" w:color="auto"/>
            <w:left w:val="none" w:sz="0" w:space="0" w:color="auto"/>
            <w:bottom w:val="none" w:sz="0" w:space="0" w:color="auto"/>
            <w:right w:val="none" w:sz="0" w:space="0" w:color="auto"/>
          </w:divBdr>
        </w:div>
      </w:divsChild>
    </w:div>
    <w:div w:id="675573962">
      <w:marLeft w:val="0"/>
      <w:marRight w:val="0"/>
      <w:marTop w:val="0"/>
      <w:marBottom w:val="0"/>
      <w:divBdr>
        <w:top w:val="none" w:sz="0" w:space="0" w:color="auto"/>
        <w:left w:val="none" w:sz="0" w:space="0" w:color="auto"/>
        <w:bottom w:val="none" w:sz="0" w:space="0" w:color="auto"/>
        <w:right w:val="none" w:sz="0" w:space="0" w:color="auto"/>
      </w:divBdr>
      <w:divsChild>
        <w:div w:id="675573963">
          <w:marLeft w:val="0"/>
          <w:marRight w:val="0"/>
          <w:marTop w:val="0"/>
          <w:marBottom w:val="0"/>
          <w:divBdr>
            <w:top w:val="none" w:sz="0" w:space="0" w:color="auto"/>
            <w:left w:val="none" w:sz="0" w:space="0" w:color="auto"/>
            <w:bottom w:val="none" w:sz="0" w:space="0" w:color="auto"/>
            <w:right w:val="none" w:sz="0" w:space="0" w:color="auto"/>
          </w:divBdr>
          <w:divsChild>
            <w:div w:id="675573967">
              <w:marLeft w:val="0"/>
              <w:marRight w:val="0"/>
              <w:marTop w:val="0"/>
              <w:marBottom w:val="0"/>
              <w:divBdr>
                <w:top w:val="none" w:sz="0" w:space="0" w:color="auto"/>
                <w:left w:val="none" w:sz="0" w:space="0" w:color="auto"/>
                <w:bottom w:val="none" w:sz="0" w:space="0" w:color="auto"/>
                <w:right w:val="none" w:sz="0" w:space="0" w:color="auto"/>
              </w:divBdr>
              <w:divsChild>
                <w:div w:id="675573941">
                  <w:marLeft w:val="0"/>
                  <w:marRight w:val="0"/>
                  <w:marTop w:val="0"/>
                  <w:marBottom w:val="0"/>
                  <w:divBdr>
                    <w:top w:val="none" w:sz="0" w:space="0" w:color="auto"/>
                    <w:left w:val="none" w:sz="0" w:space="0" w:color="auto"/>
                    <w:bottom w:val="none" w:sz="0" w:space="0" w:color="auto"/>
                    <w:right w:val="none" w:sz="0" w:space="0" w:color="auto"/>
                  </w:divBdr>
                </w:div>
                <w:div w:id="675573946">
                  <w:marLeft w:val="0"/>
                  <w:marRight w:val="0"/>
                  <w:marTop w:val="0"/>
                  <w:marBottom w:val="0"/>
                  <w:divBdr>
                    <w:top w:val="none" w:sz="0" w:space="0" w:color="auto"/>
                    <w:left w:val="none" w:sz="0" w:space="0" w:color="auto"/>
                    <w:bottom w:val="none" w:sz="0" w:space="0" w:color="auto"/>
                    <w:right w:val="none" w:sz="0" w:space="0" w:color="auto"/>
                  </w:divBdr>
                </w:div>
                <w:div w:id="675573969">
                  <w:marLeft w:val="0"/>
                  <w:marRight w:val="0"/>
                  <w:marTop w:val="0"/>
                  <w:marBottom w:val="0"/>
                  <w:divBdr>
                    <w:top w:val="none" w:sz="0" w:space="0" w:color="auto"/>
                    <w:left w:val="none" w:sz="0" w:space="0" w:color="auto"/>
                    <w:bottom w:val="none" w:sz="0" w:space="0" w:color="auto"/>
                    <w:right w:val="none" w:sz="0" w:space="0" w:color="auto"/>
                  </w:divBdr>
                </w:div>
                <w:div w:id="675573972">
                  <w:marLeft w:val="0"/>
                  <w:marRight w:val="0"/>
                  <w:marTop w:val="0"/>
                  <w:marBottom w:val="0"/>
                  <w:divBdr>
                    <w:top w:val="none" w:sz="0" w:space="0" w:color="auto"/>
                    <w:left w:val="none" w:sz="0" w:space="0" w:color="auto"/>
                    <w:bottom w:val="none" w:sz="0" w:space="0" w:color="auto"/>
                    <w:right w:val="none" w:sz="0" w:space="0" w:color="auto"/>
                  </w:divBdr>
                </w:div>
                <w:div w:id="675573975">
                  <w:marLeft w:val="0"/>
                  <w:marRight w:val="0"/>
                  <w:marTop w:val="0"/>
                  <w:marBottom w:val="0"/>
                  <w:divBdr>
                    <w:top w:val="none" w:sz="0" w:space="0" w:color="auto"/>
                    <w:left w:val="none" w:sz="0" w:space="0" w:color="auto"/>
                    <w:bottom w:val="none" w:sz="0" w:space="0" w:color="auto"/>
                    <w:right w:val="none" w:sz="0" w:space="0" w:color="auto"/>
                  </w:divBdr>
                </w:div>
                <w:div w:id="6755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3964">
      <w:marLeft w:val="0"/>
      <w:marRight w:val="0"/>
      <w:marTop w:val="0"/>
      <w:marBottom w:val="0"/>
      <w:divBdr>
        <w:top w:val="none" w:sz="0" w:space="0" w:color="auto"/>
        <w:left w:val="none" w:sz="0" w:space="0" w:color="auto"/>
        <w:bottom w:val="none" w:sz="0" w:space="0" w:color="auto"/>
        <w:right w:val="none" w:sz="0" w:space="0" w:color="auto"/>
      </w:divBdr>
      <w:divsChild>
        <w:div w:id="675573981">
          <w:marLeft w:val="0"/>
          <w:marRight w:val="0"/>
          <w:marTop w:val="0"/>
          <w:marBottom w:val="0"/>
          <w:divBdr>
            <w:top w:val="none" w:sz="0" w:space="0" w:color="auto"/>
            <w:left w:val="none" w:sz="0" w:space="0" w:color="auto"/>
            <w:bottom w:val="none" w:sz="0" w:space="0" w:color="auto"/>
            <w:right w:val="none" w:sz="0" w:space="0" w:color="auto"/>
          </w:divBdr>
        </w:div>
      </w:divsChild>
    </w:div>
    <w:div w:id="675573966">
      <w:marLeft w:val="0"/>
      <w:marRight w:val="0"/>
      <w:marTop w:val="0"/>
      <w:marBottom w:val="0"/>
      <w:divBdr>
        <w:top w:val="none" w:sz="0" w:space="0" w:color="auto"/>
        <w:left w:val="none" w:sz="0" w:space="0" w:color="auto"/>
        <w:bottom w:val="none" w:sz="0" w:space="0" w:color="auto"/>
        <w:right w:val="none" w:sz="0" w:space="0" w:color="auto"/>
      </w:divBdr>
      <w:divsChild>
        <w:div w:id="675573950">
          <w:marLeft w:val="0"/>
          <w:marRight w:val="0"/>
          <w:marTop w:val="0"/>
          <w:marBottom w:val="0"/>
          <w:divBdr>
            <w:top w:val="none" w:sz="0" w:space="0" w:color="auto"/>
            <w:left w:val="none" w:sz="0" w:space="0" w:color="auto"/>
            <w:bottom w:val="none" w:sz="0" w:space="0" w:color="auto"/>
            <w:right w:val="none" w:sz="0" w:space="0" w:color="auto"/>
          </w:divBdr>
        </w:div>
      </w:divsChild>
    </w:div>
    <w:div w:id="675573970">
      <w:marLeft w:val="0"/>
      <w:marRight w:val="0"/>
      <w:marTop w:val="0"/>
      <w:marBottom w:val="0"/>
      <w:divBdr>
        <w:top w:val="none" w:sz="0" w:space="0" w:color="auto"/>
        <w:left w:val="none" w:sz="0" w:space="0" w:color="auto"/>
        <w:bottom w:val="none" w:sz="0" w:space="0" w:color="auto"/>
        <w:right w:val="none" w:sz="0" w:space="0" w:color="auto"/>
      </w:divBdr>
      <w:divsChild>
        <w:div w:id="675573945">
          <w:marLeft w:val="0"/>
          <w:marRight w:val="0"/>
          <w:marTop w:val="0"/>
          <w:marBottom w:val="0"/>
          <w:divBdr>
            <w:top w:val="none" w:sz="0" w:space="0" w:color="auto"/>
            <w:left w:val="none" w:sz="0" w:space="0" w:color="auto"/>
            <w:bottom w:val="none" w:sz="0" w:space="0" w:color="auto"/>
            <w:right w:val="none" w:sz="0" w:space="0" w:color="auto"/>
          </w:divBdr>
        </w:div>
      </w:divsChild>
    </w:div>
    <w:div w:id="675573973">
      <w:marLeft w:val="0"/>
      <w:marRight w:val="0"/>
      <w:marTop w:val="0"/>
      <w:marBottom w:val="0"/>
      <w:divBdr>
        <w:top w:val="none" w:sz="0" w:space="0" w:color="auto"/>
        <w:left w:val="none" w:sz="0" w:space="0" w:color="auto"/>
        <w:bottom w:val="none" w:sz="0" w:space="0" w:color="auto"/>
        <w:right w:val="none" w:sz="0" w:space="0" w:color="auto"/>
      </w:divBdr>
      <w:divsChild>
        <w:div w:id="675573942">
          <w:marLeft w:val="0"/>
          <w:marRight w:val="0"/>
          <w:marTop w:val="0"/>
          <w:marBottom w:val="0"/>
          <w:divBdr>
            <w:top w:val="none" w:sz="0" w:space="0" w:color="auto"/>
            <w:left w:val="none" w:sz="0" w:space="0" w:color="auto"/>
            <w:bottom w:val="none" w:sz="0" w:space="0" w:color="auto"/>
            <w:right w:val="none" w:sz="0" w:space="0" w:color="auto"/>
          </w:divBdr>
        </w:div>
        <w:div w:id="675573953">
          <w:marLeft w:val="0"/>
          <w:marRight w:val="0"/>
          <w:marTop w:val="0"/>
          <w:marBottom w:val="0"/>
          <w:divBdr>
            <w:top w:val="none" w:sz="0" w:space="0" w:color="auto"/>
            <w:left w:val="none" w:sz="0" w:space="0" w:color="auto"/>
            <w:bottom w:val="none" w:sz="0" w:space="0" w:color="auto"/>
            <w:right w:val="none" w:sz="0" w:space="0" w:color="auto"/>
          </w:divBdr>
        </w:div>
        <w:div w:id="675573957">
          <w:marLeft w:val="0"/>
          <w:marRight w:val="0"/>
          <w:marTop w:val="0"/>
          <w:marBottom w:val="0"/>
          <w:divBdr>
            <w:top w:val="none" w:sz="0" w:space="0" w:color="auto"/>
            <w:left w:val="none" w:sz="0" w:space="0" w:color="auto"/>
            <w:bottom w:val="none" w:sz="0" w:space="0" w:color="auto"/>
            <w:right w:val="none" w:sz="0" w:space="0" w:color="auto"/>
          </w:divBdr>
        </w:div>
        <w:div w:id="675573961">
          <w:marLeft w:val="0"/>
          <w:marRight w:val="0"/>
          <w:marTop w:val="0"/>
          <w:marBottom w:val="0"/>
          <w:divBdr>
            <w:top w:val="none" w:sz="0" w:space="0" w:color="auto"/>
            <w:left w:val="none" w:sz="0" w:space="0" w:color="auto"/>
            <w:bottom w:val="none" w:sz="0" w:space="0" w:color="auto"/>
            <w:right w:val="none" w:sz="0" w:space="0" w:color="auto"/>
          </w:divBdr>
        </w:div>
        <w:div w:id="675573974">
          <w:marLeft w:val="0"/>
          <w:marRight w:val="0"/>
          <w:marTop w:val="0"/>
          <w:marBottom w:val="0"/>
          <w:divBdr>
            <w:top w:val="none" w:sz="0" w:space="0" w:color="auto"/>
            <w:left w:val="none" w:sz="0" w:space="0" w:color="auto"/>
            <w:bottom w:val="none" w:sz="0" w:space="0" w:color="auto"/>
            <w:right w:val="none" w:sz="0" w:space="0" w:color="auto"/>
          </w:divBdr>
        </w:div>
        <w:div w:id="675573977">
          <w:marLeft w:val="0"/>
          <w:marRight w:val="0"/>
          <w:marTop w:val="0"/>
          <w:marBottom w:val="0"/>
          <w:divBdr>
            <w:top w:val="none" w:sz="0" w:space="0" w:color="auto"/>
            <w:left w:val="none" w:sz="0" w:space="0" w:color="auto"/>
            <w:bottom w:val="none" w:sz="0" w:space="0" w:color="auto"/>
            <w:right w:val="none" w:sz="0" w:space="0" w:color="auto"/>
          </w:divBdr>
        </w:div>
        <w:div w:id="675573978">
          <w:marLeft w:val="0"/>
          <w:marRight w:val="0"/>
          <w:marTop w:val="0"/>
          <w:marBottom w:val="0"/>
          <w:divBdr>
            <w:top w:val="none" w:sz="0" w:space="0" w:color="auto"/>
            <w:left w:val="none" w:sz="0" w:space="0" w:color="auto"/>
            <w:bottom w:val="none" w:sz="0" w:space="0" w:color="auto"/>
            <w:right w:val="none" w:sz="0" w:space="0" w:color="auto"/>
          </w:divBdr>
        </w:div>
      </w:divsChild>
    </w:div>
    <w:div w:id="675573976">
      <w:marLeft w:val="0"/>
      <w:marRight w:val="0"/>
      <w:marTop w:val="0"/>
      <w:marBottom w:val="0"/>
      <w:divBdr>
        <w:top w:val="none" w:sz="0" w:space="0" w:color="auto"/>
        <w:left w:val="none" w:sz="0" w:space="0" w:color="auto"/>
        <w:bottom w:val="none" w:sz="0" w:space="0" w:color="auto"/>
        <w:right w:val="none" w:sz="0" w:space="0" w:color="auto"/>
      </w:divBdr>
      <w:divsChild>
        <w:div w:id="675573968">
          <w:marLeft w:val="0"/>
          <w:marRight w:val="0"/>
          <w:marTop w:val="0"/>
          <w:marBottom w:val="0"/>
          <w:divBdr>
            <w:top w:val="none" w:sz="0" w:space="0" w:color="auto"/>
            <w:left w:val="none" w:sz="0" w:space="0" w:color="auto"/>
            <w:bottom w:val="none" w:sz="0" w:space="0" w:color="auto"/>
            <w:right w:val="none" w:sz="0" w:space="0" w:color="auto"/>
          </w:divBdr>
        </w:div>
      </w:divsChild>
    </w:div>
    <w:div w:id="675573980">
      <w:marLeft w:val="0"/>
      <w:marRight w:val="0"/>
      <w:marTop w:val="0"/>
      <w:marBottom w:val="0"/>
      <w:divBdr>
        <w:top w:val="none" w:sz="0" w:space="0" w:color="auto"/>
        <w:left w:val="none" w:sz="0" w:space="0" w:color="auto"/>
        <w:bottom w:val="none" w:sz="0" w:space="0" w:color="auto"/>
        <w:right w:val="none" w:sz="0" w:space="0" w:color="auto"/>
      </w:divBdr>
      <w:divsChild>
        <w:div w:id="675573949">
          <w:marLeft w:val="0"/>
          <w:marRight w:val="0"/>
          <w:marTop w:val="0"/>
          <w:marBottom w:val="0"/>
          <w:divBdr>
            <w:top w:val="none" w:sz="0" w:space="0" w:color="auto"/>
            <w:left w:val="none" w:sz="0" w:space="0" w:color="auto"/>
            <w:bottom w:val="none" w:sz="0" w:space="0" w:color="auto"/>
            <w:right w:val="none" w:sz="0" w:space="0" w:color="auto"/>
          </w:divBdr>
        </w:div>
      </w:divsChild>
    </w:div>
    <w:div w:id="675573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naesb.org/../pdf4/r09003.doc" TargetMode="Externa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naesb.org/doc_view2.asp?doc=ferc122807.pdf" TargetMode="External"/><Relationship Id="rId5" Type="http://schemas.openxmlformats.org/officeDocument/2006/relationships/webSettings" Target="web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3/r08011.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header" Target="header2.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2011-10-26T19:45:00Z</dcterms:created>
  <dcterms:modified xsi:type="dcterms:W3CDTF">2011-10-26T19:45:00Z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