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31" w:rsidRDefault="00672831"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672831" w:rsidRPr="00540DDC">
        <w:trPr>
          <w:cantSplit/>
          <w:tblHeader/>
        </w:trPr>
        <w:tc>
          <w:tcPr>
            <w:tcW w:w="9630" w:type="dxa"/>
            <w:gridSpan w:val="8"/>
            <w:tcBorders>
              <w:bottom w:val="single" w:sz="4" w:space="0" w:color="auto"/>
            </w:tcBorders>
          </w:tcPr>
          <w:p w:rsidR="00672831" w:rsidRPr="00540DDC" w:rsidRDefault="00672831" w:rsidP="008A42EF">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Pr>
                <w:rFonts w:ascii="Times New Roman" w:hAnsi="Times New Roman"/>
                <w:b/>
                <w:sz w:val="18"/>
                <w:szCs w:val="18"/>
              </w:rPr>
              <w:t xml:space="preserve">September 22, 2011 </w:t>
            </w:r>
            <w:ins w:id="4" w:author="Rae McQuade" w:date="2011-10-26T12:48:00Z">
              <w:r w:rsidR="008A42EF">
                <w:rPr>
                  <w:rFonts w:ascii="Times New Roman" w:hAnsi="Times New Roman"/>
                  <w:b/>
                  <w:sz w:val="18"/>
                  <w:szCs w:val="18"/>
                </w:rPr>
                <w:t>With Changes Submitted by the WEQ Executive Committee</w:t>
              </w:r>
            </w:ins>
          </w:p>
        </w:tc>
      </w:tr>
      <w:tr w:rsidR="00672831" w:rsidRPr="00540DDC">
        <w:trPr>
          <w:cantSplit/>
          <w:tblHeader/>
        </w:trPr>
        <w:tc>
          <w:tcPr>
            <w:tcW w:w="360" w:type="dxa"/>
            <w:tcBorders>
              <w:top w:val="single" w:sz="4" w:space="0" w:color="auto"/>
              <w:bottom w:val="single" w:sz="4" w:space="0" w:color="auto"/>
            </w:tcBorders>
          </w:tcPr>
          <w:p w:rsidR="00672831" w:rsidRPr="00540DDC" w:rsidRDefault="00672831"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672831" w:rsidRPr="00540DDC">
        <w:trPr>
          <w:cantSplit/>
        </w:trPr>
        <w:tc>
          <w:tcPr>
            <w:tcW w:w="360" w:type="dxa"/>
            <w:tcBorders>
              <w:top w:val="single" w:sz="4" w:space="0" w:color="auto"/>
            </w:tcBorders>
          </w:tcPr>
          <w:p w:rsidR="00672831" w:rsidRPr="00540DDC" w:rsidRDefault="00672831"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95C7E"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Del="00395C7E" w:rsidRDefault="00672831"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8"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672831" w:rsidRPr="00540DDC" w:rsidDel="000461C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Del="000461C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672831" w:rsidRPr="006C1972" w:rsidRDefault="00672831"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9" w:history="1">
              <w:r w:rsidRPr="006C1972">
                <w:rPr>
                  <w:rStyle w:val="Hyperlink"/>
                  <w:rFonts w:ascii="Times New Roman" w:hAnsi="Times New Roman"/>
                  <w:sz w:val="18"/>
                  <w:szCs w:val="18"/>
                </w:rPr>
                <w:t>NERC Project 2010-17</w:t>
              </w:r>
            </w:hyperlink>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672831" w:rsidRPr="00540DDC">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5" w:author="Rae McQuade" w:date="2011-10-18T15:58: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6" w:author="Rae McQuade" w:date="2011-10-18T15:58: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7"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8"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9"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0"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del w:id="11"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2"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del w:id="13" w:author="Rae McQuade" w:date="2011-10-18T15:59: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4" w:author="Rae McQuade" w:date="2011-10-18T15:59: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5"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6"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7"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18"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672831" w:rsidRPr="00540DDC" w:rsidRDefault="00672831"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del w:id="19" w:author="Rae McQuade" w:date="2011-10-18T16:00:00Z">
              <w:r w:rsidDel="00F8658C">
                <w:rPr>
                  <w:rFonts w:ascii="Times New Roman" w:hAnsi="Times New Roman"/>
                  <w:sz w:val="18"/>
                  <w:szCs w:val="18"/>
                </w:rPr>
                <w:delText>3</w:delText>
              </w:r>
              <w:r w:rsidRPr="00644744"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0" w:author="Rae McQuade" w:date="2011-10-18T16:00: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672831" w:rsidRPr="00540DDC">
        <w:trPr>
          <w:cantSplit/>
        </w:trPr>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672831" w:rsidRPr="00540DDC" w:rsidRDefault="00672831"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672831"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672831" w:rsidRPr="00540DDC" w:rsidRDefault="00672831"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Del="000A1E25"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672831" w:rsidRPr="00540DDC" w:rsidRDefault="00672831"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A617DF">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21" w:author="Rae McQuade" w:date="2011-10-18T16:01: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2" w:author="Rae McQuade" w:date="2011-10-18T16:01: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8910" w:type="dxa"/>
            <w:gridSpan w:val="6"/>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p>
        </w:tc>
        <w:tc>
          <w:tcPr>
            <w:tcW w:w="5580" w:type="dxa"/>
            <w:gridSpan w:val="2"/>
          </w:tcPr>
          <w:p w:rsidR="00672831" w:rsidRDefault="00672831"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672831" w:rsidRDefault="00672831"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del w:id="23" w:author="Rae McQuade" w:date="2011-10-18T16:02:00Z">
              <w:r w:rsidDel="00F8658C">
                <w:rPr>
                  <w:rFonts w:ascii="Times New Roman" w:hAnsi="Times New Roman"/>
                  <w:sz w:val="18"/>
                  <w:szCs w:val="18"/>
                </w:rPr>
                <w:delText>3</w:delText>
              </w:r>
              <w:r w:rsidRPr="00BA2428" w:rsidDel="00F8658C">
                <w:rPr>
                  <w:rFonts w:ascii="Times New Roman" w:hAnsi="Times New Roman"/>
                  <w:sz w:val="18"/>
                  <w:szCs w:val="18"/>
                  <w:vertAlign w:val="superscript"/>
                </w:rPr>
                <w:delText>rd</w:delText>
              </w:r>
              <w:r w:rsidDel="00F8658C">
                <w:rPr>
                  <w:rFonts w:ascii="Times New Roman" w:hAnsi="Times New Roman"/>
                  <w:sz w:val="18"/>
                  <w:szCs w:val="18"/>
                </w:rPr>
                <w:delText xml:space="preserve"> </w:delText>
              </w:r>
            </w:del>
            <w:ins w:id="24" w:author="Rae McQuade" w:date="2011-10-18T16:02:00Z">
              <w:r>
                <w:rPr>
                  <w:rFonts w:ascii="Times New Roman" w:hAnsi="Times New Roman"/>
                  <w:sz w:val="18"/>
                  <w:szCs w:val="18"/>
                </w:rPr>
                <w:t xml:space="preserve">4th </w:t>
              </w:r>
            </w:ins>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C13C1E">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w:t>
            </w:r>
          </w:p>
        </w:tc>
        <w:tc>
          <w:tcPr>
            <w:tcW w:w="5580" w:type="dxa"/>
            <w:gridSpan w:val="2"/>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iii)</w:t>
            </w:r>
          </w:p>
        </w:tc>
        <w:tc>
          <w:tcPr>
            <w:tcW w:w="8370" w:type="dxa"/>
            <w:gridSpan w:val="4"/>
          </w:tcPr>
          <w:p w:rsidR="00672831" w:rsidRPr="00540DDC" w:rsidRDefault="00672831"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1)</w:t>
            </w:r>
          </w:p>
        </w:tc>
        <w:tc>
          <w:tcPr>
            <w:tcW w:w="5040" w:type="dxa"/>
          </w:tcPr>
          <w:p w:rsidR="00672831" w:rsidRPr="00540DDC" w:rsidRDefault="00672831"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672831" w:rsidRPr="00540DDC" w:rsidRDefault="00672831" w:rsidP="005B63E2">
            <w:pPr>
              <w:spacing w:before="40" w:after="40"/>
              <w:ind w:left="144"/>
              <w:rPr>
                <w:sz w:val="18"/>
                <w:szCs w:val="18"/>
              </w:rPr>
            </w:pPr>
            <w:r w:rsidRPr="00540DDC">
              <w:rPr>
                <w:sz w:val="18"/>
                <w:szCs w:val="18"/>
              </w:rPr>
              <w:t>Status:  Not Started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2)</w:t>
            </w:r>
          </w:p>
        </w:tc>
        <w:tc>
          <w:tcPr>
            <w:tcW w:w="5040" w:type="dxa"/>
          </w:tcPr>
          <w:p w:rsidR="00672831" w:rsidRPr="00540DDC" w:rsidRDefault="00672831"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672831" w:rsidRPr="00540DDC" w:rsidRDefault="00672831"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3)</w:t>
            </w:r>
          </w:p>
        </w:tc>
        <w:tc>
          <w:tcPr>
            <w:tcW w:w="5040" w:type="dxa"/>
          </w:tcPr>
          <w:p w:rsidR="00672831" w:rsidRPr="00540DDC" w:rsidRDefault="00672831"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672831" w:rsidRPr="00540DDC" w:rsidRDefault="00672831"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 xml:space="preserve">2012 </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iv)</w:t>
            </w:r>
          </w:p>
        </w:tc>
        <w:tc>
          <w:tcPr>
            <w:tcW w:w="5580" w:type="dxa"/>
            <w:gridSpan w:val="2"/>
          </w:tcPr>
          <w:p w:rsidR="00672831" w:rsidRPr="00540DDC" w:rsidRDefault="00672831"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672831" w:rsidRPr="00540DDC" w:rsidRDefault="00672831"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672831" w:rsidRPr="00540DDC" w:rsidRDefault="00672831">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72831" w:rsidRPr="00540DDC">
        <w:trPr>
          <w:cantSplit/>
          <w:trHeight w:val="243"/>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672831" w:rsidRPr="00540DDC">
        <w:trPr>
          <w:cantSplit/>
          <w:trHeight w:val="24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p>
        </w:tc>
        <w:tc>
          <w:tcPr>
            <w:tcW w:w="558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672831" w:rsidRPr="00540DDC">
        <w:trPr>
          <w:cantSplit/>
          <w:trHeight w:val="24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w:t>
            </w:r>
          </w:p>
        </w:tc>
        <w:tc>
          <w:tcPr>
            <w:tcW w:w="558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AF546D"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iii)</w:t>
            </w:r>
          </w:p>
        </w:tc>
        <w:tc>
          <w:tcPr>
            <w:tcW w:w="5580" w:type="dxa"/>
            <w:gridSpan w:val="2"/>
          </w:tcPr>
          <w:p w:rsidR="00672831" w:rsidRPr="00540DDC" w:rsidRDefault="00672831" w:rsidP="005B63E2">
            <w:pPr>
              <w:spacing w:before="40" w:after="40"/>
              <w:ind w:left="144"/>
              <w:rPr>
                <w:sz w:val="18"/>
                <w:szCs w:val="18"/>
              </w:rPr>
            </w:pPr>
            <w:r w:rsidRPr="00540DDC">
              <w:rPr>
                <w:sz w:val="18"/>
                <w:szCs w:val="18"/>
              </w:rPr>
              <w:t>Develop Industry Implementation Plan for meeting PKI Standard requirements for e-tagging.</w:t>
            </w:r>
          </w:p>
          <w:p w:rsidR="00672831" w:rsidRPr="00540DDC" w:rsidRDefault="00672831"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672831" w:rsidRPr="00540DDC" w:rsidDel="00AF546D"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72831" w:rsidRPr="00540DDC">
        <w:trPr>
          <w:cantSplit/>
          <w:trHeight w:val="503"/>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672831" w:rsidRPr="00540DDC">
        <w:trPr>
          <w:cantSplit/>
          <w:trHeight w:val="948"/>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672831" w:rsidRPr="00540DDC" w:rsidRDefault="00672831" w:rsidP="005B63E2">
            <w:pPr>
              <w:spacing w:before="40" w:after="40"/>
              <w:ind w:left="144"/>
              <w:rPr>
                <w:sz w:val="18"/>
                <w:szCs w:val="18"/>
              </w:rPr>
            </w:pPr>
            <w:r w:rsidRPr="00540DDC">
              <w:rPr>
                <w:sz w:val="18"/>
                <w:szCs w:val="18"/>
              </w:rPr>
              <w:t>Status: Completed</w:t>
            </w:r>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672831" w:rsidRPr="00540DDC" w:rsidRDefault="00672831" w:rsidP="005B63E2">
            <w:pPr>
              <w:spacing w:before="40" w:after="40"/>
              <w:ind w:left="144"/>
              <w:rPr>
                <w:sz w:val="18"/>
                <w:szCs w:val="18"/>
              </w:rPr>
            </w:pPr>
            <w:r w:rsidRPr="00540DDC">
              <w:rPr>
                <w:sz w:val="18"/>
                <w:szCs w:val="18"/>
              </w:rPr>
              <w:t xml:space="preserve">Status:  Completed  </w:t>
            </w:r>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Coordinate glossary updates for business practice standards with the Retail Electric Quadrant</w:t>
            </w:r>
          </w:p>
          <w:p w:rsidR="00672831" w:rsidRPr="00540DDC" w:rsidRDefault="00672831" w:rsidP="005B63E2">
            <w:pPr>
              <w:spacing w:before="40" w:after="40"/>
              <w:ind w:left="144"/>
              <w:rPr>
                <w:sz w:val="18"/>
                <w:szCs w:val="18"/>
              </w:rPr>
            </w:pPr>
            <w:r w:rsidRPr="00540DDC">
              <w:rPr>
                <w:sz w:val="18"/>
                <w:szCs w:val="18"/>
              </w:rPr>
              <w:t>Status:  Ongoing</w:t>
            </w:r>
          </w:p>
        </w:tc>
        <w:tc>
          <w:tcPr>
            <w:tcW w:w="1170" w:type="dxa"/>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672831" w:rsidRPr="00540DDC" w:rsidRDefault="00672831"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672831" w:rsidRPr="00540DDC" w:rsidRDefault="00672831" w:rsidP="005B63E2">
            <w:pPr>
              <w:spacing w:before="40" w:after="40"/>
              <w:ind w:left="144"/>
              <w:rPr>
                <w:sz w:val="18"/>
                <w:szCs w:val="18"/>
              </w:rPr>
            </w:pPr>
            <w:r w:rsidRPr="00540DDC">
              <w:rPr>
                <w:sz w:val="18"/>
                <w:szCs w:val="18"/>
              </w:rPr>
              <w:t>Status: The WEQ EE standards are completed.</w:t>
            </w:r>
          </w:p>
        </w:tc>
        <w:tc>
          <w:tcPr>
            <w:tcW w:w="1170" w:type="dxa"/>
          </w:tcPr>
          <w:p w:rsidR="00672831"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672831" w:rsidRDefault="00672831" w:rsidP="005B63E2">
            <w:pPr>
              <w:pStyle w:val="TableText"/>
              <w:widowControl w:val="0"/>
              <w:spacing w:before="40" w:after="40"/>
              <w:ind w:left="144"/>
              <w:rPr>
                <w:rFonts w:ascii="Times New Roman" w:hAnsi="Times New Roman"/>
                <w:color w:val="auto"/>
                <w:sz w:val="18"/>
                <w:szCs w:val="18"/>
              </w:rPr>
            </w:pPr>
          </w:p>
          <w:p w:rsidR="00672831" w:rsidRPr="00540DDC" w:rsidRDefault="00672831"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672831" w:rsidRPr="00540DDC">
        <w:trPr>
          <w:cantSplit/>
          <w:trHeight w:val="300"/>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672831" w:rsidRPr="00540DDC" w:rsidDel="00A944BD"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3rd Q, 2011</w:t>
            </w:r>
          </w:p>
        </w:tc>
        <w:tc>
          <w:tcPr>
            <w:tcW w:w="1620" w:type="dxa"/>
          </w:tcPr>
          <w:p w:rsidR="00672831" w:rsidRPr="00540DDC" w:rsidDel="00A944BD"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e)</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435"/>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672831" w:rsidRPr="00540DDC" w:rsidDel="003E4DEE" w:rsidRDefault="00672831"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E4DEE" w:rsidRDefault="00672831" w:rsidP="009026F7">
            <w:pPr>
              <w:spacing w:before="60" w:after="60"/>
              <w:ind w:left="144"/>
              <w:rPr>
                <w:sz w:val="18"/>
                <w:szCs w:val="18"/>
              </w:rPr>
            </w:pPr>
            <w:r w:rsidRPr="00540DDC">
              <w:rPr>
                <w:sz w:val="18"/>
                <w:szCs w:val="18"/>
              </w:rPr>
              <w:t>a)</w:t>
            </w:r>
          </w:p>
        </w:tc>
        <w:tc>
          <w:tcPr>
            <w:tcW w:w="6120" w:type="dxa"/>
            <w:gridSpan w:val="4"/>
          </w:tcPr>
          <w:p w:rsidR="00672831" w:rsidRPr="00540DDC" w:rsidRDefault="00672831"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72831" w:rsidRPr="00540DDC" w:rsidTr="009B70E3">
        <w:trPr>
          <w:cantSplit/>
          <w:trHeight w:val="768"/>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672831" w:rsidRPr="00540DDC" w:rsidRDefault="00672831" w:rsidP="005B63E2">
            <w:pPr>
              <w:spacing w:before="40" w:after="40"/>
              <w:jc w:val="center"/>
              <w:rPr>
                <w:sz w:val="18"/>
                <w:szCs w:val="18"/>
              </w:rPr>
            </w:pP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p>
        </w:tc>
      </w:tr>
      <w:tr w:rsidR="00672831" w:rsidRPr="00540DDC" w:rsidTr="009B70E3">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360" w:type="dxa"/>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672831" w:rsidRPr="00540DDC"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672831" w:rsidRPr="00540DDC"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72831" w:rsidRPr="00540DDC" w:rsidTr="009B70E3">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360" w:type="dxa"/>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672831" w:rsidRPr="00540DDC" w:rsidRDefault="00672831" w:rsidP="009026F7">
            <w:pPr>
              <w:spacing w:before="40" w:after="40"/>
              <w:jc w:val="center"/>
              <w:rPr>
                <w:sz w:val="18"/>
                <w:szCs w:val="18"/>
              </w:rPr>
            </w:pPr>
            <w:del w:id="25" w:author="Rae McQuade" w:date="2011-10-18T16:04:00Z">
              <w:r w:rsidRPr="00540DDC" w:rsidDel="00F8658C">
                <w:rPr>
                  <w:sz w:val="18"/>
                  <w:szCs w:val="18"/>
                </w:rPr>
                <w:delText>2011</w:delText>
              </w:r>
            </w:del>
            <w:ins w:id="26" w:author="Rae McQuade" w:date="2011-10-18T16:04:00Z">
              <w:r>
                <w:rPr>
                  <w:sz w:val="18"/>
                  <w:szCs w:val="18"/>
                </w:rPr>
                <w:t>1st Q, 2012</w:t>
              </w:r>
            </w:ins>
          </w:p>
        </w:tc>
        <w:tc>
          <w:tcPr>
            <w:tcW w:w="1620" w:type="dxa"/>
          </w:tcPr>
          <w:p w:rsidR="00672831" w:rsidRPr="00540DDC" w:rsidRDefault="00672831"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72831" w:rsidRPr="00540DDC" w:rsidTr="00710F6F">
        <w:trPr>
          <w:cantSplit/>
          <w:trHeight w:val="372"/>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Completed</w:t>
            </w:r>
          </w:p>
        </w:tc>
        <w:tc>
          <w:tcPr>
            <w:tcW w:w="1170" w:type="dxa"/>
          </w:tcPr>
          <w:p w:rsidR="00672831" w:rsidRPr="00540DDC" w:rsidRDefault="0067283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F86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2(a)(iii)</w:t>
            </w:r>
            <w:r>
              <w:rPr>
                <w:sz w:val="18"/>
                <w:szCs w:val="18"/>
              </w:rPr>
              <w:br/>
            </w:r>
            <w:r w:rsidRPr="00540DDC">
              <w:rPr>
                <w:sz w:val="18"/>
                <w:szCs w:val="18"/>
              </w:rPr>
              <w:t xml:space="preserve">Status: </w:t>
            </w:r>
            <w:del w:id="27" w:author="Rae McQuade" w:date="2011-10-18T16:05:00Z">
              <w:r w:rsidRPr="00540DDC" w:rsidDel="00F8658C">
                <w:rPr>
                  <w:sz w:val="18"/>
                  <w:szCs w:val="18"/>
                </w:rPr>
                <w:delText xml:space="preserve">Underway – </w:delText>
              </w:r>
              <w:r w:rsidDel="00F8658C">
                <w:rPr>
                  <w:sz w:val="18"/>
                  <w:szCs w:val="18"/>
                </w:rPr>
                <w:delText xml:space="preserve">second </w:delText>
              </w:r>
              <w:r w:rsidRPr="00540DDC" w:rsidDel="00F8658C">
                <w:rPr>
                  <w:sz w:val="18"/>
                  <w:szCs w:val="18"/>
                </w:rPr>
                <w:delText xml:space="preserve"> report filed</w:delText>
              </w:r>
            </w:del>
            <w:ins w:id="28" w:author="Rae McQuade" w:date="2011-10-18T16:05:00Z">
              <w:r>
                <w:rPr>
                  <w:sz w:val="18"/>
                  <w:szCs w:val="18"/>
                </w:rPr>
                <w:t>Completed</w:t>
              </w:r>
            </w:ins>
            <w:r w:rsidRPr="00540DDC">
              <w:rPr>
                <w:sz w:val="18"/>
                <w:szCs w:val="18"/>
              </w:rPr>
              <w:t>.</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del w:id="29" w:author="Rae McQuade" w:date="2011-10-18T16:05:00Z">
              <w:r w:rsidRPr="00540DDC" w:rsidDel="00F8658C">
                <w:rPr>
                  <w:rFonts w:ascii="Times New Roman" w:hAnsi="Times New Roman"/>
                  <w:sz w:val="18"/>
                  <w:szCs w:val="18"/>
                </w:rPr>
                <w:delText>Ongoing</w:delText>
              </w:r>
            </w:del>
            <w:ins w:id="30" w:author="Rae McQuade" w:date="2011-10-18T16:05:00Z">
              <w:r>
                <w:rPr>
                  <w:rFonts w:ascii="Times New Roman" w:hAnsi="Times New Roman"/>
                  <w:sz w:val="18"/>
                  <w:szCs w:val="18"/>
                </w:rPr>
                <w:t>4th Q, 2011</w:t>
              </w:r>
            </w:ins>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672831" w:rsidRPr="00540DDC" w:rsidRDefault="00672831" w:rsidP="005B63E2">
      <w:pPr>
        <w:spacing w:before="40" w:after="40"/>
        <w:rPr>
          <w:sz w:val="18"/>
          <w:szCs w:val="18"/>
        </w:rPr>
      </w:pPr>
    </w:p>
    <w:p w:rsidR="00672831" w:rsidRPr="00540DDC" w:rsidRDefault="00672831"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672831" w:rsidRPr="00540DDC" w:rsidTr="00A00E7D">
        <w:trPr>
          <w:cantSplit/>
          <w:tblHeader/>
        </w:trPr>
        <w:tc>
          <w:tcPr>
            <w:tcW w:w="9450" w:type="dxa"/>
            <w:gridSpan w:val="2"/>
            <w:tcBorders>
              <w:top w:val="single" w:sz="4" w:space="0" w:color="auto"/>
              <w:bottom w:val="single" w:sz="4" w:space="0" w:color="auto"/>
            </w:tcBorders>
          </w:tcPr>
          <w:p w:rsidR="00672831" w:rsidRDefault="00672831" w:rsidP="00C5694D">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Pr>
                <w:rFonts w:ascii="Times New Roman" w:hAnsi="Times New Roman"/>
                <w:b/>
                <w:sz w:val="18"/>
                <w:szCs w:val="18"/>
              </w:rPr>
              <w:t>Approved</w:t>
            </w:r>
            <w:r w:rsidRPr="00540DDC">
              <w:rPr>
                <w:rFonts w:ascii="Times New Roman" w:hAnsi="Times New Roman"/>
                <w:b/>
                <w:sz w:val="18"/>
                <w:szCs w:val="18"/>
              </w:rPr>
              <w:t xml:space="preserve"> by the Board of Directors on </w:t>
            </w:r>
            <w:r>
              <w:rPr>
                <w:rFonts w:ascii="Times New Roman" w:hAnsi="Times New Roman"/>
                <w:b/>
                <w:sz w:val="18"/>
                <w:szCs w:val="18"/>
              </w:rPr>
              <w:t>September 22, 2011</w:t>
            </w:r>
            <w:ins w:id="31" w:author="Rae McQuade" w:date="2011-10-26T12:50:00Z">
              <w:r w:rsidR="008A42EF">
                <w:rPr>
                  <w:rFonts w:ascii="Times New Roman" w:hAnsi="Times New Roman"/>
                  <w:b/>
                  <w:sz w:val="18"/>
                  <w:szCs w:val="18"/>
                </w:rPr>
                <w:t xml:space="preserve"> with Changes Submitted by the WEQ Executive Committee</w:t>
              </w:r>
            </w:ins>
            <w:bookmarkStart w:id="32" w:name="_GoBack"/>
            <w:bookmarkEnd w:id="32"/>
          </w:p>
        </w:tc>
      </w:tr>
      <w:tr w:rsidR="00672831" w:rsidRPr="00540DDC" w:rsidTr="00A00E7D">
        <w:trPr>
          <w:cantSplit/>
          <w:tblHeader/>
        </w:trPr>
        <w:tc>
          <w:tcPr>
            <w:tcW w:w="9450" w:type="dxa"/>
            <w:gridSpan w:val="2"/>
            <w:tcBorders>
              <w:top w:val="single" w:sz="4" w:space="0" w:color="auto"/>
              <w:bottom w:val="single" w:sz="4" w:space="0" w:color="auto"/>
            </w:tcBorders>
          </w:tcPr>
          <w:p w:rsidR="00672831" w:rsidRPr="001D3F81" w:rsidRDefault="00672831"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672831" w:rsidRPr="00540DDC">
        <w:trPr>
          <w:cantSplit/>
        </w:trPr>
        <w:tc>
          <w:tcPr>
            <w:tcW w:w="630" w:type="dxa"/>
            <w:tcBorders>
              <w:top w:val="nil"/>
              <w:bottom w:val="nil"/>
            </w:tcBorders>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(Project 2009-05 Resource Adequacy Assessment). </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4"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672831" w:rsidRPr="00540DDC">
        <w:trPr>
          <w:cantSplit/>
        </w:trPr>
        <w:tc>
          <w:tcPr>
            <w:tcW w:w="630" w:type="dxa"/>
            <w:tcBorders>
              <w:top w:val="nil"/>
              <w:bottom w:val="nil"/>
            </w:tcBorders>
          </w:tcPr>
          <w:p w:rsidR="00672831" w:rsidRPr="00540DDC" w:rsidDel="00C017E5"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complementary standards that align with NERC Project 2008-01 Voltage and Reactive Control, for which a white paper is expected after the SAR is authorized to proceed by the NERC Standards Committee.</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business practice standards for cap and trade programs for greenhouse gas </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672831" w:rsidRPr="00540DDC" w:rsidRDefault="00672831"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672831" w:rsidRPr="00540DDC" w:rsidRDefault="00672831"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672831" w:rsidRPr="00540DDC" w:rsidTr="00D019E3">
        <w:trPr>
          <w:cantSplit/>
          <w:trHeight w:val="498"/>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672831" w:rsidRPr="00540DDC" w:rsidRDefault="00672831"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672831" w:rsidRPr="00540DDC" w:rsidRDefault="00672831" w:rsidP="00A23BDE">
      <w:pPr>
        <w:pStyle w:val="BodyText"/>
        <w:jc w:val="center"/>
        <w:rPr>
          <w:rFonts w:ascii="Bookman Old Style" w:hAnsi="Bookman Old Style"/>
        </w:rPr>
      </w:pPr>
    </w:p>
    <w:p w:rsidR="00672831" w:rsidRPr="00540DDC" w:rsidRDefault="00672831"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672831" w:rsidRPr="00540DDC" w:rsidRDefault="008A42EF"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672831" w:rsidRPr="00401297" w:rsidRDefault="0067283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672831" w:rsidRPr="007A50B3" w:rsidRDefault="00672831"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672831" w:rsidRDefault="00672831"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672831" w:rsidRDefault="00672831" w:rsidP="00C7062B">
                              <w:pPr>
                                <w:autoSpaceDE w:val="0"/>
                                <w:autoSpaceDN w:val="0"/>
                                <w:adjustRightInd w:val="0"/>
                                <w:jc w:val="center"/>
                                <w:rPr>
                                  <w:color w:val="000000"/>
                                  <w:sz w:val="8"/>
                                  <w:szCs w:val="8"/>
                                </w:rPr>
                              </w:pPr>
                            </w:p>
                            <w:p w:rsidR="00672831" w:rsidRPr="00DC57C9" w:rsidRDefault="00672831"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672831" w:rsidRPr="00C7062B" w:rsidRDefault="00672831"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672831" w:rsidRPr="00401297" w:rsidRDefault="0067283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672831" w:rsidRPr="007A50B3" w:rsidRDefault="00672831"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672831" w:rsidRDefault="00672831"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672831" w:rsidRDefault="00672831"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672831" w:rsidRDefault="00672831" w:rsidP="00C7062B">
                        <w:pPr>
                          <w:autoSpaceDE w:val="0"/>
                          <w:autoSpaceDN w:val="0"/>
                          <w:adjustRightInd w:val="0"/>
                          <w:jc w:val="center"/>
                          <w:rPr>
                            <w:color w:val="000000"/>
                            <w:sz w:val="8"/>
                            <w:szCs w:val="8"/>
                          </w:rPr>
                        </w:pPr>
                      </w:p>
                      <w:p w:rsidR="00672831" w:rsidRPr="00DC57C9" w:rsidRDefault="00672831"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672831" w:rsidRPr="00C7062B" w:rsidRDefault="00672831"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672831" w:rsidRPr="00540DDC" w:rsidRDefault="00672831" w:rsidP="000A1E25">
      <w:pPr>
        <w:pStyle w:val="BodyText"/>
        <w:jc w:val="both"/>
        <w:rPr>
          <w:b/>
          <w:sz w:val="18"/>
          <w:szCs w:val="18"/>
        </w:rPr>
      </w:pPr>
    </w:p>
    <w:p w:rsidR="00672831" w:rsidRPr="00540DDC" w:rsidRDefault="00672831" w:rsidP="000A1E25">
      <w:pPr>
        <w:pStyle w:val="BodyText"/>
        <w:jc w:val="both"/>
        <w:rPr>
          <w:sz w:val="18"/>
          <w:szCs w:val="18"/>
        </w:rPr>
      </w:pPr>
      <w:r w:rsidRPr="00540DDC">
        <w:rPr>
          <w:b/>
          <w:sz w:val="18"/>
          <w:szCs w:val="18"/>
        </w:rPr>
        <w:t>NAESB WEQ EC and Subcommittee Leadership</w:t>
      </w:r>
      <w:r w:rsidRPr="00540DDC">
        <w:rPr>
          <w:sz w:val="18"/>
          <w:szCs w:val="18"/>
        </w:rPr>
        <w:t>:</w:t>
      </w:r>
    </w:p>
    <w:p w:rsidR="00672831" w:rsidRPr="00540DDC" w:rsidRDefault="00672831" w:rsidP="000A1E25">
      <w:pPr>
        <w:pStyle w:val="BodyText"/>
        <w:rPr>
          <w:sz w:val="18"/>
          <w:szCs w:val="18"/>
        </w:rPr>
      </w:pPr>
      <w:r w:rsidRPr="00540DDC">
        <w:rPr>
          <w:sz w:val="18"/>
          <w:szCs w:val="18"/>
        </w:rPr>
        <w:t>Executive Committee (EC):  Kathy York (Chair) and  James Castle (Vice Chair)</w:t>
      </w:r>
    </w:p>
    <w:p w:rsidR="00672831" w:rsidRPr="00540DDC" w:rsidRDefault="00672831" w:rsidP="000A1E25">
      <w:pPr>
        <w:pStyle w:val="BodyText"/>
        <w:ind w:left="720"/>
        <w:rPr>
          <w:sz w:val="18"/>
          <w:szCs w:val="18"/>
        </w:rPr>
      </w:pPr>
      <w:r w:rsidRPr="00540DDC">
        <w:rPr>
          <w:sz w:val="18"/>
          <w:szCs w:val="18"/>
        </w:rPr>
        <w:t>Standards Review Subcommittee (SRS):  Narinder Saini, Ed Skiba</w:t>
      </w:r>
    </w:p>
    <w:p w:rsidR="00672831" w:rsidRPr="00540DDC" w:rsidRDefault="00672831" w:rsidP="000A1E25">
      <w:pPr>
        <w:pStyle w:val="BodyText"/>
        <w:ind w:left="720"/>
        <w:rPr>
          <w:sz w:val="18"/>
          <w:szCs w:val="18"/>
        </w:rPr>
      </w:pPr>
      <w:r w:rsidRPr="00540DDC">
        <w:rPr>
          <w:sz w:val="18"/>
          <w:szCs w:val="18"/>
        </w:rPr>
        <w:t>Interpretations Subcommittee:   Ed Skiba</w:t>
      </w:r>
    </w:p>
    <w:p w:rsidR="00672831" w:rsidRPr="00540DDC" w:rsidRDefault="00672831"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672831" w:rsidRPr="00540DDC" w:rsidRDefault="00672831" w:rsidP="000A1E25">
      <w:pPr>
        <w:pStyle w:val="BodyText"/>
        <w:ind w:left="720"/>
        <w:rPr>
          <w:sz w:val="18"/>
          <w:szCs w:val="18"/>
        </w:rPr>
      </w:pPr>
      <w:r w:rsidRPr="00540DDC">
        <w:rPr>
          <w:sz w:val="18"/>
          <w:szCs w:val="18"/>
        </w:rPr>
        <w:t>Open Access Same Time Information System (OASIS) Subcommittee (OS): Paul Sorenson, J.T. Wood, Alan Pritchard</w:t>
      </w:r>
    </w:p>
    <w:p w:rsidR="00672831" w:rsidRPr="00540DDC" w:rsidRDefault="00672831" w:rsidP="000A1E25">
      <w:pPr>
        <w:pStyle w:val="BodyText"/>
        <w:ind w:left="720"/>
        <w:rPr>
          <w:sz w:val="18"/>
          <w:szCs w:val="18"/>
        </w:rPr>
      </w:pPr>
      <w:r w:rsidRPr="00540DDC">
        <w:rPr>
          <w:sz w:val="18"/>
          <w:szCs w:val="18"/>
        </w:rPr>
        <w:t>Joint Electric Scheduling Subcommittee (JESS):  Bob Harshbarger (NAESB), Clint Aymond (NERC)</w:t>
      </w:r>
    </w:p>
    <w:p w:rsidR="00672831" w:rsidRPr="00540DDC" w:rsidRDefault="00672831" w:rsidP="000A1E25">
      <w:pPr>
        <w:pStyle w:val="BodyText"/>
        <w:ind w:left="720"/>
        <w:rPr>
          <w:sz w:val="18"/>
          <w:szCs w:val="18"/>
        </w:rPr>
      </w:pPr>
      <w:r w:rsidRPr="00540DDC">
        <w:rPr>
          <w:sz w:val="18"/>
          <w:szCs w:val="18"/>
        </w:rPr>
        <w:t>e-Tariff Joint WEQ/WGQ Subcommittee (e-Tariff):  Jane Daly (WEQ), Keith Sappenfield (WGQ)</w:t>
      </w:r>
    </w:p>
    <w:p w:rsidR="00672831" w:rsidRPr="00540DDC" w:rsidRDefault="00672831"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672831" w:rsidRPr="00540DDC" w:rsidRDefault="00672831"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w:t>
      </w:r>
      <w:r w:rsidRPr="00540DDC">
        <w:rPr>
          <w:sz w:val="18"/>
          <w:szCs w:val="18"/>
        </w:rPr>
        <w:lastRenderedPageBreak/>
        <w:t xml:space="preserve">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672831" w:rsidRPr="00BC22CB" w:rsidRDefault="00672831"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672831" w:rsidRDefault="00672831" w:rsidP="000A1E25">
      <w:pPr>
        <w:pStyle w:val="BodyText"/>
        <w:ind w:left="720"/>
        <w:rPr>
          <w:sz w:val="18"/>
          <w:szCs w:val="18"/>
        </w:rPr>
      </w:pPr>
    </w:p>
    <w:p w:rsidR="00672831" w:rsidRDefault="00672831" w:rsidP="000A1E25">
      <w:pPr>
        <w:pStyle w:val="BodyText"/>
        <w:ind w:left="720"/>
        <w:rPr>
          <w:sz w:val="18"/>
          <w:szCs w:val="18"/>
        </w:rPr>
        <w:sectPr w:rsidR="00672831" w:rsidSect="008A655B">
          <w:headerReference w:type="default"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sectPr>
      </w:pPr>
    </w:p>
    <w:p w:rsidR="00672831" w:rsidRDefault="00672831" w:rsidP="00561AFD"/>
    <w:sectPr w:rsidR="00672831" w:rsidSect="008A655B">
      <w:headerReference w:type="even" r:id="rId2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95" w:rsidRDefault="00FA4C95">
      <w:r>
        <w:separator/>
      </w:r>
    </w:p>
  </w:endnote>
  <w:endnote w:type="continuationSeparator" w:id="0">
    <w:p w:rsidR="00FA4C95" w:rsidRDefault="00FA4C95">
      <w:r>
        <w:continuationSeparator/>
      </w:r>
    </w:p>
  </w:endnote>
  <w:endnote w:id="1">
    <w:p w:rsidR="00672831" w:rsidRDefault="00672831" w:rsidP="00A23BDE">
      <w:pPr>
        <w:pStyle w:val="EndnoteText"/>
        <w:rPr>
          <w:b/>
          <w:sz w:val="18"/>
          <w:szCs w:val="18"/>
        </w:rPr>
      </w:pPr>
    </w:p>
    <w:p w:rsidR="00672831" w:rsidRPr="00955550" w:rsidRDefault="00672831"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672831" w:rsidRDefault="00672831"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672831" w:rsidRDefault="00672831"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672831" w:rsidRDefault="00672831"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672831" w:rsidRDefault="00672831"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del w:id="33" w:author="Rae McQuade" w:date="2011-10-26T12:48:00Z">
      <w:r w:rsidDel="008A42EF">
        <w:rPr>
          <w:sz w:val="18"/>
          <w:szCs w:val="18"/>
        </w:rPr>
        <w:delText>September 22, 2011</w:delText>
      </w:r>
    </w:del>
    <w:ins w:id="34" w:author="Rae McQuade" w:date="2011-10-26T12:48:00Z">
      <w:r w:rsidR="008A42EF">
        <w:rPr>
          <w:sz w:val="18"/>
          <w:szCs w:val="18"/>
        </w:rPr>
        <w:t>9-22-11</w:t>
      </w:r>
    </w:ins>
    <w:ins w:id="35" w:author="Rae McQuade" w:date="2011-10-18T16:06:00Z">
      <w:r>
        <w:rPr>
          <w:sz w:val="18"/>
          <w:szCs w:val="18"/>
        </w:rPr>
        <w:t xml:space="preserve">, With </w:t>
      </w:r>
    </w:ins>
    <w:ins w:id="36" w:author="Rae McQuade" w:date="2011-10-26T12:48:00Z">
      <w:r w:rsidR="008A42EF">
        <w:rPr>
          <w:sz w:val="18"/>
          <w:szCs w:val="18"/>
        </w:rPr>
        <w:t>Changes Submitted by the WEQ EC on 10-25-11</w:t>
      </w:r>
    </w:ins>
  </w:p>
  <w:p w:rsidR="00672831" w:rsidRPr="00CA1D1F" w:rsidRDefault="00672831"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8A42EF">
      <w:rPr>
        <w:noProof/>
        <w:sz w:val="18"/>
        <w:szCs w:val="18"/>
      </w:rPr>
      <w:t>9</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8A42EF">
      <w:rPr>
        <w:noProof/>
        <w:sz w:val="18"/>
        <w:szCs w:val="18"/>
      </w:rPr>
      <w:t>12</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672831" w:rsidRPr="00CA1D1F" w:rsidRDefault="00672831" w:rsidP="002E59EC">
    <w:pPr>
      <w:pStyle w:val="Footer"/>
      <w:pBdr>
        <w:top w:val="single" w:sz="4" w:space="1" w:color="auto"/>
      </w:pBdr>
      <w:jc w:val="right"/>
      <w:rPr>
        <w:sz w:val="18"/>
        <w:szCs w:val="18"/>
      </w:rPr>
    </w:pPr>
    <w:r>
      <w:rPr>
        <w:sz w:val="18"/>
        <w:szCs w:val="18"/>
      </w:rPr>
      <w:t>With Redlined Changes Suggested by WEQ Leadership on July 17, 2009</w:t>
    </w:r>
  </w:p>
  <w:p w:rsidR="00672831" w:rsidRPr="00CA1D1F" w:rsidRDefault="00672831"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15</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95" w:rsidRDefault="00FA4C95">
      <w:r>
        <w:separator/>
      </w:r>
    </w:p>
  </w:footnote>
  <w:footnote w:type="continuationSeparator" w:id="0">
    <w:p w:rsidR="00FA4C95" w:rsidRDefault="00FA4C95">
      <w:r>
        <w:continuationSeparator/>
      </w:r>
    </w:p>
  </w:footnote>
  <w:footnote w:id="1">
    <w:p w:rsidR="00672831" w:rsidRDefault="00672831"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672831" w:rsidRDefault="00672831"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672831" w:rsidRDefault="00672831"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672831" w:rsidRDefault="00672831"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672831" w:rsidRDefault="00672831"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672831" w:rsidRDefault="00672831"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672831" w:rsidRDefault="00672831"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672831" w:rsidRDefault="00672831"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672831" w:rsidRDefault="00672831"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672831" w:rsidRDefault="00672831"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672831" w:rsidRDefault="00672831"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Pr="00893109" w:rsidRDefault="008A42EF"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831" w:rsidRDefault="0067283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672831" w:rsidRDefault="00672831"/>
                </w:txbxContent>
              </v:textbox>
            </v:rect>
          </w:pict>
        </mc:Fallback>
      </mc:AlternateContent>
    </w:r>
    <w:r w:rsidR="00672831" w:rsidRPr="00893109">
      <w:rPr>
        <w:b/>
        <w:spacing w:val="20"/>
        <w:sz w:val="32"/>
      </w:rPr>
      <w:t>North American Energy Standards Board</w:t>
    </w:r>
  </w:p>
  <w:p w:rsidR="00672831" w:rsidRPr="00893109" w:rsidRDefault="00672831"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672831" w:rsidRPr="00893109" w:rsidRDefault="00672831" w:rsidP="004D21B7">
    <w:pPr>
      <w:pStyle w:val="Header"/>
      <w:ind w:left="1800"/>
      <w:jc w:val="right"/>
    </w:pPr>
    <w:r w:rsidRPr="00893109">
      <w:t>Phone:  (713) 356-0060, Fax:  (713) 356-0067, E-mail: naesb@naesb.org</w:t>
    </w:r>
  </w:p>
  <w:p w:rsidR="00672831" w:rsidRPr="00BA2428" w:rsidRDefault="00672831"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8A42EF"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831" w:rsidRDefault="00672831"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672831" w:rsidRDefault="00672831" w:rsidP="00307EB9"/>
                </w:txbxContent>
              </v:textbox>
            </v:rect>
          </w:pict>
        </mc:Fallback>
      </mc:AlternateContent>
    </w:r>
  </w:p>
  <w:p w:rsidR="00672831" w:rsidRDefault="00672831" w:rsidP="00307EB9">
    <w:pPr>
      <w:pStyle w:val="Header"/>
      <w:tabs>
        <w:tab w:val="left" w:pos="1080"/>
      </w:tabs>
      <w:ind w:left="2160"/>
      <w:rPr>
        <w:rFonts w:ascii="Bookman Old Style" w:hAnsi="Bookman Old Style"/>
        <w:b/>
        <w:sz w:val="28"/>
      </w:rPr>
    </w:pPr>
  </w:p>
  <w:p w:rsidR="00672831" w:rsidRPr="00893109" w:rsidRDefault="00672831"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672831" w:rsidRPr="00893109" w:rsidRDefault="00672831" w:rsidP="00307EB9">
    <w:pPr>
      <w:pStyle w:val="Header"/>
      <w:tabs>
        <w:tab w:val="left" w:pos="680"/>
        <w:tab w:val="right" w:pos="9810"/>
      </w:tabs>
      <w:spacing w:before="60"/>
      <w:ind w:left="1800"/>
      <w:jc w:val="right"/>
    </w:pPr>
    <w:r w:rsidRPr="00893109">
      <w:t>1301 Fannin, Suite 2350, Houston, Texas 77002</w:t>
    </w:r>
  </w:p>
  <w:p w:rsidR="00672831" w:rsidRPr="00893109" w:rsidRDefault="00672831" w:rsidP="00307EB9">
    <w:pPr>
      <w:pStyle w:val="Header"/>
      <w:ind w:left="1800"/>
      <w:jc w:val="right"/>
    </w:pPr>
    <w:r w:rsidRPr="00893109">
      <w:t>Phone:  (713) 356-0060, Fax:  (713) 356-0067, E-mail: naesb@naesb.org</w:t>
    </w:r>
  </w:p>
  <w:p w:rsidR="00672831" w:rsidRPr="00893109" w:rsidRDefault="00672831"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672831" w:rsidRDefault="00672831" w:rsidP="00307EB9">
    <w:pPr>
      <w:pStyle w:val="Header"/>
      <w:pBdr>
        <w:bottom w:val="single" w:sz="18" w:space="1" w:color="auto"/>
      </w:pBdr>
      <w:spacing w:after="120"/>
      <w:ind w:left="1800" w:hanging="1800"/>
      <w:rPr>
        <w:rFonts w:ascii="Bookman Old Style" w:hAnsi="Bookman Old Style" w:cs="Tahoma"/>
        <w:sz w:val="12"/>
        <w:szCs w:val="12"/>
      </w:rPr>
    </w:pPr>
  </w:p>
  <w:p w:rsidR="00672831" w:rsidRDefault="0067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2831"/>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66B1"/>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42EF"/>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16911"/>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39F"/>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15EC"/>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58C"/>
    <w:rsid w:val="00F866C4"/>
    <w:rsid w:val="00F871A6"/>
    <w:rsid w:val="00F90097"/>
    <w:rsid w:val="00F90C1D"/>
    <w:rsid w:val="00F94444"/>
    <w:rsid w:val="00F95B64"/>
    <w:rsid w:val="00FA07B9"/>
    <w:rsid w:val="00FA0DA7"/>
    <w:rsid w:val="00FA42F0"/>
    <w:rsid w:val="00FA471D"/>
    <w:rsid w:val="00FA4C95"/>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3938">
      <w:marLeft w:val="0"/>
      <w:marRight w:val="0"/>
      <w:marTop w:val="0"/>
      <w:marBottom w:val="0"/>
      <w:divBdr>
        <w:top w:val="none" w:sz="0" w:space="0" w:color="auto"/>
        <w:left w:val="none" w:sz="0" w:space="0" w:color="auto"/>
        <w:bottom w:val="none" w:sz="0" w:space="0" w:color="auto"/>
        <w:right w:val="none" w:sz="0" w:space="0" w:color="auto"/>
      </w:divBdr>
    </w:div>
    <w:div w:id="675573943">
      <w:marLeft w:val="0"/>
      <w:marRight w:val="0"/>
      <w:marTop w:val="0"/>
      <w:marBottom w:val="0"/>
      <w:divBdr>
        <w:top w:val="none" w:sz="0" w:space="0" w:color="auto"/>
        <w:left w:val="none" w:sz="0" w:space="0" w:color="auto"/>
        <w:bottom w:val="none" w:sz="0" w:space="0" w:color="auto"/>
        <w:right w:val="none" w:sz="0" w:space="0" w:color="auto"/>
      </w:divBdr>
    </w:div>
    <w:div w:id="675573944">
      <w:marLeft w:val="0"/>
      <w:marRight w:val="0"/>
      <w:marTop w:val="0"/>
      <w:marBottom w:val="0"/>
      <w:divBdr>
        <w:top w:val="none" w:sz="0" w:space="0" w:color="auto"/>
        <w:left w:val="none" w:sz="0" w:space="0" w:color="auto"/>
        <w:bottom w:val="none" w:sz="0" w:space="0" w:color="auto"/>
        <w:right w:val="none" w:sz="0" w:space="0" w:color="auto"/>
      </w:divBdr>
      <w:divsChild>
        <w:div w:id="675573940">
          <w:marLeft w:val="0"/>
          <w:marRight w:val="0"/>
          <w:marTop w:val="0"/>
          <w:marBottom w:val="0"/>
          <w:divBdr>
            <w:top w:val="none" w:sz="0" w:space="0" w:color="auto"/>
            <w:left w:val="none" w:sz="0" w:space="0" w:color="auto"/>
            <w:bottom w:val="none" w:sz="0" w:space="0" w:color="auto"/>
            <w:right w:val="none" w:sz="0" w:space="0" w:color="auto"/>
          </w:divBdr>
        </w:div>
        <w:div w:id="675573954">
          <w:marLeft w:val="0"/>
          <w:marRight w:val="0"/>
          <w:marTop w:val="0"/>
          <w:marBottom w:val="0"/>
          <w:divBdr>
            <w:top w:val="none" w:sz="0" w:space="0" w:color="auto"/>
            <w:left w:val="none" w:sz="0" w:space="0" w:color="auto"/>
            <w:bottom w:val="none" w:sz="0" w:space="0" w:color="auto"/>
            <w:right w:val="none" w:sz="0" w:space="0" w:color="auto"/>
          </w:divBdr>
        </w:div>
        <w:div w:id="675573956">
          <w:marLeft w:val="0"/>
          <w:marRight w:val="0"/>
          <w:marTop w:val="0"/>
          <w:marBottom w:val="0"/>
          <w:divBdr>
            <w:top w:val="none" w:sz="0" w:space="0" w:color="auto"/>
            <w:left w:val="none" w:sz="0" w:space="0" w:color="auto"/>
            <w:bottom w:val="none" w:sz="0" w:space="0" w:color="auto"/>
            <w:right w:val="none" w:sz="0" w:space="0" w:color="auto"/>
          </w:divBdr>
        </w:div>
        <w:div w:id="675573958">
          <w:marLeft w:val="0"/>
          <w:marRight w:val="0"/>
          <w:marTop w:val="0"/>
          <w:marBottom w:val="0"/>
          <w:divBdr>
            <w:top w:val="none" w:sz="0" w:space="0" w:color="auto"/>
            <w:left w:val="none" w:sz="0" w:space="0" w:color="auto"/>
            <w:bottom w:val="none" w:sz="0" w:space="0" w:color="auto"/>
            <w:right w:val="none" w:sz="0" w:space="0" w:color="auto"/>
          </w:divBdr>
        </w:div>
        <w:div w:id="675573965">
          <w:marLeft w:val="0"/>
          <w:marRight w:val="0"/>
          <w:marTop w:val="0"/>
          <w:marBottom w:val="0"/>
          <w:divBdr>
            <w:top w:val="none" w:sz="0" w:space="0" w:color="auto"/>
            <w:left w:val="none" w:sz="0" w:space="0" w:color="auto"/>
            <w:bottom w:val="none" w:sz="0" w:space="0" w:color="auto"/>
            <w:right w:val="none" w:sz="0" w:space="0" w:color="auto"/>
          </w:divBdr>
        </w:div>
      </w:divsChild>
    </w:div>
    <w:div w:id="675573947">
      <w:marLeft w:val="0"/>
      <w:marRight w:val="0"/>
      <w:marTop w:val="0"/>
      <w:marBottom w:val="0"/>
      <w:divBdr>
        <w:top w:val="none" w:sz="0" w:space="0" w:color="auto"/>
        <w:left w:val="none" w:sz="0" w:space="0" w:color="auto"/>
        <w:bottom w:val="none" w:sz="0" w:space="0" w:color="auto"/>
        <w:right w:val="none" w:sz="0" w:space="0" w:color="auto"/>
      </w:divBdr>
    </w:div>
    <w:div w:id="675573948">
      <w:marLeft w:val="0"/>
      <w:marRight w:val="0"/>
      <w:marTop w:val="0"/>
      <w:marBottom w:val="0"/>
      <w:divBdr>
        <w:top w:val="none" w:sz="0" w:space="0" w:color="auto"/>
        <w:left w:val="none" w:sz="0" w:space="0" w:color="auto"/>
        <w:bottom w:val="none" w:sz="0" w:space="0" w:color="auto"/>
        <w:right w:val="none" w:sz="0" w:space="0" w:color="auto"/>
      </w:divBdr>
    </w:div>
    <w:div w:id="675573951">
      <w:marLeft w:val="0"/>
      <w:marRight w:val="0"/>
      <w:marTop w:val="0"/>
      <w:marBottom w:val="0"/>
      <w:divBdr>
        <w:top w:val="none" w:sz="0" w:space="0" w:color="auto"/>
        <w:left w:val="none" w:sz="0" w:space="0" w:color="auto"/>
        <w:bottom w:val="none" w:sz="0" w:space="0" w:color="auto"/>
        <w:right w:val="none" w:sz="0" w:space="0" w:color="auto"/>
      </w:divBdr>
      <w:divsChild>
        <w:div w:id="675573939">
          <w:marLeft w:val="0"/>
          <w:marRight w:val="0"/>
          <w:marTop w:val="0"/>
          <w:marBottom w:val="0"/>
          <w:divBdr>
            <w:top w:val="none" w:sz="0" w:space="0" w:color="auto"/>
            <w:left w:val="none" w:sz="0" w:space="0" w:color="auto"/>
            <w:bottom w:val="none" w:sz="0" w:space="0" w:color="auto"/>
            <w:right w:val="none" w:sz="0" w:space="0" w:color="auto"/>
          </w:divBdr>
        </w:div>
        <w:div w:id="675573955">
          <w:marLeft w:val="0"/>
          <w:marRight w:val="0"/>
          <w:marTop w:val="0"/>
          <w:marBottom w:val="0"/>
          <w:divBdr>
            <w:top w:val="none" w:sz="0" w:space="0" w:color="auto"/>
            <w:left w:val="none" w:sz="0" w:space="0" w:color="auto"/>
            <w:bottom w:val="none" w:sz="0" w:space="0" w:color="auto"/>
            <w:right w:val="none" w:sz="0" w:space="0" w:color="auto"/>
          </w:divBdr>
        </w:div>
        <w:div w:id="675573960">
          <w:marLeft w:val="0"/>
          <w:marRight w:val="0"/>
          <w:marTop w:val="0"/>
          <w:marBottom w:val="0"/>
          <w:divBdr>
            <w:top w:val="none" w:sz="0" w:space="0" w:color="auto"/>
            <w:left w:val="none" w:sz="0" w:space="0" w:color="auto"/>
            <w:bottom w:val="none" w:sz="0" w:space="0" w:color="auto"/>
            <w:right w:val="none" w:sz="0" w:space="0" w:color="auto"/>
          </w:divBdr>
        </w:div>
      </w:divsChild>
    </w:div>
    <w:div w:id="675573952">
      <w:marLeft w:val="0"/>
      <w:marRight w:val="0"/>
      <w:marTop w:val="0"/>
      <w:marBottom w:val="0"/>
      <w:divBdr>
        <w:top w:val="none" w:sz="0" w:space="0" w:color="auto"/>
        <w:left w:val="none" w:sz="0" w:space="0" w:color="auto"/>
        <w:bottom w:val="none" w:sz="0" w:space="0" w:color="auto"/>
        <w:right w:val="none" w:sz="0" w:space="0" w:color="auto"/>
      </w:divBdr>
    </w:div>
    <w:div w:id="675573959">
      <w:marLeft w:val="0"/>
      <w:marRight w:val="0"/>
      <w:marTop w:val="0"/>
      <w:marBottom w:val="0"/>
      <w:divBdr>
        <w:top w:val="none" w:sz="0" w:space="0" w:color="auto"/>
        <w:left w:val="none" w:sz="0" w:space="0" w:color="auto"/>
        <w:bottom w:val="none" w:sz="0" w:space="0" w:color="auto"/>
        <w:right w:val="none" w:sz="0" w:space="0" w:color="auto"/>
      </w:divBdr>
      <w:divsChild>
        <w:div w:id="675573971">
          <w:marLeft w:val="0"/>
          <w:marRight w:val="0"/>
          <w:marTop w:val="0"/>
          <w:marBottom w:val="0"/>
          <w:divBdr>
            <w:top w:val="none" w:sz="0" w:space="0" w:color="auto"/>
            <w:left w:val="none" w:sz="0" w:space="0" w:color="auto"/>
            <w:bottom w:val="none" w:sz="0" w:space="0" w:color="auto"/>
            <w:right w:val="none" w:sz="0" w:space="0" w:color="auto"/>
          </w:divBdr>
        </w:div>
      </w:divsChild>
    </w:div>
    <w:div w:id="675573962">
      <w:marLeft w:val="0"/>
      <w:marRight w:val="0"/>
      <w:marTop w:val="0"/>
      <w:marBottom w:val="0"/>
      <w:divBdr>
        <w:top w:val="none" w:sz="0" w:space="0" w:color="auto"/>
        <w:left w:val="none" w:sz="0" w:space="0" w:color="auto"/>
        <w:bottom w:val="none" w:sz="0" w:space="0" w:color="auto"/>
        <w:right w:val="none" w:sz="0" w:space="0" w:color="auto"/>
      </w:divBdr>
      <w:divsChild>
        <w:div w:id="675573963">
          <w:marLeft w:val="0"/>
          <w:marRight w:val="0"/>
          <w:marTop w:val="0"/>
          <w:marBottom w:val="0"/>
          <w:divBdr>
            <w:top w:val="none" w:sz="0" w:space="0" w:color="auto"/>
            <w:left w:val="none" w:sz="0" w:space="0" w:color="auto"/>
            <w:bottom w:val="none" w:sz="0" w:space="0" w:color="auto"/>
            <w:right w:val="none" w:sz="0" w:space="0" w:color="auto"/>
          </w:divBdr>
          <w:divsChild>
            <w:div w:id="675573967">
              <w:marLeft w:val="0"/>
              <w:marRight w:val="0"/>
              <w:marTop w:val="0"/>
              <w:marBottom w:val="0"/>
              <w:divBdr>
                <w:top w:val="none" w:sz="0" w:space="0" w:color="auto"/>
                <w:left w:val="none" w:sz="0" w:space="0" w:color="auto"/>
                <w:bottom w:val="none" w:sz="0" w:space="0" w:color="auto"/>
                <w:right w:val="none" w:sz="0" w:space="0" w:color="auto"/>
              </w:divBdr>
              <w:divsChild>
                <w:div w:id="675573941">
                  <w:marLeft w:val="0"/>
                  <w:marRight w:val="0"/>
                  <w:marTop w:val="0"/>
                  <w:marBottom w:val="0"/>
                  <w:divBdr>
                    <w:top w:val="none" w:sz="0" w:space="0" w:color="auto"/>
                    <w:left w:val="none" w:sz="0" w:space="0" w:color="auto"/>
                    <w:bottom w:val="none" w:sz="0" w:space="0" w:color="auto"/>
                    <w:right w:val="none" w:sz="0" w:space="0" w:color="auto"/>
                  </w:divBdr>
                </w:div>
                <w:div w:id="675573946">
                  <w:marLeft w:val="0"/>
                  <w:marRight w:val="0"/>
                  <w:marTop w:val="0"/>
                  <w:marBottom w:val="0"/>
                  <w:divBdr>
                    <w:top w:val="none" w:sz="0" w:space="0" w:color="auto"/>
                    <w:left w:val="none" w:sz="0" w:space="0" w:color="auto"/>
                    <w:bottom w:val="none" w:sz="0" w:space="0" w:color="auto"/>
                    <w:right w:val="none" w:sz="0" w:space="0" w:color="auto"/>
                  </w:divBdr>
                </w:div>
                <w:div w:id="675573969">
                  <w:marLeft w:val="0"/>
                  <w:marRight w:val="0"/>
                  <w:marTop w:val="0"/>
                  <w:marBottom w:val="0"/>
                  <w:divBdr>
                    <w:top w:val="none" w:sz="0" w:space="0" w:color="auto"/>
                    <w:left w:val="none" w:sz="0" w:space="0" w:color="auto"/>
                    <w:bottom w:val="none" w:sz="0" w:space="0" w:color="auto"/>
                    <w:right w:val="none" w:sz="0" w:space="0" w:color="auto"/>
                  </w:divBdr>
                </w:div>
                <w:div w:id="675573972">
                  <w:marLeft w:val="0"/>
                  <w:marRight w:val="0"/>
                  <w:marTop w:val="0"/>
                  <w:marBottom w:val="0"/>
                  <w:divBdr>
                    <w:top w:val="none" w:sz="0" w:space="0" w:color="auto"/>
                    <w:left w:val="none" w:sz="0" w:space="0" w:color="auto"/>
                    <w:bottom w:val="none" w:sz="0" w:space="0" w:color="auto"/>
                    <w:right w:val="none" w:sz="0" w:space="0" w:color="auto"/>
                  </w:divBdr>
                </w:div>
                <w:div w:id="675573975">
                  <w:marLeft w:val="0"/>
                  <w:marRight w:val="0"/>
                  <w:marTop w:val="0"/>
                  <w:marBottom w:val="0"/>
                  <w:divBdr>
                    <w:top w:val="none" w:sz="0" w:space="0" w:color="auto"/>
                    <w:left w:val="none" w:sz="0" w:space="0" w:color="auto"/>
                    <w:bottom w:val="none" w:sz="0" w:space="0" w:color="auto"/>
                    <w:right w:val="none" w:sz="0" w:space="0" w:color="auto"/>
                  </w:divBdr>
                </w:div>
                <w:div w:id="6755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3964">
      <w:marLeft w:val="0"/>
      <w:marRight w:val="0"/>
      <w:marTop w:val="0"/>
      <w:marBottom w:val="0"/>
      <w:divBdr>
        <w:top w:val="none" w:sz="0" w:space="0" w:color="auto"/>
        <w:left w:val="none" w:sz="0" w:space="0" w:color="auto"/>
        <w:bottom w:val="none" w:sz="0" w:space="0" w:color="auto"/>
        <w:right w:val="none" w:sz="0" w:space="0" w:color="auto"/>
      </w:divBdr>
      <w:divsChild>
        <w:div w:id="675573981">
          <w:marLeft w:val="0"/>
          <w:marRight w:val="0"/>
          <w:marTop w:val="0"/>
          <w:marBottom w:val="0"/>
          <w:divBdr>
            <w:top w:val="none" w:sz="0" w:space="0" w:color="auto"/>
            <w:left w:val="none" w:sz="0" w:space="0" w:color="auto"/>
            <w:bottom w:val="none" w:sz="0" w:space="0" w:color="auto"/>
            <w:right w:val="none" w:sz="0" w:space="0" w:color="auto"/>
          </w:divBdr>
        </w:div>
      </w:divsChild>
    </w:div>
    <w:div w:id="675573966">
      <w:marLeft w:val="0"/>
      <w:marRight w:val="0"/>
      <w:marTop w:val="0"/>
      <w:marBottom w:val="0"/>
      <w:divBdr>
        <w:top w:val="none" w:sz="0" w:space="0" w:color="auto"/>
        <w:left w:val="none" w:sz="0" w:space="0" w:color="auto"/>
        <w:bottom w:val="none" w:sz="0" w:space="0" w:color="auto"/>
        <w:right w:val="none" w:sz="0" w:space="0" w:color="auto"/>
      </w:divBdr>
      <w:divsChild>
        <w:div w:id="675573950">
          <w:marLeft w:val="0"/>
          <w:marRight w:val="0"/>
          <w:marTop w:val="0"/>
          <w:marBottom w:val="0"/>
          <w:divBdr>
            <w:top w:val="none" w:sz="0" w:space="0" w:color="auto"/>
            <w:left w:val="none" w:sz="0" w:space="0" w:color="auto"/>
            <w:bottom w:val="none" w:sz="0" w:space="0" w:color="auto"/>
            <w:right w:val="none" w:sz="0" w:space="0" w:color="auto"/>
          </w:divBdr>
        </w:div>
      </w:divsChild>
    </w:div>
    <w:div w:id="675573970">
      <w:marLeft w:val="0"/>
      <w:marRight w:val="0"/>
      <w:marTop w:val="0"/>
      <w:marBottom w:val="0"/>
      <w:divBdr>
        <w:top w:val="none" w:sz="0" w:space="0" w:color="auto"/>
        <w:left w:val="none" w:sz="0" w:space="0" w:color="auto"/>
        <w:bottom w:val="none" w:sz="0" w:space="0" w:color="auto"/>
        <w:right w:val="none" w:sz="0" w:space="0" w:color="auto"/>
      </w:divBdr>
      <w:divsChild>
        <w:div w:id="675573945">
          <w:marLeft w:val="0"/>
          <w:marRight w:val="0"/>
          <w:marTop w:val="0"/>
          <w:marBottom w:val="0"/>
          <w:divBdr>
            <w:top w:val="none" w:sz="0" w:space="0" w:color="auto"/>
            <w:left w:val="none" w:sz="0" w:space="0" w:color="auto"/>
            <w:bottom w:val="none" w:sz="0" w:space="0" w:color="auto"/>
            <w:right w:val="none" w:sz="0" w:space="0" w:color="auto"/>
          </w:divBdr>
        </w:div>
      </w:divsChild>
    </w:div>
    <w:div w:id="675573973">
      <w:marLeft w:val="0"/>
      <w:marRight w:val="0"/>
      <w:marTop w:val="0"/>
      <w:marBottom w:val="0"/>
      <w:divBdr>
        <w:top w:val="none" w:sz="0" w:space="0" w:color="auto"/>
        <w:left w:val="none" w:sz="0" w:space="0" w:color="auto"/>
        <w:bottom w:val="none" w:sz="0" w:space="0" w:color="auto"/>
        <w:right w:val="none" w:sz="0" w:space="0" w:color="auto"/>
      </w:divBdr>
      <w:divsChild>
        <w:div w:id="675573942">
          <w:marLeft w:val="0"/>
          <w:marRight w:val="0"/>
          <w:marTop w:val="0"/>
          <w:marBottom w:val="0"/>
          <w:divBdr>
            <w:top w:val="none" w:sz="0" w:space="0" w:color="auto"/>
            <w:left w:val="none" w:sz="0" w:space="0" w:color="auto"/>
            <w:bottom w:val="none" w:sz="0" w:space="0" w:color="auto"/>
            <w:right w:val="none" w:sz="0" w:space="0" w:color="auto"/>
          </w:divBdr>
        </w:div>
        <w:div w:id="675573953">
          <w:marLeft w:val="0"/>
          <w:marRight w:val="0"/>
          <w:marTop w:val="0"/>
          <w:marBottom w:val="0"/>
          <w:divBdr>
            <w:top w:val="none" w:sz="0" w:space="0" w:color="auto"/>
            <w:left w:val="none" w:sz="0" w:space="0" w:color="auto"/>
            <w:bottom w:val="none" w:sz="0" w:space="0" w:color="auto"/>
            <w:right w:val="none" w:sz="0" w:space="0" w:color="auto"/>
          </w:divBdr>
        </w:div>
        <w:div w:id="675573957">
          <w:marLeft w:val="0"/>
          <w:marRight w:val="0"/>
          <w:marTop w:val="0"/>
          <w:marBottom w:val="0"/>
          <w:divBdr>
            <w:top w:val="none" w:sz="0" w:space="0" w:color="auto"/>
            <w:left w:val="none" w:sz="0" w:space="0" w:color="auto"/>
            <w:bottom w:val="none" w:sz="0" w:space="0" w:color="auto"/>
            <w:right w:val="none" w:sz="0" w:space="0" w:color="auto"/>
          </w:divBdr>
        </w:div>
        <w:div w:id="675573961">
          <w:marLeft w:val="0"/>
          <w:marRight w:val="0"/>
          <w:marTop w:val="0"/>
          <w:marBottom w:val="0"/>
          <w:divBdr>
            <w:top w:val="none" w:sz="0" w:space="0" w:color="auto"/>
            <w:left w:val="none" w:sz="0" w:space="0" w:color="auto"/>
            <w:bottom w:val="none" w:sz="0" w:space="0" w:color="auto"/>
            <w:right w:val="none" w:sz="0" w:space="0" w:color="auto"/>
          </w:divBdr>
        </w:div>
        <w:div w:id="675573974">
          <w:marLeft w:val="0"/>
          <w:marRight w:val="0"/>
          <w:marTop w:val="0"/>
          <w:marBottom w:val="0"/>
          <w:divBdr>
            <w:top w:val="none" w:sz="0" w:space="0" w:color="auto"/>
            <w:left w:val="none" w:sz="0" w:space="0" w:color="auto"/>
            <w:bottom w:val="none" w:sz="0" w:space="0" w:color="auto"/>
            <w:right w:val="none" w:sz="0" w:space="0" w:color="auto"/>
          </w:divBdr>
        </w:div>
        <w:div w:id="675573977">
          <w:marLeft w:val="0"/>
          <w:marRight w:val="0"/>
          <w:marTop w:val="0"/>
          <w:marBottom w:val="0"/>
          <w:divBdr>
            <w:top w:val="none" w:sz="0" w:space="0" w:color="auto"/>
            <w:left w:val="none" w:sz="0" w:space="0" w:color="auto"/>
            <w:bottom w:val="none" w:sz="0" w:space="0" w:color="auto"/>
            <w:right w:val="none" w:sz="0" w:space="0" w:color="auto"/>
          </w:divBdr>
        </w:div>
        <w:div w:id="675573978">
          <w:marLeft w:val="0"/>
          <w:marRight w:val="0"/>
          <w:marTop w:val="0"/>
          <w:marBottom w:val="0"/>
          <w:divBdr>
            <w:top w:val="none" w:sz="0" w:space="0" w:color="auto"/>
            <w:left w:val="none" w:sz="0" w:space="0" w:color="auto"/>
            <w:bottom w:val="none" w:sz="0" w:space="0" w:color="auto"/>
            <w:right w:val="none" w:sz="0" w:space="0" w:color="auto"/>
          </w:divBdr>
        </w:div>
      </w:divsChild>
    </w:div>
    <w:div w:id="675573976">
      <w:marLeft w:val="0"/>
      <w:marRight w:val="0"/>
      <w:marTop w:val="0"/>
      <w:marBottom w:val="0"/>
      <w:divBdr>
        <w:top w:val="none" w:sz="0" w:space="0" w:color="auto"/>
        <w:left w:val="none" w:sz="0" w:space="0" w:color="auto"/>
        <w:bottom w:val="none" w:sz="0" w:space="0" w:color="auto"/>
        <w:right w:val="none" w:sz="0" w:space="0" w:color="auto"/>
      </w:divBdr>
      <w:divsChild>
        <w:div w:id="675573968">
          <w:marLeft w:val="0"/>
          <w:marRight w:val="0"/>
          <w:marTop w:val="0"/>
          <w:marBottom w:val="0"/>
          <w:divBdr>
            <w:top w:val="none" w:sz="0" w:space="0" w:color="auto"/>
            <w:left w:val="none" w:sz="0" w:space="0" w:color="auto"/>
            <w:bottom w:val="none" w:sz="0" w:space="0" w:color="auto"/>
            <w:right w:val="none" w:sz="0" w:space="0" w:color="auto"/>
          </w:divBdr>
        </w:div>
      </w:divsChild>
    </w:div>
    <w:div w:id="675573980">
      <w:marLeft w:val="0"/>
      <w:marRight w:val="0"/>
      <w:marTop w:val="0"/>
      <w:marBottom w:val="0"/>
      <w:divBdr>
        <w:top w:val="none" w:sz="0" w:space="0" w:color="auto"/>
        <w:left w:val="none" w:sz="0" w:space="0" w:color="auto"/>
        <w:bottom w:val="none" w:sz="0" w:space="0" w:color="auto"/>
        <w:right w:val="none" w:sz="0" w:space="0" w:color="auto"/>
      </w:divBdr>
      <w:divsChild>
        <w:div w:id="675573949">
          <w:marLeft w:val="0"/>
          <w:marRight w:val="0"/>
          <w:marTop w:val="0"/>
          <w:marBottom w:val="0"/>
          <w:divBdr>
            <w:top w:val="none" w:sz="0" w:space="0" w:color="auto"/>
            <w:left w:val="none" w:sz="0" w:space="0" w:color="auto"/>
            <w:bottom w:val="none" w:sz="0" w:space="0" w:color="auto"/>
            <w:right w:val="none" w:sz="0" w:space="0" w:color="auto"/>
          </w:divBdr>
        </w:div>
      </w:divsChild>
    </w:div>
    <w:div w:id="675573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naesb.org/../pdf4/r09003.doc" TargetMode="Externa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naesb.org/doc_view2.asp?doc=ferc122807.pdf" TargetMode="External"/><Relationship Id="rId5" Type="http://schemas.openxmlformats.org/officeDocument/2006/relationships/webSettings" Target="web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3/r08011.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header" Target="header2.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2011-10-26T17:52:00Z</dcterms:created>
  <dcterms:modified xsi:type="dcterms:W3CDTF">2011-10-26T17:52:00Z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