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39A" w:rsidRDefault="0064039A" w:rsidP="009C019C"/>
    <w:tbl>
      <w:tblPr>
        <w:tblW w:w="9630" w:type="dxa"/>
        <w:tblInd w:w="17" w:type="dxa"/>
        <w:tblLayout w:type="fixed"/>
        <w:tblCellMar>
          <w:top w:w="60" w:type="dxa"/>
          <w:left w:w="17" w:type="dxa"/>
          <w:right w:w="17" w:type="dxa"/>
        </w:tblCellMar>
        <w:tblLook w:val="0000"/>
      </w:tblPr>
      <w:tblGrid>
        <w:gridCol w:w="360"/>
        <w:gridCol w:w="360"/>
        <w:gridCol w:w="360"/>
        <w:gridCol w:w="180"/>
        <w:gridCol w:w="540"/>
        <w:gridCol w:w="5040"/>
        <w:gridCol w:w="1170"/>
        <w:gridCol w:w="1620"/>
      </w:tblGrid>
      <w:tr w:rsidR="0064039A" w:rsidRPr="00540DDC">
        <w:trPr>
          <w:cantSplit/>
          <w:tblHeader/>
        </w:trPr>
        <w:tc>
          <w:tcPr>
            <w:tcW w:w="9630" w:type="dxa"/>
            <w:gridSpan w:val="8"/>
            <w:tcBorders>
              <w:bottom w:val="single" w:sz="4" w:space="0" w:color="auto"/>
            </w:tcBorders>
          </w:tcPr>
          <w:p w:rsidR="0064039A" w:rsidRPr="00540DDC" w:rsidRDefault="0064039A" w:rsidP="00BA2428">
            <w:pPr>
              <w:pStyle w:val="TableText"/>
              <w:spacing w:before="120" w:after="120"/>
              <w:jc w:val="center"/>
              <w:rPr>
                <w:rFonts w:ascii="Times New Roman" w:hAnsi="Times New Roman"/>
                <w:b/>
                <w:sz w:val="18"/>
                <w:szCs w:val="18"/>
              </w:rPr>
            </w:pPr>
            <w:bookmarkStart w:id="0" w:name="OLE_LINK3"/>
            <w:bookmarkStart w:id="1" w:name="OLE_LINK4"/>
            <w:r w:rsidRPr="00540DDC">
              <w:rPr>
                <w:rFonts w:ascii="Times New Roman" w:hAnsi="Times New Roman"/>
                <w:b/>
                <w:sz w:val="18"/>
                <w:szCs w:val="18"/>
              </w:rPr>
              <w:t>NORTH AMERICAN ENERGY STANDARDS BOARD</w:t>
            </w:r>
            <w:bookmarkStart w:id="2" w:name="OLE_LINK1"/>
            <w:bookmarkStart w:id="3" w:name="OLE_LINK2"/>
            <w:r w:rsidRPr="00540DDC">
              <w:rPr>
                <w:rFonts w:ascii="Times New Roman" w:hAnsi="Times New Roman"/>
                <w:b/>
                <w:sz w:val="18"/>
                <w:szCs w:val="18"/>
              </w:rPr>
              <w:br/>
              <w:t>2011 ANNUAL PLAN for the WHOLESALE ELECTRIC QUADRANT</w:t>
            </w:r>
            <w:r w:rsidRPr="00540DDC">
              <w:rPr>
                <w:rFonts w:ascii="Times New Roman" w:hAnsi="Times New Roman"/>
                <w:b/>
                <w:sz w:val="18"/>
                <w:szCs w:val="18"/>
              </w:rPr>
              <w:br/>
              <w:t xml:space="preserve">Approved by the Board of Directors on </w:t>
            </w:r>
            <w:bookmarkEnd w:id="0"/>
            <w:bookmarkEnd w:id="1"/>
            <w:bookmarkEnd w:id="2"/>
            <w:bookmarkEnd w:id="3"/>
            <w:r>
              <w:rPr>
                <w:rFonts w:ascii="Times New Roman" w:hAnsi="Times New Roman"/>
                <w:b/>
                <w:sz w:val="18"/>
                <w:szCs w:val="18"/>
              </w:rPr>
              <w:t>June 23, 2011</w:t>
            </w:r>
          </w:p>
        </w:tc>
      </w:tr>
      <w:tr w:rsidR="0064039A" w:rsidRPr="00540DDC">
        <w:trPr>
          <w:cantSplit/>
          <w:tblHeader/>
        </w:trPr>
        <w:tc>
          <w:tcPr>
            <w:tcW w:w="360" w:type="dxa"/>
            <w:tcBorders>
              <w:top w:val="single" w:sz="4" w:space="0" w:color="auto"/>
              <w:bottom w:val="single" w:sz="4" w:space="0" w:color="auto"/>
            </w:tcBorders>
          </w:tcPr>
          <w:p w:rsidR="0064039A" w:rsidRPr="00540DDC" w:rsidRDefault="0064039A" w:rsidP="00EA31F5">
            <w:pPr>
              <w:pStyle w:val="TableText"/>
              <w:spacing w:before="60" w:after="60"/>
              <w:rPr>
                <w:rFonts w:ascii="Times New Roman" w:hAnsi="Times New Roman"/>
                <w:b/>
                <w:sz w:val="18"/>
                <w:szCs w:val="18"/>
              </w:rPr>
            </w:pPr>
          </w:p>
        </w:tc>
        <w:tc>
          <w:tcPr>
            <w:tcW w:w="6480" w:type="dxa"/>
            <w:gridSpan w:val="5"/>
            <w:tcBorders>
              <w:top w:val="single" w:sz="4" w:space="0" w:color="auto"/>
              <w:bottom w:val="single" w:sz="4" w:space="0" w:color="auto"/>
            </w:tcBorders>
          </w:tcPr>
          <w:p w:rsidR="0064039A" w:rsidRPr="00540DDC" w:rsidRDefault="0064039A"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Item Description</w:t>
            </w:r>
          </w:p>
        </w:tc>
        <w:tc>
          <w:tcPr>
            <w:tcW w:w="1170" w:type="dxa"/>
            <w:tcBorders>
              <w:top w:val="single" w:sz="4" w:space="0" w:color="auto"/>
              <w:bottom w:val="single" w:sz="4" w:space="0" w:color="auto"/>
            </w:tcBorders>
          </w:tcPr>
          <w:p w:rsidR="0064039A" w:rsidRPr="00540DDC" w:rsidRDefault="0064039A"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Completion</w:t>
            </w:r>
            <w:r w:rsidRPr="00540DDC">
              <w:rPr>
                <w:rStyle w:val="EndnoteReference"/>
                <w:rFonts w:ascii="Times New Roman" w:hAnsi="Times New Roman"/>
                <w:b/>
                <w:sz w:val="18"/>
                <w:szCs w:val="18"/>
              </w:rPr>
              <w:endnoteReference w:id="1"/>
            </w:r>
          </w:p>
        </w:tc>
        <w:tc>
          <w:tcPr>
            <w:tcW w:w="1620" w:type="dxa"/>
            <w:tcBorders>
              <w:top w:val="single" w:sz="4" w:space="0" w:color="auto"/>
              <w:bottom w:val="single" w:sz="4" w:space="0" w:color="auto"/>
            </w:tcBorders>
          </w:tcPr>
          <w:p w:rsidR="0064039A" w:rsidRPr="00540DDC" w:rsidRDefault="0064039A"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Assignment</w:t>
            </w:r>
            <w:r w:rsidRPr="00540DDC">
              <w:rPr>
                <w:rStyle w:val="EndnoteReference"/>
                <w:rFonts w:ascii="Times New Roman" w:hAnsi="Times New Roman"/>
                <w:b/>
                <w:sz w:val="18"/>
                <w:szCs w:val="18"/>
              </w:rPr>
              <w:endnoteReference w:id="2"/>
            </w:r>
          </w:p>
        </w:tc>
      </w:tr>
      <w:tr w:rsidR="0064039A" w:rsidRPr="00540DDC">
        <w:trPr>
          <w:cantSplit/>
        </w:trPr>
        <w:tc>
          <w:tcPr>
            <w:tcW w:w="360" w:type="dxa"/>
            <w:tcBorders>
              <w:top w:val="single" w:sz="4" w:space="0" w:color="auto"/>
            </w:tcBorders>
          </w:tcPr>
          <w:p w:rsidR="0064039A" w:rsidRPr="00540DDC" w:rsidRDefault="0064039A" w:rsidP="005B63E2">
            <w:pPr>
              <w:pStyle w:val="TableT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1</w:t>
            </w:r>
          </w:p>
        </w:tc>
        <w:tc>
          <w:tcPr>
            <w:tcW w:w="9270" w:type="dxa"/>
            <w:gridSpan w:val="7"/>
            <w:tcBorders>
              <w:top w:val="single" w:sz="4" w:space="0" w:color="auto"/>
            </w:tcBorders>
          </w:tcPr>
          <w:p w:rsidR="0064039A" w:rsidRPr="00540DDC" w:rsidRDefault="0064039A"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practices standards as needed to complement reliability standards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9270" w:type="dxa"/>
            <w:gridSpan w:val="7"/>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Del="00395C7E" w:rsidRDefault="0064039A"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a)</w:t>
            </w:r>
          </w:p>
        </w:tc>
        <w:tc>
          <w:tcPr>
            <w:tcW w:w="6120" w:type="dxa"/>
            <w:gridSpan w:val="4"/>
          </w:tcPr>
          <w:p w:rsidR="0064039A" w:rsidRPr="00540DDC" w:rsidRDefault="0064039A"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 xml:space="preserve">Parallel Flow Visualization/Mitigation for Reliability Coordinators in the Eastern Interconnection – Permanent Solution  </w:t>
            </w:r>
          </w:p>
          <w:p w:rsidR="0064039A" w:rsidRPr="00540DDC" w:rsidRDefault="0064039A"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Note: Consideration should be given to provisional item 4.  Work is being coordinated with the NERC IDC Working Group.</w:t>
            </w:r>
          </w:p>
          <w:p w:rsidR="0064039A" w:rsidRPr="00540DDC" w:rsidRDefault="0064039A"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Status: Started</w:t>
            </w:r>
          </w:p>
        </w:tc>
        <w:tc>
          <w:tcPr>
            <w:tcW w:w="1170" w:type="dxa"/>
          </w:tcPr>
          <w:p w:rsidR="0064039A" w:rsidRPr="00540DDC" w:rsidDel="00395C7E" w:rsidRDefault="0064039A" w:rsidP="00E25BF8">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4</w:t>
            </w:r>
            <w:r w:rsidRPr="00BA2428">
              <w:rPr>
                <w:rFonts w:ascii="Times New Roman" w:hAnsi="Times New Roman"/>
                <w:color w:val="auto"/>
                <w:sz w:val="18"/>
                <w:szCs w:val="18"/>
                <w:vertAlign w:val="superscript"/>
              </w:rPr>
              <w:t>th</w:t>
            </w:r>
            <w:r>
              <w:rPr>
                <w:rFonts w:ascii="Times New Roman" w:hAnsi="Times New Roman"/>
                <w:color w:val="auto"/>
                <w:sz w:val="18"/>
                <w:szCs w:val="18"/>
              </w:rPr>
              <w:t xml:space="preserve"> </w:t>
            </w:r>
            <w:r w:rsidRPr="00540DDC">
              <w:rPr>
                <w:rFonts w:ascii="Times New Roman" w:hAnsi="Times New Roman"/>
                <w:color w:val="auto"/>
                <w:sz w:val="18"/>
                <w:szCs w:val="18"/>
              </w:rPr>
              <w:t>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4"/>
          </w:tcPr>
          <w:p w:rsidR="0064039A" w:rsidRPr="00540DDC" w:rsidRDefault="0064039A"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Perform consistency review of WEQ-008 Transmission Loading Relief Business Practice Standards and develop recommendation.</w:t>
            </w:r>
            <w:r w:rsidRPr="00540DDC">
              <w:rPr>
                <w:rStyle w:val="FootnoteReference"/>
                <w:rFonts w:ascii="Times New Roman" w:hAnsi="Times New Roman"/>
                <w:sz w:val="18"/>
                <w:szCs w:val="18"/>
              </w:rPr>
              <w:footnoteReference w:id="1"/>
            </w:r>
            <w:r w:rsidRPr="00540DDC">
              <w:rPr>
                <w:rFonts w:ascii="Times New Roman" w:hAnsi="Times New Roman"/>
                <w:sz w:val="18"/>
                <w:szCs w:val="18"/>
              </w:rPr>
              <w:t xml:space="preserve">   </w:t>
            </w:r>
          </w:p>
        </w:tc>
        <w:tc>
          <w:tcPr>
            <w:tcW w:w="1170" w:type="dxa"/>
          </w:tcPr>
          <w:p w:rsidR="0064039A" w:rsidRPr="00540DDC" w:rsidRDefault="0064039A"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2012</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w:t>
            </w:r>
          </w:p>
        </w:tc>
        <w:tc>
          <w:tcPr>
            <w:tcW w:w="6120" w:type="dxa"/>
            <w:gridSpan w:val="4"/>
          </w:tcPr>
          <w:p w:rsidR="0064039A" w:rsidRPr="00540DDC" w:rsidRDefault="0064039A"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DCS and AGC (BAL-002 and BAL-005) Coordination with NERC</w:t>
            </w:r>
          </w:p>
          <w:p w:rsidR="0064039A" w:rsidRPr="00540DDC" w:rsidRDefault="0064039A"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Status: Monitor. (Will require coordination with Balancing Authority Reliability Based Controls Group created in July 2010 NERC Project 2010-14)</w:t>
            </w:r>
          </w:p>
        </w:tc>
        <w:tc>
          <w:tcPr>
            <w:tcW w:w="1170" w:type="dxa"/>
          </w:tcPr>
          <w:p w:rsidR="0064039A" w:rsidRPr="00540DDC" w:rsidRDefault="0064039A" w:rsidP="005B63E2">
            <w:pPr>
              <w:pStyle w:val="TableText"/>
              <w:widowControl w:val="0"/>
              <w:spacing w:before="40" w:after="40"/>
              <w:ind w:left="144"/>
              <w:jc w:val="center"/>
              <w:rPr>
                <w:rFonts w:ascii="Times New Roman" w:hAnsi="Times New Roman"/>
                <w:color w:val="auto"/>
                <w:sz w:val="18"/>
                <w:szCs w:val="18"/>
                <w:vertAlign w:val="superscript"/>
              </w:rPr>
            </w:pPr>
            <w:r w:rsidRPr="00540DDC">
              <w:rPr>
                <w:rFonts w:ascii="Times New Roman" w:hAnsi="Times New Roman"/>
                <w:color w:val="auto"/>
                <w:sz w:val="18"/>
                <w:szCs w:val="18"/>
              </w:rPr>
              <w:t>TBD</w:t>
            </w:r>
            <w:r w:rsidRPr="00540DDC">
              <w:rPr>
                <w:rFonts w:ascii="Times New Roman" w:hAnsi="Times New Roman"/>
                <w:color w:val="auto"/>
                <w:sz w:val="18"/>
                <w:szCs w:val="18"/>
                <w:vertAlign w:val="superscript"/>
              </w:rPr>
              <w:t>2</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TIMTF</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Del="000461CC" w:rsidRDefault="0064039A"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d)</w:t>
            </w:r>
          </w:p>
        </w:tc>
        <w:tc>
          <w:tcPr>
            <w:tcW w:w="6120" w:type="dxa"/>
            <w:gridSpan w:val="4"/>
          </w:tcPr>
          <w:p w:rsidR="0064039A" w:rsidRPr="00540DDC" w:rsidDel="000461CC" w:rsidRDefault="0064039A"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 xml:space="preserve">Coordinate with NERC on the functional model glossary revisions  </w:t>
            </w:r>
            <w:hyperlink r:id="rId7" w:history="1">
              <w:r w:rsidRPr="00540DDC">
                <w:rPr>
                  <w:rStyle w:val="Hyperlink"/>
                  <w:rFonts w:ascii="Times New Roman" w:hAnsi="Times New Roman"/>
                  <w:sz w:val="18"/>
                  <w:szCs w:val="18"/>
                </w:rPr>
                <w:t>NERC Project 2010-08</w:t>
              </w:r>
            </w:hyperlink>
            <w:r w:rsidRPr="00540DDC">
              <w:rPr>
                <w:rFonts w:ascii="Times New Roman" w:hAnsi="Times New Roman"/>
                <w:sz w:val="18"/>
                <w:szCs w:val="18"/>
              </w:rPr>
              <w:t xml:space="preserve"> </w:t>
            </w:r>
          </w:p>
        </w:tc>
        <w:tc>
          <w:tcPr>
            <w:tcW w:w="1170" w:type="dxa"/>
          </w:tcPr>
          <w:p w:rsidR="0064039A" w:rsidRPr="00540DDC" w:rsidDel="000461CC" w:rsidRDefault="0064039A"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64039A" w:rsidRPr="00540DDC" w:rsidDel="000461C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SRS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e)</w:t>
            </w:r>
          </w:p>
        </w:tc>
        <w:tc>
          <w:tcPr>
            <w:tcW w:w="6120" w:type="dxa"/>
            <w:gridSpan w:val="4"/>
          </w:tcPr>
          <w:p w:rsidR="0064039A" w:rsidRPr="006C1972" w:rsidRDefault="0064039A" w:rsidP="005B63E2">
            <w:pPr>
              <w:pStyle w:val="TableText"/>
              <w:tabs>
                <w:tab w:val="num" w:pos="433"/>
              </w:tabs>
              <w:spacing w:before="40" w:after="40"/>
              <w:ind w:left="144"/>
              <w:rPr>
                <w:ins w:id="4" w:author="Rae McQuade" w:date="2011-07-28T11:30:00Z"/>
                <w:rStyle w:val="Hyperlink"/>
                <w:rFonts w:ascii="Times New Roman" w:hAnsi="Times New Roman"/>
                <w:sz w:val="18"/>
                <w:szCs w:val="18"/>
              </w:rPr>
            </w:pPr>
            <w:r w:rsidRPr="006C1972">
              <w:rPr>
                <w:rFonts w:ascii="Times New Roman" w:hAnsi="Times New Roman"/>
                <w:sz w:val="18"/>
                <w:szCs w:val="18"/>
              </w:rPr>
              <w:t xml:space="preserve">Coordinate with NERC on changes to the definition of Bulk Electric System  </w:t>
            </w:r>
            <w:hyperlink r:id="rId8" w:history="1">
              <w:r w:rsidRPr="006C1972">
                <w:rPr>
                  <w:rStyle w:val="Hyperlink"/>
                  <w:rFonts w:ascii="Times New Roman" w:hAnsi="Times New Roman"/>
                  <w:sz w:val="18"/>
                  <w:szCs w:val="18"/>
                </w:rPr>
                <w:t>NERC Project 2010-17</w:t>
              </w:r>
            </w:hyperlink>
          </w:p>
          <w:p w:rsidR="006C1972" w:rsidRPr="00540DDC" w:rsidRDefault="006C1972" w:rsidP="005B63E2">
            <w:pPr>
              <w:pStyle w:val="TableText"/>
              <w:tabs>
                <w:tab w:val="num" w:pos="433"/>
              </w:tabs>
              <w:spacing w:before="40" w:after="40"/>
              <w:ind w:left="144"/>
              <w:rPr>
                <w:rFonts w:ascii="Times New Roman" w:hAnsi="Times New Roman"/>
                <w:sz w:val="18"/>
                <w:szCs w:val="18"/>
              </w:rPr>
            </w:pPr>
            <w:ins w:id="5" w:author="Rae McQuade" w:date="2011-07-28T11:30:00Z">
              <w:r w:rsidRPr="006C1972">
                <w:rPr>
                  <w:rFonts w:ascii="Times New Roman" w:hAnsi="Times New Roman"/>
                  <w:sz w:val="18"/>
                  <w:szCs w:val="18"/>
                </w:rPr>
                <w:t>Status: Started (Initial review performed to determine whether NAESB should adopt revised NERC definition or maintain existing definition.  Decision was to recommend adopting revised NERC definition.)</w:t>
              </w:r>
            </w:ins>
          </w:p>
        </w:tc>
        <w:tc>
          <w:tcPr>
            <w:tcW w:w="1170" w:type="dxa"/>
          </w:tcPr>
          <w:p w:rsidR="0064039A" w:rsidRPr="00540DDC" w:rsidRDefault="006C1972" w:rsidP="005B63E2">
            <w:pPr>
              <w:pStyle w:val="TableText"/>
              <w:widowControl w:val="0"/>
              <w:spacing w:before="40" w:after="40"/>
              <w:ind w:left="144"/>
              <w:jc w:val="center"/>
              <w:rPr>
                <w:rFonts w:ascii="Times New Roman" w:hAnsi="Times New Roman"/>
                <w:color w:val="auto"/>
                <w:sz w:val="18"/>
                <w:szCs w:val="18"/>
              </w:rPr>
            </w:pPr>
            <w:ins w:id="6" w:author="Rae McQuade" w:date="2011-07-28T11:30:00Z">
              <w:r>
                <w:rPr>
                  <w:rFonts w:ascii="Times New Roman" w:hAnsi="Times New Roman"/>
                  <w:color w:val="auto"/>
                  <w:sz w:val="18"/>
                  <w:szCs w:val="18"/>
                </w:rPr>
                <w:t>4</w:t>
              </w:r>
              <w:r w:rsidRPr="00BA2428">
                <w:rPr>
                  <w:rFonts w:ascii="Times New Roman" w:hAnsi="Times New Roman"/>
                  <w:color w:val="auto"/>
                  <w:sz w:val="18"/>
                  <w:szCs w:val="18"/>
                  <w:vertAlign w:val="superscript"/>
                </w:rPr>
                <w:t>th</w:t>
              </w:r>
              <w:r>
                <w:rPr>
                  <w:rFonts w:ascii="Times New Roman" w:hAnsi="Times New Roman"/>
                  <w:color w:val="auto"/>
                  <w:sz w:val="18"/>
                  <w:szCs w:val="18"/>
                </w:rPr>
                <w:t xml:space="preserve"> </w:t>
              </w:r>
              <w:r w:rsidRPr="00540DDC">
                <w:rPr>
                  <w:rFonts w:ascii="Times New Roman" w:hAnsi="Times New Roman"/>
                  <w:color w:val="auto"/>
                  <w:sz w:val="18"/>
                  <w:szCs w:val="18"/>
                </w:rPr>
                <w:t>Q, 2011</w:t>
              </w:r>
            </w:ins>
            <w:del w:id="7" w:author="Rae McQuade" w:date="2011-07-28T11:30:00Z">
              <w:r w:rsidR="0064039A" w:rsidRPr="00540DDC" w:rsidDel="006C1972">
                <w:rPr>
                  <w:rFonts w:ascii="Times New Roman" w:hAnsi="Times New Roman"/>
                  <w:color w:val="auto"/>
                  <w:sz w:val="18"/>
                  <w:szCs w:val="18"/>
                </w:rPr>
                <w:delText>TBD</w:delText>
              </w:r>
            </w:del>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SRS</w:t>
            </w:r>
          </w:p>
        </w:tc>
      </w:tr>
      <w:tr w:rsidR="0064039A" w:rsidRPr="00540DDC">
        <w:trPr>
          <w:cantSplit/>
        </w:trPr>
        <w:tc>
          <w:tcPr>
            <w:tcW w:w="360" w:type="dxa"/>
          </w:tcPr>
          <w:p w:rsidR="0064039A" w:rsidRPr="00540DDC" w:rsidRDefault="0064039A"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2</w:t>
            </w:r>
          </w:p>
        </w:tc>
        <w:tc>
          <w:tcPr>
            <w:tcW w:w="9270" w:type="dxa"/>
            <w:gridSpan w:val="7"/>
          </w:tcPr>
          <w:p w:rsidR="0064039A" w:rsidRPr="00540DDC" w:rsidRDefault="0064039A"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 standards in support of the FERC RM05-25-000 and RM05-17-000 (OATT Reform)</w:t>
            </w:r>
            <w:r w:rsidRPr="00540DDC">
              <w:rPr>
                <w:rStyle w:val="FootnoteReference"/>
                <w:rFonts w:ascii="Times New Roman" w:hAnsi="Times New Roman"/>
                <w:b/>
                <w:color w:val="auto"/>
                <w:sz w:val="18"/>
                <w:szCs w:val="18"/>
              </w:rPr>
              <w:footnoteReference w:id="2"/>
            </w:r>
          </w:p>
        </w:tc>
      </w:tr>
      <w:tr w:rsidR="0064039A" w:rsidRPr="00540DDC">
        <w:trPr>
          <w:cantSplit/>
        </w:trPr>
        <w:tc>
          <w:tcPr>
            <w:tcW w:w="360" w:type="dxa"/>
          </w:tcPr>
          <w:p w:rsidR="0064039A" w:rsidRPr="00540DDC" w:rsidRDefault="0064039A" w:rsidP="005B63E2">
            <w:pPr>
              <w:pStyle w:val="TableText"/>
              <w:keepN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a)</w:t>
            </w:r>
          </w:p>
        </w:tc>
        <w:tc>
          <w:tcPr>
            <w:tcW w:w="8910" w:type="dxa"/>
            <w:gridSpan w:val="6"/>
          </w:tcPr>
          <w:p w:rsidR="0064039A" w:rsidRPr="00540DDC" w:rsidRDefault="0064039A"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 xml:space="preserve">Develop version 2 business practice standards to better coordinate the use of the transmission system among neighboring transmission providers.  </w:t>
            </w:r>
          </w:p>
          <w:p w:rsidR="0064039A" w:rsidRPr="00540DDC" w:rsidRDefault="0064039A"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Status: Underway</w:t>
            </w:r>
          </w:p>
          <w:p w:rsidR="0064039A" w:rsidRPr="00540DDC" w:rsidRDefault="0064039A"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Request R050004 was expanded to include the </w:t>
            </w:r>
            <w:hyperlink r:id="rId9" w:history="1">
              <w:r w:rsidRPr="00540DDC">
                <w:rPr>
                  <w:rStyle w:val="Hyperlink"/>
                  <w:rFonts w:ascii="Times New Roman" w:hAnsi="Times New Roman"/>
                  <w:sz w:val="18"/>
                  <w:szCs w:val="18"/>
                </w:rPr>
                <w:t>Order No. 890 (Docket Nos.RM05-17-000 and RM02-25-000)</w:t>
              </w:r>
            </w:hyperlink>
            <w:proofErr w:type="gramStart"/>
            <w:r w:rsidRPr="00540DDC">
              <w:rPr>
                <w:rFonts w:ascii="Times New Roman" w:hAnsi="Times New Roman"/>
                <w:sz w:val="18"/>
                <w:szCs w:val="18"/>
              </w:rPr>
              <w:t>,  (</w:t>
            </w:r>
            <w:proofErr w:type="gramEnd"/>
            <w:r w:rsidR="00ED2533">
              <w:fldChar w:fldCharType="begin"/>
            </w:r>
            <w:r w:rsidR="003F17C7">
              <w:instrText>HYPERLINK "http://www.naesb.org/doc_view2.asp?doc=ferc122807.pdf"</w:instrText>
            </w:r>
            <w:r w:rsidR="00ED2533">
              <w:fldChar w:fldCharType="separate"/>
            </w:r>
            <w:r w:rsidRPr="00540DDC">
              <w:rPr>
                <w:rStyle w:val="Hyperlink"/>
                <w:rFonts w:ascii="Times New Roman" w:hAnsi="Times New Roman"/>
                <w:sz w:val="18"/>
                <w:szCs w:val="18"/>
              </w:rPr>
              <w:t>Order No. 890-A (Docket Nos. RM05-17-001, 002 and RM05-25-001, 002</w:t>
            </w:r>
            <w:r w:rsidR="00ED2533">
              <w:fldChar w:fldCharType="end"/>
            </w:r>
            <w:r w:rsidRPr="00540DDC">
              <w:rPr>
                <w:rFonts w:ascii="Times New Roman" w:hAnsi="Times New Roman"/>
                <w:sz w:val="18"/>
                <w:szCs w:val="18"/>
              </w:rPr>
              <w:t xml:space="preserve">), and </w:t>
            </w:r>
            <w:hyperlink r:id="rId10" w:history="1">
              <w:r w:rsidRPr="00540DDC">
                <w:rPr>
                  <w:rStyle w:val="Hyperlink"/>
                  <w:rFonts w:ascii="Times New Roman" w:hAnsi="Times New Roman"/>
                  <w:sz w:val="18"/>
                  <w:szCs w:val="18"/>
                </w:rPr>
                <w:t>Order No. 890-B (Docket Nos. RM05-17-03 and RM05-25-03)</w:t>
              </w:r>
            </w:hyperlink>
            <w:r w:rsidRPr="00540DDC" w:rsidDel="0093787A">
              <w:rPr>
                <w:rFonts w:ascii="Times New Roman" w:hAnsi="Times New Roman"/>
                <w:sz w:val="18"/>
                <w:szCs w:val="18"/>
              </w:rPr>
              <w:t xml:space="preserve"> </w:t>
            </w:r>
            <w:r w:rsidRPr="00540DDC">
              <w:rPr>
                <w:rFonts w:ascii="Times New Roman" w:hAnsi="Times New Roman"/>
                <w:sz w:val="18"/>
                <w:szCs w:val="18"/>
              </w:rPr>
              <w:t xml:space="preserve">“Preventing Undue Discrimination and Preference in Transmission Services” </w:t>
            </w:r>
          </w:p>
        </w:tc>
      </w:tr>
      <w:tr w:rsidR="0064039A" w:rsidRPr="00540DDC">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w:t>
            </w:r>
          </w:p>
        </w:tc>
        <w:tc>
          <w:tcPr>
            <w:tcW w:w="8370" w:type="dxa"/>
            <w:gridSpan w:val="4"/>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3: Network Service On OASIS</w:t>
            </w:r>
            <w:r w:rsidRPr="00540DDC">
              <w:rPr>
                <w:rStyle w:val="FootnoteReference"/>
                <w:rFonts w:ascii="Times New Roman" w:hAnsi="Times New Roman"/>
                <w:sz w:val="18"/>
                <w:szCs w:val="18"/>
              </w:rPr>
              <w:footnoteReference w:id="3"/>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Use of OASIS to Make Electronic Requests to Designate and Terminate  Network Resource</w:t>
            </w:r>
          </w:p>
          <w:p w:rsidR="0064039A" w:rsidRPr="00540DDC" w:rsidRDefault="0064039A"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4039A" w:rsidRPr="00540DDC" w:rsidRDefault="0064039A"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3</w:t>
            </w:r>
            <w:r w:rsidRPr="00BA2428">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Ability to Query Requests to Designate and Terminate Network Resources and Allow for Queries of All Information Provided with Designation Requests</w:t>
            </w:r>
          </w:p>
          <w:p w:rsidR="0064039A" w:rsidRPr="00540DDC" w:rsidRDefault="0064039A"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4039A" w:rsidRPr="00540DDC" w:rsidRDefault="0064039A"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3</w:t>
            </w:r>
            <w:r w:rsidRPr="00BA2428">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Masking of Designated Network Resource Operating Restrictions and Generating Cost Information</w:t>
            </w:r>
          </w:p>
          <w:p w:rsidR="0064039A" w:rsidRPr="00540DDC" w:rsidRDefault="0064039A"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4039A" w:rsidRPr="00540DDC" w:rsidRDefault="0064039A"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3</w:t>
            </w:r>
            <w:r w:rsidRPr="00BA2428">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Designations over new OASIS Functionality</w:t>
            </w:r>
          </w:p>
          <w:p w:rsidR="0064039A" w:rsidRPr="00540DDC" w:rsidRDefault="0064039A"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4039A" w:rsidRPr="00540DDC" w:rsidRDefault="0064039A" w:rsidP="007D31CC">
            <w:pPr>
              <w:pStyle w:val="TableText"/>
              <w:widowControl w:val="0"/>
              <w:spacing w:before="40" w:after="40"/>
              <w:ind w:left="144"/>
              <w:rPr>
                <w:rFonts w:ascii="Times New Roman" w:hAnsi="Times New Roman"/>
                <w:sz w:val="18"/>
                <w:szCs w:val="18"/>
              </w:rPr>
            </w:pPr>
            <w:r>
              <w:rPr>
                <w:rFonts w:ascii="Times New Roman" w:hAnsi="Times New Roman"/>
                <w:sz w:val="18"/>
                <w:szCs w:val="18"/>
              </w:rPr>
              <w:t>3</w:t>
            </w:r>
            <w:r w:rsidRPr="00BA2428">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Specify How Designated Network Service Informational Postings are Posted on OASIS</w:t>
            </w:r>
          </w:p>
          <w:p w:rsidR="0064039A" w:rsidRPr="00540DDC" w:rsidRDefault="0064039A"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4039A" w:rsidRPr="00540DDC" w:rsidRDefault="0064039A" w:rsidP="007D31CC">
            <w:pPr>
              <w:pStyle w:val="TableText"/>
              <w:widowControl w:val="0"/>
              <w:spacing w:before="40" w:after="40"/>
              <w:ind w:left="144"/>
              <w:rPr>
                <w:rFonts w:ascii="Times New Roman" w:hAnsi="Times New Roman"/>
                <w:sz w:val="18"/>
                <w:szCs w:val="18"/>
              </w:rPr>
            </w:pPr>
            <w:r>
              <w:rPr>
                <w:rFonts w:ascii="Times New Roman" w:hAnsi="Times New Roman"/>
                <w:sz w:val="18"/>
                <w:szCs w:val="18"/>
              </w:rPr>
              <w:t>3</w:t>
            </w:r>
            <w:r w:rsidRPr="00BA2428">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Develop standards for the treatment of OASIS Requests when the Customer Fails to Provide the Necessary Attestation</w:t>
            </w:r>
          </w:p>
          <w:p w:rsidR="0064039A" w:rsidRPr="00540DDC" w:rsidRDefault="0064039A"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4039A" w:rsidRPr="00540DDC" w:rsidRDefault="0064039A"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3</w:t>
            </w:r>
            <w:r w:rsidRPr="00644744">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Both Temporary and Indefinite Terminations of Network Resources</w:t>
            </w:r>
          </w:p>
          <w:p w:rsidR="0064039A" w:rsidRPr="00540DDC" w:rsidRDefault="0064039A"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4039A" w:rsidRPr="00540DDC" w:rsidRDefault="0064039A"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3</w:t>
            </w:r>
            <w:r w:rsidRPr="00644744">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Procedures for Submitting and Processing Requests for Concomitant Evaluations of Transmission Requests and Temporary Terminations</w:t>
            </w:r>
          </w:p>
          <w:p w:rsidR="0064039A" w:rsidRPr="00540DDC" w:rsidRDefault="0064039A" w:rsidP="005B63E2">
            <w:pPr>
              <w:pStyle w:val="TableText"/>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4039A" w:rsidRPr="00540DDC" w:rsidRDefault="0064039A"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3</w:t>
            </w:r>
            <w:r w:rsidRPr="00644744">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c>
          <w:tcPr>
            <w:tcW w:w="360" w:type="dxa"/>
          </w:tcPr>
          <w:p w:rsidR="0064039A" w:rsidRPr="00540DDC" w:rsidRDefault="0064039A" w:rsidP="005B63E2">
            <w:pPr>
              <w:pStyle w:val="TableText"/>
              <w:keepNext/>
              <w:keepLines/>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keepNext/>
              <w:keepLines/>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keepNext/>
              <w:keepLines/>
              <w:tabs>
                <w:tab w:val="num" w:pos="73"/>
              </w:tabs>
              <w:spacing w:before="40" w:after="40"/>
              <w:ind w:left="144"/>
              <w:rPr>
                <w:rFonts w:ascii="Times New Roman" w:hAnsi="Times New Roman"/>
                <w:sz w:val="18"/>
                <w:szCs w:val="18"/>
              </w:rPr>
            </w:pPr>
            <w:r w:rsidRPr="00540DDC">
              <w:rPr>
                <w:rFonts w:ascii="Times New Roman" w:hAnsi="Times New Roman"/>
                <w:sz w:val="18"/>
                <w:szCs w:val="18"/>
              </w:rPr>
              <w:t>ii)</w:t>
            </w:r>
          </w:p>
        </w:tc>
        <w:tc>
          <w:tcPr>
            <w:tcW w:w="8370" w:type="dxa"/>
            <w:gridSpan w:val="4"/>
          </w:tcPr>
          <w:p w:rsidR="0064039A" w:rsidRPr="00540DDC" w:rsidRDefault="0064039A"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4:  Pre-Emption; Request No. R05019</w:t>
            </w:r>
          </w:p>
        </w:tc>
      </w:tr>
      <w:tr w:rsidR="0064039A" w:rsidRPr="00540DDC">
        <w:trPr>
          <w:cantSplit/>
        </w:trPr>
        <w:tc>
          <w:tcPr>
            <w:tcW w:w="360" w:type="dxa"/>
          </w:tcPr>
          <w:p w:rsidR="0064039A" w:rsidRPr="00540DDC" w:rsidRDefault="0064039A" w:rsidP="005B63E2">
            <w:pPr>
              <w:pStyle w:val="TableText"/>
              <w:keepNext/>
              <w:keepLines/>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keepNext/>
              <w:keepLines/>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keepNext/>
              <w:keepLines/>
              <w:tabs>
                <w:tab w:val="num" w:pos="73"/>
              </w:tabs>
              <w:spacing w:before="40" w:after="40"/>
              <w:rPr>
                <w:rFonts w:ascii="Times New Roman" w:hAnsi="Times New Roman"/>
                <w:sz w:val="18"/>
                <w:szCs w:val="18"/>
              </w:rPr>
            </w:pPr>
          </w:p>
        </w:tc>
        <w:tc>
          <w:tcPr>
            <w:tcW w:w="5580" w:type="dxa"/>
            <w:gridSpan w:val="2"/>
          </w:tcPr>
          <w:p w:rsidR="0064039A" w:rsidRPr="00540DDC" w:rsidRDefault="0064039A" w:rsidP="005B63E2">
            <w:pPr>
              <w:pStyle w:val="TableText"/>
              <w:keepNext/>
              <w:keepLines/>
              <w:numPr>
                <w:ilvl w:val="0"/>
                <w:numId w:val="13"/>
              </w:numPr>
              <w:tabs>
                <w:tab w:val="clear" w:pos="630"/>
                <w:tab w:val="num" w:pos="523"/>
              </w:tabs>
              <w:spacing w:before="40" w:after="40"/>
              <w:ind w:left="523"/>
              <w:rPr>
                <w:rFonts w:ascii="Times New Roman" w:hAnsi="Times New Roman"/>
                <w:sz w:val="18"/>
                <w:szCs w:val="18"/>
              </w:rPr>
            </w:pPr>
            <w:r w:rsidRPr="00540DDC">
              <w:rPr>
                <w:rFonts w:ascii="Times New Roman" w:hAnsi="Times New Roman"/>
                <w:sz w:val="18"/>
                <w:szCs w:val="18"/>
              </w:rPr>
              <w:t>Pre-Emption</w:t>
            </w:r>
          </w:p>
          <w:p w:rsidR="0064039A" w:rsidRPr="00540DDC" w:rsidRDefault="0064039A" w:rsidP="005B63E2">
            <w:pPr>
              <w:pStyle w:val="TableText"/>
              <w:keepNext/>
              <w:keepLines/>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del w:id="8" w:author="Wood, James T." w:date="2011-07-27T08:23:00Z">
              <w:r w:rsidRPr="00540DDC" w:rsidDel="00061FCD">
                <w:rPr>
                  <w:rFonts w:ascii="Times New Roman" w:hAnsi="Times New Roman"/>
                  <w:sz w:val="18"/>
                  <w:szCs w:val="18"/>
                </w:rPr>
                <w:delText xml:space="preserve">Not </w:delText>
              </w:r>
            </w:del>
            <w:r w:rsidRPr="00540DDC">
              <w:rPr>
                <w:rFonts w:ascii="Times New Roman" w:hAnsi="Times New Roman"/>
                <w:sz w:val="18"/>
                <w:szCs w:val="18"/>
              </w:rPr>
              <w:t>Started</w:t>
            </w:r>
          </w:p>
        </w:tc>
        <w:tc>
          <w:tcPr>
            <w:tcW w:w="1170" w:type="dxa"/>
          </w:tcPr>
          <w:p w:rsidR="0064039A" w:rsidRPr="00540DDC" w:rsidRDefault="0064039A" w:rsidP="005B63E2">
            <w:pPr>
              <w:pStyle w:val="TableText"/>
              <w:keepNext/>
              <w:keepLines/>
              <w:widowControl w:val="0"/>
              <w:spacing w:before="40" w:after="40"/>
              <w:ind w:left="144"/>
              <w:jc w:val="center"/>
              <w:rPr>
                <w:rFonts w:ascii="Times New Roman" w:hAnsi="Times New Roman"/>
                <w:sz w:val="18"/>
                <w:szCs w:val="18"/>
              </w:rPr>
            </w:pPr>
            <w:del w:id="9" w:author="Wood, James T." w:date="2011-07-28T08:03:00Z">
              <w:r w:rsidDel="00697477">
                <w:rPr>
                  <w:rFonts w:ascii="Times New Roman" w:hAnsi="Times New Roman"/>
                  <w:sz w:val="18"/>
                  <w:szCs w:val="18"/>
                </w:rPr>
                <w:delText>4</w:delText>
              </w:r>
              <w:r w:rsidRPr="00BA2428" w:rsidDel="00697477">
                <w:rPr>
                  <w:rFonts w:ascii="Times New Roman" w:hAnsi="Times New Roman"/>
                  <w:sz w:val="18"/>
                  <w:szCs w:val="18"/>
                  <w:vertAlign w:val="superscript"/>
                </w:rPr>
                <w:delText>th</w:delText>
              </w:r>
              <w:r w:rsidDel="00697477">
                <w:rPr>
                  <w:rFonts w:ascii="Times New Roman" w:hAnsi="Times New Roman"/>
                  <w:sz w:val="18"/>
                  <w:szCs w:val="18"/>
                </w:rPr>
                <w:delText xml:space="preserve"> </w:delText>
              </w:r>
              <w:r w:rsidRPr="00540DDC" w:rsidDel="00697477">
                <w:rPr>
                  <w:rFonts w:ascii="Times New Roman" w:hAnsi="Times New Roman"/>
                  <w:sz w:val="18"/>
                  <w:szCs w:val="18"/>
                </w:rPr>
                <w:delText>Q, 2011</w:delText>
              </w:r>
            </w:del>
            <w:ins w:id="10" w:author="Wood, James T." w:date="2011-07-28T08:03:00Z">
              <w:r w:rsidR="00697477">
                <w:rPr>
                  <w:rFonts w:ascii="Times New Roman" w:hAnsi="Times New Roman"/>
                  <w:sz w:val="18"/>
                  <w:szCs w:val="18"/>
                </w:rPr>
                <w:t>1st Q, 2012</w:t>
              </w:r>
            </w:ins>
          </w:p>
        </w:tc>
        <w:tc>
          <w:tcPr>
            <w:tcW w:w="1620" w:type="dxa"/>
          </w:tcPr>
          <w:p w:rsidR="0064039A" w:rsidRPr="00540DDC" w:rsidRDefault="0064039A"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rPr>
                <w:rFonts w:ascii="Times New Roman" w:hAnsi="Times New Roman"/>
                <w:sz w:val="18"/>
                <w:szCs w:val="18"/>
              </w:rPr>
            </w:pPr>
          </w:p>
        </w:tc>
        <w:tc>
          <w:tcPr>
            <w:tcW w:w="5580" w:type="dxa"/>
            <w:gridSpan w:val="2"/>
          </w:tcPr>
          <w:p w:rsidR="0064039A" w:rsidRPr="00540DDC" w:rsidRDefault="0064039A" w:rsidP="005B63E2">
            <w:pPr>
              <w:pStyle w:val="TableText"/>
              <w:numPr>
                <w:ilvl w:val="0"/>
                <w:numId w:val="13"/>
              </w:numPr>
              <w:tabs>
                <w:tab w:val="num" w:pos="523"/>
              </w:tabs>
              <w:spacing w:before="40" w:after="40"/>
              <w:ind w:left="523"/>
              <w:rPr>
                <w:rFonts w:ascii="Times New Roman" w:hAnsi="Times New Roman"/>
                <w:sz w:val="18"/>
                <w:szCs w:val="18"/>
              </w:rPr>
            </w:pPr>
            <w:r w:rsidRPr="00540DDC">
              <w:rPr>
                <w:rFonts w:ascii="Times New Roman" w:hAnsi="Times New Roman"/>
                <w:sz w:val="18"/>
                <w:szCs w:val="18"/>
              </w:rPr>
              <w:t>Request No. R05019</w:t>
            </w:r>
          </w:p>
          <w:p w:rsidR="0064039A" w:rsidRPr="00540DDC" w:rsidRDefault="0064039A" w:rsidP="005B63E2">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del w:id="11" w:author="Wood, James T." w:date="2011-07-27T08:23:00Z">
              <w:r w:rsidRPr="00540DDC" w:rsidDel="00061FCD">
                <w:rPr>
                  <w:rFonts w:ascii="Times New Roman" w:hAnsi="Times New Roman"/>
                  <w:sz w:val="18"/>
                  <w:szCs w:val="18"/>
                </w:rPr>
                <w:delText xml:space="preserve">Not </w:delText>
              </w:r>
            </w:del>
            <w:r w:rsidRPr="00540DDC">
              <w:rPr>
                <w:rFonts w:ascii="Times New Roman" w:hAnsi="Times New Roman"/>
                <w:sz w:val="18"/>
                <w:szCs w:val="18"/>
              </w:rPr>
              <w:t>Started</w:t>
            </w:r>
          </w:p>
        </w:tc>
        <w:tc>
          <w:tcPr>
            <w:tcW w:w="1170" w:type="dxa"/>
          </w:tcPr>
          <w:p w:rsidR="0064039A" w:rsidRPr="00540DDC" w:rsidRDefault="0064039A" w:rsidP="005B63E2">
            <w:pPr>
              <w:pStyle w:val="TableText"/>
              <w:widowControl w:val="0"/>
              <w:spacing w:before="40" w:after="40"/>
              <w:ind w:left="144"/>
              <w:jc w:val="center"/>
              <w:rPr>
                <w:rFonts w:ascii="Times New Roman" w:hAnsi="Times New Roman"/>
                <w:sz w:val="18"/>
                <w:szCs w:val="18"/>
              </w:rPr>
            </w:pPr>
            <w:del w:id="12" w:author="Wood, James T." w:date="2011-07-28T08:03:00Z">
              <w:r w:rsidDel="00697477">
                <w:rPr>
                  <w:rFonts w:ascii="Times New Roman" w:hAnsi="Times New Roman"/>
                  <w:sz w:val="18"/>
                  <w:szCs w:val="18"/>
                </w:rPr>
                <w:delText>4</w:delText>
              </w:r>
              <w:r w:rsidRPr="00BA2428" w:rsidDel="00697477">
                <w:rPr>
                  <w:rFonts w:ascii="Times New Roman" w:hAnsi="Times New Roman"/>
                  <w:sz w:val="18"/>
                  <w:szCs w:val="18"/>
                  <w:vertAlign w:val="superscript"/>
                </w:rPr>
                <w:delText>th</w:delText>
              </w:r>
              <w:r w:rsidDel="00697477">
                <w:rPr>
                  <w:rFonts w:ascii="Times New Roman" w:hAnsi="Times New Roman"/>
                  <w:sz w:val="18"/>
                  <w:szCs w:val="18"/>
                </w:rPr>
                <w:delText xml:space="preserve"> </w:delText>
              </w:r>
              <w:r w:rsidRPr="00540DDC" w:rsidDel="00697477">
                <w:rPr>
                  <w:rFonts w:ascii="Times New Roman" w:hAnsi="Times New Roman"/>
                  <w:sz w:val="18"/>
                  <w:szCs w:val="18"/>
                </w:rPr>
                <w:delText>Q, 2011</w:delText>
              </w:r>
            </w:del>
            <w:ins w:id="13" w:author="Wood, James T." w:date="2011-07-28T08:03:00Z">
              <w:r w:rsidR="00697477">
                <w:rPr>
                  <w:rFonts w:ascii="Times New Roman" w:hAnsi="Times New Roman"/>
                  <w:sz w:val="18"/>
                  <w:szCs w:val="18"/>
                </w:rPr>
                <w:t>1st Q, 2012</w:t>
              </w:r>
            </w:ins>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keepN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iii)</w:t>
            </w:r>
          </w:p>
        </w:tc>
        <w:tc>
          <w:tcPr>
            <w:tcW w:w="8370" w:type="dxa"/>
            <w:gridSpan w:val="4"/>
          </w:tcPr>
          <w:p w:rsidR="0064039A" w:rsidRPr="00540DDC" w:rsidRDefault="0064039A" w:rsidP="005B63E2">
            <w:pPr>
              <w:pStyle w:val="TableText"/>
              <w:widowControl w:val="0"/>
              <w:spacing w:before="40" w:after="40"/>
              <w:ind w:left="144"/>
              <w:rPr>
                <w:rFonts w:ascii="Times New Roman" w:hAnsi="Times New Roman"/>
                <w:color w:val="auto"/>
                <w:sz w:val="18"/>
                <w:szCs w:val="18"/>
                <w:vertAlign w:val="superscript"/>
              </w:rPr>
            </w:pPr>
            <w:r w:rsidRPr="00540DDC">
              <w:rPr>
                <w:rFonts w:ascii="Times New Roman" w:hAnsi="Times New Roman"/>
                <w:sz w:val="18"/>
                <w:szCs w:val="18"/>
              </w:rPr>
              <w:t>Group 5:  Paragraph 1377</w:t>
            </w:r>
            <w:r w:rsidRPr="00540DDC">
              <w:rPr>
                <w:rStyle w:val="FootnoteReference"/>
                <w:rFonts w:ascii="Times New Roman" w:hAnsi="Times New Roman"/>
                <w:sz w:val="18"/>
                <w:szCs w:val="18"/>
              </w:rPr>
              <w:footnoteReference w:id="4"/>
            </w:r>
            <w:r w:rsidRPr="00540DDC">
              <w:rPr>
                <w:rFonts w:ascii="Times New Roman" w:hAnsi="Times New Roman"/>
                <w:sz w:val="18"/>
                <w:szCs w:val="18"/>
              </w:rPr>
              <w:t xml:space="preserve"> – Group 5 work should precede group 4 work</w:t>
            </w:r>
            <w:r w:rsidRPr="00540DDC">
              <w:rPr>
                <w:rFonts w:ascii="Times New Roman" w:hAnsi="Times New Roman"/>
                <w:sz w:val="18"/>
                <w:szCs w:val="18"/>
                <w:vertAlign w:val="superscript"/>
              </w:rPr>
              <w:t>3</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5B63E2">
            <w:pPr>
              <w:pStyle w:val="TableText"/>
              <w:numPr>
                <w:ilvl w:val="0"/>
                <w:numId w:val="31"/>
              </w:numPr>
              <w:tabs>
                <w:tab w:val="num" w:pos="523"/>
              </w:tabs>
              <w:spacing w:before="40" w:after="40"/>
              <w:ind w:left="523"/>
              <w:rPr>
                <w:rFonts w:ascii="Times New Roman" w:hAnsi="Times New Roman"/>
                <w:sz w:val="18"/>
                <w:szCs w:val="18"/>
              </w:rPr>
            </w:pPr>
            <w:r w:rsidRPr="00540DDC">
              <w:rPr>
                <w:rFonts w:ascii="Times New Roman" w:hAnsi="Times New Roman"/>
                <w:sz w:val="18"/>
                <w:szCs w:val="18"/>
              </w:rPr>
              <w:t>Paragraph 1377-Coordination of Requests Across Multiple Transmission Systems</w:t>
            </w:r>
          </w:p>
          <w:p w:rsidR="0064039A" w:rsidRPr="00540DDC" w:rsidRDefault="0064039A" w:rsidP="001C6E3C">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 xml:space="preserve">Complete through the OASIS subcommittee, the WEQ EC </w:t>
            </w:r>
            <w:ins w:id="14" w:author="Wood, James T." w:date="2011-07-26T07:58:00Z">
              <w:r w:rsidR="001C6E3C">
                <w:rPr>
                  <w:rFonts w:ascii="Times New Roman" w:hAnsi="Times New Roman"/>
                  <w:sz w:val="18"/>
                  <w:szCs w:val="18"/>
                </w:rPr>
                <w:t>approved July 8, 2011, ratification due August 11, 2011</w:t>
              </w:r>
            </w:ins>
            <w:del w:id="15" w:author="Wood, James T." w:date="2011-07-26T07:59:00Z">
              <w:r w:rsidDel="001C6E3C">
                <w:rPr>
                  <w:rFonts w:ascii="Times New Roman" w:hAnsi="Times New Roman"/>
                  <w:sz w:val="18"/>
                  <w:szCs w:val="18"/>
                </w:rPr>
                <w:delText>to vote on June 30, 2011</w:delText>
              </w:r>
            </w:del>
            <w:r w:rsidRPr="00540DDC">
              <w:rPr>
                <w:rFonts w:ascii="Times New Roman" w:hAnsi="Times New Roman"/>
                <w:sz w:val="18"/>
                <w:szCs w:val="18"/>
              </w:rPr>
              <w:t>.</w:t>
            </w:r>
          </w:p>
        </w:tc>
        <w:tc>
          <w:tcPr>
            <w:tcW w:w="1170" w:type="dxa"/>
          </w:tcPr>
          <w:p w:rsidR="0064039A" w:rsidRPr="00540DDC" w:rsidRDefault="0064039A"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2</w:t>
            </w:r>
            <w:r w:rsidRPr="00540DDC">
              <w:rPr>
                <w:rFonts w:ascii="Times New Roman" w:hAnsi="Times New Roman"/>
                <w:sz w:val="18"/>
                <w:szCs w:val="18"/>
                <w:vertAlign w:val="superscript"/>
              </w:rPr>
              <w:t>nd</w:t>
            </w:r>
            <w:r w:rsidRPr="00540DDC">
              <w:rPr>
                <w:rFonts w:ascii="Times New Roman" w:hAnsi="Times New Roman"/>
                <w:sz w:val="18"/>
                <w:szCs w:val="18"/>
              </w:rPr>
              <w:t xml:space="preserve">  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5B63E2">
            <w:pPr>
              <w:pStyle w:val="TableText"/>
              <w:numPr>
                <w:ilvl w:val="0"/>
                <w:numId w:val="31"/>
              </w:numPr>
              <w:tabs>
                <w:tab w:val="clear" w:pos="360"/>
                <w:tab w:val="num" w:pos="523"/>
              </w:tabs>
              <w:spacing w:before="40" w:after="40"/>
              <w:ind w:left="523"/>
              <w:rPr>
                <w:rFonts w:ascii="Times New Roman" w:hAnsi="Times New Roman"/>
                <w:sz w:val="18"/>
                <w:szCs w:val="18"/>
              </w:rPr>
            </w:pPr>
            <w:r w:rsidRPr="00540DDC">
              <w:rPr>
                <w:rFonts w:ascii="Times New Roman" w:hAnsi="Times New Roman"/>
                <w:sz w:val="18"/>
                <w:szCs w:val="18"/>
              </w:rPr>
              <w:t xml:space="preserve">Re-Bid Of Partial Service across Multiple Transmission Providers’ Systems </w:t>
            </w:r>
          </w:p>
          <w:p w:rsidR="0064039A" w:rsidRPr="00540DDC" w:rsidRDefault="0064039A" w:rsidP="005B63E2">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 xml:space="preserve">Complete through the OASIS subcommittee, the WEQ EC </w:t>
            </w:r>
            <w:ins w:id="16" w:author="Wood, James T." w:date="2011-07-26T07:59:00Z">
              <w:r w:rsidR="001C6E3C">
                <w:rPr>
                  <w:rFonts w:ascii="Times New Roman" w:hAnsi="Times New Roman"/>
                  <w:sz w:val="18"/>
                  <w:szCs w:val="18"/>
                </w:rPr>
                <w:t>approved July 8, 2011, ratification due August 11, 2011</w:t>
              </w:r>
            </w:ins>
            <w:del w:id="17" w:author="Wood, James T." w:date="2011-07-26T07:59:00Z">
              <w:r w:rsidDel="001C6E3C">
                <w:rPr>
                  <w:rFonts w:ascii="Times New Roman" w:hAnsi="Times New Roman"/>
                  <w:sz w:val="18"/>
                  <w:szCs w:val="18"/>
                </w:rPr>
                <w:delText>to vote on June 30, 2011</w:delText>
              </w:r>
            </w:del>
          </w:p>
        </w:tc>
        <w:tc>
          <w:tcPr>
            <w:tcW w:w="1170" w:type="dxa"/>
          </w:tcPr>
          <w:p w:rsidR="0064039A" w:rsidRPr="00540DDC" w:rsidRDefault="0064039A"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2</w:t>
            </w:r>
            <w:r w:rsidRPr="00540DDC">
              <w:rPr>
                <w:rFonts w:ascii="Times New Roman" w:hAnsi="Times New Roman"/>
                <w:sz w:val="18"/>
                <w:szCs w:val="18"/>
                <w:vertAlign w:val="superscript"/>
              </w:rPr>
              <w:t>nd</w:t>
            </w:r>
            <w:r w:rsidRPr="00540DDC">
              <w:rPr>
                <w:rFonts w:ascii="Times New Roman" w:hAnsi="Times New Roman"/>
                <w:sz w:val="18"/>
                <w:szCs w:val="18"/>
              </w:rPr>
              <w:t xml:space="preserve"> 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5B63E2">
            <w:pPr>
              <w:pStyle w:val="TableText"/>
              <w:numPr>
                <w:ilvl w:val="0"/>
                <w:numId w:val="31"/>
              </w:numPr>
              <w:tabs>
                <w:tab w:val="clear" w:pos="360"/>
                <w:tab w:val="num" w:pos="523"/>
              </w:tabs>
              <w:spacing w:before="40" w:after="40"/>
              <w:ind w:left="523"/>
              <w:rPr>
                <w:rFonts w:ascii="Times New Roman" w:hAnsi="Times New Roman"/>
                <w:sz w:val="18"/>
                <w:szCs w:val="18"/>
              </w:rPr>
            </w:pPr>
            <w:r w:rsidRPr="00540DDC">
              <w:rPr>
                <w:rFonts w:ascii="Times New Roman" w:hAnsi="Times New Roman"/>
                <w:sz w:val="18"/>
                <w:szCs w:val="18"/>
              </w:rPr>
              <w:t xml:space="preserve">Group DNR requests from a system with point-to-point requests on other systems for synchronization </w:t>
            </w:r>
          </w:p>
          <w:p w:rsidR="0064039A" w:rsidRPr="00540DDC" w:rsidRDefault="0064039A"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 xml:space="preserve">Complete through the OASIS subcommittee, the WEQ EC </w:t>
            </w:r>
            <w:ins w:id="18" w:author="Wood, James T." w:date="2011-07-26T07:59:00Z">
              <w:r w:rsidR="001C6E3C">
                <w:rPr>
                  <w:rFonts w:ascii="Times New Roman" w:hAnsi="Times New Roman"/>
                  <w:sz w:val="18"/>
                  <w:szCs w:val="18"/>
                </w:rPr>
                <w:t>approved July 8, 2011, ratification due August 11, 2011</w:t>
              </w:r>
            </w:ins>
            <w:del w:id="19" w:author="Wood, James T." w:date="2011-07-26T07:59:00Z">
              <w:r w:rsidDel="001C6E3C">
                <w:rPr>
                  <w:rFonts w:ascii="Times New Roman" w:hAnsi="Times New Roman"/>
                  <w:sz w:val="18"/>
                  <w:szCs w:val="18"/>
                </w:rPr>
                <w:delText>to vote on June 30, 2011</w:delText>
              </w:r>
            </w:del>
          </w:p>
        </w:tc>
        <w:tc>
          <w:tcPr>
            <w:tcW w:w="1170" w:type="dxa"/>
          </w:tcPr>
          <w:p w:rsidR="0064039A" w:rsidRPr="00540DDC" w:rsidRDefault="0064039A"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2</w:t>
            </w:r>
            <w:r w:rsidRPr="00540DDC">
              <w:rPr>
                <w:rFonts w:ascii="Times New Roman" w:hAnsi="Times New Roman"/>
                <w:sz w:val="18"/>
                <w:szCs w:val="18"/>
                <w:vertAlign w:val="superscript"/>
              </w:rPr>
              <w:t>nd</w:t>
            </w:r>
            <w:r w:rsidRPr="00540DDC">
              <w:rPr>
                <w:rFonts w:ascii="Times New Roman" w:hAnsi="Times New Roman"/>
                <w:sz w:val="18"/>
                <w:szCs w:val="18"/>
              </w:rPr>
              <w:t xml:space="preserve">  Q, 2011</w:t>
            </w:r>
          </w:p>
        </w:tc>
        <w:tc>
          <w:tcPr>
            <w:tcW w:w="1620" w:type="dxa"/>
          </w:tcPr>
          <w:p w:rsidR="0064039A" w:rsidRPr="00540DDC" w:rsidDel="000A1E25"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keepN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iv)</w:t>
            </w:r>
          </w:p>
        </w:tc>
        <w:tc>
          <w:tcPr>
            <w:tcW w:w="8370" w:type="dxa"/>
            <w:gridSpan w:val="4"/>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6:  Miscellaneous (Paragraphs 1390</w:t>
            </w:r>
            <w:r w:rsidRPr="00540DDC">
              <w:rPr>
                <w:rStyle w:val="FootnoteReference"/>
                <w:rFonts w:ascii="Times New Roman" w:hAnsi="Times New Roman"/>
                <w:sz w:val="18"/>
                <w:szCs w:val="18"/>
              </w:rPr>
              <w:footnoteReference w:id="5"/>
            </w:r>
            <w:r w:rsidRPr="00540DDC">
              <w:rPr>
                <w:rFonts w:ascii="Times New Roman" w:hAnsi="Times New Roman"/>
                <w:sz w:val="18"/>
                <w:szCs w:val="18"/>
              </w:rPr>
              <w:t xml:space="preserve"> and 1627</w:t>
            </w:r>
            <w:r w:rsidRPr="00540DDC">
              <w:rPr>
                <w:rStyle w:val="FootnoteReference"/>
                <w:rFonts w:ascii="Times New Roman" w:hAnsi="Times New Roman"/>
                <w:sz w:val="18"/>
                <w:szCs w:val="18"/>
              </w:rPr>
              <w:footnoteReference w:id="6"/>
            </w:r>
            <w:r w:rsidRPr="00540DDC">
              <w:rPr>
                <w:rFonts w:ascii="Times New Roman" w:hAnsi="Times New Roman"/>
                <w:sz w:val="18"/>
                <w:szCs w:val="18"/>
              </w:rPr>
              <w:t xml:space="preserve"> of FERC Order No. 890)</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5B63E2">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Paragraph 1390 of Order 890 – Terminations related to: deficient requests, customer failure to pay required annual reservation fee, and customer modifications to applications which are meaningfully different.</w:t>
            </w:r>
          </w:p>
          <w:p w:rsidR="0064039A" w:rsidRPr="00540DDC" w:rsidRDefault="0064039A" w:rsidP="0085016D">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ins w:id="20" w:author="Wood, James T." w:date="2011-08-11T08:51:00Z">
              <w:r w:rsidR="0085016D">
                <w:rPr>
                  <w:rFonts w:ascii="Times New Roman" w:hAnsi="Times New Roman"/>
                  <w:sz w:val="18"/>
                  <w:szCs w:val="18"/>
                </w:rPr>
                <w:t>Completed</w:t>
              </w:r>
            </w:ins>
            <w:del w:id="21" w:author="Wood, James T." w:date="2011-07-27T08:07:00Z">
              <w:r w:rsidRPr="00540DDC" w:rsidDel="00061FCD">
                <w:rPr>
                  <w:rFonts w:ascii="Times New Roman" w:hAnsi="Times New Roman"/>
                  <w:sz w:val="18"/>
                  <w:szCs w:val="18"/>
                </w:rPr>
                <w:delText>Not Started</w:delText>
              </w:r>
            </w:del>
          </w:p>
        </w:tc>
        <w:tc>
          <w:tcPr>
            <w:tcW w:w="1170" w:type="dxa"/>
          </w:tcPr>
          <w:p w:rsidR="0064039A" w:rsidRPr="00540DDC" w:rsidRDefault="0064039A" w:rsidP="007D31CC">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BA2428">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Paragraphs 1627 of Order 890 – Posting of additional information on OASIS regarding firm transmission curtailments</w:t>
            </w:r>
          </w:p>
          <w:p w:rsidR="0064039A" w:rsidRPr="00540DDC" w:rsidRDefault="0064039A"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64039A" w:rsidRPr="00540DDC" w:rsidRDefault="0064039A"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644744">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p>
        </w:tc>
        <w:tc>
          <w:tcPr>
            <w:tcW w:w="54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4039A" w:rsidRPr="00540DDC" w:rsidRDefault="0064039A"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Redispatch Cost Posting to allow for posting of third party offers of planning redispatch services.</w:t>
            </w:r>
          </w:p>
          <w:p w:rsidR="0064039A" w:rsidRPr="00540DDC" w:rsidRDefault="0064039A"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64039A" w:rsidRPr="00540DDC" w:rsidRDefault="0064039A"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644744">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rsidTr="00A617DF">
        <w:trPr>
          <w:cantSplit/>
        </w:trPr>
        <w:tc>
          <w:tcPr>
            <w:tcW w:w="360" w:type="dxa"/>
          </w:tcPr>
          <w:p w:rsidR="0064039A" w:rsidRPr="00540DDC" w:rsidRDefault="0064039A" w:rsidP="005B63E2">
            <w:pPr>
              <w:pStyle w:val="TableText"/>
              <w:keepN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4"/>
          </w:tcPr>
          <w:p w:rsidR="0064039A" w:rsidRPr="00540DDC" w:rsidRDefault="0064039A"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Develop the needed business practices to support existing Request No. </w:t>
            </w:r>
            <w:hyperlink r:id="rId11" w:history="1">
              <w:r w:rsidRPr="00540DDC">
                <w:rPr>
                  <w:rStyle w:val="Hyperlink"/>
                  <w:rFonts w:ascii="Times New Roman" w:hAnsi="Times New Roman"/>
                  <w:sz w:val="18"/>
                  <w:szCs w:val="18"/>
                </w:rPr>
                <w:t>R05004</w:t>
              </w:r>
            </w:hyperlink>
            <w:r w:rsidRPr="00540DDC">
              <w:rPr>
                <w:rFonts w:ascii="Times New Roman" w:hAnsi="Times New Roman"/>
                <w:sz w:val="18"/>
                <w:szCs w:val="18"/>
              </w:rPr>
              <w:t>: The  processing of transmission service requests, which use  TTC/ATC/AFC, in coordination with NERC changes to MOD 001 where the allocation of flowgate capability based on historical Network Native Load impacts the evaluation of transmission service requests, requiring the posting of those allocation values in conjunction with queries of service offerings on OASIS</w:t>
            </w:r>
          </w:p>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Status:  Underway</w:t>
            </w:r>
            <w:r w:rsidRPr="00540DDC" w:rsidDel="00A617DF">
              <w:rPr>
                <w:rFonts w:ascii="Times New Roman" w:hAnsi="Times New Roman"/>
                <w:sz w:val="18"/>
                <w:szCs w:val="18"/>
              </w:rPr>
              <w:t xml:space="preserve"> </w:t>
            </w:r>
          </w:p>
        </w:tc>
        <w:tc>
          <w:tcPr>
            <w:tcW w:w="117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3</w:t>
            </w:r>
            <w:r w:rsidRPr="00BA2428">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3</w:t>
            </w:r>
          </w:p>
        </w:tc>
        <w:tc>
          <w:tcPr>
            <w:tcW w:w="9270" w:type="dxa"/>
            <w:gridSpan w:val="7"/>
          </w:tcPr>
          <w:p w:rsidR="0064039A" w:rsidRPr="00540DDC" w:rsidRDefault="0064039A"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a)</w:t>
            </w:r>
          </w:p>
        </w:tc>
        <w:tc>
          <w:tcPr>
            <w:tcW w:w="8910" w:type="dxa"/>
            <w:gridSpan w:val="6"/>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business practice standards as needed for OASIS and electronic scheduling. Specific items to address include:</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bookmarkStart w:id="22" w:name="_GoBack" w:colFirst="0" w:colLast="6"/>
          </w:p>
        </w:tc>
        <w:tc>
          <w:tcPr>
            <w:tcW w:w="360" w:type="dxa"/>
          </w:tcPr>
          <w:p w:rsidR="0064039A" w:rsidRPr="00540DDC" w:rsidRDefault="0064039A" w:rsidP="005B63E2">
            <w:pPr>
              <w:spacing w:before="40" w:after="40"/>
              <w:ind w:left="144"/>
              <w:rPr>
                <w:sz w:val="18"/>
                <w:szCs w:val="18"/>
              </w:rPr>
            </w:pPr>
          </w:p>
        </w:tc>
        <w:tc>
          <w:tcPr>
            <w:tcW w:w="540" w:type="dxa"/>
            <w:gridSpan w:val="2"/>
          </w:tcPr>
          <w:p w:rsidR="0064039A" w:rsidRPr="00540DDC" w:rsidRDefault="0064039A" w:rsidP="005B63E2">
            <w:pPr>
              <w:spacing w:before="40" w:after="40"/>
              <w:ind w:left="144"/>
              <w:rPr>
                <w:sz w:val="18"/>
                <w:szCs w:val="18"/>
              </w:rPr>
            </w:pPr>
            <w:r w:rsidRPr="00540DDC">
              <w:rPr>
                <w:sz w:val="18"/>
                <w:szCs w:val="18"/>
              </w:rPr>
              <w:t>i)</w:t>
            </w:r>
          </w:p>
        </w:tc>
        <w:tc>
          <w:tcPr>
            <w:tcW w:w="5580" w:type="dxa"/>
            <w:gridSpan w:val="2"/>
          </w:tcPr>
          <w:p w:rsidR="006138C3" w:rsidRDefault="0064039A" w:rsidP="006C1972">
            <w:pPr>
              <w:spacing w:before="40" w:after="40"/>
              <w:ind w:left="144"/>
              <w:rPr>
                <w:ins w:id="23" w:author="Wood, James T." w:date="2011-07-27T11:12:00Z"/>
                <w:sz w:val="18"/>
                <w:szCs w:val="18"/>
              </w:rPr>
            </w:pPr>
            <w:r w:rsidRPr="00540DDC">
              <w:rPr>
                <w:sz w:val="18"/>
                <w:szCs w:val="18"/>
              </w:rPr>
              <w:t>Network Services: Determine and develop needed business practice standards or other support is needed to support use of OASIS for Network Service transactions (</w:t>
            </w:r>
            <w:hyperlink r:id="rId12" w:history="1">
              <w:r w:rsidRPr="00540DDC">
                <w:rPr>
                  <w:rStyle w:val="Hyperlink"/>
                  <w:sz w:val="18"/>
                  <w:szCs w:val="18"/>
                </w:rPr>
                <w:t>R04006E</w:t>
              </w:r>
            </w:hyperlink>
            <w:r w:rsidRPr="00540DDC">
              <w:rPr>
                <w:sz w:val="18"/>
                <w:szCs w:val="18"/>
              </w:rPr>
              <w:t>). (Related to AP 2(a)(iii)</w:t>
            </w:r>
            <w:ins w:id="24" w:author="Wood, James T." w:date="2011-07-27T11:14:00Z">
              <w:r w:rsidR="0042001F">
                <w:rPr>
                  <w:sz w:val="18"/>
                  <w:szCs w:val="18"/>
                </w:rPr>
                <w:t xml:space="preserve"> and AP 2(a)(i)</w:t>
              </w:r>
            </w:ins>
            <w:r w:rsidRPr="00540DDC">
              <w:rPr>
                <w:sz w:val="18"/>
                <w:szCs w:val="18"/>
              </w:rPr>
              <w:t>)</w:t>
            </w:r>
            <w:del w:id="25" w:author="Wood, James T." w:date="2011-07-27T11:14:00Z">
              <w:r w:rsidRPr="00540DDC" w:rsidDel="0042001F">
                <w:rPr>
                  <w:sz w:val="18"/>
                  <w:szCs w:val="18"/>
                  <w:vertAlign w:val="superscript"/>
                </w:rPr>
                <w:delText xml:space="preserve">3 </w:delText>
              </w:r>
            </w:del>
            <w:r w:rsidRPr="00540DDC">
              <w:rPr>
                <w:sz w:val="18"/>
                <w:szCs w:val="18"/>
              </w:rPr>
              <w:t xml:space="preserve"> </w:t>
            </w:r>
          </w:p>
          <w:p w:rsidR="006138C3" w:rsidRDefault="0064039A">
            <w:pPr>
              <w:spacing w:before="40" w:after="40"/>
              <w:ind w:left="144"/>
              <w:rPr>
                <w:del w:id="26" w:author="Wood, James T." w:date="2011-07-27T11:12:00Z"/>
                <w:sz w:val="18"/>
                <w:szCs w:val="18"/>
                <w:vertAlign w:val="superscript"/>
              </w:rPr>
            </w:pPr>
            <w:del w:id="27" w:author="Wood, James T." w:date="2011-07-27T11:12:00Z">
              <w:r w:rsidRPr="00540DDC" w:rsidDel="0042001F">
                <w:rPr>
                  <w:sz w:val="18"/>
                  <w:szCs w:val="18"/>
                </w:rPr>
                <w:delText>– to discuss at the WEQ EC meeting on whether this item can be closed out.</w:delText>
              </w:r>
            </w:del>
          </w:p>
          <w:p w:rsidR="006138C3" w:rsidRDefault="0064039A" w:rsidP="006C1972">
            <w:pPr>
              <w:spacing w:before="40" w:after="40"/>
              <w:ind w:left="144"/>
              <w:rPr>
                <w:sz w:val="18"/>
                <w:szCs w:val="18"/>
              </w:rPr>
            </w:pPr>
            <w:r w:rsidRPr="00540DDC">
              <w:rPr>
                <w:sz w:val="18"/>
                <w:szCs w:val="18"/>
              </w:rPr>
              <w:t xml:space="preserve">Status: </w:t>
            </w:r>
            <w:ins w:id="28" w:author="Wood, James T." w:date="2011-07-26T08:01:00Z">
              <w:r w:rsidR="001C6E3C">
                <w:rPr>
                  <w:sz w:val="18"/>
                  <w:szCs w:val="18"/>
                </w:rPr>
                <w:t>U</w:t>
              </w:r>
            </w:ins>
            <w:ins w:id="29" w:author="Wood, James T." w:date="2011-07-26T08:00:00Z">
              <w:r w:rsidR="001C6E3C">
                <w:rPr>
                  <w:sz w:val="18"/>
                  <w:szCs w:val="18"/>
                </w:rPr>
                <w:t>nderway</w:t>
              </w:r>
            </w:ins>
            <w:del w:id="30" w:author="Wood, James T." w:date="2011-07-26T08:00:00Z">
              <w:r w:rsidDel="001C6E3C">
                <w:rPr>
                  <w:sz w:val="18"/>
                  <w:szCs w:val="18"/>
                </w:rPr>
                <w:delText>Completed by the OASIS Subcommittee and forwarded to the WEQ EC for vote on June 30, 2011</w:delText>
              </w:r>
            </w:del>
            <w:r>
              <w:rPr>
                <w:sz w:val="18"/>
                <w:szCs w:val="18"/>
              </w:rPr>
              <w:t>.</w:t>
            </w:r>
          </w:p>
        </w:tc>
        <w:tc>
          <w:tcPr>
            <w:tcW w:w="117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3</w:t>
            </w:r>
            <w:r w:rsidRPr="00BA2428">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bookmarkEnd w:id="22"/>
      <w:tr w:rsidR="0064039A" w:rsidRPr="00540DDC" w:rsidTr="00C13C1E">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p>
        </w:tc>
        <w:tc>
          <w:tcPr>
            <w:tcW w:w="540" w:type="dxa"/>
            <w:gridSpan w:val="2"/>
          </w:tcPr>
          <w:p w:rsidR="0064039A" w:rsidRPr="00540DDC" w:rsidRDefault="0064039A" w:rsidP="005B63E2">
            <w:pPr>
              <w:spacing w:before="40" w:after="40"/>
              <w:ind w:left="144"/>
              <w:rPr>
                <w:sz w:val="18"/>
                <w:szCs w:val="18"/>
              </w:rPr>
            </w:pPr>
            <w:r w:rsidRPr="00540DDC">
              <w:rPr>
                <w:sz w:val="18"/>
                <w:szCs w:val="18"/>
              </w:rPr>
              <w:t>ii)</w:t>
            </w:r>
          </w:p>
        </w:tc>
        <w:tc>
          <w:tcPr>
            <w:tcW w:w="5580" w:type="dxa"/>
            <w:gridSpan w:val="2"/>
          </w:tcPr>
          <w:p w:rsidR="0064039A" w:rsidRPr="00540DDC" w:rsidRDefault="0064039A"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Registry (TSIN):  Determine and develop needed business practice standards to support the registry functions currently supported by NERC (</w:t>
            </w:r>
            <w:hyperlink r:id="rId13" w:history="1">
              <w:r w:rsidRPr="00540DDC">
                <w:rPr>
                  <w:rStyle w:val="Hyperlink"/>
                  <w:rFonts w:ascii="Times New Roman" w:hAnsi="Times New Roman"/>
                  <w:sz w:val="18"/>
                  <w:szCs w:val="18"/>
                </w:rPr>
                <w:t>R04037</w:t>
              </w:r>
            </w:hyperlink>
            <w:r w:rsidRPr="00540DDC">
              <w:rPr>
                <w:rFonts w:ascii="Times New Roman" w:hAnsi="Times New Roman"/>
                <w:sz w:val="18"/>
                <w:szCs w:val="18"/>
              </w:rPr>
              <w:t xml:space="preserve">, </w:t>
            </w:r>
            <w:hyperlink r:id="rId14" w:history="1">
              <w:r w:rsidRPr="00540DDC">
                <w:rPr>
                  <w:rStyle w:val="Hyperlink"/>
                  <w:rFonts w:ascii="Times New Roman" w:hAnsi="Times New Roman"/>
                  <w:sz w:val="18"/>
                  <w:szCs w:val="18"/>
                </w:rPr>
                <w:t>R06027</w:t>
              </w:r>
            </w:hyperlink>
            <w:r w:rsidRPr="00540DDC">
              <w:rPr>
                <w:rFonts w:ascii="Times New Roman" w:hAnsi="Times New Roman"/>
                <w:sz w:val="18"/>
                <w:szCs w:val="18"/>
              </w:rPr>
              <w:t>) and transition the TSIN Registry from NERC to NAESB as the enhanced Electric Industry Registry (EIR).</w:t>
            </w:r>
          </w:p>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Status: Underway.</w:t>
            </w:r>
          </w:p>
        </w:tc>
        <w:tc>
          <w:tcPr>
            <w:tcW w:w="1170" w:type="dxa"/>
          </w:tcPr>
          <w:p w:rsidR="0064039A" w:rsidRPr="00540DDC" w:rsidRDefault="0064039A" w:rsidP="007D31CC">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1</w:t>
            </w:r>
            <w:r w:rsidRPr="00BA2428">
              <w:rPr>
                <w:rFonts w:ascii="Times New Roman" w:hAnsi="Times New Roman"/>
                <w:color w:val="auto"/>
                <w:sz w:val="18"/>
                <w:szCs w:val="18"/>
                <w:vertAlign w:val="superscript"/>
              </w:rPr>
              <w:t>st</w:t>
            </w:r>
            <w:r>
              <w:rPr>
                <w:rFonts w:ascii="Times New Roman" w:hAnsi="Times New Roman"/>
                <w:color w:val="auto"/>
                <w:sz w:val="18"/>
                <w:szCs w:val="18"/>
              </w:rPr>
              <w:t xml:space="preserve"> </w:t>
            </w:r>
            <w:r w:rsidRPr="00540DDC">
              <w:rPr>
                <w:rFonts w:ascii="Times New Roman" w:hAnsi="Times New Roman"/>
                <w:color w:val="auto"/>
                <w:sz w:val="18"/>
                <w:szCs w:val="18"/>
              </w:rPr>
              <w:t>Q, 201</w:t>
            </w:r>
            <w:r>
              <w:rPr>
                <w:rFonts w:ascii="Times New Roman" w:hAnsi="Times New Roman"/>
                <w:color w:val="auto"/>
                <w:sz w:val="18"/>
                <w:szCs w:val="18"/>
              </w:rPr>
              <w:t>2</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NAESB/NERC Administration, </w:t>
            </w:r>
            <w:smartTag w:uri="urn:schemas-microsoft-com:office:smarttags" w:element="PersonName">
              <w:r w:rsidRPr="00540DDC">
                <w:rPr>
                  <w:rFonts w:ascii="Times New Roman" w:hAnsi="Times New Roman"/>
                  <w:color w:val="auto"/>
                  <w:sz w:val="18"/>
                  <w:szCs w:val="18"/>
                </w:rPr>
                <w:t>JESS</w:t>
              </w:r>
            </w:smartTag>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p>
        </w:tc>
        <w:tc>
          <w:tcPr>
            <w:tcW w:w="540" w:type="dxa"/>
            <w:gridSpan w:val="2"/>
          </w:tcPr>
          <w:p w:rsidR="0064039A" w:rsidRPr="00540DDC" w:rsidRDefault="0064039A" w:rsidP="005B63E2">
            <w:pPr>
              <w:spacing w:before="40" w:after="40"/>
              <w:ind w:left="144"/>
              <w:rPr>
                <w:sz w:val="18"/>
                <w:szCs w:val="18"/>
              </w:rPr>
            </w:pPr>
            <w:r w:rsidRPr="00540DDC">
              <w:rPr>
                <w:sz w:val="18"/>
                <w:szCs w:val="18"/>
              </w:rPr>
              <w:t>iii)</w:t>
            </w:r>
          </w:p>
        </w:tc>
        <w:tc>
          <w:tcPr>
            <w:tcW w:w="8370" w:type="dxa"/>
            <w:gridSpan w:val="4"/>
          </w:tcPr>
          <w:p w:rsidR="0064039A" w:rsidRPr="00540DDC" w:rsidRDefault="0064039A" w:rsidP="005B63E2">
            <w:pPr>
              <w:spacing w:before="40" w:after="40"/>
              <w:ind w:left="144"/>
              <w:rPr>
                <w:sz w:val="18"/>
                <w:szCs w:val="18"/>
              </w:rPr>
            </w:pPr>
            <w:r w:rsidRPr="00540DDC">
              <w:rPr>
                <w:sz w:val="18"/>
                <w:szCs w:val="18"/>
              </w:rPr>
              <w:t>Make remaining incremental enhancements to OASIS as an outgrowth of the NAESB March 29, 2005 conference on the future of OASIS (</w:t>
            </w:r>
            <w:hyperlink r:id="rId15" w:history="1">
              <w:r w:rsidRPr="00540DDC">
                <w:rPr>
                  <w:rStyle w:val="Hyperlink"/>
                  <w:sz w:val="18"/>
                  <w:szCs w:val="18"/>
                </w:rPr>
                <w:t>R05026</w:t>
              </w:r>
            </w:hyperlink>
            <w:r w:rsidRPr="00540DDC">
              <w:rPr>
                <w:sz w:val="18"/>
                <w:szCs w:val="18"/>
              </w:rPr>
              <w:t xml:space="preserve">).   </w:t>
            </w:r>
          </w:p>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Scoping </w:t>
            </w:r>
            <w:hyperlink r:id="rId16" w:history="1">
              <w:r w:rsidRPr="00540DDC">
                <w:rPr>
                  <w:rStyle w:val="Hyperlink"/>
                  <w:rFonts w:ascii="Times New Roman" w:hAnsi="Times New Roman"/>
                  <w:sz w:val="18"/>
                  <w:szCs w:val="18"/>
                </w:rPr>
                <w:t>statement</w:t>
              </w:r>
            </w:hyperlink>
            <w:r w:rsidRPr="00540DDC">
              <w:rPr>
                <w:rFonts w:ascii="Times New Roman" w:hAnsi="Times New Roman"/>
                <w:sz w:val="18"/>
                <w:szCs w:val="18"/>
              </w:rPr>
              <w:t xml:space="preserve"> completed by SRS. There were a number of assignments from the Standards Request.  The outstanding items are included below:  </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p>
        </w:tc>
        <w:tc>
          <w:tcPr>
            <w:tcW w:w="540" w:type="dxa"/>
            <w:gridSpan w:val="2"/>
          </w:tcPr>
          <w:p w:rsidR="0064039A" w:rsidRPr="00540DDC" w:rsidRDefault="0064039A" w:rsidP="005B63E2">
            <w:pPr>
              <w:spacing w:before="40" w:after="40"/>
              <w:ind w:left="144"/>
              <w:rPr>
                <w:sz w:val="18"/>
                <w:szCs w:val="18"/>
              </w:rPr>
            </w:pPr>
          </w:p>
        </w:tc>
        <w:tc>
          <w:tcPr>
            <w:tcW w:w="540" w:type="dxa"/>
          </w:tcPr>
          <w:p w:rsidR="0064039A" w:rsidRPr="00540DDC" w:rsidRDefault="0064039A" w:rsidP="005B63E2">
            <w:pPr>
              <w:spacing w:before="40" w:after="40"/>
              <w:ind w:left="144"/>
              <w:rPr>
                <w:sz w:val="18"/>
                <w:szCs w:val="18"/>
              </w:rPr>
            </w:pPr>
            <w:r w:rsidRPr="00540DDC">
              <w:rPr>
                <w:sz w:val="18"/>
                <w:szCs w:val="18"/>
              </w:rPr>
              <w:t>1)</w:t>
            </w:r>
          </w:p>
        </w:tc>
        <w:tc>
          <w:tcPr>
            <w:tcW w:w="5040" w:type="dxa"/>
          </w:tcPr>
          <w:p w:rsidR="0064039A" w:rsidRPr="00540DDC" w:rsidRDefault="0064039A" w:rsidP="005B63E2">
            <w:pPr>
              <w:spacing w:before="40" w:after="40"/>
              <w:ind w:left="144"/>
              <w:rPr>
                <w:sz w:val="18"/>
                <w:szCs w:val="18"/>
              </w:rPr>
            </w:pPr>
            <w:r w:rsidRPr="00540DDC">
              <w:rPr>
                <w:sz w:val="18"/>
                <w:szCs w:val="18"/>
              </w:rPr>
              <w:t>Eliminate Masking of TSR tag source and sink when requested status is denied, withdrawn refused, displaced, invalid, declined, annulled or retracted</w:t>
            </w:r>
          </w:p>
          <w:p w:rsidR="0064039A" w:rsidRPr="00540DDC" w:rsidRDefault="0064039A" w:rsidP="005B63E2">
            <w:pPr>
              <w:spacing w:before="40" w:after="40"/>
              <w:ind w:left="144"/>
              <w:rPr>
                <w:sz w:val="18"/>
                <w:szCs w:val="18"/>
              </w:rPr>
            </w:pPr>
            <w:r w:rsidRPr="00540DDC">
              <w:rPr>
                <w:sz w:val="18"/>
                <w:szCs w:val="18"/>
              </w:rPr>
              <w:t>Status:  Not Started</w:t>
            </w:r>
          </w:p>
        </w:tc>
        <w:tc>
          <w:tcPr>
            <w:tcW w:w="1170" w:type="dxa"/>
          </w:tcPr>
          <w:p w:rsidR="0064039A" w:rsidRPr="00540DDC" w:rsidRDefault="0064039A" w:rsidP="005B63E2">
            <w:pPr>
              <w:spacing w:before="40" w:after="40"/>
              <w:jc w:val="center"/>
              <w:rPr>
                <w:sz w:val="18"/>
                <w:szCs w:val="18"/>
              </w:rPr>
            </w:pPr>
            <w:r w:rsidRPr="00540DDC">
              <w:rPr>
                <w:sz w:val="18"/>
                <w:szCs w:val="18"/>
              </w:rPr>
              <w:t>2012</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p>
        </w:tc>
        <w:tc>
          <w:tcPr>
            <w:tcW w:w="540" w:type="dxa"/>
            <w:gridSpan w:val="2"/>
          </w:tcPr>
          <w:p w:rsidR="0064039A" w:rsidRPr="00540DDC" w:rsidRDefault="0064039A" w:rsidP="005B63E2">
            <w:pPr>
              <w:spacing w:before="40" w:after="40"/>
              <w:ind w:left="144"/>
              <w:rPr>
                <w:sz w:val="18"/>
                <w:szCs w:val="18"/>
              </w:rPr>
            </w:pPr>
          </w:p>
        </w:tc>
        <w:tc>
          <w:tcPr>
            <w:tcW w:w="540" w:type="dxa"/>
          </w:tcPr>
          <w:p w:rsidR="0064039A" w:rsidRPr="00540DDC" w:rsidRDefault="0064039A" w:rsidP="005B63E2">
            <w:pPr>
              <w:spacing w:before="40" w:after="40"/>
              <w:ind w:left="144"/>
              <w:rPr>
                <w:sz w:val="18"/>
                <w:szCs w:val="18"/>
              </w:rPr>
            </w:pPr>
            <w:r w:rsidRPr="00540DDC">
              <w:rPr>
                <w:sz w:val="18"/>
                <w:szCs w:val="18"/>
              </w:rPr>
              <w:t>2)</w:t>
            </w:r>
          </w:p>
        </w:tc>
        <w:tc>
          <w:tcPr>
            <w:tcW w:w="5040" w:type="dxa"/>
          </w:tcPr>
          <w:p w:rsidR="0064039A" w:rsidRPr="00540DDC" w:rsidRDefault="0064039A" w:rsidP="005B63E2">
            <w:pPr>
              <w:spacing w:before="40" w:after="40"/>
              <w:ind w:left="144"/>
              <w:rPr>
                <w:sz w:val="18"/>
                <w:szCs w:val="18"/>
              </w:rPr>
            </w:pPr>
            <w:r w:rsidRPr="00540DDC">
              <w:rPr>
                <w:sz w:val="18"/>
                <w:szCs w:val="18"/>
              </w:rPr>
              <w:t>Initiate standard that eliminates the disparity of posting “sensitive” information.  This standard should also include procedures of user certification that allows access to this class of information.</w:t>
            </w:r>
          </w:p>
          <w:p w:rsidR="0064039A" w:rsidRPr="00540DDC" w:rsidRDefault="0064039A" w:rsidP="005B63E2">
            <w:pPr>
              <w:spacing w:before="40" w:after="40"/>
              <w:ind w:left="144"/>
              <w:rPr>
                <w:sz w:val="18"/>
                <w:szCs w:val="18"/>
              </w:rPr>
            </w:pPr>
            <w:r w:rsidRPr="00540DDC">
              <w:rPr>
                <w:sz w:val="18"/>
                <w:szCs w:val="18"/>
              </w:rPr>
              <w:t>Status: Underway  (upon further development of this item by NAESB, a completion date will be determined)</w:t>
            </w:r>
          </w:p>
        </w:tc>
        <w:tc>
          <w:tcPr>
            <w:tcW w:w="1170" w:type="dxa"/>
          </w:tcPr>
          <w:p w:rsidR="0064039A" w:rsidRPr="00540DDC" w:rsidRDefault="0064039A" w:rsidP="005B63E2">
            <w:pPr>
              <w:spacing w:before="40" w:after="40"/>
              <w:jc w:val="center"/>
              <w:rPr>
                <w:sz w:val="18"/>
                <w:szCs w:val="18"/>
              </w:rPr>
            </w:pPr>
            <w:r w:rsidRPr="00540DDC">
              <w:rPr>
                <w:sz w:val="18"/>
                <w:szCs w:val="18"/>
              </w:rPr>
              <w:t>2012</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p>
        </w:tc>
        <w:tc>
          <w:tcPr>
            <w:tcW w:w="540" w:type="dxa"/>
            <w:gridSpan w:val="2"/>
          </w:tcPr>
          <w:p w:rsidR="0064039A" w:rsidRPr="00540DDC" w:rsidRDefault="0064039A" w:rsidP="005B63E2">
            <w:pPr>
              <w:spacing w:before="40" w:after="40"/>
              <w:ind w:left="144"/>
              <w:rPr>
                <w:sz w:val="18"/>
                <w:szCs w:val="18"/>
              </w:rPr>
            </w:pPr>
          </w:p>
        </w:tc>
        <w:tc>
          <w:tcPr>
            <w:tcW w:w="540" w:type="dxa"/>
          </w:tcPr>
          <w:p w:rsidR="0064039A" w:rsidRPr="00540DDC" w:rsidRDefault="0064039A" w:rsidP="005B63E2">
            <w:pPr>
              <w:spacing w:before="40" w:after="40"/>
              <w:ind w:left="144"/>
              <w:rPr>
                <w:sz w:val="18"/>
                <w:szCs w:val="18"/>
              </w:rPr>
            </w:pPr>
            <w:r w:rsidRPr="00540DDC">
              <w:rPr>
                <w:sz w:val="18"/>
                <w:szCs w:val="18"/>
              </w:rPr>
              <w:t>3)</w:t>
            </w:r>
          </w:p>
        </w:tc>
        <w:tc>
          <w:tcPr>
            <w:tcW w:w="5040" w:type="dxa"/>
          </w:tcPr>
          <w:p w:rsidR="0064039A" w:rsidRPr="00540DDC" w:rsidRDefault="0064039A" w:rsidP="005B63E2">
            <w:pPr>
              <w:spacing w:before="40" w:after="40"/>
              <w:ind w:left="144"/>
              <w:rPr>
                <w:sz w:val="18"/>
                <w:szCs w:val="18"/>
              </w:rPr>
            </w:pPr>
            <w:r w:rsidRPr="00540DDC">
              <w:rPr>
                <w:sz w:val="18"/>
                <w:szCs w:val="18"/>
              </w:rPr>
              <w:t>Enhance the TSR result postings to allow showing of (i) limiting transmission elements and (ii) available generation dispatch options that would allow acceptance of reservation request.</w:t>
            </w:r>
          </w:p>
          <w:p w:rsidR="0064039A" w:rsidRPr="00540DDC" w:rsidRDefault="0064039A" w:rsidP="005B63E2">
            <w:pPr>
              <w:spacing w:before="40" w:after="40"/>
              <w:ind w:left="144"/>
              <w:rPr>
                <w:sz w:val="18"/>
                <w:szCs w:val="18"/>
              </w:rPr>
            </w:pPr>
            <w:r w:rsidRPr="00540DDC">
              <w:rPr>
                <w:sz w:val="18"/>
                <w:szCs w:val="18"/>
              </w:rPr>
              <w:t>Status:  Not Started  (upon initiation of this item by NAESB, a completion date will be determined)</w:t>
            </w:r>
          </w:p>
        </w:tc>
        <w:tc>
          <w:tcPr>
            <w:tcW w:w="1170" w:type="dxa"/>
          </w:tcPr>
          <w:p w:rsidR="0064039A" w:rsidRPr="00540DDC" w:rsidRDefault="0064039A" w:rsidP="005B63E2">
            <w:pPr>
              <w:spacing w:before="40" w:after="40"/>
              <w:jc w:val="center"/>
              <w:rPr>
                <w:sz w:val="18"/>
                <w:szCs w:val="18"/>
              </w:rPr>
            </w:pPr>
            <w:r w:rsidRPr="00540DDC">
              <w:rPr>
                <w:sz w:val="18"/>
                <w:szCs w:val="18"/>
              </w:rPr>
              <w:t xml:space="preserve">2012 </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p>
        </w:tc>
        <w:tc>
          <w:tcPr>
            <w:tcW w:w="540" w:type="dxa"/>
            <w:gridSpan w:val="2"/>
          </w:tcPr>
          <w:p w:rsidR="0064039A" w:rsidRPr="00540DDC" w:rsidRDefault="0064039A" w:rsidP="005B63E2">
            <w:pPr>
              <w:spacing w:before="40" w:after="40"/>
              <w:ind w:left="144"/>
              <w:rPr>
                <w:sz w:val="18"/>
                <w:szCs w:val="18"/>
              </w:rPr>
            </w:pPr>
            <w:r w:rsidRPr="00540DDC">
              <w:rPr>
                <w:sz w:val="18"/>
                <w:szCs w:val="18"/>
              </w:rPr>
              <w:t>iv)</w:t>
            </w:r>
          </w:p>
        </w:tc>
        <w:tc>
          <w:tcPr>
            <w:tcW w:w="5580" w:type="dxa"/>
            <w:gridSpan w:val="2"/>
          </w:tcPr>
          <w:p w:rsidR="0064039A" w:rsidRPr="00540DDC" w:rsidRDefault="0064039A" w:rsidP="005B63E2">
            <w:pPr>
              <w:spacing w:before="40" w:after="40"/>
              <w:ind w:left="144"/>
              <w:rPr>
                <w:sz w:val="18"/>
                <w:szCs w:val="18"/>
              </w:rPr>
            </w:pPr>
            <w:r w:rsidRPr="00540DDC">
              <w:rPr>
                <w:sz w:val="18"/>
                <w:szCs w:val="18"/>
              </w:rPr>
              <w:t xml:space="preserve">Review and correct WEQ-004 Coordinate Interchange Business Practice Standard as needed based on activities in NERC Project 2008-12, Coordinate Interchange Standards Revisions and supporting EOP-002-2 R4 and R6.  </w:t>
            </w:r>
          </w:p>
          <w:p w:rsidR="0064039A" w:rsidRPr="00540DDC" w:rsidRDefault="0064039A" w:rsidP="005B63E2">
            <w:pPr>
              <w:spacing w:before="40" w:after="40"/>
              <w:ind w:left="144"/>
              <w:rPr>
                <w:sz w:val="18"/>
                <w:szCs w:val="18"/>
              </w:rPr>
            </w:pPr>
            <w:r w:rsidRPr="00540DDC">
              <w:rPr>
                <w:sz w:val="18"/>
                <w:szCs w:val="18"/>
              </w:rPr>
              <w:t>Status: Underway.  Completion date dependent upon coordination activities with NERC, and Project 2008-12  is delayed by NERC due to other higher priority development</w:t>
            </w:r>
          </w:p>
        </w:tc>
        <w:tc>
          <w:tcPr>
            <w:tcW w:w="1170" w:type="dxa"/>
          </w:tcPr>
          <w:p w:rsidR="0064039A" w:rsidRPr="00540DDC" w:rsidRDefault="0064039A">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2012</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JESS</w:t>
            </w:r>
          </w:p>
        </w:tc>
      </w:tr>
      <w:tr w:rsidR="0064039A" w:rsidRPr="00540DDC">
        <w:trPr>
          <w:cantSplit/>
          <w:trHeight w:val="243"/>
        </w:trPr>
        <w:tc>
          <w:tcPr>
            <w:tcW w:w="360" w:type="dxa"/>
          </w:tcPr>
          <w:p w:rsidR="0064039A" w:rsidRPr="00540DDC" w:rsidRDefault="0064039A" w:rsidP="005B63E2">
            <w:pPr>
              <w:pStyle w:val="TableText"/>
              <w:keepNext/>
              <w:spacing w:before="40" w:after="40"/>
              <w:ind w:left="144"/>
              <w:rPr>
                <w:rFonts w:ascii="Times New Roman" w:hAnsi="Times New Roman"/>
                <w:color w:val="auto"/>
                <w:sz w:val="18"/>
                <w:szCs w:val="18"/>
              </w:rPr>
            </w:pPr>
          </w:p>
        </w:tc>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b)</w:t>
            </w:r>
          </w:p>
        </w:tc>
        <w:tc>
          <w:tcPr>
            <w:tcW w:w="8910" w:type="dxa"/>
            <w:gridSpan w:val="6"/>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standard communication protocols and cyber-security business practices as needed.</w:t>
            </w:r>
          </w:p>
        </w:tc>
      </w:tr>
      <w:tr w:rsidR="0064039A" w:rsidRPr="00540DDC">
        <w:trPr>
          <w:cantSplit/>
          <w:trHeight w:val="24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p>
        </w:tc>
        <w:tc>
          <w:tcPr>
            <w:tcW w:w="540" w:type="dxa"/>
            <w:gridSpan w:val="2"/>
          </w:tcPr>
          <w:p w:rsidR="0064039A" w:rsidRPr="00540DDC" w:rsidRDefault="0064039A" w:rsidP="005B63E2">
            <w:pPr>
              <w:spacing w:before="40" w:after="40"/>
              <w:ind w:left="144"/>
              <w:rPr>
                <w:sz w:val="18"/>
                <w:szCs w:val="18"/>
              </w:rPr>
            </w:pPr>
            <w:r w:rsidRPr="00540DDC">
              <w:rPr>
                <w:sz w:val="18"/>
                <w:szCs w:val="18"/>
              </w:rPr>
              <w:t>i)</w:t>
            </w:r>
          </w:p>
        </w:tc>
        <w:tc>
          <w:tcPr>
            <w:tcW w:w="558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 xml:space="preserve">Develop PKI certification program for e-Tag and OASIS </w:t>
            </w:r>
          </w:p>
          <w:p w:rsidR="0064039A" w:rsidRPr="00540DDC" w:rsidRDefault="0064039A"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Status: Underway</w:t>
            </w:r>
          </w:p>
        </w:tc>
        <w:tc>
          <w:tcPr>
            <w:tcW w:w="1170" w:type="dxa"/>
          </w:tcPr>
          <w:p w:rsidR="0064039A" w:rsidRPr="00540DDC" w:rsidRDefault="0064039A"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3</w:t>
            </w:r>
            <w:r w:rsidRPr="00540DDC">
              <w:rPr>
                <w:rFonts w:ascii="Times New Roman" w:hAnsi="Times New Roman"/>
                <w:color w:val="auto"/>
                <w:sz w:val="18"/>
                <w:szCs w:val="18"/>
                <w:vertAlign w:val="superscript"/>
              </w:rPr>
              <w:t>rd</w:t>
            </w:r>
            <w:r w:rsidRPr="00540DDC">
              <w:rPr>
                <w:rFonts w:ascii="Times New Roman" w:hAnsi="Times New Roman"/>
                <w:color w:val="auto"/>
                <w:sz w:val="18"/>
                <w:szCs w:val="18"/>
              </w:rPr>
              <w:t xml:space="preserve"> 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Board Certification Program Committee</w:t>
            </w:r>
          </w:p>
        </w:tc>
      </w:tr>
      <w:tr w:rsidR="0064039A" w:rsidRPr="00540DDC">
        <w:trPr>
          <w:cantSplit/>
          <w:trHeight w:val="24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p>
        </w:tc>
        <w:tc>
          <w:tcPr>
            <w:tcW w:w="540" w:type="dxa"/>
            <w:gridSpan w:val="2"/>
          </w:tcPr>
          <w:p w:rsidR="0064039A" w:rsidRPr="00540DDC" w:rsidRDefault="0064039A" w:rsidP="005B63E2">
            <w:pPr>
              <w:spacing w:before="40" w:after="40"/>
              <w:ind w:left="144"/>
              <w:rPr>
                <w:sz w:val="18"/>
                <w:szCs w:val="18"/>
              </w:rPr>
            </w:pPr>
            <w:r w:rsidRPr="00540DDC">
              <w:rPr>
                <w:sz w:val="18"/>
                <w:szCs w:val="18"/>
              </w:rPr>
              <w:t>ii)</w:t>
            </w:r>
          </w:p>
        </w:tc>
        <w:tc>
          <w:tcPr>
            <w:tcW w:w="5580" w:type="dxa"/>
            <w:gridSpan w:val="2"/>
          </w:tcPr>
          <w:p w:rsidR="0064039A" w:rsidRPr="00540DDC" w:rsidRDefault="0064039A"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Develop PKI standards for OASIS.</w:t>
            </w:r>
          </w:p>
          <w:p w:rsidR="0064039A" w:rsidRPr="00540DDC" w:rsidRDefault="0064039A"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Status: Not Started  (upon initiation of this item by NAESB, a completion date will be determined)</w:t>
            </w:r>
          </w:p>
        </w:tc>
        <w:tc>
          <w:tcPr>
            <w:tcW w:w="1170" w:type="dxa"/>
          </w:tcPr>
          <w:p w:rsidR="0064039A" w:rsidRPr="00540DDC" w:rsidRDefault="0064039A"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2012</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Del="00AF546D" w:rsidRDefault="0064039A" w:rsidP="005B63E2">
            <w:pPr>
              <w:spacing w:before="40" w:after="40"/>
              <w:ind w:left="144"/>
              <w:rPr>
                <w:sz w:val="18"/>
                <w:szCs w:val="18"/>
              </w:rPr>
            </w:pPr>
          </w:p>
        </w:tc>
        <w:tc>
          <w:tcPr>
            <w:tcW w:w="540" w:type="dxa"/>
            <w:gridSpan w:val="2"/>
          </w:tcPr>
          <w:p w:rsidR="0064039A" w:rsidRPr="00540DDC" w:rsidRDefault="0064039A" w:rsidP="005B63E2">
            <w:pPr>
              <w:spacing w:before="40" w:after="40"/>
              <w:ind w:left="144"/>
              <w:rPr>
                <w:sz w:val="18"/>
                <w:szCs w:val="18"/>
              </w:rPr>
            </w:pPr>
            <w:r w:rsidRPr="00540DDC">
              <w:rPr>
                <w:sz w:val="18"/>
                <w:szCs w:val="18"/>
              </w:rPr>
              <w:t>iii)</w:t>
            </w:r>
          </w:p>
        </w:tc>
        <w:tc>
          <w:tcPr>
            <w:tcW w:w="5580" w:type="dxa"/>
            <w:gridSpan w:val="2"/>
          </w:tcPr>
          <w:p w:rsidR="0064039A" w:rsidRPr="00540DDC" w:rsidRDefault="0064039A" w:rsidP="005B63E2">
            <w:pPr>
              <w:spacing w:before="40" w:after="40"/>
              <w:ind w:left="144"/>
              <w:rPr>
                <w:sz w:val="18"/>
                <w:szCs w:val="18"/>
              </w:rPr>
            </w:pPr>
            <w:r w:rsidRPr="00540DDC">
              <w:rPr>
                <w:sz w:val="18"/>
                <w:szCs w:val="18"/>
              </w:rPr>
              <w:t>Develop Industry Implementation Plan for meeting PKI Standard requirements for e-tagging.</w:t>
            </w:r>
          </w:p>
          <w:p w:rsidR="0064039A" w:rsidRPr="00540DDC" w:rsidRDefault="0064039A" w:rsidP="005B63E2">
            <w:pPr>
              <w:spacing w:before="40" w:after="40"/>
              <w:ind w:left="144"/>
              <w:rPr>
                <w:sz w:val="18"/>
                <w:szCs w:val="18"/>
              </w:rPr>
            </w:pPr>
            <w:r w:rsidRPr="00540DDC">
              <w:rPr>
                <w:sz w:val="18"/>
                <w:szCs w:val="18"/>
              </w:rPr>
              <w:t>Status: Underway.  Full e-Tag implementation (server &amp; client side) is linked to the transition of the Registry from NERC to NAESB and NAESB implementation.</w:t>
            </w:r>
          </w:p>
        </w:tc>
        <w:tc>
          <w:tcPr>
            <w:tcW w:w="1170" w:type="dxa"/>
          </w:tcPr>
          <w:p w:rsidR="0064039A" w:rsidRPr="00540DDC" w:rsidDel="00AF546D"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TBD – dependent on item above (i) and EIR </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JESS</w:t>
            </w:r>
          </w:p>
        </w:tc>
      </w:tr>
      <w:tr w:rsidR="0064039A" w:rsidRPr="00540DDC">
        <w:trPr>
          <w:cantSplit/>
          <w:trHeight w:val="503"/>
        </w:trPr>
        <w:tc>
          <w:tcPr>
            <w:tcW w:w="360" w:type="dxa"/>
          </w:tcPr>
          <w:p w:rsidR="0064039A" w:rsidRPr="00540DDC" w:rsidRDefault="0064039A"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4</w:t>
            </w:r>
          </w:p>
        </w:tc>
        <w:tc>
          <w:tcPr>
            <w:tcW w:w="9270" w:type="dxa"/>
            <w:gridSpan w:val="7"/>
          </w:tcPr>
          <w:p w:rsidR="0064039A" w:rsidRPr="00540DDC" w:rsidRDefault="0064039A" w:rsidP="005B63E2">
            <w:pPr>
              <w:pStyle w:val="TableText"/>
              <w:keepN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 xml:space="preserve">Review and develop business practices standards to Demand Response, Demand Side Management and Energy </w:t>
            </w:r>
            <w:r w:rsidRPr="00540DDC">
              <w:rPr>
                <w:rFonts w:ascii="Times New Roman" w:hAnsi="Times New Roman"/>
                <w:color w:val="auto"/>
                <w:sz w:val="18"/>
                <w:szCs w:val="18"/>
              </w:rPr>
              <w:t xml:space="preserve">Efficiency Programs </w:t>
            </w:r>
          </w:p>
        </w:tc>
      </w:tr>
      <w:tr w:rsidR="0064039A" w:rsidRPr="00540DDC">
        <w:trPr>
          <w:cantSplit/>
          <w:trHeight w:val="948"/>
        </w:trPr>
        <w:tc>
          <w:tcPr>
            <w:tcW w:w="360" w:type="dxa"/>
          </w:tcPr>
          <w:p w:rsidR="0064039A" w:rsidRPr="00540DDC" w:rsidRDefault="0064039A" w:rsidP="005B63E2">
            <w:pPr>
              <w:pStyle w:val="TableText"/>
              <w:keepNext/>
              <w:spacing w:before="40" w:after="40"/>
              <w:ind w:left="144"/>
              <w:rPr>
                <w:rFonts w:ascii="Times New Roman" w:hAnsi="Times New Roman"/>
                <w:color w:val="auto"/>
                <w:sz w:val="18"/>
                <w:szCs w:val="18"/>
              </w:rPr>
            </w:pPr>
          </w:p>
        </w:tc>
        <w:tc>
          <w:tcPr>
            <w:tcW w:w="9270" w:type="dxa"/>
            <w:gridSpan w:val="7"/>
          </w:tcPr>
          <w:p w:rsidR="0064039A" w:rsidRPr="00540DDC" w:rsidRDefault="0064039A" w:rsidP="005B63E2">
            <w:pPr>
              <w:pStyle w:val="TableText"/>
              <w:keepN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Review and develop needed model business practices for a standardized method for quantifying benefits, savings, cost avoidance and/or the reduction in energy demand and usage derived from the implementation of demand side management and energy efficiency programs.  This effort will include demand side response, energy efficiency programs and metering, including the 'curtailment service provider' program.</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a)</w:t>
            </w:r>
          </w:p>
        </w:tc>
        <w:tc>
          <w:tcPr>
            <w:tcW w:w="6120" w:type="dxa"/>
            <w:gridSpan w:val="4"/>
          </w:tcPr>
          <w:p w:rsidR="0064039A" w:rsidRPr="00540DDC" w:rsidRDefault="0064039A" w:rsidP="005B63E2">
            <w:pPr>
              <w:spacing w:before="40" w:after="40"/>
              <w:ind w:left="158"/>
              <w:rPr>
                <w:sz w:val="18"/>
                <w:szCs w:val="18"/>
              </w:rPr>
            </w:pPr>
            <w:r w:rsidRPr="00540DDC">
              <w:rPr>
                <w:sz w:val="18"/>
                <w:szCs w:val="18"/>
              </w:rPr>
              <w:t xml:space="preserve">Review the NAESB Business Practices for Measurement and Verification of Wholesale Electricity Demand Response (WEQ-015) in conjunction with the IRC developed Demand Response Matrix </w:t>
            </w:r>
            <w:proofErr w:type="gramStart"/>
            <w:r w:rsidRPr="00540DDC">
              <w:rPr>
                <w:sz w:val="18"/>
                <w:szCs w:val="18"/>
              </w:rPr>
              <w:t>and  identify</w:t>
            </w:r>
            <w:proofErr w:type="gramEnd"/>
            <w:r w:rsidRPr="00540DDC">
              <w:rPr>
                <w:sz w:val="18"/>
                <w:szCs w:val="18"/>
              </w:rPr>
              <w:t xml:space="preserve"> business practice requirements that could be improved or made clearer through the addition of specific technical detail.  The wholesale and retail demand response work groups and the Smart Grid Standards Subcommittees should actively and timely communicate and coordinate work products to ensure consistency between the three work groups.  Each work group should take into account the work products developed by the other.</w:t>
            </w:r>
          </w:p>
          <w:p w:rsidR="0064039A" w:rsidRPr="00540DDC" w:rsidRDefault="0064039A" w:rsidP="005B63E2">
            <w:pPr>
              <w:spacing w:before="40" w:after="40"/>
              <w:ind w:left="144"/>
              <w:rPr>
                <w:sz w:val="18"/>
                <w:szCs w:val="18"/>
              </w:rPr>
            </w:pPr>
            <w:r w:rsidRPr="00540DDC">
              <w:rPr>
                <w:sz w:val="18"/>
                <w:szCs w:val="18"/>
              </w:rPr>
              <w:t>Status: Completed</w:t>
            </w:r>
          </w:p>
        </w:tc>
        <w:tc>
          <w:tcPr>
            <w:tcW w:w="1170" w:type="dxa"/>
          </w:tcPr>
          <w:p w:rsidR="0064039A" w:rsidRPr="00540DDC" w:rsidRDefault="0064039A" w:rsidP="005B63E2">
            <w:pPr>
              <w:pStyle w:val="TableText"/>
              <w:widowControl w:val="0"/>
              <w:spacing w:before="40" w:after="40"/>
              <w:jc w:val="center"/>
              <w:rPr>
                <w:rFonts w:ascii="Times New Roman" w:hAnsi="Times New Roman"/>
                <w:color w:val="auto"/>
                <w:sz w:val="18"/>
                <w:szCs w:val="18"/>
              </w:rPr>
            </w:pPr>
            <w:r w:rsidRPr="00540DDC">
              <w:rPr>
                <w:rFonts w:ascii="Times New Roman" w:hAnsi="Times New Roman"/>
                <w:color w:val="auto"/>
                <w:sz w:val="18"/>
                <w:szCs w:val="18"/>
              </w:rPr>
              <w:t>Phase 2 – 4</w:t>
            </w:r>
            <w:r w:rsidRPr="00540DDC">
              <w:rPr>
                <w:rFonts w:ascii="Times New Roman" w:hAnsi="Times New Roman"/>
                <w:color w:val="auto"/>
                <w:sz w:val="18"/>
                <w:szCs w:val="18"/>
                <w:vertAlign w:val="superscript"/>
              </w:rPr>
              <w:t>th</w:t>
            </w:r>
            <w:r w:rsidRPr="00540DDC">
              <w:rPr>
                <w:rFonts w:ascii="Times New Roman" w:hAnsi="Times New Roman"/>
                <w:color w:val="auto"/>
                <w:sz w:val="18"/>
                <w:szCs w:val="18"/>
              </w:rPr>
              <w:t xml:space="preserve"> Q 2010</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WEQ Section of the Joint WEQ/REQ DSM-EE Subcommittee</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b)</w:t>
            </w:r>
          </w:p>
        </w:tc>
        <w:tc>
          <w:tcPr>
            <w:tcW w:w="6120" w:type="dxa"/>
            <w:gridSpan w:val="4"/>
          </w:tcPr>
          <w:p w:rsidR="0064039A" w:rsidRPr="00540DDC" w:rsidRDefault="0064039A" w:rsidP="005B63E2">
            <w:pPr>
              <w:spacing w:before="40" w:after="40"/>
              <w:ind w:left="144"/>
              <w:rPr>
                <w:sz w:val="18"/>
                <w:szCs w:val="18"/>
              </w:rPr>
            </w:pPr>
            <w:r w:rsidRPr="00540DDC">
              <w:rPr>
                <w:sz w:val="18"/>
                <w:szCs w:val="18"/>
              </w:rPr>
              <w:t xml:space="preserve">For each performance evaluation type/service type combination identified in WEQ-015, using the IRC matrix as a starting point, assess and determine what standards or guidelines, if any, should be developed to aid all participants in the use of measurement and verification methods for demand response programs in organized wholesale electric markets.  If the determination is made that standards or guidelines will be developed, those items will be added as sub-items to 4(b).  </w:t>
            </w:r>
          </w:p>
          <w:p w:rsidR="0064039A" w:rsidRPr="00540DDC" w:rsidRDefault="0064039A" w:rsidP="005B63E2">
            <w:pPr>
              <w:spacing w:before="40" w:after="40"/>
              <w:ind w:left="144"/>
              <w:rPr>
                <w:sz w:val="18"/>
                <w:szCs w:val="18"/>
              </w:rPr>
            </w:pPr>
            <w:r w:rsidRPr="00540DDC">
              <w:rPr>
                <w:sz w:val="18"/>
                <w:szCs w:val="18"/>
              </w:rPr>
              <w:t xml:space="preserve">Status:  Completed  </w:t>
            </w:r>
          </w:p>
        </w:tc>
        <w:tc>
          <w:tcPr>
            <w:tcW w:w="1170" w:type="dxa"/>
          </w:tcPr>
          <w:p w:rsidR="0064039A" w:rsidRPr="00540DDC" w:rsidRDefault="0064039A" w:rsidP="005B63E2">
            <w:pPr>
              <w:pStyle w:val="TableText"/>
              <w:widowControl w:val="0"/>
              <w:spacing w:before="40" w:after="40"/>
              <w:jc w:val="center"/>
              <w:rPr>
                <w:rFonts w:ascii="Times New Roman" w:hAnsi="Times New Roman"/>
                <w:color w:val="auto"/>
                <w:sz w:val="18"/>
                <w:szCs w:val="18"/>
              </w:rPr>
            </w:pPr>
            <w:r w:rsidRPr="00540DDC">
              <w:rPr>
                <w:rFonts w:ascii="Times New Roman" w:hAnsi="Times New Roman"/>
                <w:color w:val="auto"/>
                <w:sz w:val="18"/>
                <w:szCs w:val="18"/>
              </w:rPr>
              <w:t>Phase 2 – 4</w:t>
            </w:r>
            <w:r w:rsidRPr="00540DDC">
              <w:rPr>
                <w:rFonts w:ascii="Times New Roman" w:hAnsi="Times New Roman"/>
                <w:color w:val="auto"/>
                <w:sz w:val="18"/>
                <w:szCs w:val="18"/>
                <w:vertAlign w:val="superscript"/>
              </w:rPr>
              <w:t>th</w:t>
            </w:r>
            <w:r w:rsidRPr="00540DDC">
              <w:rPr>
                <w:rFonts w:ascii="Times New Roman" w:hAnsi="Times New Roman"/>
                <w:color w:val="auto"/>
                <w:sz w:val="18"/>
                <w:szCs w:val="18"/>
              </w:rPr>
              <w:t xml:space="preserve"> Q 2010</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WEQ Section of the Joint WEQ/REQ DSM-EE Subcommittee</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c)</w:t>
            </w:r>
          </w:p>
        </w:tc>
        <w:tc>
          <w:tcPr>
            <w:tcW w:w="6120" w:type="dxa"/>
            <w:gridSpan w:val="4"/>
          </w:tcPr>
          <w:p w:rsidR="0064039A" w:rsidRPr="00540DDC" w:rsidRDefault="0064039A" w:rsidP="005B63E2">
            <w:pPr>
              <w:spacing w:before="40" w:after="40"/>
              <w:ind w:left="144"/>
              <w:rPr>
                <w:sz w:val="18"/>
                <w:szCs w:val="18"/>
              </w:rPr>
            </w:pPr>
            <w:r w:rsidRPr="00540DDC">
              <w:rPr>
                <w:sz w:val="18"/>
                <w:szCs w:val="18"/>
              </w:rPr>
              <w:t>Coordinate glossary updates for business practice standards with the Retail Electric Quadrant</w:t>
            </w:r>
          </w:p>
          <w:p w:rsidR="0064039A" w:rsidRPr="00540DDC" w:rsidRDefault="0064039A" w:rsidP="005B63E2">
            <w:pPr>
              <w:spacing w:before="40" w:after="40"/>
              <w:ind w:left="144"/>
              <w:rPr>
                <w:sz w:val="18"/>
                <w:szCs w:val="18"/>
              </w:rPr>
            </w:pPr>
            <w:r w:rsidRPr="00540DDC">
              <w:rPr>
                <w:sz w:val="18"/>
                <w:szCs w:val="18"/>
              </w:rPr>
              <w:t>Status:  Ongoing</w:t>
            </w:r>
          </w:p>
        </w:tc>
        <w:tc>
          <w:tcPr>
            <w:tcW w:w="1170" w:type="dxa"/>
          </w:tcPr>
          <w:p w:rsidR="0064039A" w:rsidRPr="00540DDC" w:rsidRDefault="0064039A"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Ongoing</w:t>
            </w:r>
          </w:p>
        </w:tc>
        <w:tc>
          <w:tcPr>
            <w:tcW w:w="1620" w:type="dxa"/>
          </w:tcPr>
          <w:p w:rsidR="0064039A" w:rsidRPr="00540DDC" w:rsidRDefault="0064039A" w:rsidP="00A50C8E">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Joint WEQ/REQ DSM Subcommittee and WEQ SRS and Retail Glossary</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d)</w:t>
            </w:r>
          </w:p>
        </w:tc>
        <w:tc>
          <w:tcPr>
            <w:tcW w:w="6120" w:type="dxa"/>
            <w:gridSpan w:val="4"/>
          </w:tcPr>
          <w:p w:rsidR="0064039A" w:rsidRPr="00540DDC" w:rsidRDefault="0064039A" w:rsidP="005B63E2">
            <w:pPr>
              <w:spacing w:before="40" w:after="40"/>
              <w:ind w:left="144"/>
              <w:rPr>
                <w:sz w:val="18"/>
                <w:szCs w:val="18"/>
              </w:rPr>
            </w:pPr>
            <w:r w:rsidRPr="00540DDC">
              <w:rPr>
                <w:sz w:val="18"/>
                <w:szCs w:val="18"/>
              </w:rPr>
              <w:t>Develop business practice standards used to measure and verify reductions in energy and demand from energy efficiency in wholesale and retail markets.</w:t>
            </w:r>
            <w:r w:rsidRPr="00540DDC">
              <w:rPr>
                <w:rStyle w:val="EndnoteReference"/>
                <w:sz w:val="18"/>
                <w:szCs w:val="18"/>
              </w:rPr>
              <w:endnoteReference w:id="3"/>
            </w:r>
            <w:r w:rsidRPr="00540DDC">
              <w:rPr>
                <w:sz w:val="18"/>
                <w:szCs w:val="18"/>
              </w:rPr>
              <w:t xml:space="preserve">  This includes developing business practice standards to measure and verify energy reductions that are made to comply with a Renewable Portfolio Standard that included energy efficiency or a stand-alone Energy Efficiency Portfolio Standard </w:t>
            </w:r>
          </w:p>
          <w:p w:rsidR="0064039A" w:rsidRPr="00540DDC" w:rsidRDefault="0064039A" w:rsidP="005B63E2">
            <w:pPr>
              <w:spacing w:before="40" w:after="40"/>
              <w:ind w:left="144"/>
              <w:rPr>
                <w:sz w:val="18"/>
                <w:szCs w:val="18"/>
              </w:rPr>
            </w:pPr>
            <w:r w:rsidRPr="00540DDC">
              <w:rPr>
                <w:sz w:val="18"/>
                <w:szCs w:val="18"/>
              </w:rPr>
              <w:t>Status: The WEQ EE standards are completed.</w:t>
            </w:r>
          </w:p>
        </w:tc>
        <w:tc>
          <w:tcPr>
            <w:tcW w:w="1170" w:type="dxa"/>
          </w:tcPr>
          <w:p w:rsidR="0064039A"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4</w:t>
            </w:r>
            <w:r w:rsidRPr="00540DDC">
              <w:rPr>
                <w:rFonts w:ascii="Times New Roman" w:hAnsi="Times New Roman"/>
                <w:color w:val="auto"/>
                <w:sz w:val="18"/>
                <w:szCs w:val="18"/>
                <w:vertAlign w:val="superscript"/>
              </w:rPr>
              <w:t>th</w:t>
            </w:r>
            <w:r w:rsidRPr="00540DDC">
              <w:rPr>
                <w:rFonts w:ascii="Times New Roman" w:hAnsi="Times New Roman"/>
                <w:color w:val="auto"/>
                <w:sz w:val="18"/>
                <w:szCs w:val="18"/>
              </w:rPr>
              <w:t xml:space="preserve"> Q, 2010</w:t>
            </w:r>
          </w:p>
          <w:p w:rsidR="0064039A" w:rsidRDefault="0064039A" w:rsidP="005B63E2">
            <w:pPr>
              <w:pStyle w:val="TableText"/>
              <w:widowControl w:val="0"/>
              <w:spacing w:before="40" w:after="40"/>
              <w:ind w:left="144"/>
              <w:rPr>
                <w:rFonts w:ascii="Times New Roman" w:hAnsi="Times New Roman"/>
                <w:color w:val="auto"/>
                <w:sz w:val="18"/>
                <w:szCs w:val="18"/>
              </w:rPr>
            </w:pPr>
          </w:p>
          <w:p w:rsidR="0064039A" w:rsidRPr="00540DDC" w:rsidRDefault="0064039A" w:rsidP="007D31CC">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Retail Standards 4</w:t>
            </w:r>
            <w:r>
              <w:rPr>
                <w:rFonts w:ascii="Times New Roman" w:hAnsi="Times New Roman"/>
                <w:color w:val="auto"/>
                <w:sz w:val="18"/>
                <w:szCs w:val="18"/>
                <w:vertAlign w:val="superscript"/>
              </w:rPr>
              <w:t>th</w:t>
            </w:r>
            <w:r>
              <w:rPr>
                <w:rFonts w:ascii="Times New Roman" w:hAnsi="Times New Roman"/>
                <w:color w:val="auto"/>
                <w:sz w:val="18"/>
                <w:szCs w:val="18"/>
              </w:rPr>
              <w:t xml:space="preserve"> 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Joint WEQ/REQ DSM-EE Subcommittee </w:t>
            </w:r>
          </w:p>
        </w:tc>
      </w:tr>
      <w:tr w:rsidR="0064039A" w:rsidRPr="00540DDC">
        <w:trPr>
          <w:cantSplit/>
          <w:trHeight w:val="300"/>
        </w:trPr>
        <w:tc>
          <w:tcPr>
            <w:tcW w:w="360" w:type="dxa"/>
          </w:tcPr>
          <w:p w:rsidR="0064039A" w:rsidRPr="00540DDC" w:rsidRDefault="0064039A"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5</w:t>
            </w:r>
          </w:p>
        </w:tc>
        <w:tc>
          <w:tcPr>
            <w:tcW w:w="9270" w:type="dxa"/>
            <w:gridSpan w:val="7"/>
          </w:tcPr>
          <w:p w:rsidR="0064039A" w:rsidRPr="00540DDC" w:rsidRDefault="0064039A" w:rsidP="005B63E2">
            <w:pPr>
              <w:pStyle w:val="TableText"/>
              <w:keepN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Maintain existing body of Version 2.x standards</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a)</w:t>
            </w:r>
          </w:p>
        </w:tc>
        <w:tc>
          <w:tcPr>
            <w:tcW w:w="6120" w:type="dxa"/>
            <w:gridSpan w:val="4"/>
          </w:tcPr>
          <w:p w:rsidR="0064039A" w:rsidRPr="00540DDC" w:rsidRDefault="0064039A" w:rsidP="0085016D">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Make consistency changes to Version 2.2 standards as directed by the WEQ Leadership Committee on December 12, 2007 OASIS Consistency Changes (R08001, R08002, R08003, R08005)</w:t>
            </w:r>
            <w:r w:rsidR="00BA2428">
              <w:rPr>
                <w:rFonts w:ascii="Times New Roman" w:hAnsi="Times New Roman"/>
                <w:sz w:val="18"/>
                <w:szCs w:val="18"/>
              </w:rPr>
              <w:br/>
            </w:r>
            <w:r w:rsidRPr="00540DDC">
              <w:rPr>
                <w:rFonts w:ascii="Times New Roman" w:hAnsi="Times New Roman"/>
                <w:sz w:val="18"/>
                <w:szCs w:val="18"/>
              </w:rPr>
              <w:t xml:space="preserve">Status: </w:t>
            </w:r>
            <w:ins w:id="31" w:author="Wood, James T." w:date="2011-08-11T08:52:00Z">
              <w:r w:rsidR="0085016D">
                <w:rPr>
                  <w:rFonts w:ascii="Times New Roman" w:hAnsi="Times New Roman"/>
                  <w:sz w:val="18"/>
                  <w:szCs w:val="18"/>
                </w:rPr>
                <w:t>Completed</w:t>
              </w:r>
            </w:ins>
            <w:del w:id="32" w:author="Wood, James T." w:date="2011-07-27T08:08:00Z">
              <w:r w:rsidRPr="00540DDC" w:rsidDel="00061FCD">
                <w:rPr>
                  <w:rFonts w:ascii="Times New Roman" w:hAnsi="Times New Roman"/>
                  <w:sz w:val="18"/>
                  <w:szCs w:val="18"/>
                </w:rPr>
                <w:delText xml:space="preserve">Not Started  (upon initiation of this item by NAESB, a completion date will be determined)  </w:delText>
              </w:r>
            </w:del>
          </w:p>
        </w:tc>
        <w:tc>
          <w:tcPr>
            <w:tcW w:w="1170" w:type="dxa"/>
          </w:tcPr>
          <w:p w:rsidR="0064039A" w:rsidRPr="00540DDC" w:rsidDel="00A944BD" w:rsidRDefault="0064039A" w:rsidP="005B63E2">
            <w:pPr>
              <w:pStyle w:val="TableText"/>
              <w:widowControl w:val="0"/>
              <w:spacing w:before="40" w:after="40"/>
              <w:ind w:left="144"/>
              <w:jc w:val="center"/>
              <w:rPr>
                <w:rFonts w:ascii="Times New Roman" w:hAnsi="Times New Roman"/>
                <w:color w:val="auto"/>
                <w:sz w:val="18"/>
                <w:szCs w:val="18"/>
              </w:rPr>
            </w:pPr>
            <w:del w:id="33" w:author="Wood, James T." w:date="2011-07-27T08:09:00Z">
              <w:r w:rsidRPr="00540DDC" w:rsidDel="00061FCD">
                <w:rPr>
                  <w:rFonts w:ascii="Times New Roman" w:hAnsi="Times New Roman"/>
                  <w:sz w:val="18"/>
                  <w:szCs w:val="18"/>
                </w:rPr>
                <w:delText>TBD</w:delText>
              </w:r>
            </w:del>
            <w:ins w:id="34" w:author="Wood, James T." w:date="2011-07-27T08:09:00Z">
              <w:r w:rsidR="00061FCD">
                <w:rPr>
                  <w:rFonts w:ascii="Times New Roman" w:hAnsi="Times New Roman"/>
                  <w:sz w:val="18"/>
                  <w:szCs w:val="18"/>
                </w:rPr>
                <w:t>3rd Q, 2011</w:t>
              </w:r>
            </w:ins>
          </w:p>
        </w:tc>
        <w:tc>
          <w:tcPr>
            <w:tcW w:w="1620" w:type="dxa"/>
          </w:tcPr>
          <w:p w:rsidR="0064039A" w:rsidRPr="00540DDC" w:rsidDel="00A944BD"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b)</w:t>
            </w:r>
          </w:p>
        </w:tc>
        <w:tc>
          <w:tcPr>
            <w:tcW w:w="6120" w:type="dxa"/>
            <w:gridSpan w:val="4"/>
          </w:tcPr>
          <w:p w:rsidR="0064039A" w:rsidRPr="00540DDC" w:rsidRDefault="0064039A" w:rsidP="0085016D">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Consistent with ¶51 of FERC Order No. 890-A, add AFC and TFC values to the “System_Attribute” data element of the NAESB Standard WEQ-003: OASIS S&amp;CP Data Dictionaries. (</w:t>
            </w:r>
            <w:hyperlink r:id="rId17" w:history="1">
              <w:r w:rsidRPr="00540DDC">
                <w:rPr>
                  <w:rStyle w:val="Hyperlink"/>
                  <w:rFonts w:ascii="Times New Roman" w:hAnsi="Times New Roman"/>
                  <w:sz w:val="18"/>
                  <w:szCs w:val="18"/>
                </w:rPr>
                <w:t>R08011</w:t>
              </w:r>
            </w:hyperlink>
            <w:r w:rsidRPr="00540DDC">
              <w:rPr>
                <w:rFonts w:ascii="Times New Roman" w:hAnsi="Times New Roman"/>
                <w:sz w:val="18"/>
                <w:szCs w:val="18"/>
              </w:rPr>
              <w:t>)</w:t>
            </w:r>
            <w:r w:rsidR="00BA2428">
              <w:rPr>
                <w:rFonts w:ascii="Times New Roman" w:hAnsi="Times New Roman"/>
                <w:sz w:val="18"/>
                <w:szCs w:val="18"/>
              </w:rPr>
              <w:br/>
            </w:r>
            <w:r w:rsidRPr="00540DDC">
              <w:rPr>
                <w:rFonts w:ascii="Times New Roman" w:hAnsi="Times New Roman"/>
                <w:sz w:val="18"/>
                <w:szCs w:val="18"/>
              </w:rPr>
              <w:t xml:space="preserve">Status:  </w:t>
            </w:r>
            <w:ins w:id="35" w:author="Wood, James T." w:date="2011-08-11T08:52:00Z">
              <w:r w:rsidR="0085016D">
                <w:rPr>
                  <w:rFonts w:ascii="Times New Roman" w:hAnsi="Times New Roman"/>
                  <w:sz w:val="18"/>
                  <w:szCs w:val="18"/>
                </w:rPr>
                <w:t>Started</w:t>
              </w:r>
            </w:ins>
            <w:del w:id="36" w:author="Wood, James T." w:date="2011-07-27T08:11:00Z">
              <w:r w:rsidRPr="00540DDC" w:rsidDel="00061FCD">
                <w:rPr>
                  <w:rFonts w:ascii="Times New Roman" w:hAnsi="Times New Roman"/>
                  <w:sz w:val="18"/>
                  <w:szCs w:val="18"/>
                </w:rPr>
                <w:delText>Not Started.  This Standards Request was assigned to the OASIS in May 2008.</w:delText>
              </w:r>
            </w:del>
          </w:p>
        </w:tc>
        <w:tc>
          <w:tcPr>
            <w:tcW w:w="1170" w:type="dxa"/>
          </w:tcPr>
          <w:p w:rsidR="0064039A" w:rsidRPr="00540DDC" w:rsidRDefault="0085016D" w:rsidP="005B63E2">
            <w:pPr>
              <w:pStyle w:val="TableText"/>
              <w:widowControl w:val="0"/>
              <w:spacing w:before="40" w:after="40"/>
              <w:ind w:left="144"/>
              <w:jc w:val="center"/>
              <w:rPr>
                <w:rFonts w:ascii="Times New Roman" w:hAnsi="Times New Roman"/>
                <w:color w:val="auto"/>
                <w:sz w:val="18"/>
                <w:szCs w:val="18"/>
              </w:rPr>
            </w:pPr>
            <w:ins w:id="37" w:author="Wood, James T." w:date="2011-08-11T08:53:00Z">
              <w:r>
                <w:rPr>
                  <w:rFonts w:ascii="Times New Roman" w:hAnsi="Times New Roman"/>
                  <w:sz w:val="18"/>
                  <w:szCs w:val="18"/>
                </w:rPr>
                <w:t xml:space="preserve">1st </w:t>
              </w:r>
              <w:r w:rsidRPr="00540DDC">
                <w:rPr>
                  <w:rFonts w:ascii="Times New Roman" w:hAnsi="Times New Roman"/>
                  <w:sz w:val="18"/>
                  <w:szCs w:val="18"/>
                </w:rPr>
                <w:t>Q, 201</w:t>
              </w:r>
              <w:r>
                <w:rPr>
                  <w:rFonts w:ascii="Times New Roman" w:hAnsi="Times New Roman"/>
                  <w:sz w:val="18"/>
                  <w:szCs w:val="18"/>
                </w:rPr>
                <w:t>2</w:t>
              </w:r>
            </w:ins>
            <w:del w:id="38" w:author="Wood, James T." w:date="2011-07-27T08:11:00Z">
              <w:r w:rsidR="0064039A" w:rsidRPr="00540DDC" w:rsidDel="00061FCD">
                <w:rPr>
                  <w:rFonts w:ascii="Times New Roman" w:hAnsi="Times New Roman"/>
                  <w:color w:val="auto"/>
                  <w:sz w:val="18"/>
                  <w:szCs w:val="18"/>
                </w:rPr>
                <w:delText>TBD</w:delText>
              </w:r>
            </w:del>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c)</w:t>
            </w:r>
          </w:p>
        </w:tc>
        <w:tc>
          <w:tcPr>
            <w:tcW w:w="6120" w:type="dxa"/>
            <w:gridSpan w:val="4"/>
          </w:tcPr>
          <w:p w:rsidR="0064039A" w:rsidRPr="00540DDC" w:rsidRDefault="0064039A"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Correct WEQ 013-2.6.7.2. – Resale off OASIS (</w:t>
            </w:r>
            <w:hyperlink r:id="rId18" w:tgtFrame="new" w:history="1">
              <w:r w:rsidRPr="00540DDC">
                <w:rPr>
                  <w:rStyle w:val="Hyperlink"/>
                  <w:color w:val="3366FF"/>
                  <w:sz w:val="18"/>
                  <w:szCs w:val="18"/>
                </w:rPr>
                <w:t>R08027</w:t>
              </w:r>
            </w:hyperlink>
            <w:r w:rsidRPr="00540DDC">
              <w:rPr>
                <w:color w:val="000000"/>
                <w:sz w:val="18"/>
                <w:szCs w:val="18"/>
              </w:rPr>
              <w:t>)</w:t>
            </w:r>
            <w:r w:rsidR="00BA2428">
              <w:rPr>
                <w:color w:val="000000"/>
                <w:sz w:val="18"/>
                <w:szCs w:val="18"/>
              </w:rPr>
              <w:br/>
            </w:r>
            <w:r w:rsidRPr="00540DDC">
              <w:rPr>
                <w:sz w:val="18"/>
                <w:szCs w:val="18"/>
              </w:rPr>
              <w:t>Status:  Not Started</w:t>
            </w:r>
          </w:p>
        </w:tc>
        <w:tc>
          <w:tcPr>
            <w:tcW w:w="1170" w:type="dxa"/>
          </w:tcPr>
          <w:p w:rsidR="0064039A" w:rsidRPr="00540DDC" w:rsidDel="00EB4564" w:rsidRDefault="0064039A"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d)</w:t>
            </w:r>
          </w:p>
        </w:tc>
        <w:tc>
          <w:tcPr>
            <w:tcW w:w="6120" w:type="dxa"/>
            <w:gridSpan w:val="4"/>
          </w:tcPr>
          <w:p w:rsidR="0064039A" w:rsidRPr="00540DDC" w:rsidRDefault="0064039A" w:rsidP="00061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Add language to WEQ-001-4 Online Negotiation and Confirmation process to clarify Table 4-3</w:t>
            </w:r>
            <w:r w:rsidRPr="00540DDC">
              <w:rPr>
                <w:snapToGrid w:val="0"/>
                <w:color w:val="000000"/>
                <w:sz w:val="18"/>
                <w:szCs w:val="18"/>
              </w:rPr>
              <w:t xml:space="preserve"> (</w:t>
            </w:r>
            <w:hyperlink r:id="rId19" w:tgtFrame="new" w:history="1">
              <w:r w:rsidRPr="00540DDC">
                <w:rPr>
                  <w:rStyle w:val="Hyperlink"/>
                  <w:color w:val="3366FF"/>
                  <w:sz w:val="18"/>
                  <w:szCs w:val="18"/>
                </w:rPr>
                <w:t>R09003</w:t>
              </w:r>
            </w:hyperlink>
            <w:r w:rsidRPr="00540DDC">
              <w:rPr>
                <w:snapToGrid w:val="0"/>
                <w:color w:val="000000"/>
                <w:sz w:val="18"/>
                <w:szCs w:val="18"/>
              </w:rPr>
              <w:t>)</w:t>
            </w:r>
            <w:r w:rsidR="00BA2428">
              <w:rPr>
                <w:snapToGrid w:val="0"/>
                <w:color w:val="000000"/>
                <w:sz w:val="18"/>
                <w:szCs w:val="18"/>
              </w:rPr>
              <w:br/>
            </w:r>
            <w:r w:rsidRPr="00540DDC">
              <w:rPr>
                <w:sz w:val="18"/>
                <w:szCs w:val="18"/>
              </w:rPr>
              <w:t xml:space="preserve">Status:  </w:t>
            </w:r>
            <w:del w:id="39" w:author="Wood, James T." w:date="2011-07-27T08:35:00Z">
              <w:r w:rsidRPr="00540DDC" w:rsidDel="00F156A4">
                <w:rPr>
                  <w:sz w:val="18"/>
                  <w:szCs w:val="18"/>
                </w:rPr>
                <w:delText xml:space="preserve">Not </w:delText>
              </w:r>
            </w:del>
            <w:r w:rsidRPr="00540DDC">
              <w:rPr>
                <w:sz w:val="18"/>
                <w:szCs w:val="18"/>
              </w:rPr>
              <w:t>Started</w:t>
            </w:r>
          </w:p>
        </w:tc>
        <w:tc>
          <w:tcPr>
            <w:tcW w:w="1170" w:type="dxa"/>
          </w:tcPr>
          <w:p w:rsidR="0064039A" w:rsidRPr="00540DDC" w:rsidDel="00EB4564" w:rsidRDefault="00697477" w:rsidP="005B63E2">
            <w:pPr>
              <w:pStyle w:val="TableText"/>
              <w:widowControl w:val="0"/>
              <w:spacing w:before="40" w:after="40"/>
              <w:ind w:left="144"/>
              <w:jc w:val="center"/>
              <w:rPr>
                <w:rFonts w:ascii="Times New Roman" w:hAnsi="Times New Roman"/>
                <w:color w:val="auto"/>
                <w:sz w:val="18"/>
                <w:szCs w:val="18"/>
              </w:rPr>
            </w:pPr>
            <w:ins w:id="40" w:author="Wood, James T." w:date="2011-07-28T08:04:00Z">
              <w:r>
                <w:rPr>
                  <w:rFonts w:ascii="Times New Roman" w:hAnsi="Times New Roman"/>
                  <w:sz w:val="18"/>
                  <w:szCs w:val="18"/>
                </w:rPr>
                <w:t>1</w:t>
              </w:r>
            </w:ins>
            <w:ins w:id="41" w:author="Wood, James T." w:date="2011-07-28T08:05:00Z">
              <w:r>
                <w:rPr>
                  <w:rFonts w:ascii="Times New Roman" w:hAnsi="Times New Roman"/>
                  <w:sz w:val="18"/>
                  <w:szCs w:val="18"/>
                </w:rPr>
                <w:t>st</w:t>
              </w:r>
            </w:ins>
            <w:ins w:id="42" w:author="Wood, James T." w:date="2011-07-27T08:13:00Z">
              <w:r w:rsidR="00061FCD">
                <w:rPr>
                  <w:rFonts w:ascii="Times New Roman" w:hAnsi="Times New Roman"/>
                  <w:sz w:val="18"/>
                  <w:szCs w:val="18"/>
                </w:rPr>
                <w:t xml:space="preserve"> </w:t>
              </w:r>
              <w:r w:rsidR="00061FCD" w:rsidRPr="00540DDC">
                <w:rPr>
                  <w:rFonts w:ascii="Times New Roman" w:hAnsi="Times New Roman"/>
                  <w:sz w:val="18"/>
                  <w:szCs w:val="18"/>
                </w:rPr>
                <w:t>Q, 201</w:t>
              </w:r>
            </w:ins>
            <w:ins w:id="43" w:author="Wood, James T." w:date="2011-07-28T08:05:00Z">
              <w:r>
                <w:rPr>
                  <w:rFonts w:ascii="Times New Roman" w:hAnsi="Times New Roman"/>
                  <w:sz w:val="18"/>
                  <w:szCs w:val="18"/>
                </w:rPr>
                <w:t>2</w:t>
              </w:r>
            </w:ins>
            <w:del w:id="44" w:author="Wood, James T." w:date="2011-07-27T08:12:00Z">
              <w:r w:rsidR="0064039A" w:rsidRPr="00540DDC" w:rsidDel="00061FCD">
                <w:rPr>
                  <w:rFonts w:ascii="Times New Roman" w:hAnsi="Times New Roman"/>
                  <w:color w:val="auto"/>
                  <w:sz w:val="18"/>
                  <w:szCs w:val="18"/>
                </w:rPr>
                <w:delText>TBD</w:delText>
              </w:r>
            </w:del>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e)</w:t>
            </w:r>
          </w:p>
        </w:tc>
        <w:tc>
          <w:tcPr>
            <w:tcW w:w="6120" w:type="dxa"/>
            <w:gridSpan w:val="4"/>
          </w:tcPr>
          <w:p w:rsidR="0064039A" w:rsidRPr="00540DDC" w:rsidRDefault="0064039A"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sidRPr="00540DDC">
              <w:rPr>
                <w:color w:val="000000"/>
                <w:sz w:val="18"/>
                <w:szCs w:val="18"/>
              </w:rPr>
              <w:t>Create a new OASIS mechanism that allows for the merger of like reservations without the use of the resale mechanism (</w:t>
            </w:r>
            <w:hyperlink r:id="rId20" w:history="1">
              <w:r w:rsidRPr="00540DDC">
                <w:rPr>
                  <w:rStyle w:val="Hyperlink"/>
                  <w:sz w:val="18"/>
                  <w:szCs w:val="18"/>
                </w:rPr>
                <w:t>R09015</w:t>
              </w:r>
            </w:hyperlink>
            <w:r w:rsidRPr="00540DDC">
              <w:rPr>
                <w:color w:val="000000"/>
                <w:sz w:val="18"/>
                <w:szCs w:val="18"/>
              </w:rPr>
              <w:t>)</w:t>
            </w:r>
            <w:r w:rsidR="00BA2428">
              <w:rPr>
                <w:color w:val="000000"/>
                <w:sz w:val="18"/>
                <w:szCs w:val="18"/>
              </w:rPr>
              <w:br/>
            </w:r>
            <w:r w:rsidRPr="00540DDC">
              <w:rPr>
                <w:sz w:val="18"/>
                <w:szCs w:val="18"/>
              </w:rPr>
              <w:t>Status:  Not Started</w:t>
            </w:r>
          </w:p>
        </w:tc>
        <w:tc>
          <w:tcPr>
            <w:tcW w:w="1170" w:type="dxa"/>
          </w:tcPr>
          <w:p w:rsidR="0064039A" w:rsidRPr="00540DDC" w:rsidRDefault="0064039A"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Height w:val="435"/>
        </w:trPr>
        <w:tc>
          <w:tcPr>
            <w:tcW w:w="360" w:type="dxa"/>
          </w:tcPr>
          <w:p w:rsidR="0064039A" w:rsidRPr="00540DDC" w:rsidRDefault="0064039A"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6.</w:t>
            </w:r>
          </w:p>
        </w:tc>
        <w:tc>
          <w:tcPr>
            <w:tcW w:w="9270" w:type="dxa"/>
            <w:gridSpan w:val="7"/>
          </w:tcPr>
          <w:p w:rsidR="0064039A" w:rsidRPr="00540DDC" w:rsidDel="003E4DEE" w:rsidRDefault="0064039A" w:rsidP="005B63E2">
            <w:pPr>
              <w:pStyle w:val="TableText"/>
              <w:widowControl w:val="0"/>
              <w:spacing w:before="40" w:after="40"/>
              <w:ind w:left="144"/>
              <w:rPr>
                <w:rFonts w:ascii="Times New Roman" w:hAnsi="Times New Roman"/>
                <w:b/>
                <w:i/>
                <w:color w:val="auto"/>
                <w:sz w:val="18"/>
                <w:szCs w:val="18"/>
              </w:rPr>
            </w:pPr>
            <w:r w:rsidRPr="00540DDC">
              <w:rPr>
                <w:rFonts w:ascii="Times New Roman" w:hAnsi="Times New Roman"/>
                <w:b/>
                <w:sz w:val="18"/>
                <w:szCs w:val="18"/>
              </w:rPr>
              <w:t xml:space="preserve">Develop Smart Grid Wholesale and Retail Electric Standards - </w:t>
            </w:r>
            <w:r w:rsidRPr="00540DDC">
              <w:rPr>
                <w:rFonts w:ascii="Times New Roman" w:hAnsi="Times New Roman"/>
                <w:sz w:val="18"/>
                <w:szCs w:val="18"/>
              </w:rPr>
              <w:t>The wholesale and retail demand response work groups and the Smart Grid task force should actively and timely communicate and coordinate work products to ensure consistency between the three work groups.  Each work group should take into account the work products developed by the other.</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Del="003E4DEE" w:rsidRDefault="0064039A" w:rsidP="009026F7">
            <w:pPr>
              <w:spacing w:before="60" w:after="60"/>
              <w:ind w:left="144"/>
              <w:rPr>
                <w:sz w:val="18"/>
                <w:szCs w:val="18"/>
              </w:rPr>
            </w:pPr>
            <w:r w:rsidRPr="00540DDC">
              <w:rPr>
                <w:sz w:val="18"/>
                <w:szCs w:val="18"/>
              </w:rPr>
              <w:t>a)</w:t>
            </w:r>
          </w:p>
        </w:tc>
        <w:tc>
          <w:tcPr>
            <w:tcW w:w="6120" w:type="dxa"/>
            <w:gridSpan w:val="4"/>
          </w:tcPr>
          <w:p w:rsidR="0064039A" w:rsidRPr="00540DDC" w:rsidRDefault="0064039A" w:rsidP="00902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color w:val="000000"/>
                <w:sz w:val="18"/>
                <w:szCs w:val="18"/>
              </w:rPr>
            </w:pPr>
            <w:r w:rsidRPr="00540DDC">
              <w:rPr>
                <w:sz w:val="18"/>
                <w:szCs w:val="18"/>
              </w:rPr>
              <w:t>Develop requirements and use cases for PAP 03 – Pricing Model</w:t>
            </w:r>
            <w:r w:rsidRPr="00540DDC">
              <w:rPr>
                <w:sz w:val="18"/>
                <w:szCs w:val="18"/>
              </w:rPr>
              <w:br/>
              <w:t>Phase 2</w:t>
            </w:r>
            <w:r w:rsidRPr="00540DDC">
              <w:rPr>
                <w:sz w:val="18"/>
                <w:szCs w:val="18"/>
              </w:rPr>
              <w:br/>
              <w:t>Status: Completed</w:t>
            </w:r>
          </w:p>
        </w:tc>
        <w:tc>
          <w:tcPr>
            <w:tcW w:w="1170" w:type="dxa"/>
          </w:tcPr>
          <w:p w:rsidR="0064039A" w:rsidRPr="00540DDC" w:rsidRDefault="0064039A"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Q, 2010</w:t>
            </w:r>
          </w:p>
        </w:tc>
        <w:tc>
          <w:tcPr>
            <w:tcW w:w="1620" w:type="dxa"/>
          </w:tcPr>
          <w:p w:rsidR="0064039A" w:rsidRPr="00540DDC" w:rsidRDefault="0064039A"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Joint WEQ/REQ SGS Subcommittee</w:t>
            </w:r>
          </w:p>
        </w:tc>
      </w:tr>
      <w:tr w:rsidR="0064039A" w:rsidRPr="00540DDC" w:rsidTr="009B70E3">
        <w:trPr>
          <w:cantSplit/>
          <w:trHeight w:val="768"/>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b)</w:t>
            </w:r>
          </w:p>
        </w:tc>
        <w:tc>
          <w:tcPr>
            <w:tcW w:w="6120" w:type="dxa"/>
            <w:gridSpan w:val="4"/>
          </w:tcPr>
          <w:p w:rsidR="0064039A" w:rsidRPr="00540DDC" w:rsidRDefault="0064039A"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requirements and use cases for PAP 04 – Scheduling Model</w:t>
            </w:r>
            <w:r w:rsidRPr="00540DDC">
              <w:rPr>
                <w:sz w:val="18"/>
                <w:szCs w:val="18"/>
              </w:rPr>
              <w:br/>
              <w:t>Phase 2</w:t>
            </w:r>
            <w:r w:rsidRPr="00540DDC">
              <w:rPr>
                <w:sz w:val="18"/>
                <w:szCs w:val="18"/>
              </w:rPr>
              <w:br/>
              <w:t>Status: Completed</w:t>
            </w:r>
          </w:p>
        </w:tc>
        <w:tc>
          <w:tcPr>
            <w:tcW w:w="1170" w:type="dxa"/>
          </w:tcPr>
          <w:p w:rsidR="0064039A" w:rsidRPr="00540DDC" w:rsidRDefault="0064039A"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Q, 2010</w:t>
            </w:r>
          </w:p>
        </w:tc>
        <w:tc>
          <w:tcPr>
            <w:tcW w:w="1620" w:type="dxa"/>
          </w:tcPr>
          <w:p w:rsidR="0064039A" w:rsidRPr="00540DDC" w:rsidRDefault="0064039A"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Joint WEQ/REQ SGS Subcommittee</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c)</w:t>
            </w:r>
          </w:p>
        </w:tc>
        <w:tc>
          <w:tcPr>
            <w:tcW w:w="6120" w:type="dxa"/>
            <w:gridSpan w:val="4"/>
          </w:tcPr>
          <w:p w:rsidR="0064039A" w:rsidRPr="00540DDC" w:rsidRDefault="0064039A"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requirements and use cases for PAP 09 – Demand Response/Distributed Energy Resources</w:t>
            </w:r>
            <w:r w:rsidRPr="00540DDC">
              <w:rPr>
                <w:sz w:val="18"/>
                <w:szCs w:val="18"/>
              </w:rPr>
              <w:br/>
              <w:t>Phase 2</w:t>
            </w:r>
            <w:r w:rsidRPr="00540DDC">
              <w:rPr>
                <w:sz w:val="18"/>
                <w:szCs w:val="18"/>
              </w:rPr>
              <w:br/>
              <w:t>Status: Completed</w:t>
            </w:r>
          </w:p>
        </w:tc>
        <w:tc>
          <w:tcPr>
            <w:tcW w:w="1170" w:type="dxa"/>
          </w:tcPr>
          <w:p w:rsidR="0064039A" w:rsidRPr="00540DDC" w:rsidRDefault="0064039A"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w:t>
            </w:r>
            <w:r w:rsidRPr="00540DDC">
              <w:rPr>
                <w:sz w:val="18"/>
                <w:szCs w:val="18"/>
                <w:vertAlign w:val="superscript"/>
              </w:rPr>
              <w:t xml:space="preserve"> </w:t>
            </w:r>
            <w:r w:rsidRPr="00540DDC">
              <w:rPr>
                <w:sz w:val="18"/>
                <w:szCs w:val="18"/>
              </w:rPr>
              <w:t>Q, 2010</w:t>
            </w:r>
          </w:p>
        </w:tc>
        <w:tc>
          <w:tcPr>
            <w:tcW w:w="1620" w:type="dxa"/>
          </w:tcPr>
          <w:p w:rsidR="0064039A" w:rsidRPr="00540DDC" w:rsidRDefault="0064039A"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WEQ Section of the Joint WEQ/REQ SGS Subcommittee</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d)</w:t>
            </w:r>
          </w:p>
        </w:tc>
        <w:tc>
          <w:tcPr>
            <w:tcW w:w="6120" w:type="dxa"/>
            <w:gridSpan w:val="4"/>
          </w:tcPr>
          <w:p w:rsidR="0064039A" w:rsidRPr="00540DDC" w:rsidRDefault="0064039A"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PAP 10 – Standards Energy Usage Information</w:t>
            </w:r>
          </w:p>
        </w:tc>
        <w:tc>
          <w:tcPr>
            <w:tcW w:w="1170" w:type="dxa"/>
          </w:tcPr>
          <w:p w:rsidR="0064039A" w:rsidRPr="00540DDC" w:rsidRDefault="0064039A" w:rsidP="005B63E2">
            <w:pPr>
              <w:spacing w:before="40" w:after="40"/>
              <w:jc w:val="center"/>
              <w:rPr>
                <w:sz w:val="18"/>
                <w:szCs w:val="18"/>
              </w:rPr>
            </w:pP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p>
        </w:tc>
      </w:tr>
      <w:tr w:rsidR="0064039A" w:rsidRPr="00540DDC" w:rsidTr="009B70E3">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p>
        </w:tc>
        <w:tc>
          <w:tcPr>
            <w:tcW w:w="360" w:type="dxa"/>
          </w:tcPr>
          <w:p w:rsidR="0064039A" w:rsidRPr="00540DDC" w:rsidRDefault="0064039A"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i)</w:t>
            </w:r>
          </w:p>
        </w:tc>
        <w:tc>
          <w:tcPr>
            <w:tcW w:w="5760" w:type="dxa"/>
            <w:gridSpan w:val="3"/>
          </w:tcPr>
          <w:p w:rsidR="0064039A" w:rsidRPr="00540DDC" w:rsidRDefault="0064039A" w:rsidP="009B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540DDC">
              <w:rPr>
                <w:sz w:val="18"/>
                <w:szCs w:val="18"/>
              </w:rPr>
              <w:t xml:space="preserve">Develop Information Model and related business practices </w:t>
            </w:r>
          </w:p>
          <w:p w:rsidR="0064039A" w:rsidRPr="00540DDC" w:rsidRDefault="0064039A" w:rsidP="009B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Status: Complete</w:t>
            </w:r>
            <w:r>
              <w:rPr>
                <w:sz w:val="18"/>
                <w:szCs w:val="18"/>
              </w:rPr>
              <w:t>d</w:t>
            </w:r>
          </w:p>
        </w:tc>
        <w:tc>
          <w:tcPr>
            <w:tcW w:w="1170" w:type="dxa"/>
          </w:tcPr>
          <w:p w:rsidR="0064039A" w:rsidRPr="00540DDC" w:rsidRDefault="0064039A"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w:t>
            </w:r>
            <w:r w:rsidRPr="00540DDC">
              <w:rPr>
                <w:sz w:val="18"/>
                <w:szCs w:val="18"/>
                <w:vertAlign w:val="superscript"/>
              </w:rPr>
              <w:t xml:space="preserve"> </w:t>
            </w:r>
            <w:r w:rsidRPr="00540DDC">
              <w:rPr>
                <w:sz w:val="18"/>
                <w:szCs w:val="18"/>
              </w:rPr>
              <w:t>Q, 2010</w:t>
            </w:r>
          </w:p>
        </w:tc>
        <w:tc>
          <w:tcPr>
            <w:tcW w:w="1620" w:type="dxa"/>
          </w:tcPr>
          <w:p w:rsidR="0064039A" w:rsidRPr="00540DDC" w:rsidRDefault="0064039A"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Joint WEQ/REQ PAP 10 SGS Subcommittee</w:t>
            </w:r>
          </w:p>
        </w:tc>
      </w:tr>
      <w:tr w:rsidR="0064039A" w:rsidRPr="00540DDC" w:rsidTr="009B70E3">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p>
        </w:tc>
        <w:tc>
          <w:tcPr>
            <w:tcW w:w="360" w:type="dxa"/>
          </w:tcPr>
          <w:p w:rsidR="0064039A" w:rsidRPr="00540DDC" w:rsidRDefault="0064039A"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ii)</w:t>
            </w:r>
          </w:p>
        </w:tc>
        <w:tc>
          <w:tcPr>
            <w:tcW w:w="5760" w:type="dxa"/>
            <w:gridSpan w:val="3"/>
          </w:tcPr>
          <w:p w:rsidR="0064039A" w:rsidRPr="00540DDC" w:rsidRDefault="0064039A"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PAP 10 – Standards Energy Usage Information, Phase 2, Harmonization with CIM and SEP 2.0</w:t>
            </w:r>
            <w:r w:rsidR="00BA2428">
              <w:rPr>
                <w:sz w:val="18"/>
                <w:szCs w:val="18"/>
              </w:rPr>
              <w:br/>
            </w:r>
            <w:r w:rsidRPr="00540DDC">
              <w:rPr>
                <w:sz w:val="18"/>
                <w:szCs w:val="18"/>
              </w:rPr>
              <w:t>Status: Not Started, pending discussions with CIM and SEP 2.0</w:t>
            </w:r>
          </w:p>
        </w:tc>
        <w:tc>
          <w:tcPr>
            <w:tcW w:w="1170" w:type="dxa"/>
          </w:tcPr>
          <w:p w:rsidR="0064039A" w:rsidRPr="00540DDC" w:rsidRDefault="0064039A" w:rsidP="009026F7">
            <w:pPr>
              <w:spacing w:before="40" w:after="40"/>
              <w:jc w:val="center"/>
              <w:rPr>
                <w:sz w:val="18"/>
                <w:szCs w:val="18"/>
              </w:rPr>
            </w:pPr>
            <w:r w:rsidRPr="00540DDC">
              <w:rPr>
                <w:sz w:val="18"/>
                <w:szCs w:val="18"/>
              </w:rPr>
              <w:t>2011</w:t>
            </w:r>
          </w:p>
        </w:tc>
        <w:tc>
          <w:tcPr>
            <w:tcW w:w="1620" w:type="dxa"/>
          </w:tcPr>
          <w:p w:rsidR="0064039A" w:rsidRPr="00540DDC" w:rsidRDefault="0064039A" w:rsidP="009026F7">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Joint WEQ/REQ PAP 10 SGS Subcommittee</w:t>
            </w:r>
          </w:p>
        </w:tc>
      </w:tr>
      <w:tr w:rsidR="0064039A" w:rsidRPr="00540DDC" w:rsidTr="00710F6F">
        <w:trPr>
          <w:cantSplit/>
          <w:trHeight w:val="372"/>
        </w:trPr>
        <w:tc>
          <w:tcPr>
            <w:tcW w:w="360" w:type="dxa"/>
          </w:tcPr>
          <w:p w:rsidR="0064039A" w:rsidRPr="00540DDC" w:rsidRDefault="0064039A"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b/>
                <w:color w:val="auto"/>
                <w:sz w:val="18"/>
                <w:szCs w:val="18"/>
              </w:rPr>
              <w:t>7.</w:t>
            </w:r>
          </w:p>
        </w:tc>
        <w:tc>
          <w:tcPr>
            <w:tcW w:w="9270" w:type="dxa"/>
            <w:gridSpan w:val="7"/>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b/>
                <w:sz w:val="18"/>
                <w:szCs w:val="18"/>
              </w:rPr>
              <w:t xml:space="preserve">Develop or modify standards to Support </w:t>
            </w:r>
            <w:hyperlink r:id="rId21" w:history="1">
              <w:r w:rsidRPr="00540DDC">
                <w:rPr>
                  <w:rStyle w:val="Hyperlink"/>
                  <w:rFonts w:ascii="Times New Roman" w:hAnsi="Times New Roman"/>
                  <w:b/>
                  <w:sz w:val="18"/>
                  <w:szCs w:val="18"/>
                </w:rPr>
                <w:t>FERC Order No. 676-E</w:t>
              </w:r>
            </w:hyperlink>
            <w:r w:rsidRPr="00540DDC">
              <w:rPr>
                <w:rFonts w:ascii="Times New Roman" w:hAnsi="Times New Roman"/>
                <w:b/>
                <w:sz w:val="18"/>
                <w:szCs w:val="18"/>
              </w:rPr>
              <w:t>, (Docket No. RM 05-5-013)</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a)</w:t>
            </w:r>
          </w:p>
        </w:tc>
        <w:tc>
          <w:tcPr>
            <w:tcW w:w="6120" w:type="dxa"/>
            <w:gridSpan w:val="4"/>
          </w:tcPr>
          <w:p w:rsidR="0064039A" w:rsidRPr="00540DDC" w:rsidRDefault="0064039A" w:rsidP="0085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Review standards 001-14.1.3 and 001-15.1.2 based on FERC Order No. 676-E (See ¶ 39</w:t>
            </w:r>
            <w:r w:rsidRPr="00540DDC">
              <w:rPr>
                <w:rStyle w:val="FootnoteReference"/>
                <w:sz w:val="18"/>
                <w:szCs w:val="18"/>
              </w:rPr>
              <w:footnoteReference w:id="7"/>
            </w:r>
            <w:r w:rsidRPr="00540DDC">
              <w:rPr>
                <w:sz w:val="18"/>
                <w:szCs w:val="18"/>
              </w:rPr>
              <w:t>)</w:t>
            </w:r>
            <w:r w:rsidR="00BA2428">
              <w:rPr>
                <w:sz w:val="18"/>
                <w:szCs w:val="18"/>
              </w:rPr>
              <w:br/>
            </w:r>
            <w:r w:rsidRPr="00540DDC">
              <w:rPr>
                <w:sz w:val="18"/>
                <w:szCs w:val="18"/>
              </w:rPr>
              <w:t xml:space="preserve">Status:  </w:t>
            </w:r>
            <w:ins w:id="45" w:author="Wood, James T." w:date="2011-08-11T08:53:00Z">
              <w:r w:rsidR="0085016D">
                <w:rPr>
                  <w:sz w:val="18"/>
                  <w:szCs w:val="18"/>
                </w:rPr>
                <w:t>Completed</w:t>
              </w:r>
            </w:ins>
            <w:del w:id="46" w:author="Wood, James T." w:date="2011-07-27T08:09:00Z">
              <w:r w:rsidRPr="00540DDC" w:rsidDel="00061FCD">
                <w:rPr>
                  <w:sz w:val="18"/>
                  <w:szCs w:val="18"/>
                </w:rPr>
                <w:delText>Not Started</w:delText>
              </w:r>
            </w:del>
          </w:p>
        </w:tc>
        <w:tc>
          <w:tcPr>
            <w:tcW w:w="1170" w:type="dxa"/>
          </w:tcPr>
          <w:p w:rsidR="0064039A" w:rsidRPr="00540DDC" w:rsidRDefault="0064039A">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sidRPr="00BA2428">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b)</w:t>
            </w:r>
          </w:p>
        </w:tc>
        <w:tc>
          <w:tcPr>
            <w:tcW w:w="6120" w:type="dxa"/>
            <w:gridSpan w:val="4"/>
          </w:tcPr>
          <w:p w:rsidR="0064039A" w:rsidRPr="00540DDC" w:rsidRDefault="0064039A" w:rsidP="0085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the Transmission Provider right to reassess the availability of conditional firm (See ¶ 72</w:t>
            </w:r>
            <w:r w:rsidRPr="00540DDC">
              <w:rPr>
                <w:rStyle w:val="FootnoteReference"/>
                <w:sz w:val="18"/>
                <w:szCs w:val="18"/>
              </w:rPr>
              <w:footnoteReference w:id="8"/>
            </w:r>
            <w:r w:rsidRPr="00540DDC">
              <w:rPr>
                <w:sz w:val="18"/>
                <w:szCs w:val="18"/>
              </w:rPr>
              <w:t>)</w:t>
            </w:r>
            <w:r w:rsidR="00BA2428">
              <w:rPr>
                <w:sz w:val="18"/>
                <w:szCs w:val="18"/>
              </w:rPr>
              <w:br/>
            </w:r>
            <w:r w:rsidRPr="00540DDC">
              <w:rPr>
                <w:sz w:val="18"/>
                <w:szCs w:val="18"/>
              </w:rPr>
              <w:t xml:space="preserve">Status: </w:t>
            </w:r>
            <w:ins w:id="47" w:author="Wood, James T." w:date="2011-08-11T08:54:00Z">
              <w:r w:rsidR="0085016D">
                <w:rPr>
                  <w:sz w:val="18"/>
                  <w:szCs w:val="18"/>
                </w:rPr>
                <w:t>Started</w:t>
              </w:r>
            </w:ins>
            <w:del w:id="48" w:author="Wood, James T." w:date="2011-07-27T08:09:00Z">
              <w:r w:rsidRPr="00540DDC" w:rsidDel="00061FCD">
                <w:rPr>
                  <w:sz w:val="18"/>
                  <w:szCs w:val="18"/>
                </w:rPr>
                <w:delText>Not Started</w:delText>
              </w:r>
            </w:del>
          </w:p>
        </w:tc>
        <w:tc>
          <w:tcPr>
            <w:tcW w:w="1170" w:type="dxa"/>
          </w:tcPr>
          <w:p w:rsidR="0064039A" w:rsidRPr="00540DDC" w:rsidRDefault="0064039A" w:rsidP="007D31CC">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Pr>
                <w:rFonts w:ascii="Times New Roman" w:hAnsi="Times New Roman"/>
                <w:sz w:val="18"/>
                <w:szCs w:val="18"/>
                <w:vertAlign w:val="superscript"/>
              </w:rPr>
              <w:t xml:space="preserve">th </w:t>
            </w:r>
            <w:r w:rsidRPr="00540DDC">
              <w:rPr>
                <w:rFonts w:ascii="Times New Roman" w:hAnsi="Times New Roman"/>
                <w:sz w:val="18"/>
                <w:szCs w:val="18"/>
              </w:rPr>
              <w:t>Q, 2011</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4039A" w:rsidRPr="00540DDC">
        <w:trPr>
          <w:cantSplit/>
          <w:trHeight w:val="503"/>
        </w:trPr>
        <w:tc>
          <w:tcPr>
            <w:tcW w:w="360" w:type="dxa"/>
          </w:tcPr>
          <w:p w:rsidR="0064039A" w:rsidRPr="00540DDC" w:rsidRDefault="0064039A" w:rsidP="005B63E2">
            <w:pPr>
              <w:pStyle w:val="TableText"/>
              <w:spacing w:before="40" w:after="40"/>
              <w:ind w:left="144"/>
              <w:rPr>
                <w:rFonts w:ascii="Times New Roman" w:hAnsi="Times New Roman"/>
                <w:color w:val="auto"/>
                <w:sz w:val="18"/>
                <w:szCs w:val="18"/>
              </w:rPr>
            </w:pPr>
          </w:p>
        </w:tc>
        <w:tc>
          <w:tcPr>
            <w:tcW w:w="360" w:type="dxa"/>
          </w:tcPr>
          <w:p w:rsidR="0064039A" w:rsidRPr="00540DDC" w:rsidRDefault="0064039A" w:rsidP="005B63E2">
            <w:pPr>
              <w:spacing w:before="40" w:after="40"/>
              <w:ind w:left="144"/>
              <w:rPr>
                <w:sz w:val="18"/>
                <w:szCs w:val="18"/>
              </w:rPr>
            </w:pPr>
            <w:r w:rsidRPr="00540DDC">
              <w:rPr>
                <w:sz w:val="18"/>
                <w:szCs w:val="18"/>
              </w:rPr>
              <w:t>c)</w:t>
            </w:r>
          </w:p>
        </w:tc>
        <w:tc>
          <w:tcPr>
            <w:tcW w:w="6120" w:type="dxa"/>
            <w:gridSpan w:val="4"/>
          </w:tcPr>
          <w:p w:rsidR="0064039A" w:rsidRPr="00540DDC" w:rsidRDefault="0064039A"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Prepare status reports every six months regarding the development of standards for the coordination of transmission service requests across multiple transmission systems (See ¶ 105</w:t>
            </w:r>
            <w:r w:rsidRPr="00540DDC">
              <w:rPr>
                <w:rStyle w:val="FootnoteReference"/>
                <w:sz w:val="18"/>
                <w:szCs w:val="18"/>
              </w:rPr>
              <w:footnoteReference w:id="9"/>
            </w:r>
            <w:r w:rsidRPr="00540DDC">
              <w:rPr>
                <w:sz w:val="18"/>
                <w:szCs w:val="18"/>
              </w:rPr>
              <w:t>).  This annual plan item is tied to Annual Plan Item 2(a</w:t>
            </w:r>
            <w:proofErr w:type="gramStart"/>
            <w:r w:rsidRPr="00540DDC">
              <w:rPr>
                <w:sz w:val="18"/>
                <w:szCs w:val="18"/>
              </w:rPr>
              <w:t>)(</w:t>
            </w:r>
            <w:proofErr w:type="gramEnd"/>
            <w:r w:rsidRPr="00540DDC">
              <w:rPr>
                <w:sz w:val="18"/>
                <w:szCs w:val="18"/>
              </w:rPr>
              <w:t>iii)</w:t>
            </w:r>
            <w:r w:rsidR="00BA2428">
              <w:rPr>
                <w:sz w:val="18"/>
                <w:szCs w:val="18"/>
              </w:rPr>
              <w:br/>
            </w:r>
            <w:r w:rsidRPr="00540DDC">
              <w:rPr>
                <w:sz w:val="18"/>
                <w:szCs w:val="18"/>
              </w:rPr>
              <w:t>Status: Underway – first report filed.</w:t>
            </w:r>
          </w:p>
        </w:tc>
        <w:tc>
          <w:tcPr>
            <w:tcW w:w="1170" w:type="dxa"/>
          </w:tcPr>
          <w:p w:rsidR="0064039A" w:rsidRPr="00540DDC" w:rsidRDefault="0064039A" w:rsidP="005B63E2">
            <w:pPr>
              <w:pStyle w:val="TableText"/>
              <w:widowControl w:val="0"/>
              <w:spacing w:before="40" w:after="40"/>
              <w:ind w:left="144"/>
              <w:jc w:val="center"/>
              <w:rPr>
                <w:rFonts w:ascii="Times New Roman" w:hAnsi="Times New Roman"/>
                <w:sz w:val="18"/>
                <w:szCs w:val="18"/>
              </w:rPr>
            </w:pPr>
            <w:r w:rsidRPr="00540DDC">
              <w:rPr>
                <w:rFonts w:ascii="Times New Roman" w:hAnsi="Times New Roman"/>
                <w:sz w:val="18"/>
                <w:szCs w:val="18"/>
              </w:rPr>
              <w:t>Ongoing</w:t>
            </w:r>
          </w:p>
        </w:tc>
        <w:tc>
          <w:tcPr>
            <w:tcW w:w="1620" w:type="dxa"/>
          </w:tcPr>
          <w:p w:rsidR="0064039A" w:rsidRPr="00540DDC" w:rsidRDefault="0064039A"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NAESB Office</w:t>
            </w:r>
          </w:p>
        </w:tc>
      </w:tr>
    </w:tbl>
    <w:p w:rsidR="0064039A" w:rsidRPr="00540DDC" w:rsidRDefault="0064039A" w:rsidP="005B63E2">
      <w:pPr>
        <w:spacing w:before="40" w:after="40"/>
        <w:rPr>
          <w:sz w:val="18"/>
          <w:szCs w:val="18"/>
        </w:rPr>
      </w:pPr>
    </w:p>
    <w:p w:rsidR="0064039A" w:rsidRPr="00540DDC" w:rsidRDefault="0064039A" w:rsidP="005B63E2">
      <w:pPr>
        <w:spacing w:before="40" w:after="40"/>
        <w:rPr>
          <w:sz w:val="18"/>
          <w:szCs w:val="18"/>
        </w:rPr>
      </w:pPr>
    </w:p>
    <w:tbl>
      <w:tblPr>
        <w:tblW w:w="9450" w:type="dxa"/>
        <w:tblInd w:w="17" w:type="dxa"/>
        <w:tblBorders>
          <w:bottom w:val="single" w:sz="4" w:space="0" w:color="auto"/>
        </w:tblBorders>
        <w:tblLayout w:type="fixed"/>
        <w:tblCellMar>
          <w:top w:w="60" w:type="dxa"/>
          <w:left w:w="17" w:type="dxa"/>
          <w:right w:w="17" w:type="dxa"/>
        </w:tblCellMar>
        <w:tblLook w:val="0000"/>
      </w:tblPr>
      <w:tblGrid>
        <w:gridCol w:w="630"/>
        <w:gridCol w:w="8820"/>
      </w:tblGrid>
      <w:tr w:rsidR="0064039A" w:rsidRPr="00540DDC" w:rsidTr="00A00E7D">
        <w:trPr>
          <w:cantSplit/>
          <w:tblHeader/>
        </w:trPr>
        <w:tc>
          <w:tcPr>
            <w:tcW w:w="9450" w:type="dxa"/>
            <w:gridSpan w:val="2"/>
            <w:tcBorders>
              <w:top w:val="single" w:sz="4" w:space="0" w:color="auto"/>
              <w:bottom w:val="single" w:sz="4" w:space="0" w:color="auto"/>
            </w:tcBorders>
          </w:tcPr>
          <w:p w:rsidR="0064039A" w:rsidRDefault="0064039A" w:rsidP="00BA2428">
            <w:pPr>
              <w:pStyle w:val="TableText"/>
              <w:spacing w:before="40" w:after="40"/>
              <w:jc w:val="center"/>
              <w:rPr>
                <w:rFonts w:ascii="Times New Roman" w:hAnsi="Times New Roman"/>
                <w:b/>
                <w:sz w:val="18"/>
                <w:szCs w:val="18"/>
              </w:rPr>
            </w:pPr>
            <w:r w:rsidRPr="00540DDC">
              <w:rPr>
                <w:rFonts w:ascii="Times New Roman" w:hAnsi="Times New Roman"/>
                <w:b/>
                <w:sz w:val="18"/>
                <w:szCs w:val="18"/>
              </w:rPr>
              <w:lastRenderedPageBreak/>
              <w:t>NORTH AMERICAN ENERGY STANDARDS BOARD</w:t>
            </w:r>
            <w:r w:rsidRPr="00540DDC">
              <w:rPr>
                <w:rFonts w:ascii="Times New Roman" w:hAnsi="Times New Roman"/>
                <w:b/>
                <w:sz w:val="18"/>
                <w:szCs w:val="18"/>
              </w:rPr>
              <w:br/>
              <w:t>2011 ANNUAL PLAN for the WHOLESALE ELECTRIC QUADRANT</w:t>
            </w:r>
            <w:r w:rsidRPr="00540DDC">
              <w:rPr>
                <w:rFonts w:ascii="Times New Roman" w:hAnsi="Times New Roman"/>
                <w:b/>
                <w:sz w:val="18"/>
                <w:szCs w:val="18"/>
              </w:rPr>
              <w:br/>
            </w:r>
            <w:r w:rsidR="00BA2428">
              <w:rPr>
                <w:rFonts w:ascii="Times New Roman" w:hAnsi="Times New Roman"/>
                <w:b/>
                <w:sz w:val="18"/>
                <w:szCs w:val="18"/>
              </w:rPr>
              <w:t>Approved</w:t>
            </w:r>
            <w:r w:rsidRPr="00540DDC">
              <w:rPr>
                <w:rFonts w:ascii="Times New Roman" w:hAnsi="Times New Roman"/>
                <w:b/>
                <w:sz w:val="18"/>
                <w:szCs w:val="18"/>
              </w:rPr>
              <w:t xml:space="preserve"> by the Board of Directors on </w:t>
            </w:r>
            <w:r>
              <w:rPr>
                <w:rFonts w:ascii="Times New Roman" w:hAnsi="Times New Roman"/>
                <w:b/>
                <w:sz w:val="18"/>
                <w:szCs w:val="18"/>
              </w:rPr>
              <w:t>June 23, 2011</w:t>
            </w:r>
          </w:p>
        </w:tc>
      </w:tr>
      <w:tr w:rsidR="0064039A" w:rsidRPr="00540DDC" w:rsidTr="00A00E7D">
        <w:trPr>
          <w:cantSplit/>
          <w:tblHeader/>
        </w:trPr>
        <w:tc>
          <w:tcPr>
            <w:tcW w:w="9450" w:type="dxa"/>
            <w:gridSpan w:val="2"/>
            <w:tcBorders>
              <w:top w:val="single" w:sz="4" w:space="0" w:color="auto"/>
              <w:bottom w:val="single" w:sz="4" w:space="0" w:color="auto"/>
            </w:tcBorders>
          </w:tcPr>
          <w:p w:rsidR="0064039A" w:rsidRPr="000A167F" w:rsidRDefault="0064039A" w:rsidP="005B63E2">
            <w:pPr>
              <w:pStyle w:val="BodyTextIndent3"/>
              <w:keepNext/>
              <w:spacing w:before="40" w:after="40"/>
              <w:ind w:left="144"/>
              <w:rPr>
                <w:b/>
                <w:sz w:val="18"/>
                <w:szCs w:val="18"/>
              </w:rPr>
            </w:pPr>
            <w:r w:rsidRPr="000A167F">
              <w:rPr>
                <w:b/>
                <w:sz w:val="18"/>
                <w:szCs w:val="18"/>
              </w:rPr>
              <w:t>PROVISIONAL ITEMS</w:t>
            </w:r>
          </w:p>
        </w:tc>
      </w:tr>
      <w:tr w:rsidR="0064039A" w:rsidRPr="00540DDC">
        <w:trPr>
          <w:cantSplit/>
        </w:trPr>
        <w:tc>
          <w:tcPr>
            <w:tcW w:w="630" w:type="dxa"/>
            <w:tcBorders>
              <w:top w:val="nil"/>
              <w:bottom w:val="nil"/>
            </w:tcBorders>
          </w:tcPr>
          <w:p w:rsidR="0064039A" w:rsidRPr="00540DDC" w:rsidRDefault="0064039A"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color w:val="auto"/>
                <w:sz w:val="18"/>
                <w:szCs w:val="18"/>
              </w:rPr>
              <w:t>1</w:t>
            </w:r>
          </w:p>
        </w:tc>
        <w:tc>
          <w:tcPr>
            <w:tcW w:w="8820" w:type="dxa"/>
            <w:tcBorders>
              <w:top w:val="nil"/>
              <w:bottom w:val="nil"/>
            </w:tcBorders>
          </w:tcPr>
          <w:p w:rsidR="0064039A" w:rsidRPr="000A167F" w:rsidRDefault="0064039A" w:rsidP="005B63E2">
            <w:pPr>
              <w:pStyle w:val="Signature"/>
              <w:spacing w:before="40" w:after="40"/>
              <w:ind w:left="144"/>
              <w:rPr>
                <w:sz w:val="18"/>
                <w:szCs w:val="18"/>
              </w:rPr>
            </w:pPr>
            <w:r w:rsidRPr="000A167F">
              <w:rPr>
                <w:sz w:val="18"/>
                <w:szCs w:val="18"/>
              </w:rPr>
              <w:t xml:space="preserve">Develop and or modify business practices related to support of NERC effort on the NERC Resources and Transmission Adequacy (Project 2009-05 Resource Adequacy Assessment). </w:t>
            </w:r>
          </w:p>
        </w:tc>
      </w:tr>
      <w:tr w:rsidR="0064039A" w:rsidRPr="00540DDC">
        <w:trPr>
          <w:cantSplit/>
        </w:trPr>
        <w:tc>
          <w:tcPr>
            <w:tcW w:w="630" w:type="dxa"/>
            <w:tcBorders>
              <w:top w:val="nil"/>
              <w:bottom w:val="nil"/>
            </w:tcBorders>
          </w:tcPr>
          <w:p w:rsidR="0064039A" w:rsidRPr="00540DDC" w:rsidRDefault="0064039A"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2</w:t>
            </w:r>
          </w:p>
        </w:tc>
        <w:tc>
          <w:tcPr>
            <w:tcW w:w="8820" w:type="dxa"/>
            <w:tcBorders>
              <w:top w:val="nil"/>
              <w:bottom w:val="nil"/>
            </w:tcBorders>
          </w:tcPr>
          <w:p w:rsidR="0064039A" w:rsidRPr="000A167F" w:rsidRDefault="0064039A" w:rsidP="005B63E2">
            <w:pPr>
              <w:pStyle w:val="Signature"/>
              <w:spacing w:before="40" w:after="40"/>
              <w:ind w:left="144"/>
              <w:rPr>
                <w:sz w:val="18"/>
                <w:szCs w:val="18"/>
              </w:rPr>
            </w:pPr>
            <w:r w:rsidRPr="000A167F">
              <w:rPr>
                <w:sz w:val="18"/>
                <w:szCs w:val="18"/>
              </w:rPr>
              <w:t xml:space="preserve">Develop business practices for allocating capacity among requests received during a submittal window Order 890-A </w:t>
            </w:r>
            <w:hyperlink r:id="rId22" w:history="1">
              <w:r w:rsidRPr="000A167F">
                <w:rPr>
                  <w:rStyle w:val="Hyperlink"/>
                  <w:sz w:val="18"/>
                  <w:szCs w:val="18"/>
                </w:rPr>
                <w:t>(Docket Nos. RM05-17-001, 002 and RM05-25-001, 002</w:t>
              </w:r>
            </w:hyperlink>
            <w:r w:rsidRPr="000A167F">
              <w:rPr>
                <w:sz w:val="18"/>
                <w:szCs w:val="18"/>
              </w:rPr>
              <w:t xml:space="preserve"> - Paragraph 805)</w:t>
            </w:r>
            <w:r w:rsidRPr="000A167F">
              <w:rPr>
                <w:rStyle w:val="FootnoteReference"/>
                <w:sz w:val="18"/>
                <w:szCs w:val="18"/>
              </w:rPr>
              <w:footnoteReference w:id="10"/>
            </w:r>
            <w:r w:rsidRPr="000A167F">
              <w:rPr>
                <w:sz w:val="18"/>
                <w:szCs w:val="18"/>
              </w:rPr>
              <w:t>.</w:t>
            </w:r>
          </w:p>
        </w:tc>
      </w:tr>
      <w:tr w:rsidR="0064039A" w:rsidRPr="00540DDC">
        <w:trPr>
          <w:cantSplit/>
        </w:trPr>
        <w:tc>
          <w:tcPr>
            <w:tcW w:w="630" w:type="dxa"/>
            <w:tcBorders>
              <w:top w:val="nil"/>
              <w:bottom w:val="nil"/>
            </w:tcBorders>
          </w:tcPr>
          <w:p w:rsidR="0064039A" w:rsidRPr="00540DDC" w:rsidRDefault="0064039A"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3</w:t>
            </w:r>
          </w:p>
        </w:tc>
        <w:tc>
          <w:tcPr>
            <w:tcW w:w="8820" w:type="dxa"/>
            <w:tcBorders>
              <w:top w:val="nil"/>
              <w:bottom w:val="nil"/>
            </w:tcBorders>
          </w:tcPr>
          <w:p w:rsidR="0064039A" w:rsidRPr="000A167F" w:rsidRDefault="0064039A" w:rsidP="005B63E2">
            <w:pPr>
              <w:pStyle w:val="Signature"/>
              <w:spacing w:before="40" w:after="40"/>
              <w:ind w:left="144"/>
              <w:rPr>
                <w:sz w:val="18"/>
                <w:szCs w:val="18"/>
              </w:rPr>
            </w:pPr>
            <w:r w:rsidRPr="000A167F">
              <w:rPr>
                <w:sz w:val="18"/>
                <w:szCs w:val="18"/>
              </w:rPr>
              <w:t>Determine any needed NAESB action in support of the Interchange Distribution Calculator (IDC) and develop any necessary standards.</w:t>
            </w:r>
          </w:p>
        </w:tc>
      </w:tr>
      <w:tr w:rsidR="0064039A" w:rsidRPr="00540DDC">
        <w:trPr>
          <w:cantSplit/>
        </w:trPr>
        <w:tc>
          <w:tcPr>
            <w:tcW w:w="630" w:type="dxa"/>
            <w:tcBorders>
              <w:top w:val="nil"/>
              <w:bottom w:val="nil"/>
            </w:tcBorders>
          </w:tcPr>
          <w:p w:rsidR="0064039A" w:rsidRPr="00540DDC" w:rsidDel="00C017E5" w:rsidRDefault="0064039A"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4</w:t>
            </w:r>
          </w:p>
        </w:tc>
        <w:tc>
          <w:tcPr>
            <w:tcW w:w="8820" w:type="dxa"/>
            <w:tcBorders>
              <w:top w:val="nil"/>
              <w:bottom w:val="nil"/>
            </w:tcBorders>
          </w:tcPr>
          <w:p w:rsidR="0064039A" w:rsidRPr="000A167F" w:rsidRDefault="0064039A" w:rsidP="005B63E2">
            <w:pPr>
              <w:pStyle w:val="Signature"/>
              <w:spacing w:before="40" w:after="40"/>
              <w:ind w:left="144"/>
              <w:rPr>
                <w:sz w:val="18"/>
                <w:szCs w:val="18"/>
              </w:rPr>
            </w:pPr>
            <w:r w:rsidRPr="000A167F">
              <w:rPr>
                <w:sz w:val="18"/>
                <w:szCs w:val="18"/>
              </w:rPr>
              <w:t>Prepare recommendations for future path for TLR</w:t>
            </w:r>
            <w:r w:rsidRPr="000A167F">
              <w:rPr>
                <w:rStyle w:val="FootnoteReference"/>
                <w:sz w:val="18"/>
                <w:szCs w:val="18"/>
              </w:rPr>
              <w:footnoteReference w:id="11"/>
            </w:r>
            <w:r w:rsidRPr="000A167F">
              <w:rPr>
                <w:sz w:val="18"/>
                <w:szCs w:val="18"/>
              </w:rPr>
              <w:t xml:space="preserve"> (Phase 2) in concert with NERC, which may include alternative congestion management procedures</w:t>
            </w:r>
            <w:r w:rsidRPr="000A167F">
              <w:rPr>
                <w:rStyle w:val="EndnoteReference"/>
                <w:sz w:val="18"/>
                <w:szCs w:val="18"/>
              </w:rPr>
              <w:endnoteReference w:id="4"/>
            </w:r>
            <w:r w:rsidRPr="000A167F">
              <w:rPr>
                <w:sz w:val="18"/>
                <w:szCs w:val="18"/>
              </w:rPr>
              <w:t xml:space="preserve">.  Work on this activity is dependent on completing 2010 WEQ Annual Plan 1.a (Parallel Flow Visualization/Mitigation for Reliability Coordinators in the Eastern </w:t>
            </w:r>
            <w:proofErr w:type="gramStart"/>
            <w:r w:rsidRPr="000A167F">
              <w:rPr>
                <w:sz w:val="18"/>
                <w:szCs w:val="18"/>
              </w:rPr>
              <w:t>Interconnection  -</w:t>
            </w:r>
            <w:proofErr w:type="gramEnd"/>
            <w:r w:rsidRPr="000A167F">
              <w:rPr>
                <w:sz w:val="18"/>
                <w:szCs w:val="18"/>
              </w:rPr>
              <w:t xml:space="preserve"> Phase 1).</w:t>
            </w:r>
          </w:p>
        </w:tc>
      </w:tr>
      <w:tr w:rsidR="0064039A" w:rsidRPr="00540DDC">
        <w:trPr>
          <w:cantSplit/>
        </w:trPr>
        <w:tc>
          <w:tcPr>
            <w:tcW w:w="630" w:type="dxa"/>
            <w:tcBorders>
              <w:top w:val="nil"/>
              <w:bottom w:val="nil"/>
            </w:tcBorders>
          </w:tcPr>
          <w:p w:rsidR="0064039A" w:rsidRPr="00540DDC" w:rsidRDefault="0064039A"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5</w:t>
            </w:r>
          </w:p>
        </w:tc>
        <w:tc>
          <w:tcPr>
            <w:tcW w:w="8820" w:type="dxa"/>
            <w:tcBorders>
              <w:top w:val="nil"/>
              <w:bottom w:val="nil"/>
            </w:tcBorders>
          </w:tcPr>
          <w:p w:rsidR="0064039A" w:rsidRPr="000A167F" w:rsidRDefault="0064039A" w:rsidP="005B63E2">
            <w:pPr>
              <w:pStyle w:val="Signature"/>
              <w:spacing w:before="40" w:after="40"/>
              <w:ind w:left="144"/>
              <w:rPr>
                <w:sz w:val="18"/>
                <w:szCs w:val="18"/>
              </w:rPr>
            </w:pPr>
            <w:r w:rsidRPr="000A167F">
              <w:rPr>
                <w:sz w:val="18"/>
                <w:szCs w:val="18"/>
              </w:rPr>
              <w:t>Develop complementary standards that align with NERC Project 2008-01 Voltage and Reactive Control, for which a white paper is expected after the SAR is authorized to proceed by the NERC Standards Committee.</w:t>
            </w:r>
          </w:p>
        </w:tc>
      </w:tr>
      <w:tr w:rsidR="0064039A" w:rsidRPr="00540DDC">
        <w:trPr>
          <w:cantSplit/>
        </w:trPr>
        <w:tc>
          <w:tcPr>
            <w:tcW w:w="630" w:type="dxa"/>
            <w:tcBorders>
              <w:top w:val="nil"/>
              <w:bottom w:val="nil"/>
            </w:tcBorders>
          </w:tcPr>
          <w:p w:rsidR="0064039A" w:rsidRPr="00540DDC" w:rsidRDefault="0064039A"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6</w:t>
            </w:r>
          </w:p>
        </w:tc>
        <w:tc>
          <w:tcPr>
            <w:tcW w:w="8820" w:type="dxa"/>
            <w:tcBorders>
              <w:top w:val="nil"/>
              <w:bottom w:val="nil"/>
            </w:tcBorders>
          </w:tcPr>
          <w:p w:rsidR="0064039A" w:rsidRPr="000A167F" w:rsidRDefault="0064039A" w:rsidP="005B63E2">
            <w:pPr>
              <w:pStyle w:val="Signature"/>
              <w:spacing w:before="40" w:after="40"/>
              <w:ind w:left="144"/>
              <w:rPr>
                <w:sz w:val="18"/>
                <w:szCs w:val="18"/>
              </w:rPr>
            </w:pPr>
            <w:r w:rsidRPr="000A167F">
              <w:rPr>
                <w:sz w:val="18"/>
                <w:szCs w:val="18"/>
              </w:rPr>
              <w:t>Determine NAESB action needed to support FERC Action Plan for Smart Grid Technology.</w:t>
            </w:r>
          </w:p>
        </w:tc>
      </w:tr>
      <w:tr w:rsidR="0064039A" w:rsidRPr="00540DDC">
        <w:trPr>
          <w:cantSplit/>
        </w:trPr>
        <w:tc>
          <w:tcPr>
            <w:tcW w:w="630" w:type="dxa"/>
            <w:tcBorders>
              <w:top w:val="nil"/>
              <w:bottom w:val="nil"/>
            </w:tcBorders>
          </w:tcPr>
          <w:p w:rsidR="0064039A" w:rsidRPr="00540DDC" w:rsidRDefault="0064039A"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7</w:t>
            </w:r>
          </w:p>
        </w:tc>
        <w:tc>
          <w:tcPr>
            <w:tcW w:w="8820" w:type="dxa"/>
            <w:tcBorders>
              <w:top w:val="nil"/>
              <w:bottom w:val="nil"/>
            </w:tcBorders>
          </w:tcPr>
          <w:p w:rsidR="0064039A" w:rsidRPr="000A167F" w:rsidRDefault="0064039A" w:rsidP="005B63E2">
            <w:pPr>
              <w:pStyle w:val="Signature"/>
              <w:spacing w:before="40" w:after="40"/>
              <w:ind w:left="144"/>
              <w:rPr>
                <w:sz w:val="18"/>
                <w:szCs w:val="18"/>
              </w:rPr>
            </w:pPr>
            <w:r w:rsidRPr="000A167F">
              <w:rPr>
                <w:sz w:val="18"/>
                <w:szCs w:val="18"/>
              </w:rPr>
              <w:t xml:space="preserve">Develop business practice standards for cap and trade programs for </w:t>
            </w:r>
            <w:r w:rsidR="00BA2428" w:rsidRPr="000A167F">
              <w:rPr>
                <w:sz w:val="18"/>
                <w:szCs w:val="18"/>
              </w:rPr>
              <w:t>greenhouse</w:t>
            </w:r>
            <w:r w:rsidRPr="000A167F">
              <w:rPr>
                <w:sz w:val="18"/>
                <w:szCs w:val="18"/>
              </w:rPr>
              <w:t xml:space="preserve"> gas </w:t>
            </w:r>
          </w:p>
        </w:tc>
      </w:tr>
      <w:tr w:rsidR="0064039A" w:rsidRPr="00540DDC">
        <w:trPr>
          <w:cantSplit/>
        </w:trPr>
        <w:tc>
          <w:tcPr>
            <w:tcW w:w="630" w:type="dxa"/>
            <w:tcBorders>
              <w:top w:val="nil"/>
              <w:bottom w:val="nil"/>
            </w:tcBorders>
          </w:tcPr>
          <w:p w:rsidR="0064039A" w:rsidRPr="00540DDC" w:rsidRDefault="0064039A"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8</w:t>
            </w:r>
          </w:p>
        </w:tc>
        <w:tc>
          <w:tcPr>
            <w:tcW w:w="8820" w:type="dxa"/>
            <w:tcBorders>
              <w:top w:val="nil"/>
              <w:bottom w:val="nil"/>
            </w:tcBorders>
          </w:tcPr>
          <w:p w:rsidR="0064039A" w:rsidRPr="000A167F" w:rsidRDefault="0064039A" w:rsidP="005B63E2">
            <w:pPr>
              <w:pStyle w:val="Signature"/>
              <w:spacing w:before="40" w:after="40"/>
              <w:ind w:left="144"/>
              <w:rPr>
                <w:sz w:val="18"/>
                <w:szCs w:val="18"/>
              </w:rPr>
            </w:pPr>
            <w:r w:rsidRPr="000A167F">
              <w:rPr>
                <w:sz w:val="18"/>
                <w:szCs w:val="18"/>
              </w:rPr>
              <w:t>Conduct assessment to determine if Electric Industry Requirements documented in WEQ-011 Gas / Electric Coordination should be considered reliability requirements and transition to NERC.</w:t>
            </w:r>
          </w:p>
        </w:tc>
      </w:tr>
      <w:tr w:rsidR="0064039A" w:rsidRPr="00540DDC">
        <w:trPr>
          <w:cantSplit/>
        </w:trPr>
        <w:tc>
          <w:tcPr>
            <w:tcW w:w="630" w:type="dxa"/>
            <w:tcBorders>
              <w:top w:val="nil"/>
              <w:bottom w:val="nil"/>
            </w:tcBorders>
          </w:tcPr>
          <w:p w:rsidR="0064039A" w:rsidRPr="00540DDC" w:rsidRDefault="0064039A"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9</w:t>
            </w:r>
          </w:p>
        </w:tc>
        <w:tc>
          <w:tcPr>
            <w:tcW w:w="8820" w:type="dxa"/>
            <w:tcBorders>
              <w:top w:val="nil"/>
              <w:bottom w:val="nil"/>
            </w:tcBorders>
          </w:tcPr>
          <w:p w:rsidR="0064039A" w:rsidRPr="000A167F" w:rsidRDefault="0064039A" w:rsidP="005B63E2">
            <w:pPr>
              <w:pStyle w:val="Signature"/>
              <w:spacing w:before="40" w:after="40"/>
              <w:ind w:left="144"/>
              <w:rPr>
                <w:sz w:val="18"/>
                <w:szCs w:val="18"/>
              </w:rPr>
            </w:pPr>
            <w:r w:rsidRPr="000A167F">
              <w:rPr>
                <w:sz w:val="18"/>
                <w:szCs w:val="18"/>
              </w:rPr>
              <w:t>Develop needed business practice standards for organization/company codes for NAESB standards – and address current issues on the use of DUNs numbers.  Common code usage is linked to the transition of the Registry from NERC to NAESB.</w:t>
            </w:r>
          </w:p>
        </w:tc>
      </w:tr>
      <w:tr w:rsidR="0064039A" w:rsidRPr="00540DDC">
        <w:trPr>
          <w:cantSplit/>
        </w:trPr>
        <w:tc>
          <w:tcPr>
            <w:tcW w:w="630" w:type="dxa"/>
            <w:tcBorders>
              <w:top w:val="nil"/>
              <w:bottom w:val="nil"/>
            </w:tcBorders>
          </w:tcPr>
          <w:p w:rsidR="0064039A" w:rsidRPr="00540DDC" w:rsidRDefault="0064039A"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10</w:t>
            </w:r>
          </w:p>
        </w:tc>
        <w:tc>
          <w:tcPr>
            <w:tcW w:w="8820" w:type="dxa"/>
            <w:tcBorders>
              <w:top w:val="nil"/>
              <w:bottom w:val="nil"/>
            </w:tcBorders>
          </w:tcPr>
          <w:p w:rsidR="0064039A" w:rsidRPr="00540DDC" w:rsidRDefault="0064039A" w:rsidP="005B63E2">
            <w:pPr>
              <w:spacing w:before="40" w:after="40"/>
              <w:ind w:left="158"/>
              <w:rPr>
                <w:iCs/>
                <w:sz w:val="18"/>
                <w:szCs w:val="18"/>
              </w:rPr>
            </w:pPr>
            <w:r w:rsidRPr="00540DDC">
              <w:rPr>
                <w:sz w:val="18"/>
                <w:szCs w:val="18"/>
              </w:rPr>
              <w:t>Review the need for, and develop standards where appropriate, in response to issues raised by FERC’s National Action Plan on Demand Response.</w:t>
            </w:r>
          </w:p>
        </w:tc>
      </w:tr>
      <w:tr w:rsidR="0064039A" w:rsidRPr="00540DDC">
        <w:trPr>
          <w:cantSplit/>
        </w:trPr>
        <w:tc>
          <w:tcPr>
            <w:tcW w:w="630" w:type="dxa"/>
            <w:tcBorders>
              <w:top w:val="nil"/>
              <w:bottom w:val="nil"/>
            </w:tcBorders>
          </w:tcPr>
          <w:p w:rsidR="0064039A" w:rsidRPr="00540DDC" w:rsidRDefault="0064039A"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11</w:t>
            </w:r>
          </w:p>
        </w:tc>
        <w:tc>
          <w:tcPr>
            <w:tcW w:w="8820" w:type="dxa"/>
            <w:tcBorders>
              <w:top w:val="nil"/>
              <w:bottom w:val="nil"/>
            </w:tcBorders>
          </w:tcPr>
          <w:p w:rsidR="0064039A" w:rsidRPr="00540DDC" w:rsidRDefault="0064039A" w:rsidP="005B63E2">
            <w:pPr>
              <w:spacing w:before="40" w:after="40"/>
              <w:ind w:left="158"/>
              <w:rPr>
                <w:sz w:val="18"/>
                <w:szCs w:val="18"/>
              </w:rPr>
            </w:pPr>
            <w:r w:rsidRPr="00540DDC">
              <w:rPr>
                <w:sz w:val="18"/>
                <w:szCs w:val="18"/>
              </w:rPr>
              <w:t>Develop, modify or delete business practices to support Time Error and Inadvertent (BAL-004 and BAL-006) resulting from the NERC field test under NERC project (NERC Project 2010-14).</w:t>
            </w:r>
          </w:p>
        </w:tc>
      </w:tr>
      <w:tr w:rsidR="0064039A" w:rsidRPr="00540DDC" w:rsidTr="00D019E3">
        <w:trPr>
          <w:cantSplit/>
          <w:trHeight w:val="498"/>
        </w:trPr>
        <w:tc>
          <w:tcPr>
            <w:tcW w:w="630" w:type="dxa"/>
            <w:tcBorders>
              <w:top w:val="nil"/>
              <w:bottom w:val="nil"/>
            </w:tcBorders>
          </w:tcPr>
          <w:p w:rsidR="0064039A" w:rsidRPr="00540DDC" w:rsidRDefault="0064039A"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12.</w:t>
            </w:r>
          </w:p>
        </w:tc>
        <w:tc>
          <w:tcPr>
            <w:tcW w:w="8820" w:type="dxa"/>
            <w:tcBorders>
              <w:top w:val="nil"/>
              <w:bottom w:val="nil"/>
            </w:tcBorders>
          </w:tcPr>
          <w:p w:rsidR="0064039A" w:rsidRPr="00540DDC" w:rsidRDefault="0064039A" w:rsidP="005B63E2">
            <w:pPr>
              <w:spacing w:before="40" w:after="40"/>
              <w:ind w:left="158"/>
              <w:rPr>
                <w:sz w:val="18"/>
                <w:szCs w:val="18"/>
              </w:rPr>
            </w:pPr>
            <w:r w:rsidRPr="00540DDC">
              <w:rPr>
                <w:sz w:val="18"/>
                <w:szCs w:val="18"/>
              </w:rPr>
              <w:t>Coordinate standards development with the NERC Balancing Authority Reliability Based Controls Standards Drafting Team (BARCSDT- created in July 2010) regarding DCS and AGC (BAL-002 and BAL-005) which may require changes to NAESB WEQ standards.</w:t>
            </w:r>
          </w:p>
        </w:tc>
      </w:tr>
    </w:tbl>
    <w:p w:rsidR="0064039A" w:rsidRPr="00540DDC" w:rsidRDefault="0064039A" w:rsidP="00A23BDE">
      <w:pPr>
        <w:pStyle w:val="BodyText"/>
        <w:jc w:val="center"/>
        <w:rPr>
          <w:rFonts w:ascii="Bookman Old Style" w:hAnsi="Bookman Old Style"/>
        </w:rPr>
      </w:pPr>
    </w:p>
    <w:p w:rsidR="0064039A" w:rsidRPr="00540DDC" w:rsidRDefault="0064039A" w:rsidP="00707C40">
      <w:pPr>
        <w:pStyle w:val="BodyText"/>
        <w:spacing w:before="120" w:after="240"/>
        <w:jc w:val="center"/>
        <w:rPr>
          <w:rFonts w:ascii="Bookman Old Style" w:hAnsi="Bookman Old Style"/>
          <w:b/>
          <w:smallCaps/>
        </w:rPr>
      </w:pPr>
      <w:r w:rsidRPr="00540DDC">
        <w:rPr>
          <w:rFonts w:ascii="Bookman Old Style" w:hAnsi="Bookman Old Style"/>
        </w:rPr>
        <w:br w:type="page"/>
      </w:r>
      <w:r w:rsidRPr="00540DDC">
        <w:rPr>
          <w:rFonts w:ascii="Bookman Old Style" w:hAnsi="Bookman Old Style"/>
          <w:b/>
          <w:smallCaps/>
        </w:rPr>
        <w:lastRenderedPageBreak/>
        <w:t>Wholesale Electric Quadrant Executive committee and Subcommittee Structure</w:t>
      </w:r>
    </w:p>
    <w:p w:rsidR="0064039A" w:rsidRPr="00540DDC" w:rsidRDefault="00ED2533" w:rsidP="00A23BDE">
      <w:pPr>
        <w:pStyle w:val="BodyText"/>
        <w:jc w:val="both"/>
        <w:rPr>
          <w:b/>
          <w:sz w:val="18"/>
          <w:szCs w:val="18"/>
        </w:rPr>
      </w:pPr>
      <w:r>
        <w:rPr>
          <w:b/>
          <w:noProof/>
          <w:sz w:val="18"/>
          <w:szCs w:val="18"/>
        </w:rPr>
      </w:r>
      <w:r>
        <w:rPr>
          <w:b/>
          <w:noProof/>
          <w:sz w:val="18"/>
          <w:szCs w:val="18"/>
        </w:rPr>
        <w:pict>
          <v:group id="Canvas 255" o:spid="_x0000_s1030" editas="canvas" style="width:468pt;height:423pt;mso-position-horizontal-relative:char;mso-position-vertical-relative:line" coordsize="5943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9436;height:53721;visibility:visible">
              <v:fill o:detectmouseclick="t"/>
              <v:path o:connecttype="none"/>
            </v:shape>
            <v:rect id="AutoShape 257" o:spid="_x0000_s1032" style="position:absolute;top:2286;width:59436;height:420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rect id="AutoShape 258" o:spid="_x0000_s1033" style="position:absolute;left:9144;width:45021;height:402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roundrect id="AutoShape 259" o:spid="_x0000_s1034" style="position:absolute;left:8940;top:228;width:22810;height:323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FvsIA&#10;AADaAAAADwAAAGRycy9kb3ducmV2LnhtbESPQYvCMBSE78L+h/AWvGm6giLVKLoiiuvFKurx0Tzb&#10;YvNSmqh1f/1mQfA4zMw3zHjamFLcqXaFZQVf3QgEcWp1wZmCw37ZGYJwHlljaZkUPMnBdPLRGmOs&#10;7YN3dE98JgKEXYwKcu+rWEqX5mTQdW1FHLyLrQ36IOtM6hofAW5K2YuigTRYcFjIsaLvnNJrcjMK&#10;fk7n1QLL+fzXJkMa9DdPPG4TpdqfzWwEwlPj3+FXe60V9OH/SrgBcv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0UW+wgAAANoAAAAPAAAAAAAAAAAAAAAAAJgCAABkcnMvZG93&#10;bnJldi54bWxQSwUGAAAAAAQABAD1AAAAhwMAAAAA&#10;" fillcolor="#a7afd5" strokeweight="1.25pt">
              <v:textbox inset="0,0,0,0">
                <w:txbxContent>
                  <w:p w:rsidR="0042001F" w:rsidRPr="00401297" w:rsidRDefault="0042001F"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42001F" w:rsidRDefault="0042001F"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v:textbox>
            </v:roundrect>
            <v:roundrect id="AutoShape 260" o:spid="_x0000_s1035" style="position:absolute;left:24022;top:5080;width:27286;height:321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dUa8QA&#10;AADaAAAADwAAAGRycy9kb3ducmV2LnhtbESPQWvCQBSE7wX/w/IEL6VuaopI6iZIQRHaQ9Ue9PbI&#10;vmaD2bchuybpv+8WCh6HmfmGWRejbURPna8dK3ieJyCIS6drrhR8nbZPKxA+IGtsHJOCH/JQ5JOH&#10;NWbaDXyg/hgqESHsM1RgQmgzKX1pyKKfu5Y4et+usxii7CqpOxwi3DZykSRLabHmuGCwpTdD5fV4&#10;swo+X9JL+r6y7bB7TD8Mn6VtqFdqNh03ryACjeEe/m/vtYIl/F2JN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XVGvEAAAA2gAAAA8AAAAAAAAAAAAAAAAAmAIAAGRycy9k&#10;b3ducmV2LnhtbFBLBQYAAAAABAAEAPUAAACJAwAAAAA=&#10;" fillcolor="#e9edb1" strokeweight="1.25pt">
              <v:textbox inset="0,0,0,0">
                <w:txbxContent>
                  <w:p w:rsidR="0042001F" w:rsidRDefault="0042001F" w:rsidP="00C7062B">
                    <w:pPr>
                      <w:autoSpaceDE w:val="0"/>
                      <w:autoSpaceDN w:val="0"/>
                      <w:adjustRightInd w:val="0"/>
                      <w:jc w:val="center"/>
                      <w:rPr>
                        <w:color w:val="000000"/>
                        <w:sz w:val="8"/>
                        <w:szCs w:val="8"/>
                      </w:rPr>
                    </w:pPr>
                  </w:p>
                  <w:p w:rsidR="0042001F" w:rsidRDefault="0042001F"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v:textbox>
            </v:roundrect>
            <v:roundrect id="AutoShape 261" o:spid="_x0000_s1036" style="position:absolute;left:24206;top:10121;width:27229;height:322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Bk8EA&#10;AADaAAAADwAAAGRycy9kb3ducmV2LnhtbESP3YrCMBSE7wXfIRzBO01dRKWaFlFWlkVYVgVvD83p&#10;DzYntYla394IC3s5zMw3zCrtTC3u1LrKsoLJOAJBnFldcaHgdPwcLUA4j6yxtkwKnuQgTfq9Fcba&#10;PviX7gdfiABhF6OC0vsmltJlJRl0Y9sQBy+3rUEfZFtI3eIjwE0tP6JoJg1WHBZKbGhTUnY53IyC&#10;63mfo5Wb0/OHt7SbL2iaf5NSw0G3XoLw1Pn/8F/7SyuYw/tKuAEy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fgZPBAAAA2gAAAA8AAAAAAAAAAAAAAAAAmAIAAGRycy9kb3du&#10;cmV2LnhtbFBLBQYAAAAABAAEAPUAAACGAwAAAAA=&#10;" fillcolor="#ccecff" strokeweight="1.25pt">
              <v:textbox inset="0,0,0,0">
                <w:txbxContent>
                  <w:p w:rsidR="0042001F" w:rsidRDefault="0042001F" w:rsidP="00C7062B">
                    <w:pPr>
                      <w:autoSpaceDE w:val="0"/>
                      <w:autoSpaceDN w:val="0"/>
                      <w:adjustRightInd w:val="0"/>
                      <w:jc w:val="center"/>
                      <w:rPr>
                        <w:color w:val="000000"/>
                        <w:sz w:val="8"/>
                        <w:szCs w:val="8"/>
                      </w:rPr>
                    </w:pPr>
                  </w:p>
                  <w:p w:rsidR="0042001F" w:rsidRDefault="0042001F"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v:textbox>
            </v:roundrect>
            <v:roundrect id="AutoShape 262" o:spid="_x0000_s1037" style="position:absolute;left:24066;top:20072;width:27369;height:316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AV4b8A&#10;AADaAAAADwAAAGRycy9kb3ducmV2LnhtbERPyWrDMBC9F/IPYgK9NXJKaYIT2QSXlFIKIQvkOljj&#10;hVgjx1K8/H11KPT4ePs2HU0jeupcbVnBchGBIM6trrlUcDnvX9YgnEfW2FgmBRM5SJPZ0xZjbQc+&#10;Un/ypQgh7GJUUHnfxlK6vCKDbmFb4sAVtjPoA+xKqTscQrhp5GsUvUuDNYeGClvKKspvp4dRcL/+&#10;FGhldpkO/EGfqzW9Fd+k1PN83G1AeBr9v/jP/aUVhK3hSrgBMv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QBXhvwAAANoAAAAPAAAAAAAAAAAAAAAAAJgCAABkcnMvZG93bnJl&#10;di54bWxQSwUGAAAAAAQABAD1AAAAhAMAAAAA&#10;" fillcolor="#ccecff" strokeweight="1.25pt">
              <v:textbox inset="0,0,0,0">
                <w:txbxContent>
                  <w:p w:rsidR="0042001F" w:rsidRPr="007A50B3" w:rsidRDefault="0042001F" w:rsidP="00C7062B">
                    <w:pPr>
                      <w:autoSpaceDE w:val="0"/>
                      <w:autoSpaceDN w:val="0"/>
                      <w:adjustRightInd w:val="0"/>
                      <w:spacing w:before="60"/>
                      <w:jc w:val="center"/>
                      <w:rPr>
                        <w:color w:val="000000"/>
                        <w:sz w:val="18"/>
                        <w:szCs w:val="18"/>
                      </w:rPr>
                    </w:pPr>
                    <w:r>
                      <w:rPr>
                        <w:color w:val="000000"/>
                        <w:sz w:val="18"/>
                        <w:szCs w:val="18"/>
                      </w:rPr>
                      <w:t>OASIS Subcommittee</w:t>
                    </w:r>
                  </w:p>
                </w:txbxContent>
              </v:textbox>
            </v:roundrect>
            <v:roundrect id="AutoShape 263" o:spid="_x0000_s1038" style="position:absolute;left:24003;top:25082;width:27432;height:321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wesIA&#10;AADaAAAADwAAAGRycy9kb3ducmV2LnhtbESP3WrCQBSE7wu+w3IE75qNIq1GV5EURUqhNAreHrIn&#10;P5g9m2bXGN++Wyj0cpiZb5j1djCN6KlztWUF0ygGQZxbXXOp4HzaPy9AOI+ssbFMCh7kYLsZPa0x&#10;0fbOX9RnvhQBwi5BBZX3bSKlyysy6CLbEgevsJ1BH2RXSt3hPcBNI2dx/CIN1hwWKmwprSi/Zjej&#10;4PvyUaCV6fnxyW90eF3QvHgnpSbjYbcC4Wnw/+G/9lErWMLvlX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LB6wgAAANoAAAAPAAAAAAAAAAAAAAAAAJgCAABkcnMvZG93&#10;bnJldi54bWxQSwUGAAAAAAQABAD1AAAAhwMAAAAA&#10;" fillcolor="#ccecff" strokeweight="1.25pt">
              <v:textbox inset="0,0,0,0">
                <w:txbxContent>
                  <w:p w:rsidR="0042001F" w:rsidRDefault="0042001F"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9" type="#_x0000_t13" style="position:absolute;left:10052;top:3924;width:9366;height:52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MxvcQA&#10;AADbAAAADwAAAGRycy9kb3ducmV2LnhtbESPQWsCMRCF7wX/Qxiht5rVQylboxRF0NJD1arXYTMm&#10;SzeTZRN121/vHAq9zWPe9+bNdN6HRl2pS3VkA+NRAYq4irZmZ+Brv3p6AZUyssUmMhn4oQTz2eBh&#10;iqWNN97SdZedkhBOJRrwObel1qnyFDCNYkssu3PsAmaRndO2w5uEh0ZPiuJZB6xZLnhsaeGp+t5d&#10;gtSoLyd3nITFpk3N4WP8/vvp3dKYx2H/9goqU5//zX/02gon7eUXGUDP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jMb3EAAAA2wAAAA8AAAAAAAAAAAAAAAAAmAIAAGRycy9k&#10;b3ducmV2LnhtbFBLBQYAAAAABAAEAPUAAACJAwAAAAA=&#10;" fillcolor="#e9edb1">
              <v:textbox inset="1.64083mm,.82042mm,1.64083mm,.82042mm">
                <w:txbxContent>
                  <w:p w:rsidR="0042001F" w:rsidRDefault="0042001F" w:rsidP="00C7062B">
                    <w:pPr>
                      <w:autoSpaceDE w:val="0"/>
                      <w:autoSpaceDN w:val="0"/>
                      <w:adjustRightInd w:val="0"/>
                      <w:spacing w:before="160"/>
                      <w:jc w:val="center"/>
                      <w:rPr>
                        <w:rFonts w:ascii="Arial" w:cs="Arial"/>
                        <w:color w:val="000000"/>
                        <w:sz w:val="36"/>
                        <w:szCs w:val="36"/>
                      </w:rPr>
                    </w:pPr>
                    <w:r>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40" type="#_x0000_t88" style="position:absolute;left:17145;top:12573;width:2768;height:308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3omcEA&#10;AADbAAAADwAAAGRycy9kb3ducmV2LnhtbERPzWrCQBC+F3yHZYTe6iYeWonZiChiT6VVH2DcHZNo&#10;djZk1yS+fbdQ8DYf3+/kq9E2oqfO144VpLMEBLF2puZSwem4e1uA8AHZYOOYFDzIw6qYvOSYGTfw&#10;D/WHUIoYwj5DBVUIbSal1xVZ9DPXEkfu4jqLIcKulKbDIYbbRs6T5F1arDk2VNjSpiJ9O9ytgkSn&#10;94/QXDe383VnHl96v91/s1Kv03G9BBFoDE/xv/vTxPkp/P0SD5D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t6JnBAAAA2wAAAA8AAAAAAAAAAAAAAAAAmAIAAGRycy9kb3du&#10;cmV2LnhtbFBLBQYAAAAABAAEAPUAAACGAwAAAAA=&#10;" fillcolor="#bbe0e3" strokecolor="#099" strokeweight="6pt"/>
            <v:rect id="Rectangle 266" o:spid="_x0000_s1041" style="position:absolute;left:24003;top:50292;width:27146;height:24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5AIMEA&#10;AADbAAAADwAAAGRycy9kb3ducmV2LnhtbERPTWsCMRC9C/0PYQreatZFStkaxbYUBA9FbQ+9jZtx&#10;dzWZLEl0139vBMHbPN7nTOe9NeJMPjSOFYxHGQji0umGKwW/2++XNxAhIms0jknBhQLMZ0+DKRba&#10;dbym8yZWIoVwKFBBHWNbSBnKmiyGkWuJE7d33mJM0FdSe+xSuDUyz7JXabHh1FBjS581lcfNySrw&#10;3YdZjcMh/1/8fHm/C0ZO5J9Sw+d+8Q4iUh8f4rt7qdP8HG6/pAPk7A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uQCDBAAAA2wAAAA8AAAAAAAAAAAAAAAAAmAIAAGRycy9kb3du&#10;cmV2LnhtbFBLBQYAAAAABAAEAPUAAACGAwAAAAA=&#10;" fillcolor="#b2dab0" strokeweight="1.25pt">
              <v:textbox inset="1.64083mm,.82042mm,1.64083mm,.82042mm">
                <w:txbxContent>
                  <w:p w:rsidR="0042001F" w:rsidRDefault="0042001F"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v:textbox>
            </v:rect>
            <v:shape id="AutoShape 267" o:spid="_x0000_s1042" type="#_x0000_t13" style="position:absolute;left:2286;top:20574;width:13843;height:924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GnH8MA&#10;AADbAAAADwAAAGRycy9kb3ducmV2LnhtbERPzWrCQBC+C77DMkIvRTcqFInZiBYqtvFi9AGG7JgE&#10;s7NpdmvSPn23UPA2H9/vJJvBNOJOnastK5jPIhDEhdU1lwou57fpCoTzyBoby6Tgmxxs0vEowVjb&#10;nk90z30pQgi7GBVU3rexlK6oyKCb2ZY4cFfbGfQBdqXUHfYh3DRyEUUv0mDNoaHCll4rKm75l1Fw&#10;Onz80H75mb1nl908y5/LI257pZ4mw3YNwtPgH+J/90GH+Uv4+yUcIN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GnH8MAAADbAAAADwAAAAAAAAAAAAAAAACYAgAAZHJzL2Rv&#10;d25yZXYueG1sUEsFBgAAAAAEAAQA9QAAAIgDAAAAAA==&#10;" fillcolor="#ccecff">
              <v:textbox inset="1.64083mm,.82042mm,1.64083mm,.82042mm">
                <w:txbxContent>
                  <w:p w:rsidR="0042001F" w:rsidRDefault="0042001F" w:rsidP="00C7062B">
                    <w:pPr>
                      <w:autoSpaceDE w:val="0"/>
                      <w:autoSpaceDN w:val="0"/>
                      <w:adjustRightInd w:val="0"/>
                      <w:spacing w:before="160"/>
                      <w:jc w:val="center"/>
                      <w:rPr>
                        <w:rFonts w:ascii="Arial" w:cs="Arial"/>
                        <w:color w:val="000000"/>
                        <w:sz w:val="36"/>
                        <w:szCs w:val="36"/>
                      </w:rPr>
                    </w:pPr>
                    <w:r>
                      <w:rPr>
                        <w:color w:val="000000"/>
                        <w:sz w:val="18"/>
                        <w:szCs w:val="18"/>
                      </w:rPr>
                      <w:t>Development</w:t>
                    </w:r>
                  </w:p>
                </w:txbxContent>
              </v:textbox>
            </v:shape>
            <v:roundrect id="AutoShape 268" o:spid="_x0000_s1043" style="position:absolute;left:23812;top:30416;width:27489;height:321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eRMb8A&#10;AADbAAAADwAAAGRycy9kb3ducmV2LnhtbERP24rCMBB9F/yHMIJvmiqySjUtorjIIoiusK9DM71g&#10;M6lNVuvfm4UF3+ZwrrNKO1OLO7WusqxgMo5AEGdWV1wouHzvRgsQziNrrC2Tgic5SJN+b4Wxtg8+&#10;0f3sCxFC2MWooPS+iaV0WUkG3dg2xIHLbWvQB9gWUrf4COGmltMo+pAGKw4NJTa0KSm7nn+NgtvP&#10;IUcrN5fnkbf0OV/QLP8ipYaDbr0E4anzb/G/e6/D/Bn8/RIOkM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h5ExvwAAANsAAAAPAAAAAAAAAAAAAAAAAJgCAABkcnMvZG93bnJl&#10;di54bWxQSwUGAAAAAAQABAD1AAAAhAMAAAAA&#10;" fillcolor="#ccecff" strokeweight="1.25pt">
              <v:textbox inset="0,0,0,0">
                <w:txbxContent>
                  <w:p w:rsidR="0042001F" w:rsidRDefault="0042001F" w:rsidP="00C7062B">
                    <w:pPr>
                      <w:autoSpaceDE w:val="0"/>
                      <w:autoSpaceDN w:val="0"/>
                      <w:adjustRightInd w:val="0"/>
                      <w:jc w:val="center"/>
                      <w:rPr>
                        <w:color w:val="000000"/>
                        <w:sz w:val="8"/>
                        <w:szCs w:val="8"/>
                      </w:rPr>
                    </w:pPr>
                  </w:p>
                  <w:p w:rsidR="0042001F" w:rsidRDefault="0042001F" w:rsidP="00C7062B">
                    <w:pPr>
                      <w:autoSpaceDE w:val="0"/>
                      <w:autoSpaceDN w:val="0"/>
                      <w:adjustRightInd w:val="0"/>
                      <w:jc w:val="center"/>
                      <w:rPr>
                        <w:rFonts w:ascii="Arial" w:cs="Arial"/>
                        <w:color w:val="000000"/>
                        <w:sz w:val="36"/>
                        <w:szCs w:val="36"/>
                      </w:rPr>
                    </w:pPr>
                    <w:r>
                      <w:rPr>
                        <w:color w:val="000000"/>
                        <w:sz w:val="18"/>
                        <w:szCs w:val="18"/>
                      </w:rPr>
                      <w:t>E-Tariff Joint WEQ/WGQ Subcommittee</w:t>
                    </w:r>
                  </w:p>
                </w:txbxContent>
              </v:textbox>
            </v:roundrect>
            <v:roundrect id="AutoShape 269" o:spid="_x0000_s1044" style="position:absolute;left:24003;top:44577;width:27552;height:321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0qsAA&#10;AADbAAAADwAAAGRycy9kb3ducmV2LnhtbERP24rCMBB9F/Yfwiz4pqnL6ko1yqKsiAhiV/B1aKYX&#10;bCa1iVr/3giCb3M415nOW1OJKzWutKxg0I9AEKdWl5wrOPz/9cYgnEfWWFkmBXdyMJ99dKYYa3vj&#10;PV0Tn4sQwi5GBYX3dSylSwsy6Pq2Jg5cZhuDPsAml7rBWwg3lfyKopE0WHJoKLCmRUHpKbkYBefj&#10;NkMrF4f7jpe0+hnTd7Yhpbqf7e8EhKfWv8Uv91qH+UN4/hIOkL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s0qsAAAADbAAAADwAAAAAAAAAAAAAAAACYAgAAZHJzL2Rvd25y&#10;ZXYueG1sUEsFBgAAAAAEAAQA9QAAAIUDAAAAAA==&#10;" fillcolor="#ccecff" strokeweight="1.25pt">
              <v:textbox inset="0,0,0,0">
                <w:txbxContent>
                  <w:p w:rsidR="0042001F" w:rsidRDefault="0042001F" w:rsidP="00C7062B">
                    <w:pPr>
                      <w:autoSpaceDE w:val="0"/>
                      <w:autoSpaceDN w:val="0"/>
                      <w:adjustRightInd w:val="0"/>
                      <w:jc w:val="center"/>
                      <w:rPr>
                        <w:color w:val="000000"/>
                        <w:sz w:val="8"/>
                        <w:szCs w:val="8"/>
                      </w:rPr>
                    </w:pPr>
                  </w:p>
                  <w:p w:rsidR="0042001F" w:rsidRDefault="0042001F" w:rsidP="00C7062B">
                    <w:pPr>
                      <w:autoSpaceDE w:val="0"/>
                      <w:autoSpaceDN w:val="0"/>
                      <w:adjustRightInd w:val="0"/>
                      <w:jc w:val="center"/>
                      <w:rPr>
                        <w:rFonts w:ascii="Arial" w:cs="Arial"/>
                        <w:color w:val="000000"/>
                        <w:sz w:val="36"/>
                        <w:szCs w:val="36"/>
                      </w:rPr>
                    </w:pPr>
                    <w:r>
                      <w:rPr>
                        <w:color w:val="000000"/>
                        <w:sz w:val="18"/>
                        <w:szCs w:val="18"/>
                      </w:rPr>
                      <w:t>DSM-EE Retail/WEQ Subcommittee</w:t>
                    </w:r>
                  </w:p>
                </w:txbxContent>
              </v:textbox>
            </v:roundrect>
            <v:shapetype id="_x0000_t33" coordsize="21600,21600" o:spt="33" o:oned="t" path="m,l21600,r,21600e" filled="f">
              <v:stroke joinstyle="miter"/>
              <v:path arrowok="t" fillok="f" o:connecttype="none"/>
              <o:lock v:ext="edit" shapetype="t"/>
            </v:shapetype>
            <v:shape id="AutoShape 270" o:spid="_x0000_s1045" type="#_x0000_t33" style="position:absolute;left:20574;top:8001;width:3352;height:38188;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0EOcIAAADbAAAADwAAAGRycy9kb3ducmV2LnhtbERPS4vCMBC+L/gfwgh701TBVzVKVXZx&#10;QRAfB49DM7bFZlKarFZ/vVkQ9jYf33Nmi8aU4ka1Kywr6HUjEMSp1QVnCk7Hr84YhPPIGkvLpOBB&#10;Dhbz1scMY23vvKfbwWcihLCLUUHufRVL6dKcDLqurYgDd7G1QR9gnUld4z2Em1L2o2goDRYcGnKs&#10;aJVTej38GgXbybnc9VfP79F2TdKbZLBOlj9KfbabZArCU+P/xW/3Rof5Q/j7JRwg5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Z0EOcIAAADbAAAADwAAAAAAAAAAAAAA&#10;AAChAgAAZHJzL2Rvd25yZXYueG1sUEsFBgAAAAAEAAQA+QAAAJADAAAAAA==&#10;" strokeweight="1.5pt"/>
            <v:line id="Line 271" o:spid="_x0000_s1046" style="position:absolute;flip:x;visibility:visible" from="20574,32004" to="23907,3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yGAMAAAADbAAAADwAAAGRycy9kb3ducmV2LnhtbERPS4vCMBC+L/gfwgh7W1M9qFSjiCAo&#10;uwdf4HVopk2xmZQk2vrvzcLC3ubje85y3dtGPMmH2rGC8SgDQVw4XXOl4HrZfc1BhIissXFMCl4U&#10;YL0afCwx167jEz3PsRIphEOOCkyMbS5lKAxZDCPXEieudN5iTNBXUnvsUrht5CTLptJizanBYEtb&#10;Q8X9/LAK5OG7O/rd5FpW5b51t4P5mXa9Up/DfrMAEamP/+I/916n+T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3MhgDAAAAA2wAAAA8AAAAAAAAAAAAAAAAA&#10;oQIAAGRycy9kb3ducmV2LnhtbFBLBQYAAAAABAAEAPkAAACOAwAAAAA=&#10;" strokeweight="1.5pt"/>
            <v:line id="Line 272" o:spid="_x0000_s1047" style="position:absolute;flip:x;visibility:visible" from="20574,26733" to="24098,26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MScsMAAADbAAAADwAAAGRycy9kb3ducmV2LnhtbESPQWsCMRCF70L/Q5iCt5qtB5GtUaQg&#10;KPVQrdDrsJndLG4mS5K66793DgVvM7w3732z2oy+UzeKqQ1s4H1WgCKugm25MXD52b0tQaWMbLEL&#10;TAbulGCzfpmssLRh4BPdzrlREsKpRAMu577UOlWOPKZZ6IlFq0P0mGWNjbYRBwn3nZ4XxUJ7bFka&#10;HPb06ai6nv+8AX34Gr7jbn6pm3rfh9+DOy6G0Zjp67j9AJVpzE/z//XeCr7Ayi8ygF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TEnLDAAAA2wAAAA8AAAAAAAAAAAAA&#10;AAAAoQIAAGRycy9kb3ducmV2LnhtbFBLBQYAAAAABAAEAPkAAACRAwAAAAA=&#10;" strokeweight="1.5pt"/>
            <v:line id="Line 273" o:spid="_x0000_s1048" style="position:absolute;flip:x;visibility:visible" from="20574,21526" to="24098,2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6cAAAADbAAAADwAAAGRycy9kb3ducmV2LnhtbERPS4vCMBC+L/gfwgh7W1M9iFajiCAo&#10;uwdf4HVopk2xmZQk2vrvzcLC3ubje85y3dtGPMmH2rGC8SgDQVw4XXOl4HrZfc1AhIissXFMCl4U&#10;YL0afCwx167jEz3PsRIphEOOCkyMbS5lKAxZDCPXEieudN5iTNBXUnvsUrht5CTLptJizanBYEtb&#10;Q8X9/LAK5OG7O/rd5FpW5b51t4P5mXa9Up/DfrMAEamP/+I/916n+X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ft+nAAAAA2wAAAA8AAAAAAAAAAAAAAAAA&#10;oQIAAGRycy9kb3ducmV2LnhtbFBLBQYAAAAABAAEAPkAAACOAwAAAAA=&#10;" strokeweight="1.5pt"/>
            <v:line id="Line 274" o:spid="_x0000_s1049" style="position:absolute;flip:x;visibility:visible" from="20574,6858" to="24384,6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nUyb4AAADbAAAADwAAAGRycy9kb3ducmV2LnhtbERPTYvCMBC9C/6HMMLeNLUHWbpGEUFQ&#10;9OCqsNehmTbFZlKSaOu/3xwEj4/3vVwPthVP8qFxrGA+y0AQl043XCu4XXfTbxAhImtsHZOCFwVY&#10;r8ajJRba9fxLz0usRQrhUKACE2NXSBlKQxbDzHXEiauctxgT9LXUHvsUbluZZ9lCWmw4NRjsaGuo&#10;vF8eVoE8HPuz3+W3qq72nfs7mNOiH5T6mgybHxCRhvgRv917rSBP6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SdTJvgAAANsAAAAPAAAAAAAAAAAAAAAAAKEC&#10;AABkcnMvZG93bnJldi54bWxQSwUGAAAAAAQABAD5AAAAjAMAAAAA&#10;" strokeweight="1.5pt"/>
            <v:line id="Line 275" o:spid="_x0000_s1050" style="position:absolute;flip:x;visibility:visible" from="20574,16617" to="24384,1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xUsIAAADbAAAADwAAAGRycy9kb3ducmV2LnhtbESPQYvCMBSE74L/ITzBm6b2IEs1igiC&#10;sh5cV/D6aF6bYvNSkmi7/94sLOxxmJlvmPV2sK14kQ+NYwWLeQaCuHS64VrB7fsw+wARIrLG1jEp&#10;+KEA2814tMZCu56/6HWNtUgQDgUqMDF2hZShNGQxzF1HnLzKeYsxSV9L7bFPcNvKPMuW0mLDacFg&#10;R3tD5eP6tArk6bO/+EN+q+rq2Ln7yZyX/aDUdDLsViAiDfE//Nc+agX5An6/p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VxUsIAAADbAAAADwAAAAAAAAAAAAAA&#10;AAChAgAAZHJzL2Rvd25yZXYueG1sUEsFBgAAAAAEAAQA+QAAAJADAAAAAA==&#10;" strokeweight="1.5pt"/>
            <v:roundrect id="AutoShape 276" o:spid="_x0000_s1051" style="position:absolute;left:24047;top:14909;width:27197;height:322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5mY8MA&#10;AADbAAAADwAAAGRycy9kb3ducmV2LnhtbESP3WoCMRSE7wt9h3AK3tVsF7GyGqVYFJFC0Qq9PWzO&#10;/uDmZJtEd/ftG0HwcpiZb5jFqjeNuJLztWUFb+MEBHFudc2lgtPP5nUGwgdkjY1lUjCQh9Xy+WmB&#10;mbYdH+h6DKWIEPYZKqhCaDMpfV6RQT+2LXH0CusMhihdKbXDLsJNI9MkmUqDNceFCltaV5Sfjxej&#10;4O/3q0Ar16fhmz9p+z6jSbEnpUYv/cccRKA+PML39k4rSFO4fY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5mY8MAAADbAAAADwAAAAAAAAAAAAAAAACYAgAAZHJzL2Rv&#10;d25yZXYueG1sUEsFBgAAAAAEAAQA9QAAAIgDAAAAAA==&#10;" fillcolor="#ccecff" strokeweight="1.25pt">
              <v:textbox inset="0,0,0,0">
                <w:txbxContent>
                  <w:p w:rsidR="0042001F" w:rsidRDefault="0042001F" w:rsidP="00C7062B">
                    <w:pPr>
                      <w:autoSpaceDE w:val="0"/>
                      <w:autoSpaceDN w:val="0"/>
                      <w:adjustRightInd w:val="0"/>
                      <w:jc w:val="center"/>
                      <w:rPr>
                        <w:color w:val="000000"/>
                        <w:sz w:val="8"/>
                        <w:szCs w:val="8"/>
                      </w:rPr>
                    </w:pPr>
                  </w:p>
                  <w:p w:rsidR="0042001F" w:rsidRDefault="0042001F"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v:textbox>
            </v:roundrect>
            <v:line id="Line 277" o:spid="_x0000_s1052" style="position:absolute;flip:x;visibility:visible" from="20618,11918" to="24326,1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KvsMAAADbAAAADwAAAGRycy9kb3ducmV2LnhtbESPzWrDMBCE74W8g9hAb40cF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Sr7DAAAA2wAAAA8AAAAAAAAAAAAA&#10;AAAAoQIAAGRycy9kb3ducmV2LnhtbFBLBQYAAAAABAAEAPkAAACRAwAAAAA=&#10;" strokeweight="1.5pt"/>
            <v:roundrect id="AutoShape 278" o:spid="_x0000_s1053" style="position:absolute;left:24003;top:35433;width:27552;height:321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vve8IA&#10;AADbAAAADwAAAGRycy9kb3ducmV2LnhtbESPT4vCMBTE74LfITzBm6aWskrXKIsgetiL/w7eHs3b&#10;pmzzUppY6356syB4HGbmN8xy3dtadNT6yrGC2TQBQVw4XXGp4HzaThYgfEDWWDsmBQ/ysF4NB0vM&#10;tbvzgbpjKEWEsM9RgQmhyaX0hSGLfuoa4uj9uNZiiLItpW7xHuG2lmmSfEiLFccFgw1tDBW/x5tV&#10;kDUXS/PrX2m236lEl3W7R+iUGo/6r08QgfrwDr/ae60gzeD/S/w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G+97wgAAANsAAAAPAAAAAAAAAAAAAAAAAJgCAABkcnMvZG93&#10;bnJldi54bWxQSwUGAAAAAAQABAD1AAAAhwMAAAAA&#10;" fillcolor="#3cc" strokeweight="1.25pt">
              <v:fill opacity="15163f"/>
              <v:stroke dashstyle="1 1" endcap="round"/>
              <v:textbox inset="0,0,0,0">
                <w:txbxContent>
                  <w:p w:rsidR="0042001F" w:rsidRDefault="0042001F" w:rsidP="00C7062B">
                    <w:pPr>
                      <w:autoSpaceDE w:val="0"/>
                      <w:autoSpaceDN w:val="0"/>
                      <w:adjustRightInd w:val="0"/>
                      <w:jc w:val="center"/>
                      <w:rPr>
                        <w:color w:val="000000"/>
                        <w:sz w:val="8"/>
                        <w:szCs w:val="8"/>
                      </w:rPr>
                    </w:pPr>
                  </w:p>
                  <w:p w:rsidR="0042001F" w:rsidRPr="00DC57C9" w:rsidRDefault="0042001F" w:rsidP="00C7062B">
                    <w:pPr>
                      <w:autoSpaceDE w:val="0"/>
                      <w:autoSpaceDN w:val="0"/>
                      <w:adjustRightInd w:val="0"/>
                      <w:jc w:val="center"/>
                      <w:rPr>
                        <w:rFonts w:ascii="Arial" w:cs="Arial"/>
                      </w:rPr>
                    </w:pP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v:textbox>
            </v:roundrect>
            <v:line id="Line 279" o:spid="_x0000_s1054" style="position:absolute;flip:x;visibility:visible" from="20574,36576" to="23907,36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UcMAAADbAAAADwAAAGRycy9kb3ducmV2LnhtbESPzWrDMBCE74W8g9hAb40cQ0N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d1HDAAAA2wAAAA8AAAAAAAAAAAAA&#10;AAAAoQIAAGRycy9kb3ducmV2LnhtbFBLBQYAAAAABAAEAPkAAACRAwAAAAA=&#10;" strokeweight="1.5pt"/>
            <v:roundrect id="AutoShape 280" o:spid="_x0000_s1055" style="position:absolute;left:24003;top:40005;width:27552;height:321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Ul8QA&#10;AADbAAAADwAAAGRycy9kb3ducmV2LnhtbESPzWrDMBCE74G8g9hAb7FcY9zgRgmlENpDLk2TQ2+L&#10;tbFMrJWxVP/06aNCocdhZr5htvvJtmKg3jeOFTwmKQjiyumGawXnz8N6A8IHZI2tY1Iwk4f9brnY&#10;YqndyB80nEItIoR9iQpMCF0ppa8MWfSJ64ijd3W9xRBlX0vd4xjhtpVZmhbSYsNxwWBHr4aq2+nb&#10;Ksi7i6Wnr5/aHI6ZRJcPb3MYlHpYTS/PIAJN4T/8137XCrIC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F1JfEAAAA2wAAAA8AAAAAAAAAAAAAAAAAmAIAAGRycy9k&#10;b3ducmV2LnhtbFBLBQYAAAAABAAEAPUAAACJAwAAAAA=&#10;" fillcolor="#3cc" strokeweight="1.25pt">
              <v:fill opacity="15163f"/>
              <v:stroke dashstyle="1 1" endcap="round"/>
              <v:textbox inset="0,0,0,0">
                <w:txbxContent>
                  <w:p w:rsidR="0042001F" w:rsidRPr="00C7062B" w:rsidRDefault="0042001F" w:rsidP="00C7062B">
                    <w:pPr>
                      <w:autoSpaceDE w:val="0"/>
                      <w:autoSpaceDN w:val="0"/>
                      <w:adjustRightInd w:val="0"/>
                      <w:spacing w:before="60"/>
                      <w:jc w:val="center"/>
                      <w:rPr>
                        <w:color w:val="000000"/>
                        <w:sz w:val="18"/>
                        <w:szCs w:val="18"/>
                      </w:rPr>
                    </w:pPr>
                    <w:r w:rsidRPr="00C7062B">
                      <w:rPr>
                        <w:color w:val="000000"/>
                        <w:sz w:val="18"/>
                        <w:szCs w:val="18"/>
                      </w:rPr>
                      <w:t>PAP 10 Smart Grid Standards Subcommittee (***)</w:t>
                    </w:r>
                  </w:p>
                </w:txbxContent>
              </v:textbox>
            </v:roundrect>
            <v:line id="Line 281" o:spid="_x0000_s1056" style="position:absolute;flip:x;visibility:visible" from="20574,41148" to="23907,41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w10:wrap type="none"/>
            <w10:anchorlock/>
          </v:group>
        </w:pict>
      </w:r>
    </w:p>
    <w:p w:rsidR="0064039A" w:rsidRPr="00540DDC" w:rsidRDefault="0064039A" w:rsidP="000A1E25">
      <w:pPr>
        <w:pStyle w:val="BodyText"/>
        <w:jc w:val="both"/>
        <w:rPr>
          <w:b/>
          <w:sz w:val="18"/>
          <w:szCs w:val="18"/>
        </w:rPr>
      </w:pPr>
    </w:p>
    <w:p w:rsidR="0064039A" w:rsidRPr="00540DDC" w:rsidRDefault="0064039A" w:rsidP="000A1E25">
      <w:pPr>
        <w:pStyle w:val="BodyText"/>
        <w:jc w:val="both"/>
        <w:rPr>
          <w:sz w:val="18"/>
          <w:szCs w:val="18"/>
        </w:rPr>
      </w:pPr>
      <w:r w:rsidRPr="00540DDC">
        <w:rPr>
          <w:b/>
          <w:sz w:val="18"/>
          <w:szCs w:val="18"/>
        </w:rPr>
        <w:t>NAESB WEQ EC and Subcommittee Leadership</w:t>
      </w:r>
      <w:r w:rsidRPr="00540DDC">
        <w:rPr>
          <w:sz w:val="18"/>
          <w:szCs w:val="18"/>
        </w:rPr>
        <w:t>:</w:t>
      </w:r>
    </w:p>
    <w:p w:rsidR="0064039A" w:rsidRPr="00540DDC" w:rsidRDefault="0064039A" w:rsidP="000A1E25">
      <w:pPr>
        <w:pStyle w:val="BodyText"/>
        <w:rPr>
          <w:sz w:val="18"/>
          <w:szCs w:val="18"/>
        </w:rPr>
      </w:pPr>
      <w:r w:rsidRPr="00540DDC">
        <w:rPr>
          <w:sz w:val="18"/>
          <w:szCs w:val="18"/>
        </w:rPr>
        <w:t xml:space="preserve">Executive Committee (EC):  Kathy York (Chair) </w:t>
      </w:r>
      <w:proofErr w:type="gramStart"/>
      <w:r w:rsidRPr="00540DDC">
        <w:rPr>
          <w:sz w:val="18"/>
          <w:szCs w:val="18"/>
        </w:rPr>
        <w:t>and  James</w:t>
      </w:r>
      <w:proofErr w:type="gramEnd"/>
      <w:r w:rsidRPr="00540DDC">
        <w:rPr>
          <w:sz w:val="18"/>
          <w:szCs w:val="18"/>
        </w:rPr>
        <w:t xml:space="preserve"> Castle (Vice Chair)</w:t>
      </w:r>
    </w:p>
    <w:p w:rsidR="0064039A" w:rsidRPr="00540DDC" w:rsidRDefault="0064039A" w:rsidP="000A1E25">
      <w:pPr>
        <w:pStyle w:val="BodyText"/>
        <w:ind w:left="720"/>
        <w:rPr>
          <w:sz w:val="18"/>
          <w:szCs w:val="18"/>
        </w:rPr>
      </w:pPr>
      <w:r w:rsidRPr="00540DDC">
        <w:rPr>
          <w:sz w:val="18"/>
          <w:szCs w:val="18"/>
        </w:rPr>
        <w:t>Standards Review Subcommittee (SRS):  Narinder Saini, Ed Skiba</w:t>
      </w:r>
    </w:p>
    <w:p w:rsidR="0064039A" w:rsidRPr="00540DDC" w:rsidRDefault="0064039A" w:rsidP="000A1E25">
      <w:pPr>
        <w:pStyle w:val="BodyText"/>
        <w:ind w:left="720"/>
        <w:rPr>
          <w:sz w:val="18"/>
          <w:szCs w:val="18"/>
        </w:rPr>
      </w:pPr>
      <w:r w:rsidRPr="00540DDC">
        <w:rPr>
          <w:sz w:val="18"/>
          <w:szCs w:val="18"/>
        </w:rPr>
        <w:t>Interpretations Subcommittee:   Ed Skiba</w:t>
      </w:r>
    </w:p>
    <w:p w:rsidR="0064039A" w:rsidRPr="00540DDC" w:rsidRDefault="0064039A" w:rsidP="000A1E25">
      <w:pPr>
        <w:pStyle w:val="BodyText"/>
        <w:ind w:left="720"/>
        <w:rPr>
          <w:sz w:val="18"/>
          <w:szCs w:val="18"/>
        </w:rPr>
      </w:pPr>
      <w:r w:rsidRPr="00540DDC">
        <w:rPr>
          <w:sz w:val="18"/>
          <w:szCs w:val="18"/>
        </w:rPr>
        <w:t xml:space="preserve">Business Practices Subcommittee (BPS) &amp; Time and Inadvertent Management Task Force (TIMTF): Ed </w:t>
      </w:r>
      <w:proofErr w:type="gramStart"/>
      <w:r w:rsidRPr="00540DDC">
        <w:rPr>
          <w:sz w:val="18"/>
          <w:szCs w:val="18"/>
        </w:rPr>
        <w:t>Skiba ,</w:t>
      </w:r>
      <w:proofErr w:type="gramEnd"/>
      <w:r w:rsidRPr="00540DDC">
        <w:rPr>
          <w:sz w:val="18"/>
          <w:szCs w:val="18"/>
        </w:rPr>
        <w:t xml:space="preserve"> Narinder Saini</w:t>
      </w:r>
    </w:p>
    <w:p w:rsidR="0064039A" w:rsidRPr="00540DDC" w:rsidRDefault="0064039A" w:rsidP="000A1E25">
      <w:pPr>
        <w:pStyle w:val="BodyText"/>
        <w:ind w:left="720"/>
        <w:rPr>
          <w:sz w:val="18"/>
          <w:szCs w:val="18"/>
        </w:rPr>
      </w:pPr>
      <w:r w:rsidRPr="00540DDC">
        <w:rPr>
          <w:sz w:val="18"/>
          <w:szCs w:val="18"/>
        </w:rPr>
        <w:t>Open Access Same Time Information System (OASIS) Subcommittee (OS): Paul Sorenson, J.T. Wood, Alan Pritchard</w:t>
      </w:r>
    </w:p>
    <w:p w:rsidR="0064039A" w:rsidRPr="00540DDC" w:rsidRDefault="0064039A" w:rsidP="000A1E25">
      <w:pPr>
        <w:pStyle w:val="BodyText"/>
        <w:ind w:left="720"/>
        <w:rPr>
          <w:sz w:val="18"/>
          <w:szCs w:val="18"/>
        </w:rPr>
      </w:pPr>
      <w:r w:rsidRPr="00540DDC">
        <w:rPr>
          <w:sz w:val="18"/>
          <w:szCs w:val="18"/>
        </w:rPr>
        <w:t>Joint Electric Scheduling Subcommittee (JESS):  Bob Harshbarger (NAESB), Clint Aymond (NERC)</w:t>
      </w:r>
    </w:p>
    <w:p w:rsidR="0064039A" w:rsidRPr="00540DDC" w:rsidRDefault="0064039A" w:rsidP="000A1E25">
      <w:pPr>
        <w:pStyle w:val="BodyText"/>
        <w:ind w:left="720"/>
        <w:rPr>
          <w:sz w:val="18"/>
          <w:szCs w:val="18"/>
        </w:rPr>
      </w:pPr>
      <w:proofErr w:type="gramStart"/>
      <w:r w:rsidRPr="00540DDC">
        <w:rPr>
          <w:sz w:val="18"/>
          <w:szCs w:val="18"/>
        </w:rPr>
        <w:t>e-Tariff</w:t>
      </w:r>
      <w:proofErr w:type="gramEnd"/>
      <w:r w:rsidRPr="00540DDC">
        <w:rPr>
          <w:sz w:val="18"/>
          <w:szCs w:val="18"/>
        </w:rPr>
        <w:t xml:space="preserve"> Joint WEQ/WGQ Subcommittee (e-Tariff):  Jane Daly (WEQ), Keith Sappenfield (WGQ)</w:t>
      </w:r>
    </w:p>
    <w:p w:rsidR="0064039A" w:rsidRPr="00540DDC" w:rsidRDefault="0064039A" w:rsidP="000A1E25">
      <w:pPr>
        <w:pStyle w:val="BodyText"/>
        <w:ind w:left="720"/>
        <w:rPr>
          <w:sz w:val="18"/>
          <w:szCs w:val="18"/>
        </w:rPr>
      </w:pPr>
      <w:r w:rsidRPr="00540DDC">
        <w:rPr>
          <w:sz w:val="18"/>
          <w:szCs w:val="18"/>
        </w:rPr>
        <w:t>Demand Side Management-Energy Efficiency (DSM-EE) REQ/WEQ Subcommittee: Ruth Kiselewich (R</w:t>
      </w:r>
      <w:r w:rsidR="00BA2428">
        <w:rPr>
          <w:sz w:val="18"/>
          <w:szCs w:val="18"/>
        </w:rPr>
        <w:t>etail</w:t>
      </w:r>
      <w:r w:rsidRPr="00540DDC">
        <w:rPr>
          <w:sz w:val="18"/>
          <w:szCs w:val="18"/>
        </w:rPr>
        <w:t>), Roy True and Paul Wattles (WEQ)</w:t>
      </w:r>
    </w:p>
    <w:p w:rsidR="0064039A" w:rsidRPr="00540DDC" w:rsidRDefault="0064039A" w:rsidP="00D41FE7">
      <w:pPr>
        <w:widowControl w:val="0"/>
        <w:spacing w:before="60"/>
        <w:rPr>
          <w:sz w:val="18"/>
          <w:szCs w:val="18"/>
        </w:rPr>
      </w:pPr>
      <w:r w:rsidRPr="00540DDC">
        <w:rPr>
          <w:sz w:val="18"/>
          <w:szCs w:val="18"/>
        </w:rPr>
        <w:t xml:space="preserve">(**)  The Smart Grid Standards Subcommittee is a joint group of the retail electric and wholesale electric quadrants with other standards development groups such as OASIS (Organization for the Advancement of Structured Information Standards, not Open </w:t>
      </w:r>
      <w:r w:rsidRPr="00540DDC">
        <w:rPr>
          <w:sz w:val="18"/>
          <w:szCs w:val="18"/>
        </w:rPr>
        <w:lastRenderedPageBreak/>
        <w:t xml:space="preserve">Access Same Time Information Systems related to NAESB standards and FERC actions), CalConnect, FIX and UCAIug, among others.  Direction may be given from NIST, DoE or FERC and the group reports jointly to the NAESB Board Smart Grid Strategic Steering Committee and the WEQ and REQ ECs.  The group is chaired by Joe Zhou, Wayne Longcore and Robert Burke. </w:t>
      </w:r>
    </w:p>
    <w:p w:rsidR="0064039A" w:rsidRPr="00BC22CB" w:rsidRDefault="0064039A" w:rsidP="00C7062B">
      <w:pPr>
        <w:widowControl w:val="0"/>
        <w:spacing w:before="60"/>
        <w:rPr>
          <w:sz w:val="18"/>
          <w:szCs w:val="18"/>
        </w:rPr>
      </w:pPr>
      <w:r w:rsidRPr="00540DDC">
        <w:rPr>
          <w:sz w:val="18"/>
          <w:szCs w:val="18"/>
        </w:rPr>
        <w:t xml:space="preserve">(***)  The PAP 10 Smart Grid Standards Subcommittee is a joint group of the retail electric and wholesale electric quadrants with other standards development groups such as OASIS, UCAIug, OpenADE, ZigBee, ASHRAE, EIS Alliance, </w:t>
      </w:r>
      <w:proofErr w:type="gramStart"/>
      <w:r w:rsidRPr="00540DDC">
        <w:rPr>
          <w:sz w:val="18"/>
          <w:szCs w:val="18"/>
        </w:rPr>
        <w:t>NARUC</w:t>
      </w:r>
      <w:proofErr w:type="gramEnd"/>
      <w:r w:rsidRPr="00540DDC">
        <w:rPr>
          <w:sz w:val="18"/>
          <w:szCs w:val="18"/>
        </w:rPr>
        <w:t xml:space="preserve"> and includes other groups.  Direction may be given from NIST, DoE or FERC and the group reports jointly to the NAESB Board Smart Grid Strategic Steering Committee and the WEQ and REQECs.  The group is chaired by Phil Precht, Cathy Wesley, Sharon Dinges, David Kaufman, Brad Ramsay, Tobin Richardson and Ed Koch.</w:t>
      </w:r>
      <w:r>
        <w:rPr>
          <w:sz w:val="18"/>
          <w:szCs w:val="18"/>
        </w:rPr>
        <w:t xml:space="preserve"> </w:t>
      </w:r>
    </w:p>
    <w:p w:rsidR="0064039A" w:rsidRDefault="0064039A" w:rsidP="000A1E25">
      <w:pPr>
        <w:pStyle w:val="BodyText"/>
        <w:ind w:left="720"/>
        <w:rPr>
          <w:sz w:val="18"/>
          <w:szCs w:val="18"/>
        </w:rPr>
      </w:pPr>
    </w:p>
    <w:p w:rsidR="0064039A" w:rsidRDefault="0064039A" w:rsidP="000A1E25">
      <w:pPr>
        <w:pStyle w:val="BodyText"/>
        <w:ind w:left="720"/>
        <w:rPr>
          <w:sz w:val="18"/>
          <w:szCs w:val="18"/>
        </w:rPr>
        <w:sectPr w:rsidR="0064039A" w:rsidSect="008A655B">
          <w:headerReference w:type="default" r:id="rId23"/>
          <w:footerReference w:type="default" r:id="rId24"/>
          <w:headerReference w:type="first" r:id="rId25"/>
          <w:footerReference w:type="first" r:id="rId26"/>
          <w:endnotePr>
            <w:numFmt w:val="decimal"/>
          </w:endnotePr>
          <w:pgSz w:w="12240" w:h="15840" w:code="1"/>
          <w:pgMar w:top="720" w:right="1440" w:bottom="576" w:left="1440" w:header="720" w:footer="720" w:gutter="0"/>
          <w:cols w:space="720"/>
        </w:sectPr>
      </w:pPr>
    </w:p>
    <w:p w:rsidR="0064039A" w:rsidRDefault="0064039A" w:rsidP="00561AFD"/>
    <w:sectPr w:rsidR="0064039A" w:rsidSect="008A655B">
      <w:headerReference w:type="even" r:id="rId27"/>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0BF" w:rsidRDefault="008330BF">
      <w:r>
        <w:separator/>
      </w:r>
    </w:p>
  </w:endnote>
  <w:endnote w:type="continuationSeparator" w:id="0">
    <w:p w:rsidR="008330BF" w:rsidRDefault="008330BF">
      <w:r>
        <w:continuationSeparator/>
      </w:r>
    </w:p>
  </w:endnote>
  <w:endnote w:id="1">
    <w:p w:rsidR="0042001F" w:rsidRDefault="0042001F" w:rsidP="00A23BDE">
      <w:pPr>
        <w:pStyle w:val="EndnoteText"/>
        <w:rPr>
          <w:b/>
          <w:sz w:val="18"/>
          <w:szCs w:val="18"/>
        </w:rPr>
      </w:pPr>
    </w:p>
    <w:p w:rsidR="0042001F" w:rsidRPr="00955550" w:rsidRDefault="0042001F" w:rsidP="00A23BDE">
      <w:pPr>
        <w:pStyle w:val="EndnoteText"/>
        <w:rPr>
          <w:b/>
          <w:sz w:val="18"/>
          <w:szCs w:val="18"/>
        </w:rPr>
      </w:pPr>
      <w:r w:rsidRPr="00955550">
        <w:rPr>
          <w:b/>
          <w:sz w:val="18"/>
          <w:szCs w:val="18"/>
        </w:rPr>
        <w:t>End Notes WEQ 20</w:t>
      </w:r>
      <w:r>
        <w:rPr>
          <w:b/>
          <w:sz w:val="18"/>
          <w:szCs w:val="18"/>
        </w:rPr>
        <w:t>11</w:t>
      </w:r>
      <w:r w:rsidRPr="00955550">
        <w:rPr>
          <w:b/>
          <w:sz w:val="18"/>
          <w:szCs w:val="18"/>
        </w:rPr>
        <w:t xml:space="preserve"> Annual Plan:</w:t>
      </w:r>
    </w:p>
    <w:p w:rsidR="0042001F" w:rsidRDefault="0042001F" w:rsidP="00D41FE7">
      <w:pPr>
        <w:pStyle w:val="EndnoteText"/>
        <w:jc w:val="left"/>
      </w:pPr>
      <w:r w:rsidRPr="00955550">
        <w:rPr>
          <w:rStyle w:val="EndnoteReference"/>
          <w:sz w:val="18"/>
          <w:szCs w:val="18"/>
        </w:rPr>
        <w:endnoteRef/>
      </w:r>
      <w:r w:rsidRPr="00955550">
        <w:rPr>
          <w:sz w:val="18"/>
          <w:szCs w:val="18"/>
        </w:rPr>
        <w:t xml:space="preserve"> Dates in the completion column are by end of the quarter for completion by the assigned </w:t>
      </w:r>
      <w:r>
        <w:rPr>
          <w:sz w:val="18"/>
          <w:szCs w:val="18"/>
        </w:rPr>
        <w:t>committee, sub-</w:t>
      </w:r>
      <w:r w:rsidRPr="00955550">
        <w:rPr>
          <w:sz w:val="18"/>
          <w:szCs w:val="18"/>
        </w:rPr>
        <w:t>committee</w:t>
      </w:r>
      <w:r>
        <w:rPr>
          <w:sz w:val="18"/>
          <w:szCs w:val="18"/>
        </w:rPr>
        <w:t xml:space="preserve"> or task force</w:t>
      </w:r>
      <w:r w:rsidRPr="00955550">
        <w:rPr>
          <w:sz w:val="18"/>
          <w:szCs w:val="18"/>
        </w:rPr>
        <w:t>.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42001F" w:rsidRDefault="0042001F" w:rsidP="00D41FE7">
      <w:pPr>
        <w:pStyle w:val="EndnoteText"/>
        <w:jc w:val="left"/>
      </w:pPr>
      <w:r w:rsidRPr="00955550">
        <w:rPr>
          <w:rStyle w:val="EndnoteReference"/>
          <w:sz w:val="18"/>
          <w:szCs w:val="18"/>
        </w:rPr>
        <w:endnoteRef/>
      </w:r>
      <w:r w:rsidRPr="00955550">
        <w:rPr>
          <w:sz w:val="18"/>
          <w:szCs w:val="18"/>
        </w:rPr>
        <w:t xml:space="preserve"> The assignments are abbreviated.  The abbreviations and </w:t>
      </w:r>
      <w:r>
        <w:rPr>
          <w:sz w:val="18"/>
          <w:szCs w:val="18"/>
        </w:rPr>
        <w:t>sub-</w:t>
      </w:r>
      <w:r w:rsidRPr="00955550">
        <w:rPr>
          <w:sz w:val="18"/>
          <w:szCs w:val="18"/>
        </w:rPr>
        <w:t>committee structure can be found at the end of the annual plan documen</w:t>
      </w:r>
      <w:r>
        <w:rPr>
          <w:sz w:val="18"/>
          <w:szCs w:val="18"/>
        </w:rPr>
        <w:t xml:space="preserve">t. </w:t>
      </w:r>
    </w:p>
  </w:endnote>
  <w:endnote w:id="3">
    <w:p w:rsidR="0042001F" w:rsidRDefault="0042001F" w:rsidP="00D41FE7">
      <w:pPr>
        <w:pStyle w:val="EndnoteText"/>
        <w:jc w:val="left"/>
      </w:pPr>
      <w:r w:rsidRPr="00D8037D">
        <w:rPr>
          <w:rStyle w:val="EndnoteReference"/>
          <w:sz w:val="18"/>
          <w:szCs w:val="18"/>
        </w:rPr>
        <w:endnoteRef/>
      </w:r>
      <w:r w:rsidRPr="00D8037D">
        <w:rPr>
          <w:sz w:val="18"/>
          <w:szCs w:val="18"/>
        </w:rPr>
        <w:t xml:space="preserve"> </w:t>
      </w:r>
      <w:r>
        <w:rPr>
          <w:sz w:val="18"/>
          <w:szCs w:val="18"/>
        </w:rPr>
        <w:t>Energy efficiency may be a wholesale product, such as capacity. Energy efficiency in retail markets may be</w:t>
      </w:r>
      <w:r w:rsidRPr="00D8037D">
        <w:rPr>
          <w:sz w:val="18"/>
          <w:szCs w:val="18"/>
        </w:rPr>
        <w:t xml:space="preserve"> from individual energy efficiency measures at the project level or a portfolio of projects that make up an energy efficiency program.</w:t>
      </w:r>
      <w:r>
        <w:rPr>
          <w:sz w:val="18"/>
          <w:szCs w:val="18"/>
        </w:rPr>
        <w:t xml:space="preserve"> </w:t>
      </w:r>
    </w:p>
  </w:endnote>
  <w:endnote w:id="4">
    <w:p w:rsidR="0042001F" w:rsidRDefault="0042001F" w:rsidP="00D41FE7">
      <w:pPr>
        <w:pStyle w:val="EndnoteText"/>
        <w:jc w:val="left"/>
      </w:pPr>
      <w:r w:rsidRPr="00955550">
        <w:rPr>
          <w:rStyle w:val="EndnoteReference"/>
          <w:sz w:val="18"/>
          <w:szCs w:val="18"/>
        </w:rPr>
        <w:endnoteRef/>
      </w:r>
      <w:r w:rsidRPr="00955550">
        <w:rPr>
          <w:sz w:val="18"/>
          <w:szCs w:val="18"/>
        </w:rPr>
        <w:t xml:space="preserve"> For additional information, please see comments submitted by PJM and M</w:t>
      </w:r>
      <w:r>
        <w:rPr>
          <w:sz w:val="18"/>
          <w:szCs w:val="18"/>
        </w:rPr>
        <w:t xml:space="preserve">idwest </w:t>
      </w:r>
      <w:r w:rsidRPr="00955550">
        <w:rPr>
          <w:sz w:val="18"/>
          <w:szCs w:val="18"/>
        </w:rPr>
        <w:t xml:space="preserve">ISO for this Annual Plan Item:  </w:t>
      </w:r>
      <w:hyperlink r:id="rId1" w:history="1">
        <w:r w:rsidRPr="00955550">
          <w:rPr>
            <w:rStyle w:val="Hyperlink"/>
            <w:sz w:val="18"/>
            <w:szCs w:val="18"/>
          </w:rPr>
          <w:t>http://www.naesb.org/pdf3/weq_aplan102907w1.pdf</w:t>
        </w:r>
      </w:hyperlink>
      <w:r w:rsidRPr="00955550">
        <w:rPr>
          <w:sz w:val="18"/>
          <w:szCs w:val="18"/>
        </w:rPr>
        <w: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01F" w:rsidRPr="00983F2F" w:rsidRDefault="0042001F" w:rsidP="00B515C7">
    <w:pPr>
      <w:pStyle w:val="Footer"/>
      <w:pBdr>
        <w:top w:val="single" w:sz="4" w:space="1" w:color="auto"/>
      </w:pBdr>
      <w:jc w:val="right"/>
      <w:rPr>
        <w:sz w:val="18"/>
        <w:szCs w:val="18"/>
      </w:rPr>
    </w:pPr>
    <w:r>
      <w:rPr>
        <w:sz w:val="18"/>
        <w:szCs w:val="18"/>
      </w:rPr>
      <w:t xml:space="preserve">2011 WEQ Annual </w:t>
    </w:r>
    <w:r w:rsidRPr="00EF1953">
      <w:rPr>
        <w:sz w:val="18"/>
        <w:szCs w:val="18"/>
      </w:rPr>
      <w:t xml:space="preserve">Plan </w:t>
    </w:r>
    <w:r>
      <w:rPr>
        <w:sz w:val="18"/>
        <w:szCs w:val="18"/>
      </w:rPr>
      <w:t>Approved by the Board of Directors</w:t>
    </w:r>
    <w:r w:rsidRPr="00EF1953">
      <w:rPr>
        <w:sz w:val="18"/>
        <w:szCs w:val="18"/>
      </w:rPr>
      <w:t xml:space="preserve"> on </w:t>
    </w:r>
    <w:r>
      <w:rPr>
        <w:sz w:val="18"/>
        <w:szCs w:val="18"/>
      </w:rPr>
      <w:t>June 23, 2011</w:t>
    </w:r>
  </w:p>
  <w:p w:rsidR="0042001F" w:rsidRPr="00CA1D1F" w:rsidRDefault="0042001F" w:rsidP="00297A90">
    <w:pPr>
      <w:pStyle w:val="Footer"/>
      <w:jc w:val="right"/>
      <w:rPr>
        <w:sz w:val="18"/>
        <w:szCs w:val="18"/>
      </w:rPr>
    </w:pPr>
    <w:r w:rsidRPr="00F22684">
      <w:rPr>
        <w:sz w:val="18"/>
        <w:szCs w:val="18"/>
      </w:rPr>
      <w:t xml:space="preserve">Page </w:t>
    </w:r>
    <w:r w:rsidR="00ED2533" w:rsidRPr="00F22684">
      <w:rPr>
        <w:sz w:val="18"/>
        <w:szCs w:val="18"/>
      </w:rPr>
      <w:fldChar w:fldCharType="begin"/>
    </w:r>
    <w:r w:rsidRPr="00F22684">
      <w:rPr>
        <w:sz w:val="18"/>
        <w:szCs w:val="18"/>
      </w:rPr>
      <w:instrText xml:space="preserve"> PAGE </w:instrText>
    </w:r>
    <w:r w:rsidR="00ED2533" w:rsidRPr="00F22684">
      <w:rPr>
        <w:sz w:val="18"/>
        <w:szCs w:val="18"/>
      </w:rPr>
      <w:fldChar w:fldCharType="separate"/>
    </w:r>
    <w:r w:rsidR="0085016D">
      <w:rPr>
        <w:noProof/>
        <w:sz w:val="18"/>
        <w:szCs w:val="18"/>
      </w:rPr>
      <w:t>8</w:t>
    </w:r>
    <w:r w:rsidR="00ED2533" w:rsidRPr="00F22684">
      <w:rPr>
        <w:sz w:val="18"/>
        <w:szCs w:val="18"/>
      </w:rPr>
      <w:fldChar w:fldCharType="end"/>
    </w:r>
    <w:r w:rsidRPr="00F22684">
      <w:rPr>
        <w:sz w:val="18"/>
        <w:szCs w:val="18"/>
      </w:rPr>
      <w:t xml:space="preserve"> of </w:t>
    </w:r>
    <w:r w:rsidR="00ED2533" w:rsidRPr="00F22684">
      <w:rPr>
        <w:sz w:val="18"/>
        <w:szCs w:val="18"/>
      </w:rPr>
      <w:fldChar w:fldCharType="begin"/>
    </w:r>
    <w:r w:rsidRPr="00F22684">
      <w:rPr>
        <w:sz w:val="18"/>
        <w:szCs w:val="18"/>
      </w:rPr>
      <w:instrText xml:space="preserve"> NUMPAGES </w:instrText>
    </w:r>
    <w:r w:rsidR="00ED2533" w:rsidRPr="00F22684">
      <w:rPr>
        <w:sz w:val="18"/>
        <w:szCs w:val="18"/>
      </w:rPr>
      <w:fldChar w:fldCharType="separate"/>
    </w:r>
    <w:r w:rsidR="0085016D">
      <w:rPr>
        <w:noProof/>
        <w:sz w:val="18"/>
        <w:szCs w:val="18"/>
      </w:rPr>
      <w:t>12</w:t>
    </w:r>
    <w:r w:rsidR="00ED2533" w:rsidRPr="00F22684">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01F" w:rsidRDefault="0042001F" w:rsidP="002E59EC">
    <w:pPr>
      <w:pStyle w:val="Footer"/>
      <w:pBdr>
        <w:top w:val="single" w:sz="4" w:space="1" w:color="auto"/>
      </w:pBdr>
      <w:jc w:val="right"/>
      <w:rPr>
        <w:sz w:val="18"/>
        <w:szCs w:val="18"/>
      </w:rPr>
    </w:pPr>
    <w:r w:rsidRPr="00CA1D1F">
      <w:rPr>
        <w:sz w:val="18"/>
        <w:szCs w:val="18"/>
      </w:rPr>
      <w:t xml:space="preserve">NAESB 2009 WEQ Annual Plan as approved by the Board on </w:t>
    </w:r>
    <w:r>
      <w:rPr>
        <w:sz w:val="18"/>
        <w:szCs w:val="18"/>
      </w:rPr>
      <w:t>June 25</w:t>
    </w:r>
    <w:r w:rsidRPr="00CA1D1F">
      <w:rPr>
        <w:sz w:val="18"/>
        <w:szCs w:val="18"/>
      </w:rPr>
      <w:t>, 2009</w:t>
    </w:r>
  </w:p>
  <w:p w:rsidR="0042001F" w:rsidRPr="00CA1D1F" w:rsidRDefault="0042001F" w:rsidP="002E59EC">
    <w:pPr>
      <w:pStyle w:val="Footer"/>
      <w:pBdr>
        <w:top w:val="single" w:sz="4" w:space="1" w:color="auto"/>
      </w:pBdr>
      <w:jc w:val="right"/>
      <w:rPr>
        <w:sz w:val="18"/>
        <w:szCs w:val="18"/>
      </w:rPr>
    </w:pPr>
    <w:r>
      <w:rPr>
        <w:sz w:val="18"/>
        <w:szCs w:val="18"/>
      </w:rPr>
      <w:t>With Redlined Changes Suggested by WEQ Leadership on July 17, 2009</w:t>
    </w:r>
  </w:p>
  <w:p w:rsidR="0042001F" w:rsidRPr="00CA1D1F" w:rsidRDefault="0042001F" w:rsidP="002E59EC">
    <w:pPr>
      <w:pStyle w:val="Footer"/>
      <w:pBdr>
        <w:top w:val="single" w:sz="4" w:space="1" w:color="auto"/>
      </w:pBdr>
      <w:jc w:val="right"/>
      <w:rPr>
        <w:sz w:val="18"/>
        <w:szCs w:val="18"/>
      </w:rPr>
    </w:pPr>
    <w:r w:rsidRPr="00CA1D1F">
      <w:rPr>
        <w:sz w:val="18"/>
        <w:szCs w:val="18"/>
      </w:rPr>
      <w:t xml:space="preserve">Page </w:t>
    </w:r>
    <w:r w:rsidR="00ED2533" w:rsidRPr="00CA1D1F">
      <w:rPr>
        <w:sz w:val="18"/>
        <w:szCs w:val="18"/>
      </w:rPr>
      <w:fldChar w:fldCharType="begin"/>
    </w:r>
    <w:r w:rsidRPr="00CA1D1F">
      <w:rPr>
        <w:sz w:val="18"/>
        <w:szCs w:val="18"/>
      </w:rPr>
      <w:instrText xml:space="preserve"> PAGE </w:instrText>
    </w:r>
    <w:r w:rsidR="00ED2533" w:rsidRPr="00CA1D1F">
      <w:rPr>
        <w:sz w:val="18"/>
        <w:szCs w:val="18"/>
      </w:rPr>
      <w:fldChar w:fldCharType="separate"/>
    </w:r>
    <w:r>
      <w:rPr>
        <w:noProof/>
        <w:sz w:val="18"/>
        <w:szCs w:val="18"/>
      </w:rPr>
      <w:t>1</w:t>
    </w:r>
    <w:r w:rsidR="00ED2533" w:rsidRPr="00CA1D1F">
      <w:rPr>
        <w:sz w:val="18"/>
        <w:szCs w:val="18"/>
      </w:rPr>
      <w:fldChar w:fldCharType="end"/>
    </w:r>
    <w:r w:rsidRPr="00CA1D1F">
      <w:rPr>
        <w:sz w:val="18"/>
        <w:szCs w:val="18"/>
      </w:rPr>
      <w:t xml:space="preserve"> of </w:t>
    </w:r>
    <w:r w:rsidR="00ED2533" w:rsidRPr="00CA1D1F">
      <w:rPr>
        <w:sz w:val="18"/>
        <w:szCs w:val="18"/>
      </w:rPr>
      <w:fldChar w:fldCharType="begin"/>
    </w:r>
    <w:r w:rsidRPr="00CA1D1F">
      <w:rPr>
        <w:sz w:val="18"/>
        <w:szCs w:val="18"/>
      </w:rPr>
      <w:instrText xml:space="preserve"> NUMPAGES </w:instrText>
    </w:r>
    <w:r w:rsidR="00ED2533" w:rsidRPr="00CA1D1F">
      <w:rPr>
        <w:sz w:val="18"/>
        <w:szCs w:val="18"/>
      </w:rPr>
      <w:fldChar w:fldCharType="separate"/>
    </w:r>
    <w:r>
      <w:rPr>
        <w:noProof/>
        <w:sz w:val="18"/>
        <w:szCs w:val="18"/>
      </w:rPr>
      <w:t>15</w:t>
    </w:r>
    <w:r w:rsidR="00ED2533" w:rsidRPr="00CA1D1F">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0BF" w:rsidRDefault="008330BF">
      <w:r>
        <w:separator/>
      </w:r>
    </w:p>
  </w:footnote>
  <w:footnote w:type="continuationSeparator" w:id="0">
    <w:p w:rsidR="008330BF" w:rsidRDefault="008330BF">
      <w:r>
        <w:continuationSeparator/>
      </w:r>
    </w:p>
  </w:footnote>
  <w:footnote w:id="1">
    <w:p w:rsidR="0042001F" w:rsidRDefault="0042001F" w:rsidP="00D019E3">
      <w:pPr>
        <w:pStyle w:val="FootnoteText"/>
        <w:jc w:val="left"/>
      </w:pPr>
      <w:r w:rsidRPr="000D1C66">
        <w:rPr>
          <w:rStyle w:val="FootnoteReference"/>
          <w:rFonts w:ascii="Times New Roman" w:hAnsi="Times New Roman"/>
          <w:sz w:val="18"/>
          <w:szCs w:val="18"/>
        </w:rPr>
        <w:footnoteRef/>
      </w:r>
      <w:r w:rsidRPr="000D1C66">
        <w:rPr>
          <w:rFonts w:ascii="Times New Roman" w:hAnsi="Times New Roman"/>
          <w:sz w:val="18"/>
          <w:szCs w:val="18"/>
        </w:rPr>
        <w:t xml:space="preserve"> In some sections of WEQ 008 it appears that the standards are applicable to all of the Interconnections and other it appears that the standards are only applicable to the Eastern Interconnection.  The title indicates the standards are applicable to the Eastern Interconnection.</w:t>
      </w:r>
    </w:p>
  </w:footnote>
  <w:footnote w:id="2">
    <w:p w:rsidR="0042001F" w:rsidRDefault="0042001F"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FERC Order No. 890, issued February 16, 2007 can be accessed from the following link - http://www.naesb.org/doc_view4.asp?doc=ferc021607.doc</w:t>
      </w:r>
    </w:p>
  </w:footnote>
  <w:footnote w:id="3">
    <w:p w:rsidR="0042001F" w:rsidRDefault="0042001F"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Several group 3 items may be removed from this plan if the 4</w:t>
      </w:r>
      <w:r w:rsidRPr="00EF1953">
        <w:rPr>
          <w:rFonts w:ascii="Times New Roman" w:hAnsi="Times New Roman"/>
          <w:sz w:val="18"/>
          <w:szCs w:val="18"/>
          <w:vertAlign w:val="superscript"/>
        </w:rPr>
        <w:t>th</w:t>
      </w:r>
      <w:r w:rsidRPr="00EF1953">
        <w:rPr>
          <w:rFonts w:ascii="Times New Roman" w:hAnsi="Times New Roman"/>
          <w:sz w:val="18"/>
          <w:szCs w:val="18"/>
        </w:rPr>
        <w:t xml:space="preserve"> quarter completion dates are met.</w:t>
      </w:r>
    </w:p>
  </w:footnote>
  <w:footnote w:id="4">
    <w:p w:rsidR="0042001F" w:rsidRDefault="0042001F" w:rsidP="00B03231">
      <w:pPr>
        <w:pStyle w:val="FERCparanumber"/>
        <w:numPr>
          <w:ilvl w:val="0"/>
          <w:numId w:val="0"/>
        </w:numPr>
        <w:spacing w:line="240" w:lineRule="auto"/>
      </w:pPr>
      <w:r>
        <w:rPr>
          <w:rStyle w:val="FootnoteReference"/>
        </w:rPr>
        <w:footnoteRef/>
      </w:r>
      <w:r>
        <w:t xml:space="preserve"> </w:t>
      </w:r>
      <w:r w:rsidRPr="00B03231">
        <w:rPr>
          <w:sz w:val="18"/>
          <w:szCs w:val="18"/>
        </w:rPr>
        <w:t xml:space="preserve">Paragraph 1377 of FERC Order No. 890, issued </w:t>
      </w:r>
      <w:r>
        <w:rPr>
          <w:sz w:val="18"/>
          <w:szCs w:val="18"/>
        </w:rPr>
        <w:t>February 16, 2007</w:t>
      </w:r>
      <w:r w:rsidRPr="00B03231">
        <w:rPr>
          <w:sz w:val="18"/>
          <w:szCs w:val="18"/>
        </w:rPr>
        <w:t xml:space="preserve">: The Commission agrees that transmission requests across multiple transmission systems should be coordinated by the relevant transmission providers.  We will not, however, amend the </w:t>
      </w:r>
      <w:r w:rsidRPr="00B03231">
        <w:rPr>
          <w:sz w:val="18"/>
          <w:szCs w:val="18"/>
          <w:u w:val="single"/>
        </w:rPr>
        <w:t>pro forma</w:t>
      </w:r>
      <w:r w:rsidRPr="00B03231">
        <w:rPr>
          <w:sz w:val="18"/>
          <w:szCs w:val="18"/>
        </w:rPr>
        <w:t xml:space="preserve"> OATT to require such coordination.  Rather, we require transmission providers working through NAESB to develop business practice standards related to coordination of requests across multiple transmission systems.  In order to provide guidance to NAESB, we will articulate the principles that should govern processing across multiple systems.  All the transmission providers involved in a request across multiple systems should consider a request that requires studies across multiple systems to be a single application for purposes of establishing the deadlines for rendering an agreement for service, revising queue status, eliciting deposits and commencing service.  In order to preserve the rights of other transmission customers with studies in the queue, the priority for the single application should be based on the latest priority across the transmission providers involved in the multiple system </w:t>
      </w:r>
      <w:proofErr w:type="gramStart"/>
      <w:r w:rsidRPr="00B03231">
        <w:rPr>
          <w:sz w:val="18"/>
          <w:szCs w:val="18"/>
        </w:rPr>
        <w:t>request</w:t>
      </w:r>
      <w:proofErr w:type="gramEnd"/>
      <w:r w:rsidRPr="00B03231">
        <w:rPr>
          <w:sz w:val="18"/>
          <w:szCs w:val="18"/>
        </w:rPr>
        <w:t xml:space="preserve">. </w:t>
      </w:r>
      <w:r w:rsidRPr="00B03231">
        <w:rPr>
          <w:b/>
          <w:i/>
          <w:sz w:val="18"/>
          <w:szCs w:val="18"/>
        </w:rPr>
        <w:t xml:space="preserve"> </w:t>
      </w:r>
      <w:r w:rsidRPr="00B03231">
        <w:rPr>
          <w:sz w:val="18"/>
          <w:szCs w:val="18"/>
        </w:rPr>
        <w:t>We note that regional entities like wesTTrans are already coordinating requests across multiple transmission systems and we believe such coordination is an acceptable solution to this issue.</w:t>
      </w:r>
      <w:r w:rsidRPr="00B03231">
        <w:t xml:space="preserve">  </w:t>
      </w:r>
    </w:p>
  </w:footnote>
  <w:footnote w:id="5">
    <w:p w:rsidR="0042001F" w:rsidRDefault="0042001F" w:rsidP="00D019E3">
      <w:pPr>
        <w:pStyle w:val="FootnoteText"/>
        <w:jc w:val="left"/>
      </w:pPr>
      <w:r w:rsidRPr="00D019E3">
        <w:rPr>
          <w:rStyle w:val="FootnoteReference"/>
          <w:rFonts w:ascii="Times New Roman" w:hAnsi="Times New Roman"/>
          <w:sz w:val="18"/>
          <w:szCs w:val="18"/>
        </w:rPr>
        <w:footnoteRef/>
      </w:r>
      <w:r w:rsidRPr="00D019E3">
        <w:rPr>
          <w:rFonts w:ascii="Times New Roman" w:hAnsi="Times New Roman"/>
          <w:sz w:val="18"/>
          <w:szCs w:val="18"/>
        </w:rPr>
        <w:t xml:space="preserve"> Paragraph 1390 of FERC Order No. 890, issued February 16, 2007: We will not modify the pro forma OATT to address requests to allow the transmission provider to terminate idle transmission service requests.  NAESB’s business practice 001-4.11 allows the transmission provider to retract a request if the transmission customer does not respond to an acceptance within the time established in NAESB business practice standard 001-4.13.  Therefore, we interpret TDU Systems comments to refer to circumstances when a transmission customer fails to respond to the transmission provider’s request for additional information during the course of a request study.  As discussed above, by the time the transmission provider offers a system impact study agreement, it should have all of the information that it needs to complete the study.  Pursuant to section 17.4 of the pro forma OATT, the transmission provider can deem a transmission service request deficient if the transmission customer does not provide all of the information the transmission provider needs to evaluate the request for service.  We will revise section 17.7 of the pro forma OATT so that the transmission provider is able to terminate a request for transmission service if a transmission customer that is extending the commencement of service does not pay the required annual reservation fee within 15 days of notifying the transmission provider that it would like to extend the commencement of service.  We will not change the pro forma OATT to allow the transmission provider to terminate a transmission service request if the transmission customer changes its application for service.  We believe the existing pro forma OATT is sufficient to allow a transmission provider to manage situations where the transmission customer modifies its application for service to the point that the customer is requesting transmission service that is meaningfully different than its initial request.</w:t>
      </w:r>
    </w:p>
  </w:footnote>
  <w:footnote w:id="6">
    <w:p w:rsidR="0042001F" w:rsidRDefault="0042001F" w:rsidP="00D019E3">
      <w:pPr>
        <w:pStyle w:val="FootnoteText"/>
        <w:jc w:val="left"/>
      </w:pPr>
      <w:r w:rsidRPr="00D019E3">
        <w:rPr>
          <w:rStyle w:val="FootnoteReference"/>
          <w:rFonts w:ascii="Times New Roman" w:hAnsi="Times New Roman"/>
          <w:sz w:val="18"/>
          <w:szCs w:val="18"/>
        </w:rPr>
        <w:footnoteRef/>
      </w:r>
      <w:r w:rsidRPr="00D019E3">
        <w:rPr>
          <w:rFonts w:ascii="Times New Roman" w:hAnsi="Times New Roman"/>
          <w:sz w:val="18"/>
          <w:szCs w:val="18"/>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7">
    <w:p w:rsidR="0042001F" w:rsidRDefault="0042001F" w:rsidP="00D019E3">
      <w:pPr>
        <w:pStyle w:val="FootnoteText"/>
        <w:jc w:val="left"/>
      </w:pPr>
      <w:r w:rsidRPr="003B1595">
        <w:rPr>
          <w:rStyle w:val="FootnoteReference"/>
          <w:rFonts w:ascii="Times New Roman" w:hAnsi="Times New Roman"/>
          <w:sz w:val="18"/>
          <w:szCs w:val="18"/>
        </w:rPr>
        <w:footnoteRef/>
      </w:r>
      <w:r w:rsidRPr="003B1595">
        <w:rPr>
          <w:rFonts w:ascii="Times New Roman" w:hAnsi="Times New Roman"/>
          <w:sz w:val="18"/>
          <w:szCs w:val="18"/>
        </w:rPr>
        <w:t xml:space="preserve"> 39.</w:t>
      </w:r>
      <w:r w:rsidRPr="003B1595">
        <w:rPr>
          <w:rFonts w:ascii="Times New Roman" w:hAnsi="Times New Roman"/>
          <w:sz w:val="18"/>
          <w:szCs w:val="18"/>
        </w:rPr>
        <w:tab/>
        <w:t>In regards to Entergy’s question of whether the transmission provider’s calculated and posted available flowgate capability values should be used to fulfill the posting requirements set forth in Standard 001-14 and 001-15 in instances where there is no requirement to convert this calculation to available transfer capability values, we agree with Entergy that this requirement can be met by the transmission provider posting its available flowgate capability values.  As to EPSA’s argument that Standard 001-15 falls short of the goals of Order No. 890, we find that, with the exception of Standard 001-15.1.2, compliance with Standard 001-15 provides all of the information required by Order No. 890.  However, Standards 001-14.1.3 and 001-15.1.2 permit transmission providers to post an available transfer capability change narrative within five business days of meeting the criteria under which a narrative is required to be posted.  In Order No. 890, the Commission rejected calls for delays prior to posting data and required posting as soon as possible.   We do not find the NAESB standard meets this criterion and therefore decline to incorporate Standards 001-14.1.3 and 001-15.1.2 by reference.  Transmission providers must post their narratives as soon as feasibly possible.  Posting within one day would appear in most cases to be reasonable.</w:t>
      </w:r>
    </w:p>
  </w:footnote>
  <w:footnote w:id="8">
    <w:p w:rsidR="0042001F" w:rsidRDefault="0042001F" w:rsidP="00D019E3">
      <w:pPr>
        <w:pStyle w:val="FootnoteText"/>
        <w:jc w:val="left"/>
      </w:pPr>
      <w:r w:rsidRPr="00C16215">
        <w:rPr>
          <w:rStyle w:val="FootnoteReference"/>
          <w:rFonts w:ascii="Times New Roman" w:hAnsi="Times New Roman"/>
          <w:sz w:val="18"/>
          <w:szCs w:val="18"/>
        </w:rPr>
        <w:footnoteRef/>
      </w:r>
      <w:r w:rsidRPr="00C16215">
        <w:rPr>
          <w:rFonts w:ascii="Times New Roman" w:hAnsi="Times New Roman"/>
          <w:sz w:val="18"/>
          <w:szCs w:val="18"/>
        </w:rPr>
        <w:t xml:space="preserve"> 72.</w:t>
      </w:r>
      <w:r w:rsidRPr="00C16215">
        <w:rPr>
          <w:rFonts w:ascii="Times New Roman" w:hAnsi="Times New Roman"/>
          <w:sz w:val="18"/>
          <w:szCs w:val="18"/>
        </w:rPr>
        <w:tab/>
        <w:t>However, we reiterate here the Commission’s finding in Order No. 890 that a transmission provider is permitted to extend its right to reassess the availability of conditional firm service.   Since the Version 002.1 Standards do not specifically address this issue, we would ask the industry, working through NAESB, to continue to look at additional business practice standards facilitating a transmission provider’s extension of its right to perform a reassessment</w:t>
      </w:r>
    </w:p>
  </w:footnote>
  <w:footnote w:id="9">
    <w:p w:rsidR="0042001F" w:rsidRDefault="0042001F" w:rsidP="00D019E3">
      <w:pPr>
        <w:pStyle w:val="FootnoteText"/>
        <w:jc w:val="left"/>
      </w:pPr>
      <w:r>
        <w:rPr>
          <w:rStyle w:val="FootnoteReference"/>
        </w:rPr>
        <w:footnoteRef/>
      </w:r>
      <w:r>
        <w:t xml:space="preserve"> </w:t>
      </w:r>
      <w:r w:rsidRPr="00C16215">
        <w:rPr>
          <w:rFonts w:ascii="Times New Roman" w:hAnsi="Times New Roman"/>
          <w:sz w:val="18"/>
          <w:szCs w:val="18"/>
        </w:rPr>
        <w:t>105.</w:t>
      </w:r>
      <w:r w:rsidRPr="00C16215">
        <w:rPr>
          <w:rFonts w:ascii="Times New Roman" w:hAnsi="Times New Roman"/>
          <w:sz w:val="18"/>
          <w:szCs w:val="18"/>
        </w:rPr>
        <w:tab/>
        <w:t>We agree that insufficient progress has been made on this issue.  While we acknowledge that development of standards addressing this issue is included in NAESB’s 2009 WEQ Annual Plan</w:t>
      </w:r>
      <w:proofErr w:type="gramStart"/>
      <w:r w:rsidRPr="00C16215">
        <w:rPr>
          <w:rFonts w:ascii="Times New Roman" w:hAnsi="Times New Roman"/>
          <w:sz w:val="18"/>
          <w:szCs w:val="18"/>
        </w:rPr>
        <w:t>,  we</w:t>
      </w:r>
      <w:proofErr w:type="gramEnd"/>
      <w:r w:rsidRPr="00C16215">
        <w:rPr>
          <w:rFonts w:ascii="Times New Roman" w:hAnsi="Times New Roman"/>
          <w:sz w:val="18"/>
          <w:szCs w:val="18"/>
        </w:rPr>
        <w:t xml:space="preserve"> nevertheless urge NAESB to address this issue as soon as possible.  Accordingly, we request that NAESB provide the Commission with a status report concerning its progress on this issue every six months, counting from the date this final rule is published in the Federal Register, until NAESB’s adoption of the applicable standard(s).  </w:t>
      </w:r>
    </w:p>
  </w:footnote>
  <w:footnote w:id="10">
    <w:p w:rsidR="0042001F" w:rsidRDefault="0042001F" w:rsidP="00D019E3">
      <w:pPr>
        <w:pStyle w:val="FootnoteText"/>
        <w:jc w:val="left"/>
      </w:pPr>
      <w:r>
        <w:rPr>
          <w:rStyle w:val="FootnoteReference"/>
        </w:rPr>
        <w:footnoteRef/>
      </w:r>
      <w:r>
        <w:t xml:space="preserve"> </w:t>
      </w:r>
      <w:r w:rsidRPr="00EA1BD2">
        <w:rPr>
          <w:rFonts w:ascii="Times New Roman" w:hAnsi="Times New Roman"/>
          <w:sz w:val="18"/>
          <w:szCs w:val="18"/>
        </w:rPr>
        <w:t>805. The Commission recognizes that developing methods to allocate capacity among</w:t>
      </w:r>
      <w:r>
        <w:rPr>
          <w:rFonts w:ascii="Times New Roman" w:hAnsi="Times New Roman"/>
          <w:sz w:val="18"/>
          <w:szCs w:val="18"/>
        </w:rPr>
        <w:t xml:space="preserve"> </w:t>
      </w:r>
      <w:r w:rsidRPr="00EA1BD2">
        <w:rPr>
          <w:rFonts w:ascii="Times New Roman" w:hAnsi="Times New Roman"/>
          <w:sz w:val="18"/>
          <w:szCs w:val="18"/>
        </w:rPr>
        <w:t>requests received during a submittal window may require detailed procedures, particularly</w:t>
      </w:r>
      <w:r>
        <w:rPr>
          <w:rFonts w:ascii="Times New Roman" w:hAnsi="Times New Roman"/>
          <w:sz w:val="18"/>
          <w:szCs w:val="18"/>
        </w:rPr>
        <w:t xml:space="preserve"> </w:t>
      </w:r>
      <w:r w:rsidRPr="00EA1BD2">
        <w:rPr>
          <w:rFonts w:ascii="Times New Roman" w:hAnsi="Times New Roman"/>
          <w:sz w:val="18"/>
          <w:szCs w:val="18"/>
        </w:rPr>
        <w:t>when transmission requests received simultaneously exceed available capacity. As the</w:t>
      </w:r>
      <w:r>
        <w:rPr>
          <w:rFonts w:ascii="Times New Roman" w:hAnsi="Times New Roman"/>
          <w:sz w:val="18"/>
          <w:szCs w:val="18"/>
        </w:rPr>
        <w:t xml:space="preserve"> </w:t>
      </w:r>
      <w:r w:rsidRPr="00EA1BD2">
        <w:rPr>
          <w:rFonts w:ascii="Times New Roman" w:hAnsi="Times New Roman"/>
          <w:sz w:val="18"/>
          <w:szCs w:val="18"/>
        </w:rPr>
        <w:t>Commission explained in Order No. 890, however, we believe that each transmission</w:t>
      </w:r>
      <w:r>
        <w:rPr>
          <w:rFonts w:ascii="Times New Roman" w:hAnsi="Times New Roman"/>
          <w:sz w:val="18"/>
          <w:szCs w:val="18"/>
        </w:rPr>
        <w:t xml:space="preserve"> </w:t>
      </w:r>
      <w:r w:rsidRPr="00EA1BD2">
        <w:rPr>
          <w:rFonts w:ascii="Times New Roman" w:hAnsi="Times New Roman"/>
          <w:sz w:val="18"/>
          <w:szCs w:val="18"/>
        </w:rPr>
        <w:t>provider is in the best position to develop allocation procedures that are suitable for its</w:t>
      </w:r>
      <w:r>
        <w:rPr>
          <w:rFonts w:ascii="Times New Roman" w:hAnsi="Times New Roman"/>
          <w:sz w:val="18"/>
          <w:szCs w:val="18"/>
        </w:rPr>
        <w:t xml:space="preserve"> </w:t>
      </w:r>
      <w:r w:rsidRPr="00EA1BD2">
        <w:rPr>
          <w:rFonts w:ascii="Times New Roman" w:hAnsi="Times New Roman"/>
          <w:sz w:val="18"/>
          <w:szCs w:val="18"/>
        </w:rPr>
        <w:t>system. This does not preclude transmission providers from working through NAESB to</w:t>
      </w:r>
      <w:r>
        <w:rPr>
          <w:rFonts w:ascii="Times New Roman" w:hAnsi="Times New Roman"/>
          <w:sz w:val="18"/>
          <w:szCs w:val="18"/>
        </w:rPr>
        <w:t xml:space="preserve"> </w:t>
      </w:r>
      <w:r w:rsidRPr="00EA1BD2">
        <w:rPr>
          <w:rFonts w:ascii="Times New Roman" w:hAnsi="Times New Roman"/>
          <w:sz w:val="18"/>
          <w:szCs w:val="18"/>
        </w:rPr>
        <w:t>develop standardized practices, as suggested by Southern. For example, as we pointed out</w:t>
      </w:r>
      <w:r>
        <w:rPr>
          <w:rFonts w:ascii="Times New Roman" w:hAnsi="Times New Roman"/>
          <w:sz w:val="18"/>
          <w:szCs w:val="18"/>
        </w:rPr>
        <w:t xml:space="preserve"> </w:t>
      </w:r>
      <w:r w:rsidRPr="00EA1BD2">
        <w:rPr>
          <w:rFonts w:ascii="Times New Roman" w:hAnsi="Times New Roman"/>
          <w:sz w:val="18"/>
          <w:szCs w:val="18"/>
        </w:rPr>
        <w:t>in Order No. 890, allocation methods such as that used by PJM to allocate monthly firm</w:t>
      </w:r>
      <w:r>
        <w:rPr>
          <w:rFonts w:ascii="Times New Roman" w:hAnsi="Times New Roman"/>
          <w:sz w:val="18"/>
          <w:szCs w:val="18"/>
        </w:rPr>
        <w:t xml:space="preserve"> </w:t>
      </w:r>
      <w:r w:rsidRPr="00EA1BD2">
        <w:rPr>
          <w:rFonts w:ascii="Times New Roman" w:hAnsi="Times New Roman"/>
          <w:sz w:val="18"/>
          <w:szCs w:val="18"/>
        </w:rPr>
        <w:t>point-to-point transmission service could provide useful guidance in developing general</w:t>
      </w:r>
      <w:r>
        <w:rPr>
          <w:rFonts w:ascii="Times New Roman" w:hAnsi="Times New Roman"/>
          <w:sz w:val="18"/>
          <w:szCs w:val="18"/>
        </w:rPr>
        <w:t xml:space="preserve"> </w:t>
      </w:r>
      <w:r w:rsidRPr="00EA1BD2">
        <w:rPr>
          <w:rFonts w:ascii="Times New Roman" w:hAnsi="Times New Roman"/>
          <w:sz w:val="18"/>
          <w:szCs w:val="18"/>
        </w:rPr>
        <w:t>allocation procedures.</w:t>
      </w:r>
    </w:p>
  </w:footnote>
  <w:footnote w:id="11">
    <w:p w:rsidR="0042001F" w:rsidRDefault="0042001F" w:rsidP="009B70E3">
      <w:r w:rsidRPr="009B70E3">
        <w:rPr>
          <w:rStyle w:val="FootnoteReference"/>
          <w:sz w:val="18"/>
          <w:szCs w:val="18"/>
        </w:rPr>
        <w:footnoteRef/>
      </w:r>
      <w:r w:rsidRPr="009B70E3">
        <w:rPr>
          <w:sz w:val="18"/>
          <w:szCs w:val="18"/>
        </w:rPr>
        <w:t xml:space="preserve"> Phase </w:t>
      </w:r>
      <w:r>
        <w:rPr>
          <w:sz w:val="18"/>
          <w:szCs w:val="18"/>
        </w:rPr>
        <w:t>2</w:t>
      </w:r>
      <w:r w:rsidRPr="009B70E3">
        <w:rPr>
          <w:sz w:val="18"/>
          <w:szCs w:val="18"/>
        </w:rPr>
        <w:t xml:space="preserve"> of the Parallel Flow Visualization looks at developing options for and reporting of the most cost effective alternatives to achieve curtail obligations assigned during Phase </w:t>
      </w:r>
      <w:r>
        <w:rPr>
          <w:sz w:val="18"/>
          <w:szCs w:val="18"/>
        </w:rPr>
        <w:t>1</w:t>
      </w:r>
      <w:r w:rsidRPr="009B70E3">
        <w:rPr>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01F" w:rsidRPr="00893109" w:rsidRDefault="0042001F" w:rsidP="00A00E7D">
    <w:pPr>
      <w:pStyle w:val="Header"/>
      <w:tabs>
        <w:tab w:val="left" w:pos="1080"/>
      </w:tabs>
      <w:spacing w:before="720"/>
      <w:jc w:val="right"/>
      <w:rPr>
        <w:b/>
        <w:spacing w:val="20"/>
        <w:sz w:val="32"/>
      </w:rPr>
    </w:pPr>
    <w:r>
      <w:rPr>
        <w:noProof/>
      </w:rPr>
      <w:drawing>
        <wp:anchor distT="0" distB="0" distL="114300" distR="114300" simplePos="0" relativeHeight="251657216" behindDoc="1" locked="0" layoutInCell="1" allowOverlap="1">
          <wp:simplePos x="0" y="0"/>
          <wp:positionH relativeFrom="column">
            <wp:posOffset>41910</wp:posOffset>
          </wp:positionH>
          <wp:positionV relativeFrom="paragraph">
            <wp:posOffset>-35560</wp:posOffset>
          </wp:positionV>
          <wp:extent cx="1118870" cy="1181100"/>
          <wp:effectExtent l="19050" t="0" r="5080" b="0"/>
          <wp:wrapNone/>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srcRect t="-2563" r="33809" b="23077"/>
                  <a:stretch>
                    <a:fillRect/>
                  </a:stretch>
                </pic:blipFill>
                <pic:spPr bwMode="auto">
                  <a:xfrm>
                    <a:off x="0" y="0"/>
                    <a:ext cx="1118870" cy="1181100"/>
                  </a:xfrm>
                  <a:prstGeom prst="rect">
                    <a:avLst/>
                  </a:prstGeom>
                  <a:noFill/>
                </pic:spPr>
              </pic:pic>
            </a:graphicData>
          </a:graphic>
        </wp:anchor>
      </w:drawing>
    </w:r>
    <w:r w:rsidR="00ED2533" w:rsidRPr="00ED2533">
      <w:rPr>
        <w:noProof/>
      </w:rPr>
      <w:pict>
        <v:rect id="Rectangle 28" o:spid="_x0000_s2054" style="position:absolute;left:0;text-align:left;margin-left:132.6pt;margin-top:1pt;width:4.55pt;height:11.5pt;z-index:-251660288;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" filled="f" stroked="f">
          <v:textbox style="mso-next-textbox:#Rectangle 28;mso-fit-shape-to-text:t" inset="0,0,0,0">
            <w:txbxContent>
              <w:p w:rsidR="0042001F" w:rsidRDefault="0042001F"/>
            </w:txbxContent>
          </v:textbox>
        </v:rect>
      </w:pict>
    </w:r>
    <w:r w:rsidRPr="00893109">
      <w:rPr>
        <w:b/>
        <w:spacing w:val="20"/>
        <w:sz w:val="32"/>
      </w:rPr>
      <w:t>North American Energy Standards Board</w:t>
    </w:r>
  </w:p>
  <w:p w:rsidR="0042001F" w:rsidRPr="00893109" w:rsidRDefault="0042001F" w:rsidP="004D21B7">
    <w:pPr>
      <w:pStyle w:val="Header"/>
      <w:tabs>
        <w:tab w:val="left" w:pos="680"/>
        <w:tab w:val="right" w:pos="9810"/>
      </w:tabs>
      <w:spacing w:before="60"/>
      <w:ind w:left="1800"/>
      <w:jc w:val="right"/>
    </w:pPr>
    <w:r>
      <w:t>8</w:t>
    </w:r>
    <w:r w:rsidRPr="00893109">
      <w:t xml:space="preserve">01 </w:t>
    </w:r>
    <w:r>
      <w:t>Travis</w:t>
    </w:r>
    <w:r w:rsidRPr="00893109">
      <w:t xml:space="preserve">, Suite </w:t>
    </w:r>
    <w:r>
      <w:t>1675</w:t>
    </w:r>
    <w:r w:rsidRPr="00893109">
      <w:t>, Houston, Texas 77002</w:t>
    </w:r>
  </w:p>
  <w:p w:rsidR="0042001F" w:rsidRPr="00893109" w:rsidRDefault="0042001F" w:rsidP="004D21B7">
    <w:pPr>
      <w:pStyle w:val="Header"/>
      <w:ind w:left="1800"/>
      <w:jc w:val="right"/>
    </w:pPr>
    <w:r w:rsidRPr="00893109">
      <w:t>Phone:  (713) 356-0060, Fax:  (713) 356-0067, E-mail: naesb@naesb.org</w:t>
    </w:r>
  </w:p>
  <w:p w:rsidR="0042001F" w:rsidRPr="00BA2428" w:rsidRDefault="0042001F" w:rsidP="00BA2428">
    <w:pPr>
      <w:pStyle w:val="Header"/>
      <w:pBdr>
        <w:bottom w:val="single" w:sz="18" w:space="1" w:color="auto"/>
      </w:pBdr>
      <w:tabs>
        <w:tab w:val="left" w:pos="2955"/>
        <w:tab w:val="right" w:pos="9360"/>
      </w:tabs>
      <w:ind w:left="1800" w:hanging="1800"/>
      <w:jc w:val="right"/>
      <w:rPr>
        <w:rFonts w:ascii="Bookman Old Style" w:hAnsi="Bookman Old Style" w:cs="Tahoma"/>
      </w:rPr>
    </w:pPr>
    <w:r>
      <w:tab/>
    </w:r>
    <w:r w:rsidRPr="00893109">
      <w:tab/>
      <w:t xml:space="preserve">Home Page: </w:t>
    </w:r>
    <w:hyperlink r:id="rId2" w:history="1">
      <w:r w:rsidRPr="00BA2428">
        <w:rPr>
          <w:rStyle w:val="Hyperlink"/>
        </w:rPr>
        <w:t>www.naesb.org</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01F" w:rsidRDefault="0042001F" w:rsidP="00307EB9">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simplePos x="0" y="0"/>
          <wp:positionH relativeFrom="column">
            <wp:posOffset>41910</wp:posOffset>
          </wp:positionH>
          <wp:positionV relativeFrom="paragraph">
            <wp:posOffset>-35560</wp:posOffset>
          </wp:positionV>
          <wp:extent cx="1118870" cy="1181100"/>
          <wp:effectExtent l="19050" t="0" r="5080" b="0"/>
          <wp:wrapNone/>
          <wp:docPr id="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srcRect t="-2563" r="33809" b="23077"/>
                  <a:stretch>
                    <a:fillRect/>
                  </a:stretch>
                </pic:blipFill>
                <pic:spPr bwMode="auto">
                  <a:xfrm>
                    <a:off x="0" y="0"/>
                    <a:ext cx="1118870" cy="1181100"/>
                  </a:xfrm>
                  <a:prstGeom prst="rect">
                    <a:avLst/>
                  </a:prstGeom>
                  <a:noFill/>
                </pic:spPr>
              </pic:pic>
            </a:graphicData>
          </a:graphic>
        </wp:anchor>
      </w:drawing>
    </w:r>
    <w:r w:rsidR="00ED2533" w:rsidRPr="00ED2533">
      <w:rPr>
        <w:noProof/>
      </w:rPr>
      <w:pict>
        <v:rect id="Rectangle 41" o:spid="_x0000_s2056" style="position:absolute;margin-left:132.6pt;margin-top:1pt;width:4.55pt;height:11.5pt;z-index:-251658240;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" filled="f" stroked="f">
          <v:textbox style="mso-fit-shape-to-text:t" inset="0,0,0,0">
            <w:txbxContent>
              <w:p w:rsidR="0042001F" w:rsidRDefault="0042001F" w:rsidP="00307EB9"/>
            </w:txbxContent>
          </v:textbox>
        </v:rect>
      </w:pict>
    </w:r>
  </w:p>
  <w:p w:rsidR="0042001F" w:rsidRDefault="0042001F" w:rsidP="00307EB9">
    <w:pPr>
      <w:pStyle w:val="Header"/>
      <w:tabs>
        <w:tab w:val="left" w:pos="1080"/>
      </w:tabs>
      <w:ind w:left="2160"/>
      <w:rPr>
        <w:rFonts w:ascii="Bookman Old Style" w:hAnsi="Bookman Old Style"/>
        <w:b/>
        <w:sz w:val="28"/>
      </w:rPr>
    </w:pPr>
  </w:p>
  <w:p w:rsidR="0042001F" w:rsidRPr="00893109" w:rsidRDefault="0042001F" w:rsidP="00307EB9">
    <w:pPr>
      <w:pStyle w:val="Header"/>
      <w:tabs>
        <w:tab w:val="clear" w:pos="8640"/>
        <w:tab w:val="left" w:pos="-630"/>
        <w:tab w:val="right" w:pos="9810"/>
      </w:tabs>
      <w:ind w:left="1800"/>
      <w:jc w:val="right"/>
      <w:rPr>
        <w:b/>
        <w:spacing w:val="20"/>
        <w:sz w:val="32"/>
      </w:rPr>
    </w:pPr>
    <w:r w:rsidRPr="00893109">
      <w:rPr>
        <w:b/>
        <w:spacing w:val="20"/>
        <w:sz w:val="32"/>
      </w:rPr>
      <w:t>North American Energy Standards Board</w:t>
    </w:r>
  </w:p>
  <w:p w:rsidR="0042001F" w:rsidRPr="00893109" w:rsidRDefault="0042001F" w:rsidP="00307EB9">
    <w:pPr>
      <w:pStyle w:val="Header"/>
      <w:tabs>
        <w:tab w:val="left" w:pos="680"/>
        <w:tab w:val="right" w:pos="9810"/>
      </w:tabs>
      <w:spacing w:before="60"/>
      <w:ind w:left="1800"/>
      <w:jc w:val="right"/>
    </w:pPr>
    <w:r w:rsidRPr="00893109">
      <w:t xml:space="preserve">1301 </w:t>
    </w:r>
    <w:proofErr w:type="spellStart"/>
    <w:r w:rsidRPr="00893109">
      <w:t>Fannin</w:t>
    </w:r>
    <w:proofErr w:type="spellEnd"/>
    <w:r w:rsidRPr="00893109">
      <w:t>, Suite 2350, Houston, Texas 77002</w:t>
    </w:r>
  </w:p>
  <w:p w:rsidR="0042001F" w:rsidRPr="00893109" w:rsidRDefault="0042001F" w:rsidP="00307EB9">
    <w:pPr>
      <w:pStyle w:val="Header"/>
      <w:ind w:left="1800"/>
      <w:jc w:val="right"/>
    </w:pPr>
    <w:r w:rsidRPr="00893109">
      <w:t>Phone:  (713) 356-0060, Fax:  (713) 356-0067, E-mail: naesb@naesb.org</w:t>
    </w:r>
  </w:p>
  <w:p w:rsidR="0042001F" w:rsidRPr="00893109" w:rsidRDefault="0042001F" w:rsidP="00307EB9">
    <w:pPr>
      <w:pStyle w:val="Header"/>
      <w:pBdr>
        <w:bottom w:val="single" w:sz="18" w:space="1" w:color="auto"/>
      </w:pBdr>
      <w:tabs>
        <w:tab w:val="left" w:pos="2955"/>
        <w:tab w:val="right" w:pos="9360"/>
      </w:tabs>
      <w:ind w:left="1800" w:hanging="1800"/>
      <w:jc w:val="right"/>
    </w:pPr>
    <w:r>
      <w:tab/>
    </w:r>
    <w:r w:rsidRPr="00893109">
      <w:tab/>
      <w:t xml:space="preserve">Home Page: </w:t>
    </w:r>
    <w:hyperlink r:id="rId2" w:history="1">
      <w:r w:rsidRPr="00893109">
        <w:rPr>
          <w:rStyle w:val="Hyperlink"/>
        </w:rPr>
        <w:t>www.naesb.org</w:t>
      </w:r>
    </w:hyperlink>
  </w:p>
  <w:p w:rsidR="0042001F" w:rsidRDefault="0042001F" w:rsidP="00307EB9">
    <w:pPr>
      <w:pStyle w:val="Header"/>
      <w:pBdr>
        <w:bottom w:val="single" w:sz="18" w:space="1" w:color="auto"/>
      </w:pBdr>
      <w:spacing w:after="120"/>
      <w:ind w:left="1800" w:hanging="1800"/>
      <w:rPr>
        <w:rFonts w:ascii="Bookman Old Style" w:hAnsi="Bookman Old Style" w:cs="Tahoma"/>
        <w:sz w:val="12"/>
        <w:szCs w:val="12"/>
      </w:rPr>
    </w:pPr>
  </w:p>
  <w:p w:rsidR="0042001F" w:rsidRDefault="004200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01F" w:rsidRDefault="0042001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6">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8">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9">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2">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4">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5">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6">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7">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8">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9">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1">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2">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4">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5">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26">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8">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0"/>
  </w:num>
  <w:num w:numId="3">
    <w:abstractNumId w:val="28"/>
  </w:num>
  <w:num w:numId="4">
    <w:abstractNumId w:val="26"/>
  </w:num>
  <w:num w:numId="5">
    <w:abstractNumId w:val="29"/>
  </w:num>
  <w:num w:numId="6">
    <w:abstractNumId w:val="19"/>
  </w:num>
  <w:num w:numId="7">
    <w:abstractNumId w:val="21"/>
  </w:num>
  <w:num w:numId="8">
    <w:abstractNumId w:val="18"/>
  </w:num>
  <w:num w:numId="9">
    <w:abstractNumId w:val="5"/>
  </w:num>
  <w:num w:numId="10">
    <w:abstractNumId w:val="24"/>
  </w:num>
  <w:num w:numId="11">
    <w:abstractNumId w:val="14"/>
  </w:num>
  <w:num w:numId="12">
    <w:abstractNumId w:val="3"/>
  </w:num>
  <w:num w:numId="13">
    <w:abstractNumId w:val="27"/>
  </w:num>
  <w:num w:numId="14">
    <w:abstractNumId w:val="16"/>
  </w:num>
  <w:num w:numId="15">
    <w:abstractNumId w:val="11"/>
  </w:num>
  <w:num w:numId="16">
    <w:abstractNumId w:val="8"/>
  </w:num>
  <w:num w:numId="17">
    <w:abstractNumId w:val="17"/>
  </w:num>
  <w:num w:numId="18">
    <w:abstractNumId w:val="15"/>
  </w:num>
  <w:num w:numId="19">
    <w:abstractNumId w:val="1"/>
  </w:num>
  <w:num w:numId="20">
    <w:abstractNumId w:val="22"/>
  </w:num>
  <w:num w:numId="21">
    <w:abstractNumId w:val="23"/>
  </w:num>
  <w:num w:numId="22">
    <w:abstractNumId w:val="4"/>
  </w:num>
  <w:num w:numId="23">
    <w:abstractNumId w:val="10"/>
  </w:num>
  <w:num w:numId="24">
    <w:abstractNumId w:val="13"/>
  </w:num>
  <w:num w:numId="25">
    <w:abstractNumId w:val="12"/>
  </w:num>
  <w:num w:numId="26">
    <w:abstractNumId w:val="7"/>
  </w:num>
  <w:num w:numId="27">
    <w:abstractNumId w:val="30"/>
  </w:num>
  <w:num w:numId="28">
    <w:abstractNumId w:val="2"/>
  </w:num>
  <w:num w:numId="29">
    <w:abstractNumId w:val="6"/>
  </w:num>
  <w:num w:numId="30">
    <w:abstractNumId w:val="9"/>
  </w:num>
  <w:num w:numId="31">
    <w:abstractNumId w:val="25"/>
  </w:num>
  <w:num w:numId="32">
    <w:abstractNumId w:val="3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59"/>
    <o:shapelayout v:ext="edit">
      <o:idmap v:ext="edit" data="2"/>
    </o:shapelayout>
  </w:hdrShapeDefaults>
  <w:footnotePr>
    <w:footnote w:id="-1"/>
    <w:footnote w:id="0"/>
  </w:footnotePr>
  <w:endnotePr>
    <w:numFmt w:val="decimal"/>
    <w:endnote w:id="-1"/>
    <w:endnote w:id="0"/>
  </w:endnotePr>
  <w:compat/>
  <w:rsids>
    <w:rsidRoot w:val="002E3C25"/>
    <w:rsid w:val="00001469"/>
    <w:rsid w:val="00002899"/>
    <w:rsid w:val="000033AA"/>
    <w:rsid w:val="00003656"/>
    <w:rsid w:val="000046E5"/>
    <w:rsid w:val="00005F04"/>
    <w:rsid w:val="00011D18"/>
    <w:rsid w:val="00015BC1"/>
    <w:rsid w:val="000178A4"/>
    <w:rsid w:val="000214DC"/>
    <w:rsid w:val="00023572"/>
    <w:rsid w:val="00025C26"/>
    <w:rsid w:val="00030C7E"/>
    <w:rsid w:val="00031DBF"/>
    <w:rsid w:val="00034724"/>
    <w:rsid w:val="00037174"/>
    <w:rsid w:val="00040A3D"/>
    <w:rsid w:val="00041239"/>
    <w:rsid w:val="00042B3B"/>
    <w:rsid w:val="00045A19"/>
    <w:rsid w:val="00045EAE"/>
    <w:rsid w:val="000461CC"/>
    <w:rsid w:val="00046657"/>
    <w:rsid w:val="0004682F"/>
    <w:rsid w:val="00047540"/>
    <w:rsid w:val="00050408"/>
    <w:rsid w:val="00052686"/>
    <w:rsid w:val="000526E8"/>
    <w:rsid w:val="00053427"/>
    <w:rsid w:val="00054C4D"/>
    <w:rsid w:val="000565D2"/>
    <w:rsid w:val="000566CC"/>
    <w:rsid w:val="00056DB0"/>
    <w:rsid w:val="00057CEE"/>
    <w:rsid w:val="00060E0A"/>
    <w:rsid w:val="00061D09"/>
    <w:rsid w:val="00061FCD"/>
    <w:rsid w:val="000648BC"/>
    <w:rsid w:val="000652A6"/>
    <w:rsid w:val="0006741A"/>
    <w:rsid w:val="00072A11"/>
    <w:rsid w:val="0007685F"/>
    <w:rsid w:val="00081AA1"/>
    <w:rsid w:val="0008201C"/>
    <w:rsid w:val="00083664"/>
    <w:rsid w:val="00083974"/>
    <w:rsid w:val="00085A7A"/>
    <w:rsid w:val="00085D4D"/>
    <w:rsid w:val="00093A8F"/>
    <w:rsid w:val="000959F0"/>
    <w:rsid w:val="000A1257"/>
    <w:rsid w:val="000A167F"/>
    <w:rsid w:val="000A1E25"/>
    <w:rsid w:val="000B73F1"/>
    <w:rsid w:val="000C0244"/>
    <w:rsid w:val="000C1065"/>
    <w:rsid w:val="000C2FE7"/>
    <w:rsid w:val="000C5219"/>
    <w:rsid w:val="000C55BB"/>
    <w:rsid w:val="000C5ED5"/>
    <w:rsid w:val="000C7728"/>
    <w:rsid w:val="000D1C66"/>
    <w:rsid w:val="000D458E"/>
    <w:rsid w:val="000D6D93"/>
    <w:rsid w:val="000E478A"/>
    <w:rsid w:val="000E65DB"/>
    <w:rsid w:val="000F2E69"/>
    <w:rsid w:val="000F402D"/>
    <w:rsid w:val="00100480"/>
    <w:rsid w:val="00100944"/>
    <w:rsid w:val="00102143"/>
    <w:rsid w:val="00102471"/>
    <w:rsid w:val="001031C2"/>
    <w:rsid w:val="001058F5"/>
    <w:rsid w:val="00112097"/>
    <w:rsid w:val="00112FD5"/>
    <w:rsid w:val="00113887"/>
    <w:rsid w:val="00114405"/>
    <w:rsid w:val="00114611"/>
    <w:rsid w:val="00114E0F"/>
    <w:rsid w:val="00115000"/>
    <w:rsid w:val="00115381"/>
    <w:rsid w:val="00116350"/>
    <w:rsid w:val="00117BF1"/>
    <w:rsid w:val="001223EA"/>
    <w:rsid w:val="00123097"/>
    <w:rsid w:val="00126D51"/>
    <w:rsid w:val="0013077B"/>
    <w:rsid w:val="00130853"/>
    <w:rsid w:val="0013172E"/>
    <w:rsid w:val="001354AB"/>
    <w:rsid w:val="00141D54"/>
    <w:rsid w:val="001425F0"/>
    <w:rsid w:val="00142F98"/>
    <w:rsid w:val="00145654"/>
    <w:rsid w:val="00152757"/>
    <w:rsid w:val="00155DBC"/>
    <w:rsid w:val="00155DE7"/>
    <w:rsid w:val="00160831"/>
    <w:rsid w:val="00162683"/>
    <w:rsid w:val="00163A44"/>
    <w:rsid w:val="001650C4"/>
    <w:rsid w:val="00165B5A"/>
    <w:rsid w:val="00166B3A"/>
    <w:rsid w:val="00167CC4"/>
    <w:rsid w:val="001723DD"/>
    <w:rsid w:val="001752E4"/>
    <w:rsid w:val="00176167"/>
    <w:rsid w:val="00176CE7"/>
    <w:rsid w:val="001825EE"/>
    <w:rsid w:val="0018383D"/>
    <w:rsid w:val="00184B72"/>
    <w:rsid w:val="001947D3"/>
    <w:rsid w:val="00194A5C"/>
    <w:rsid w:val="00196E91"/>
    <w:rsid w:val="001A18B1"/>
    <w:rsid w:val="001A5655"/>
    <w:rsid w:val="001A572A"/>
    <w:rsid w:val="001A6262"/>
    <w:rsid w:val="001A64C9"/>
    <w:rsid w:val="001B269F"/>
    <w:rsid w:val="001B2768"/>
    <w:rsid w:val="001B37EC"/>
    <w:rsid w:val="001B383D"/>
    <w:rsid w:val="001B7065"/>
    <w:rsid w:val="001B7354"/>
    <w:rsid w:val="001C05EE"/>
    <w:rsid w:val="001C100B"/>
    <w:rsid w:val="001C67CF"/>
    <w:rsid w:val="001C6820"/>
    <w:rsid w:val="001C6C2E"/>
    <w:rsid w:val="001C6E3C"/>
    <w:rsid w:val="001D4A65"/>
    <w:rsid w:val="001D4E8C"/>
    <w:rsid w:val="001D5699"/>
    <w:rsid w:val="001D5766"/>
    <w:rsid w:val="001D60F2"/>
    <w:rsid w:val="001D6EA9"/>
    <w:rsid w:val="001E1638"/>
    <w:rsid w:val="001E40F3"/>
    <w:rsid w:val="001E4D4F"/>
    <w:rsid w:val="001E54C2"/>
    <w:rsid w:val="001E6ED9"/>
    <w:rsid w:val="001E71C4"/>
    <w:rsid w:val="001F0FF2"/>
    <w:rsid w:val="001F1EF0"/>
    <w:rsid w:val="001F275A"/>
    <w:rsid w:val="001F4CF4"/>
    <w:rsid w:val="00201176"/>
    <w:rsid w:val="00202F5E"/>
    <w:rsid w:val="002060EC"/>
    <w:rsid w:val="002065D0"/>
    <w:rsid w:val="00206B18"/>
    <w:rsid w:val="00210E8A"/>
    <w:rsid w:val="00214A37"/>
    <w:rsid w:val="0021702A"/>
    <w:rsid w:val="00217271"/>
    <w:rsid w:val="00220314"/>
    <w:rsid w:val="00224A5D"/>
    <w:rsid w:val="00225325"/>
    <w:rsid w:val="00225AAE"/>
    <w:rsid w:val="00226EB0"/>
    <w:rsid w:val="00234436"/>
    <w:rsid w:val="00234A72"/>
    <w:rsid w:val="00235D34"/>
    <w:rsid w:val="0023764C"/>
    <w:rsid w:val="00240B62"/>
    <w:rsid w:val="00241494"/>
    <w:rsid w:val="00241873"/>
    <w:rsid w:val="00241B96"/>
    <w:rsid w:val="0024269D"/>
    <w:rsid w:val="002471AA"/>
    <w:rsid w:val="00247859"/>
    <w:rsid w:val="002554E3"/>
    <w:rsid w:val="00255CC9"/>
    <w:rsid w:val="00257735"/>
    <w:rsid w:val="00261907"/>
    <w:rsid w:val="002705AE"/>
    <w:rsid w:val="002733D2"/>
    <w:rsid w:val="0027768E"/>
    <w:rsid w:val="00280C94"/>
    <w:rsid w:val="00281ABB"/>
    <w:rsid w:val="00282481"/>
    <w:rsid w:val="00283BF9"/>
    <w:rsid w:val="00287347"/>
    <w:rsid w:val="00290CB4"/>
    <w:rsid w:val="002957AD"/>
    <w:rsid w:val="00295FCF"/>
    <w:rsid w:val="00297076"/>
    <w:rsid w:val="00297A90"/>
    <w:rsid w:val="002A0990"/>
    <w:rsid w:val="002A4936"/>
    <w:rsid w:val="002A7DD6"/>
    <w:rsid w:val="002A7EB9"/>
    <w:rsid w:val="002B27BB"/>
    <w:rsid w:val="002B2D7F"/>
    <w:rsid w:val="002B2F25"/>
    <w:rsid w:val="002B4E8E"/>
    <w:rsid w:val="002B6699"/>
    <w:rsid w:val="002B6A4D"/>
    <w:rsid w:val="002C1B55"/>
    <w:rsid w:val="002C28E3"/>
    <w:rsid w:val="002C3B55"/>
    <w:rsid w:val="002C3F47"/>
    <w:rsid w:val="002C684D"/>
    <w:rsid w:val="002C6DF9"/>
    <w:rsid w:val="002D0A1E"/>
    <w:rsid w:val="002D1C0A"/>
    <w:rsid w:val="002D26B2"/>
    <w:rsid w:val="002D73B3"/>
    <w:rsid w:val="002E023D"/>
    <w:rsid w:val="002E18C0"/>
    <w:rsid w:val="002E344E"/>
    <w:rsid w:val="002E3C25"/>
    <w:rsid w:val="002E49F1"/>
    <w:rsid w:val="002E4AD1"/>
    <w:rsid w:val="002E59EC"/>
    <w:rsid w:val="002E795A"/>
    <w:rsid w:val="002F1F50"/>
    <w:rsid w:val="002F2ACD"/>
    <w:rsid w:val="003014CA"/>
    <w:rsid w:val="0030417A"/>
    <w:rsid w:val="00307EB9"/>
    <w:rsid w:val="00313622"/>
    <w:rsid w:val="0031612C"/>
    <w:rsid w:val="00316D61"/>
    <w:rsid w:val="0032701B"/>
    <w:rsid w:val="00330141"/>
    <w:rsid w:val="00332087"/>
    <w:rsid w:val="003334E8"/>
    <w:rsid w:val="00333C31"/>
    <w:rsid w:val="00334498"/>
    <w:rsid w:val="00335497"/>
    <w:rsid w:val="00335D9B"/>
    <w:rsid w:val="00336DAC"/>
    <w:rsid w:val="00337BE1"/>
    <w:rsid w:val="00340875"/>
    <w:rsid w:val="003417B7"/>
    <w:rsid w:val="00351A75"/>
    <w:rsid w:val="00352903"/>
    <w:rsid w:val="00355CEC"/>
    <w:rsid w:val="00355D7D"/>
    <w:rsid w:val="00357D3C"/>
    <w:rsid w:val="003608C9"/>
    <w:rsid w:val="00362665"/>
    <w:rsid w:val="00363539"/>
    <w:rsid w:val="003668B7"/>
    <w:rsid w:val="00366A9B"/>
    <w:rsid w:val="0037402A"/>
    <w:rsid w:val="00374323"/>
    <w:rsid w:val="0037759A"/>
    <w:rsid w:val="00382417"/>
    <w:rsid w:val="00386C8D"/>
    <w:rsid w:val="00387676"/>
    <w:rsid w:val="00387E24"/>
    <w:rsid w:val="0039000F"/>
    <w:rsid w:val="00392549"/>
    <w:rsid w:val="0039419C"/>
    <w:rsid w:val="003941FB"/>
    <w:rsid w:val="003948BE"/>
    <w:rsid w:val="00394CAC"/>
    <w:rsid w:val="003957A6"/>
    <w:rsid w:val="003957CA"/>
    <w:rsid w:val="00395C7E"/>
    <w:rsid w:val="00397302"/>
    <w:rsid w:val="003A357E"/>
    <w:rsid w:val="003A5944"/>
    <w:rsid w:val="003A6F7A"/>
    <w:rsid w:val="003A738B"/>
    <w:rsid w:val="003A7C47"/>
    <w:rsid w:val="003B1595"/>
    <w:rsid w:val="003B2767"/>
    <w:rsid w:val="003B59D4"/>
    <w:rsid w:val="003B5E87"/>
    <w:rsid w:val="003B7BEC"/>
    <w:rsid w:val="003C1520"/>
    <w:rsid w:val="003C1F16"/>
    <w:rsid w:val="003C2512"/>
    <w:rsid w:val="003C5D6C"/>
    <w:rsid w:val="003D0BCA"/>
    <w:rsid w:val="003D121A"/>
    <w:rsid w:val="003D1BB9"/>
    <w:rsid w:val="003D228B"/>
    <w:rsid w:val="003D5233"/>
    <w:rsid w:val="003D52B6"/>
    <w:rsid w:val="003D5BA0"/>
    <w:rsid w:val="003D5F50"/>
    <w:rsid w:val="003D6BE6"/>
    <w:rsid w:val="003E1CE7"/>
    <w:rsid w:val="003E1DCD"/>
    <w:rsid w:val="003E304D"/>
    <w:rsid w:val="003E4DEE"/>
    <w:rsid w:val="003E7663"/>
    <w:rsid w:val="003E79BC"/>
    <w:rsid w:val="003F0391"/>
    <w:rsid w:val="003F04C6"/>
    <w:rsid w:val="003F04E0"/>
    <w:rsid w:val="003F17C7"/>
    <w:rsid w:val="003F2FD8"/>
    <w:rsid w:val="003F31F5"/>
    <w:rsid w:val="003F4DD8"/>
    <w:rsid w:val="00400BF3"/>
    <w:rsid w:val="00401297"/>
    <w:rsid w:val="00404522"/>
    <w:rsid w:val="00407A60"/>
    <w:rsid w:val="0041305B"/>
    <w:rsid w:val="0042001F"/>
    <w:rsid w:val="00423618"/>
    <w:rsid w:val="00423D49"/>
    <w:rsid w:val="0042435F"/>
    <w:rsid w:val="00427027"/>
    <w:rsid w:val="0042720E"/>
    <w:rsid w:val="004303C7"/>
    <w:rsid w:val="0043053B"/>
    <w:rsid w:val="00430A07"/>
    <w:rsid w:val="00431864"/>
    <w:rsid w:val="0043347D"/>
    <w:rsid w:val="004335D3"/>
    <w:rsid w:val="00434335"/>
    <w:rsid w:val="0043626A"/>
    <w:rsid w:val="00440DC0"/>
    <w:rsid w:val="004421A5"/>
    <w:rsid w:val="00443C1A"/>
    <w:rsid w:val="004453C2"/>
    <w:rsid w:val="00446738"/>
    <w:rsid w:val="00447CE4"/>
    <w:rsid w:val="004508F1"/>
    <w:rsid w:val="004527CF"/>
    <w:rsid w:val="00453A6B"/>
    <w:rsid w:val="00453CC9"/>
    <w:rsid w:val="00460E87"/>
    <w:rsid w:val="00467970"/>
    <w:rsid w:val="00474834"/>
    <w:rsid w:val="00480977"/>
    <w:rsid w:val="00482E79"/>
    <w:rsid w:val="00485C84"/>
    <w:rsid w:val="004873EB"/>
    <w:rsid w:val="004907BD"/>
    <w:rsid w:val="00492A41"/>
    <w:rsid w:val="00492BE9"/>
    <w:rsid w:val="004943FE"/>
    <w:rsid w:val="004A0E12"/>
    <w:rsid w:val="004A1407"/>
    <w:rsid w:val="004A6422"/>
    <w:rsid w:val="004A7DE6"/>
    <w:rsid w:val="004B06D3"/>
    <w:rsid w:val="004B0849"/>
    <w:rsid w:val="004B2B13"/>
    <w:rsid w:val="004B5DDC"/>
    <w:rsid w:val="004B7005"/>
    <w:rsid w:val="004C30BB"/>
    <w:rsid w:val="004C673D"/>
    <w:rsid w:val="004D0366"/>
    <w:rsid w:val="004D21B7"/>
    <w:rsid w:val="004D3802"/>
    <w:rsid w:val="004D3BBB"/>
    <w:rsid w:val="004D5D1A"/>
    <w:rsid w:val="004D5FF8"/>
    <w:rsid w:val="004E102A"/>
    <w:rsid w:val="004E464A"/>
    <w:rsid w:val="004E73FE"/>
    <w:rsid w:val="004F0171"/>
    <w:rsid w:val="004F02D8"/>
    <w:rsid w:val="004F0634"/>
    <w:rsid w:val="004F1C51"/>
    <w:rsid w:val="004F4D2C"/>
    <w:rsid w:val="004F70F0"/>
    <w:rsid w:val="004F74EB"/>
    <w:rsid w:val="004F7762"/>
    <w:rsid w:val="00500C1F"/>
    <w:rsid w:val="00502202"/>
    <w:rsid w:val="005052CC"/>
    <w:rsid w:val="00505F9C"/>
    <w:rsid w:val="00507650"/>
    <w:rsid w:val="005104E0"/>
    <w:rsid w:val="00511AF7"/>
    <w:rsid w:val="00511C97"/>
    <w:rsid w:val="005121E9"/>
    <w:rsid w:val="005136D0"/>
    <w:rsid w:val="0051681D"/>
    <w:rsid w:val="00517FD0"/>
    <w:rsid w:val="00520BBF"/>
    <w:rsid w:val="005245F6"/>
    <w:rsid w:val="005248E3"/>
    <w:rsid w:val="00524EF2"/>
    <w:rsid w:val="00526BD5"/>
    <w:rsid w:val="00530637"/>
    <w:rsid w:val="00532048"/>
    <w:rsid w:val="00532796"/>
    <w:rsid w:val="005333BC"/>
    <w:rsid w:val="00535AB7"/>
    <w:rsid w:val="0053603B"/>
    <w:rsid w:val="00536606"/>
    <w:rsid w:val="00540330"/>
    <w:rsid w:val="00540969"/>
    <w:rsid w:val="00540DDC"/>
    <w:rsid w:val="00543F3D"/>
    <w:rsid w:val="00544696"/>
    <w:rsid w:val="00545785"/>
    <w:rsid w:val="00546199"/>
    <w:rsid w:val="00546DEA"/>
    <w:rsid w:val="00550B1D"/>
    <w:rsid w:val="00550D50"/>
    <w:rsid w:val="005539C9"/>
    <w:rsid w:val="00554916"/>
    <w:rsid w:val="00555334"/>
    <w:rsid w:val="00557DF2"/>
    <w:rsid w:val="00561AFD"/>
    <w:rsid w:val="00561FA8"/>
    <w:rsid w:val="00563899"/>
    <w:rsid w:val="0056446F"/>
    <w:rsid w:val="00564E90"/>
    <w:rsid w:val="0056516F"/>
    <w:rsid w:val="00567B49"/>
    <w:rsid w:val="005715B7"/>
    <w:rsid w:val="00572E7B"/>
    <w:rsid w:val="005732F9"/>
    <w:rsid w:val="005733CB"/>
    <w:rsid w:val="0057390B"/>
    <w:rsid w:val="00574D72"/>
    <w:rsid w:val="005761CE"/>
    <w:rsid w:val="00580FBA"/>
    <w:rsid w:val="00586BA1"/>
    <w:rsid w:val="00586C4E"/>
    <w:rsid w:val="00586CEE"/>
    <w:rsid w:val="00590483"/>
    <w:rsid w:val="005952DA"/>
    <w:rsid w:val="00597AFD"/>
    <w:rsid w:val="005A1484"/>
    <w:rsid w:val="005A184C"/>
    <w:rsid w:val="005A4EC6"/>
    <w:rsid w:val="005B3D50"/>
    <w:rsid w:val="005B63E2"/>
    <w:rsid w:val="005C05B2"/>
    <w:rsid w:val="005D122C"/>
    <w:rsid w:val="005D1FBE"/>
    <w:rsid w:val="005D78C4"/>
    <w:rsid w:val="005E2F64"/>
    <w:rsid w:val="005E7403"/>
    <w:rsid w:val="005F4518"/>
    <w:rsid w:val="005F59B3"/>
    <w:rsid w:val="005F5E21"/>
    <w:rsid w:val="005F6A3F"/>
    <w:rsid w:val="005F6B55"/>
    <w:rsid w:val="0060285E"/>
    <w:rsid w:val="00603FCA"/>
    <w:rsid w:val="00607C6A"/>
    <w:rsid w:val="00612648"/>
    <w:rsid w:val="006138C3"/>
    <w:rsid w:val="00614FC9"/>
    <w:rsid w:val="00616F57"/>
    <w:rsid w:val="00622742"/>
    <w:rsid w:val="00622ACF"/>
    <w:rsid w:val="00623872"/>
    <w:rsid w:val="0062565B"/>
    <w:rsid w:val="006274F0"/>
    <w:rsid w:val="00631356"/>
    <w:rsid w:val="0063227D"/>
    <w:rsid w:val="006345F3"/>
    <w:rsid w:val="006353D1"/>
    <w:rsid w:val="0064039A"/>
    <w:rsid w:val="00642DD2"/>
    <w:rsid w:val="00644744"/>
    <w:rsid w:val="006460CB"/>
    <w:rsid w:val="006464CF"/>
    <w:rsid w:val="00647412"/>
    <w:rsid w:val="00651135"/>
    <w:rsid w:val="0065125D"/>
    <w:rsid w:val="00653999"/>
    <w:rsid w:val="00655593"/>
    <w:rsid w:val="006574CA"/>
    <w:rsid w:val="00663860"/>
    <w:rsid w:val="00666F2A"/>
    <w:rsid w:val="0066792D"/>
    <w:rsid w:val="00673D9E"/>
    <w:rsid w:val="0067461F"/>
    <w:rsid w:val="006747FE"/>
    <w:rsid w:val="00674ED6"/>
    <w:rsid w:val="00677159"/>
    <w:rsid w:val="006779AB"/>
    <w:rsid w:val="006808F1"/>
    <w:rsid w:val="0068136F"/>
    <w:rsid w:val="00682033"/>
    <w:rsid w:val="006868E9"/>
    <w:rsid w:val="00686C17"/>
    <w:rsid w:val="00686E1D"/>
    <w:rsid w:val="0068706A"/>
    <w:rsid w:val="00687F63"/>
    <w:rsid w:val="00690D09"/>
    <w:rsid w:val="006910DA"/>
    <w:rsid w:val="0069120D"/>
    <w:rsid w:val="006913F2"/>
    <w:rsid w:val="006948A9"/>
    <w:rsid w:val="00696C9B"/>
    <w:rsid w:val="00696FA5"/>
    <w:rsid w:val="00697477"/>
    <w:rsid w:val="006A15E4"/>
    <w:rsid w:val="006A16DB"/>
    <w:rsid w:val="006A446E"/>
    <w:rsid w:val="006A4D98"/>
    <w:rsid w:val="006B04BA"/>
    <w:rsid w:val="006B1DA9"/>
    <w:rsid w:val="006B479C"/>
    <w:rsid w:val="006B49EE"/>
    <w:rsid w:val="006B51C6"/>
    <w:rsid w:val="006B7786"/>
    <w:rsid w:val="006C0E4E"/>
    <w:rsid w:val="006C1972"/>
    <w:rsid w:val="006C1D52"/>
    <w:rsid w:val="006C2C50"/>
    <w:rsid w:val="006C2D89"/>
    <w:rsid w:val="006C35DB"/>
    <w:rsid w:val="006C71D5"/>
    <w:rsid w:val="006D47F9"/>
    <w:rsid w:val="006D7129"/>
    <w:rsid w:val="006E1020"/>
    <w:rsid w:val="006E22B9"/>
    <w:rsid w:val="006E28B3"/>
    <w:rsid w:val="006E55EE"/>
    <w:rsid w:val="006E6D5A"/>
    <w:rsid w:val="006F0369"/>
    <w:rsid w:val="006F34D4"/>
    <w:rsid w:val="006F3B0C"/>
    <w:rsid w:val="006F75BF"/>
    <w:rsid w:val="00702346"/>
    <w:rsid w:val="00706006"/>
    <w:rsid w:val="00707C40"/>
    <w:rsid w:val="00710390"/>
    <w:rsid w:val="00710F6F"/>
    <w:rsid w:val="00711F22"/>
    <w:rsid w:val="007124CC"/>
    <w:rsid w:val="00712E27"/>
    <w:rsid w:val="007130A1"/>
    <w:rsid w:val="007136E9"/>
    <w:rsid w:val="007202F1"/>
    <w:rsid w:val="00720A95"/>
    <w:rsid w:val="007224CE"/>
    <w:rsid w:val="00722971"/>
    <w:rsid w:val="00723A92"/>
    <w:rsid w:val="007250D1"/>
    <w:rsid w:val="00727460"/>
    <w:rsid w:val="007303CB"/>
    <w:rsid w:val="0073103E"/>
    <w:rsid w:val="0073125C"/>
    <w:rsid w:val="00731669"/>
    <w:rsid w:val="00732D88"/>
    <w:rsid w:val="007362C5"/>
    <w:rsid w:val="007374A9"/>
    <w:rsid w:val="007409AB"/>
    <w:rsid w:val="007412A2"/>
    <w:rsid w:val="00741B68"/>
    <w:rsid w:val="00742A37"/>
    <w:rsid w:val="00744066"/>
    <w:rsid w:val="00744170"/>
    <w:rsid w:val="00745123"/>
    <w:rsid w:val="007468DD"/>
    <w:rsid w:val="007474CF"/>
    <w:rsid w:val="0074756E"/>
    <w:rsid w:val="007505F4"/>
    <w:rsid w:val="00751E7B"/>
    <w:rsid w:val="007535C4"/>
    <w:rsid w:val="00753DCC"/>
    <w:rsid w:val="007540EE"/>
    <w:rsid w:val="007563C6"/>
    <w:rsid w:val="00756C05"/>
    <w:rsid w:val="00757567"/>
    <w:rsid w:val="007576E5"/>
    <w:rsid w:val="00761908"/>
    <w:rsid w:val="007624F0"/>
    <w:rsid w:val="00762DDB"/>
    <w:rsid w:val="00767398"/>
    <w:rsid w:val="0077277C"/>
    <w:rsid w:val="00780E8F"/>
    <w:rsid w:val="00780EB5"/>
    <w:rsid w:val="00781852"/>
    <w:rsid w:val="007901AA"/>
    <w:rsid w:val="00791427"/>
    <w:rsid w:val="00791539"/>
    <w:rsid w:val="0079153F"/>
    <w:rsid w:val="007A0CA2"/>
    <w:rsid w:val="007A1AA2"/>
    <w:rsid w:val="007A35ED"/>
    <w:rsid w:val="007A3864"/>
    <w:rsid w:val="007A5053"/>
    <w:rsid w:val="007A50B3"/>
    <w:rsid w:val="007A73A6"/>
    <w:rsid w:val="007B221A"/>
    <w:rsid w:val="007B5858"/>
    <w:rsid w:val="007B6B9E"/>
    <w:rsid w:val="007B7507"/>
    <w:rsid w:val="007C458B"/>
    <w:rsid w:val="007C551D"/>
    <w:rsid w:val="007D0826"/>
    <w:rsid w:val="007D21A9"/>
    <w:rsid w:val="007D3170"/>
    <w:rsid w:val="007D31CC"/>
    <w:rsid w:val="007D49E5"/>
    <w:rsid w:val="007D5E4B"/>
    <w:rsid w:val="007D6AB3"/>
    <w:rsid w:val="007E09FE"/>
    <w:rsid w:val="007E1CCC"/>
    <w:rsid w:val="007E222D"/>
    <w:rsid w:val="007E2BB2"/>
    <w:rsid w:val="007E3F50"/>
    <w:rsid w:val="007E6C42"/>
    <w:rsid w:val="007F04A0"/>
    <w:rsid w:val="007F0A14"/>
    <w:rsid w:val="007F3794"/>
    <w:rsid w:val="007F3E4F"/>
    <w:rsid w:val="007F60A1"/>
    <w:rsid w:val="008031AC"/>
    <w:rsid w:val="00804174"/>
    <w:rsid w:val="00804334"/>
    <w:rsid w:val="0080658C"/>
    <w:rsid w:val="008078CF"/>
    <w:rsid w:val="0081234A"/>
    <w:rsid w:val="00813679"/>
    <w:rsid w:val="00813DFE"/>
    <w:rsid w:val="00816521"/>
    <w:rsid w:val="00820C57"/>
    <w:rsid w:val="0082382C"/>
    <w:rsid w:val="00824688"/>
    <w:rsid w:val="00825992"/>
    <w:rsid w:val="008262B4"/>
    <w:rsid w:val="008330BF"/>
    <w:rsid w:val="00835758"/>
    <w:rsid w:val="00836052"/>
    <w:rsid w:val="008360B0"/>
    <w:rsid w:val="00836B45"/>
    <w:rsid w:val="00836E01"/>
    <w:rsid w:val="00840645"/>
    <w:rsid w:val="00841412"/>
    <w:rsid w:val="0085016D"/>
    <w:rsid w:val="00851511"/>
    <w:rsid w:val="00852B23"/>
    <w:rsid w:val="008538CC"/>
    <w:rsid w:val="00860572"/>
    <w:rsid w:val="008616BF"/>
    <w:rsid w:val="00861A97"/>
    <w:rsid w:val="00861ACB"/>
    <w:rsid w:val="008667A8"/>
    <w:rsid w:val="0087154E"/>
    <w:rsid w:val="00872AB8"/>
    <w:rsid w:val="00872D50"/>
    <w:rsid w:val="008737B0"/>
    <w:rsid w:val="00873C29"/>
    <w:rsid w:val="00874367"/>
    <w:rsid w:val="00876C79"/>
    <w:rsid w:val="00876EFB"/>
    <w:rsid w:val="00881083"/>
    <w:rsid w:val="00881E05"/>
    <w:rsid w:val="0088268F"/>
    <w:rsid w:val="00884425"/>
    <w:rsid w:val="00884581"/>
    <w:rsid w:val="00885166"/>
    <w:rsid w:val="00886D3B"/>
    <w:rsid w:val="008912D2"/>
    <w:rsid w:val="0089297B"/>
    <w:rsid w:val="00893109"/>
    <w:rsid w:val="008931FA"/>
    <w:rsid w:val="00893351"/>
    <w:rsid w:val="0089638B"/>
    <w:rsid w:val="008A1561"/>
    <w:rsid w:val="008A15FD"/>
    <w:rsid w:val="008A56AD"/>
    <w:rsid w:val="008A655B"/>
    <w:rsid w:val="008A693A"/>
    <w:rsid w:val="008B0E76"/>
    <w:rsid w:val="008B23DC"/>
    <w:rsid w:val="008B50B3"/>
    <w:rsid w:val="008B63D9"/>
    <w:rsid w:val="008B6CB2"/>
    <w:rsid w:val="008B6FE2"/>
    <w:rsid w:val="008B795A"/>
    <w:rsid w:val="008B7A92"/>
    <w:rsid w:val="008B7EFA"/>
    <w:rsid w:val="008C0DA7"/>
    <w:rsid w:val="008C7652"/>
    <w:rsid w:val="008D3233"/>
    <w:rsid w:val="008D3690"/>
    <w:rsid w:val="008D38EE"/>
    <w:rsid w:val="008D4204"/>
    <w:rsid w:val="008D4D14"/>
    <w:rsid w:val="008D6844"/>
    <w:rsid w:val="008D7E10"/>
    <w:rsid w:val="008E0471"/>
    <w:rsid w:val="008E1CF1"/>
    <w:rsid w:val="008E278D"/>
    <w:rsid w:val="008E6024"/>
    <w:rsid w:val="008E6241"/>
    <w:rsid w:val="008E697F"/>
    <w:rsid w:val="008F18F0"/>
    <w:rsid w:val="008F1DCF"/>
    <w:rsid w:val="008F3E5B"/>
    <w:rsid w:val="008F4B41"/>
    <w:rsid w:val="008F762E"/>
    <w:rsid w:val="008F7C7F"/>
    <w:rsid w:val="009026F7"/>
    <w:rsid w:val="009044C6"/>
    <w:rsid w:val="00904917"/>
    <w:rsid w:val="00905ABF"/>
    <w:rsid w:val="00910338"/>
    <w:rsid w:val="00912AA4"/>
    <w:rsid w:val="00914F50"/>
    <w:rsid w:val="00920407"/>
    <w:rsid w:val="0092099E"/>
    <w:rsid w:val="00920C63"/>
    <w:rsid w:val="0092102D"/>
    <w:rsid w:val="00922A24"/>
    <w:rsid w:val="0092789E"/>
    <w:rsid w:val="00927DA5"/>
    <w:rsid w:val="00935F42"/>
    <w:rsid w:val="0093787A"/>
    <w:rsid w:val="00940B6E"/>
    <w:rsid w:val="00942797"/>
    <w:rsid w:val="00943DBD"/>
    <w:rsid w:val="00944FD2"/>
    <w:rsid w:val="0095086F"/>
    <w:rsid w:val="0095320A"/>
    <w:rsid w:val="00954613"/>
    <w:rsid w:val="00955550"/>
    <w:rsid w:val="009564E7"/>
    <w:rsid w:val="00957520"/>
    <w:rsid w:val="00957F98"/>
    <w:rsid w:val="009602A5"/>
    <w:rsid w:val="0096077F"/>
    <w:rsid w:val="00970047"/>
    <w:rsid w:val="00970406"/>
    <w:rsid w:val="00971714"/>
    <w:rsid w:val="00975F26"/>
    <w:rsid w:val="00976333"/>
    <w:rsid w:val="00976CA6"/>
    <w:rsid w:val="00983F2F"/>
    <w:rsid w:val="00983FB7"/>
    <w:rsid w:val="009848BA"/>
    <w:rsid w:val="00984AF4"/>
    <w:rsid w:val="0098558B"/>
    <w:rsid w:val="00985642"/>
    <w:rsid w:val="00985D5D"/>
    <w:rsid w:val="00990184"/>
    <w:rsid w:val="00990D5D"/>
    <w:rsid w:val="00991F29"/>
    <w:rsid w:val="009920D2"/>
    <w:rsid w:val="00994BB7"/>
    <w:rsid w:val="0099526D"/>
    <w:rsid w:val="009A1C18"/>
    <w:rsid w:val="009A305C"/>
    <w:rsid w:val="009A47EF"/>
    <w:rsid w:val="009A643C"/>
    <w:rsid w:val="009A79EB"/>
    <w:rsid w:val="009B0D1D"/>
    <w:rsid w:val="009B27EB"/>
    <w:rsid w:val="009B3CD5"/>
    <w:rsid w:val="009B70E3"/>
    <w:rsid w:val="009C019C"/>
    <w:rsid w:val="009C14CB"/>
    <w:rsid w:val="009C25C3"/>
    <w:rsid w:val="009C4B27"/>
    <w:rsid w:val="009C55CD"/>
    <w:rsid w:val="009D4C94"/>
    <w:rsid w:val="009D5F4F"/>
    <w:rsid w:val="009D65BC"/>
    <w:rsid w:val="009E0D19"/>
    <w:rsid w:val="009E6078"/>
    <w:rsid w:val="009E6342"/>
    <w:rsid w:val="009E6D37"/>
    <w:rsid w:val="009E6F4C"/>
    <w:rsid w:val="009F059D"/>
    <w:rsid w:val="009F4BCC"/>
    <w:rsid w:val="009F5DD3"/>
    <w:rsid w:val="00A00E7D"/>
    <w:rsid w:val="00A02529"/>
    <w:rsid w:val="00A025B7"/>
    <w:rsid w:val="00A025D3"/>
    <w:rsid w:val="00A042C8"/>
    <w:rsid w:val="00A055CE"/>
    <w:rsid w:val="00A05C30"/>
    <w:rsid w:val="00A05E48"/>
    <w:rsid w:val="00A05F3A"/>
    <w:rsid w:val="00A06130"/>
    <w:rsid w:val="00A0757C"/>
    <w:rsid w:val="00A0783A"/>
    <w:rsid w:val="00A07E96"/>
    <w:rsid w:val="00A10BFA"/>
    <w:rsid w:val="00A111D6"/>
    <w:rsid w:val="00A21518"/>
    <w:rsid w:val="00A225A0"/>
    <w:rsid w:val="00A23105"/>
    <w:rsid w:val="00A23BDE"/>
    <w:rsid w:val="00A24335"/>
    <w:rsid w:val="00A26F02"/>
    <w:rsid w:val="00A32422"/>
    <w:rsid w:val="00A36228"/>
    <w:rsid w:val="00A36BDD"/>
    <w:rsid w:val="00A413EB"/>
    <w:rsid w:val="00A416D6"/>
    <w:rsid w:val="00A41B85"/>
    <w:rsid w:val="00A42989"/>
    <w:rsid w:val="00A42EE7"/>
    <w:rsid w:val="00A440C8"/>
    <w:rsid w:val="00A46ADE"/>
    <w:rsid w:val="00A46C7D"/>
    <w:rsid w:val="00A50C07"/>
    <w:rsid w:val="00A50C8E"/>
    <w:rsid w:val="00A5300D"/>
    <w:rsid w:val="00A560EC"/>
    <w:rsid w:val="00A56D0B"/>
    <w:rsid w:val="00A57679"/>
    <w:rsid w:val="00A578F1"/>
    <w:rsid w:val="00A617DF"/>
    <w:rsid w:val="00A63D96"/>
    <w:rsid w:val="00A66428"/>
    <w:rsid w:val="00A70672"/>
    <w:rsid w:val="00A70965"/>
    <w:rsid w:val="00A73A9C"/>
    <w:rsid w:val="00A74022"/>
    <w:rsid w:val="00A759CB"/>
    <w:rsid w:val="00A77FD1"/>
    <w:rsid w:val="00A81033"/>
    <w:rsid w:val="00A85F12"/>
    <w:rsid w:val="00A90E5E"/>
    <w:rsid w:val="00A915E4"/>
    <w:rsid w:val="00A93D77"/>
    <w:rsid w:val="00A944BD"/>
    <w:rsid w:val="00A94857"/>
    <w:rsid w:val="00A978D5"/>
    <w:rsid w:val="00AA1870"/>
    <w:rsid w:val="00AA519C"/>
    <w:rsid w:val="00AB4378"/>
    <w:rsid w:val="00AB5A14"/>
    <w:rsid w:val="00AC2023"/>
    <w:rsid w:val="00AC2F1E"/>
    <w:rsid w:val="00AC401D"/>
    <w:rsid w:val="00AC4313"/>
    <w:rsid w:val="00AC4E22"/>
    <w:rsid w:val="00AC55E1"/>
    <w:rsid w:val="00AC6721"/>
    <w:rsid w:val="00AC75A2"/>
    <w:rsid w:val="00AD03C3"/>
    <w:rsid w:val="00AD0B2F"/>
    <w:rsid w:val="00AD4E4D"/>
    <w:rsid w:val="00AD67D3"/>
    <w:rsid w:val="00AD6AE9"/>
    <w:rsid w:val="00AE0A7F"/>
    <w:rsid w:val="00AE0FE0"/>
    <w:rsid w:val="00AE1536"/>
    <w:rsid w:val="00AE1AC7"/>
    <w:rsid w:val="00AE203F"/>
    <w:rsid w:val="00AE3683"/>
    <w:rsid w:val="00AE568D"/>
    <w:rsid w:val="00AE79F4"/>
    <w:rsid w:val="00AF1D59"/>
    <w:rsid w:val="00AF546D"/>
    <w:rsid w:val="00B011AB"/>
    <w:rsid w:val="00B01403"/>
    <w:rsid w:val="00B029EE"/>
    <w:rsid w:val="00B03198"/>
    <w:rsid w:val="00B03231"/>
    <w:rsid w:val="00B070F4"/>
    <w:rsid w:val="00B112C7"/>
    <w:rsid w:val="00B1155C"/>
    <w:rsid w:val="00B16FCB"/>
    <w:rsid w:val="00B1777F"/>
    <w:rsid w:val="00B235A5"/>
    <w:rsid w:val="00B23AFF"/>
    <w:rsid w:val="00B3242B"/>
    <w:rsid w:val="00B326AD"/>
    <w:rsid w:val="00B32BA2"/>
    <w:rsid w:val="00B3419D"/>
    <w:rsid w:val="00B35410"/>
    <w:rsid w:val="00B3683B"/>
    <w:rsid w:val="00B414F4"/>
    <w:rsid w:val="00B423AF"/>
    <w:rsid w:val="00B43D1A"/>
    <w:rsid w:val="00B451E1"/>
    <w:rsid w:val="00B515C7"/>
    <w:rsid w:val="00B52E50"/>
    <w:rsid w:val="00B57E63"/>
    <w:rsid w:val="00B63C8E"/>
    <w:rsid w:val="00B66FA1"/>
    <w:rsid w:val="00B70058"/>
    <w:rsid w:val="00B708A4"/>
    <w:rsid w:val="00B70C6C"/>
    <w:rsid w:val="00B70E6D"/>
    <w:rsid w:val="00B7134D"/>
    <w:rsid w:val="00B714C4"/>
    <w:rsid w:val="00B715FD"/>
    <w:rsid w:val="00B749F4"/>
    <w:rsid w:val="00B767B4"/>
    <w:rsid w:val="00B842A8"/>
    <w:rsid w:val="00B8798D"/>
    <w:rsid w:val="00B916C7"/>
    <w:rsid w:val="00B92B96"/>
    <w:rsid w:val="00BA1B16"/>
    <w:rsid w:val="00BA2428"/>
    <w:rsid w:val="00BA6909"/>
    <w:rsid w:val="00BA773F"/>
    <w:rsid w:val="00BB2F34"/>
    <w:rsid w:val="00BB5ABF"/>
    <w:rsid w:val="00BB623F"/>
    <w:rsid w:val="00BC144D"/>
    <w:rsid w:val="00BC22CB"/>
    <w:rsid w:val="00BC23BA"/>
    <w:rsid w:val="00BC3D0E"/>
    <w:rsid w:val="00BC5B29"/>
    <w:rsid w:val="00BD7BBC"/>
    <w:rsid w:val="00BE1F2D"/>
    <w:rsid w:val="00BE465D"/>
    <w:rsid w:val="00BE467E"/>
    <w:rsid w:val="00BE4DB2"/>
    <w:rsid w:val="00BE51F2"/>
    <w:rsid w:val="00BE6C09"/>
    <w:rsid w:val="00BE708A"/>
    <w:rsid w:val="00BE73CB"/>
    <w:rsid w:val="00BE7656"/>
    <w:rsid w:val="00BE7BDD"/>
    <w:rsid w:val="00BF00B7"/>
    <w:rsid w:val="00BF41A0"/>
    <w:rsid w:val="00C016A8"/>
    <w:rsid w:val="00C017E5"/>
    <w:rsid w:val="00C01805"/>
    <w:rsid w:val="00C03177"/>
    <w:rsid w:val="00C13C1E"/>
    <w:rsid w:val="00C142CF"/>
    <w:rsid w:val="00C16215"/>
    <w:rsid w:val="00C162BD"/>
    <w:rsid w:val="00C166A5"/>
    <w:rsid w:val="00C17E62"/>
    <w:rsid w:val="00C22DCD"/>
    <w:rsid w:val="00C2390F"/>
    <w:rsid w:val="00C33358"/>
    <w:rsid w:val="00C33650"/>
    <w:rsid w:val="00C3423D"/>
    <w:rsid w:val="00C35D96"/>
    <w:rsid w:val="00C4018F"/>
    <w:rsid w:val="00C42E96"/>
    <w:rsid w:val="00C460FA"/>
    <w:rsid w:val="00C46660"/>
    <w:rsid w:val="00C46C78"/>
    <w:rsid w:val="00C50324"/>
    <w:rsid w:val="00C51227"/>
    <w:rsid w:val="00C519A2"/>
    <w:rsid w:val="00C51DA4"/>
    <w:rsid w:val="00C51F5E"/>
    <w:rsid w:val="00C52F2C"/>
    <w:rsid w:val="00C530C1"/>
    <w:rsid w:val="00C537B7"/>
    <w:rsid w:val="00C54ECE"/>
    <w:rsid w:val="00C5540E"/>
    <w:rsid w:val="00C576E1"/>
    <w:rsid w:val="00C60650"/>
    <w:rsid w:val="00C61FE6"/>
    <w:rsid w:val="00C63C40"/>
    <w:rsid w:val="00C6482B"/>
    <w:rsid w:val="00C64C79"/>
    <w:rsid w:val="00C65408"/>
    <w:rsid w:val="00C67F12"/>
    <w:rsid w:val="00C705DB"/>
    <w:rsid w:val="00C7062B"/>
    <w:rsid w:val="00C71C55"/>
    <w:rsid w:val="00C75EA2"/>
    <w:rsid w:val="00C768E1"/>
    <w:rsid w:val="00C869A4"/>
    <w:rsid w:val="00C87708"/>
    <w:rsid w:val="00C9130D"/>
    <w:rsid w:val="00C91A5C"/>
    <w:rsid w:val="00C9452E"/>
    <w:rsid w:val="00C94F86"/>
    <w:rsid w:val="00C96122"/>
    <w:rsid w:val="00C96B23"/>
    <w:rsid w:val="00C97BC6"/>
    <w:rsid w:val="00CA0331"/>
    <w:rsid w:val="00CA1D1F"/>
    <w:rsid w:val="00CA22FA"/>
    <w:rsid w:val="00CA255B"/>
    <w:rsid w:val="00CA39D4"/>
    <w:rsid w:val="00CA3B8C"/>
    <w:rsid w:val="00CA47E9"/>
    <w:rsid w:val="00CB4591"/>
    <w:rsid w:val="00CB5343"/>
    <w:rsid w:val="00CC273D"/>
    <w:rsid w:val="00CC43C3"/>
    <w:rsid w:val="00CC46DB"/>
    <w:rsid w:val="00CC614C"/>
    <w:rsid w:val="00CC7A2A"/>
    <w:rsid w:val="00CD2D1E"/>
    <w:rsid w:val="00CD3FBF"/>
    <w:rsid w:val="00CE01B2"/>
    <w:rsid w:val="00CE07F5"/>
    <w:rsid w:val="00CE1C44"/>
    <w:rsid w:val="00CE5CCC"/>
    <w:rsid w:val="00CF05B3"/>
    <w:rsid w:val="00CF0808"/>
    <w:rsid w:val="00CF0BC1"/>
    <w:rsid w:val="00CF2336"/>
    <w:rsid w:val="00CF62AD"/>
    <w:rsid w:val="00CF70F5"/>
    <w:rsid w:val="00CF7DA5"/>
    <w:rsid w:val="00D0083E"/>
    <w:rsid w:val="00D019E3"/>
    <w:rsid w:val="00D02A47"/>
    <w:rsid w:val="00D03485"/>
    <w:rsid w:val="00D03C1B"/>
    <w:rsid w:val="00D06D03"/>
    <w:rsid w:val="00D114F3"/>
    <w:rsid w:val="00D1366B"/>
    <w:rsid w:val="00D13A85"/>
    <w:rsid w:val="00D144EE"/>
    <w:rsid w:val="00D14E48"/>
    <w:rsid w:val="00D16DB8"/>
    <w:rsid w:val="00D2028C"/>
    <w:rsid w:val="00D21EDB"/>
    <w:rsid w:val="00D22C85"/>
    <w:rsid w:val="00D22D81"/>
    <w:rsid w:val="00D23029"/>
    <w:rsid w:val="00D231B8"/>
    <w:rsid w:val="00D24A40"/>
    <w:rsid w:val="00D27EEA"/>
    <w:rsid w:val="00D30BB2"/>
    <w:rsid w:val="00D32477"/>
    <w:rsid w:val="00D369D0"/>
    <w:rsid w:val="00D40163"/>
    <w:rsid w:val="00D40549"/>
    <w:rsid w:val="00D40885"/>
    <w:rsid w:val="00D41FE7"/>
    <w:rsid w:val="00D44C1A"/>
    <w:rsid w:val="00D5208B"/>
    <w:rsid w:val="00D565BC"/>
    <w:rsid w:val="00D57261"/>
    <w:rsid w:val="00D60A64"/>
    <w:rsid w:val="00D614F8"/>
    <w:rsid w:val="00D6340C"/>
    <w:rsid w:val="00D6597A"/>
    <w:rsid w:val="00D72D5D"/>
    <w:rsid w:val="00D74A9A"/>
    <w:rsid w:val="00D761B4"/>
    <w:rsid w:val="00D8037D"/>
    <w:rsid w:val="00D80A6E"/>
    <w:rsid w:val="00D81CE9"/>
    <w:rsid w:val="00D81F09"/>
    <w:rsid w:val="00D83AE0"/>
    <w:rsid w:val="00D84C82"/>
    <w:rsid w:val="00D8590A"/>
    <w:rsid w:val="00D91508"/>
    <w:rsid w:val="00D91795"/>
    <w:rsid w:val="00D9241B"/>
    <w:rsid w:val="00D9477F"/>
    <w:rsid w:val="00D954A8"/>
    <w:rsid w:val="00D95A94"/>
    <w:rsid w:val="00D96550"/>
    <w:rsid w:val="00D97D5C"/>
    <w:rsid w:val="00DA4638"/>
    <w:rsid w:val="00DB00C4"/>
    <w:rsid w:val="00DB0738"/>
    <w:rsid w:val="00DB0FCE"/>
    <w:rsid w:val="00DB1B9D"/>
    <w:rsid w:val="00DB1C07"/>
    <w:rsid w:val="00DB27A6"/>
    <w:rsid w:val="00DB4060"/>
    <w:rsid w:val="00DB5346"/>
    <w:rsid w:val="00DB63F8"/>
    <w:rsid w:val="00DB6FBF"/>
    <w:rsid w:val="00DC2474"/>
    <w:rsid w:val="00DC57C9"/>
    <w:rsid w:val="00DC5978"/>
    <w:rsid w:val="00DD275A"/>
    <w:rsid w:val="00DD700C"/>
    <w:rsid w:val="00DD74D3"/>
    <w:rsid w:val="00DD7D8B"/>
    <w:rsid w:val="00DE0F25"/>
    <w:rsid w:val="00DE26C7"/>
    <w:rsid w:val="00DE5C82"/>
    <w:rsid w:val="00DE65E7"/>
    <w:rsid w:val="00DF0245"/>
    <w:rsid w:val="00DF033F"/>
    <w:rsid w:val="00DF467E"/>
    <w:rsid w:val="00DF7F29"/>
    <w:rsid w:val="00E000FC"/>
    <w:rsid w:val="00E0138D"/>
    <w:rsid w:val="00E01984"/>
    <w:rsid w:val="00E033B9"/>
    <w:rsid w:val="00E04031"/>
    <w:rsid w:val="00E04586"/>
    <w:rsid w:val="00E0599A"/>
    <w:rsid w:val="00E1236C"/>
    <w:rsid w:val="00E13897"/>
    <w:rsid w:val="00E17DF1"/>
    <w:rsid w:val="00E25BF8"/>
    <w:rsid w:val="00E25CD8"/>
    <w:rsid w:val="00E30366"/>
    <w:rsid w:val="00E30F0E"/>
    <w:rsid w:val="00E3281B"/>
    <w:rsid w:val="00E32EB0"/>
    <w:rsid w:val="00E3369A"/>
    <w:rsid w:val="00E36D76"/>
    <w:rsid w:val="00E37055"/>
    <w:rsid w:val="00E4014E"/>
    <w:rsid w:val="00E449B6"/>
    <w:rsid w:val="00E44DC7"/>
    <w:rsid w:val="00E45AF6"/>
    <w:rsid w:val="00E47991"/>
    <w:rsid w:val="00E47C5B"/>
    <w:rsid w:val="00E5498A"/>
    <w:rsid w:val="00E56637"/>
    <w:rsid w:val="00E57650"/>
    <w:rsid w:val="00E60E2E"/>
    <w:rsid w:val="00E610AE"/>
    <w:rsid w:val="00E61CA3"/>
    <w:rsid w:val="00E62F15"/>
    <w:rsid w:val="00E63407"/>
    <w:rsid w:val="00E66402"/>
    <w:rsid w:val="00E77A75"/>
    <w:rsid w:val="00E81657"/>
    <w:rsid w:val="00E84299"/>
    <w:rsid w:val="00E8530C"/>
    <w:rsid w:val="00E878DD"/>
    <w:rsid w:val="00E936C4"/>
    <w:rsid w:val="00E939E7"/>
    <w:rsid w:val="00E97217"/>
    <w:rsid w:val="00EA0106"/>
    <w:rsid w:val="00EA08CF"/>
    <w:rsid w:val="00EA1B2D"/>
    <w:rsid w:val="00EA1BD2"/>
    <w:rsid w:val="00EA1C8F"/>
    <w:rsid w:val="00EA22B5"/>
    <w:rsid w:val="00EA2446"/>
    <w:rsid w:val="00EA31F5"/>
    <w:rsid w:val="00EB0850"/>
    <w:rsid w:val="00EB0860"/>
    <w:rsid w:val="00EB4564"/>
    <w:rsid w:val="00EB5241"/>
    <w:rsid w:val="00EC231D"/>
    <w:rsid w:val="00EC3F90"/>
    <w:rsid w:val="00ED17BA"/>
    <w:rsid w:val="00ED1CF4"/>
    <w:rsid w:val="00ED2533"/>
    <w:rsid w:val="00ED3600"/>
    <w:rsid w:val="00ED407E"/>
    <w:rsid w:val="00ED4271"/>
    <w:rsid w:val="00ED6E6B"/>
    <w:rsid w:val="00EE0068"/>
    <w:rsid w:val="00EE3EE3"/>
    <w:rsid w:val="00EF1953"/>
    <w:rsid w:val="00EF2163"/>
    <w:rsid w:val="00EF3604"/>
    <w:rsid w:val="00F00BF3"/>
    <w:rsid w:val="00F015C9"/>
    <w:rsid w:val="00F044A7"/>
    <w:rsid w:val="00F0457E"/>
    <w:rsid w:val="00F0663F"/>
    <w:rsid w:val="00F071EA"/>
    <w:rsid w:val="00F10B2F"/>
    <w:rsid w:val="00F11ADA"/>
    <w:rsid w:val="00F156A4"/>
    <w:rsid w:val="00F15D4E"/>
    <w:rsid w:val="00F169FC"/>
    <w:rsid w:val="00F16F53"/>
    <w:rsid w:val="00F20361"/>
    <w:rsid w:val="00F22684"/>
    <w:rsid w:val="00F22B08"/>
    <w:rsid w:val="00F25F92"/>
    <w:rsid w:val="00F302E6"/>
    <w:rsid w:val="00F41AF5"/>
    <w:rsid w:val="00F41ED6"/>
    <w:rsid w:val="00F42DF8"/>
    <w:rsid w:val="00F42ED1"/>
    <w:rsid w:val="00F4323A"/>
    <w:rsid w:val="00F4525D"/>
    <w:rsid w:val="00F46E14"/>
    <w:rsid w:val="00F4777D"/>
    <w:rsid w:val="00F526F8"/>
    <w:rsid w:val="00F623E1"/>
    <w:rsid w:val="00F62788"/>
    <w:rsid w:val="00F67A4E"/>
    <w:rsid w:val="00F67EE5"/>
    <w:rsid w:val="00F704F4"/>
    <w:rsid w:val="00F7241D"/>
    <w:rsid w:val="00F7456C"/>
    <w:rsid w:val="00F751EE"/>
    <w:rsid w:val="00F76160"/>
    <w:rsid w:val="00F7720E"/>
    <w:rsid w:val="00F77347"/>
    <w:rsid w:val="00F77560"/>
    <w:rsid w:val="00F77901"/>
    <w:rsid w:val="00F806E6"/>
    <w:rsid w:val="00F83CA7"/>
    <w:rsid w:val="00F849EB"/>
    <w:rsid w:val="00F866C4"/>
    <w:rsid w:val="00F871A6"/>
    <w:rsid w:val="00F90097"/>
    <w:rsid w:val="00F90C1D"/>
    <w:rsid w:val="00F94444"/>
    <w:rsid w:val="00F95B64"/>
    <w:rsid w:val="00FA07B9"/>
    <w:rsid w:val="00FA0DA7"/>
    <w:rsid w:val="00FA42F0"/>
    <w:rsid w:val="00FA471D"/>
    <w:rsid w:val="00FA6A90"/>
    <w:rsid w:val="00FA737E"/>
    <w:rsid w:val="00FB17A8"/>
    <w:rsid w:val="00FB2976"/>
    <w:rsid w:val="00FB2C43"/>
    <w:rsid w:val="00FB332E"/>
    <w:rsid w:val="00FB4304"/>
    <w:rsid w:val="00FC2858"/>
    <w:rsid w:val="00FC5071"/>
    <w:rsid w:val="00FC7DDC"/>
    <w:rsid w:val="00FD174F"/>
    <w:rsid w:val="00FD5D7A"/>
    <w:rsid w:val="00FD5E17"/>
    <w:rsid w:val="00FD6CAF"/>
    <w:rsid w:val="00FD7337"/>
    <w:rsid w:val="00FE03AA"/>
    <w:rsid w:val="00FE09B7"/>
    <w:rsid w:val="00FE16BF"/>
    <w:rsid w:val="00FE1A98"/>
    <w:rsid w:val="00FE52EF"/>
    <w:rsid w:val="00FE6252"/>
    <w:rsid w:val="00FE700D"/>
    <w:rsid w:val="00FF59FB"/>
    <w:rsid w:val="00FF60EB"/>
    <w:rsid w:val="00FF70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9"/>
    <o:shapelayout v:ext="edit">
      <o:idmap v:ext="edit" data="1"/>
      <o:rules v:ext="edit">
        <o:r id="V:Rule2" type="connector" idref="#AutoShape 2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7759A"/>
    <w:rPr>
      <w:rFonts w:ascii="Cambria" w:hAnsi="Cambria"/>
      <w:b/>
      <w:kern w:val="32"/>
      <w:sz w:val="32"/>
    </w:rPr>
  </w:style>
  <w:style w:type="character" w:customStyle="1" w:styleId="Heading2Char">
    <w:name w:val="Heading 2 Char"/>
    <w:link w:val="Heading2"/>
    <w:uiPriority w:val="99"/>
    <w:semiHidden/>
    <w:locked/>
    <w:rsid w:val="0037759A"/>
    <w:rPr>
      <w:rFonts w:ascii="Cambria" w:hAnsi="Cambria"/>
      <w:b/>
      <w:i/>
      <w:sz w:val="28"/>
    </w:rPr>
  </w:style>
  <w:style w:type="character" w:customStyle="1" w:styleId="Heading3Char">
    <w:name w:val="Heading 3 Char"/>
    <w:link w:val="Heading3"/>
    <w:uiPriority w:val="99"/>
    <w:semiHidden/>
    <w:locked/>
    <w:rsid w:val="0037759A"/>
    <w:rPr>
      <w:rFonts w:ascii="Cambria" w:hAnsi="Cambria"/>
      <w:b/>
      <w:sz w:val="26"/>
    </w:rPr>
  </w:style>
  <w:style w:type="character" w:customStyle="1" w:styleId="Heading4Char">
    <w:name w:val="Heading 4 Char"/>
    <w:link w:val="Heading4"/>
    <w:uiPriority w:val="99"/>
    <w:semiHidden/>
    <w:locked/>
    <w:rsid w:val="0037759A"/>
    <w:rPr>
      <w:rFonts w:ascii="Calibri" w:hAnsi="Calibri"/>
      <w:b/>
      <w:sz w:val="28"/>
    </w:rPr>
  </w:style>
  <w:style w:type="character" w:customStyle="1" w:styleId="Heading5Char">
    <w:name w:val="Heading 5 Char"/>
    <w:link w:val="Heading5"/>
    <w:uiPriority w:val="99"/>
    <w:semiHidden/>
    <w:locked/>
    <w:rsid w:val="0037759A"/>
    <w:rPr>
      <w:rFonts w:ascii="Calibri" w:hAnsi="Calibri"/>
      <w:b/>
      <w:i/>
      <w:sz w:val="26"/>
    </w:rPr>
  </w:style>
  <w:style w:type="character" w:customStyle="1" w:styleId="Heading6Char">
    <w:name w:val="Heading 6 Char"/>
    <w:link w:val="Heading6"/>
    <w:uiPriority w:val="99"/>
    <w:semiHidden/>
    <w:locked/>
    <w:rsid w:val="0037759A"/>
    <w:rPr>
      <w:rFonts w:ascii="Calibri" w:hAnsi="Calibri"/>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link w:val="Header"/>
    <w:uiPriority w:val="99"/>
    <w:semiHidden/>
    <w:locked/>
    <w:rsid w:val="0037759A"/>
    <w:rPr>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link w:val="Footer"/>
    <w:uiPriority w:val="99"/>
    <w:semiHidden/>
    <w:locked/>
    <w:rsid w:val="0037759A"/>
    <w:rPr>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rPr>
  </w:style>
  <w:style w:type="paragraph" w:styleId="BodyText">
    <w:name w:val="Body Text"/>
    <w:basedOn w:val="Normal"/>
    <w:link w:val="BodyTextChar"/>
    <w:uiPriority w:val="99"/>
    <w:rsid w:val="00061D09"/>
  </w:style>
  <w:style w:type="character" w:customStyle="1" w:styleId="BodyTextChar">
    <w:name w:val="Body Text Char"/>
    <w:link w:val="BodyText"/>
    <w:uiPriority w:val="99"/>
    <w:semiHidden/>
    <w:locked/>
    <w:rsid w:val="0037759A"/>
    <w:rPr>
      <w:sz w:val="20"/>
    </w:rPr>
  </w:style>
  <w:style w:type="paragraph" w:styleId="Date">
    <w:name w:val="Date"/>
    <w:basedOn w:val="Normal"/>
    <w:next w:val="Normal"/>
    <w:link w:val="DateChar"/>
    <w:uiPriority w:val="99"/>
    <w:rsid w:val="00061D09"/>
  </w:style>
  <w:style w:type="character" w:customStyle="1" w:styleId="DateChar">
    <w:name w:val="Date Char"/>
    <w:link w:val="Date"/>
    <w:uiPriority w:val="99"/>
    <w:semiHidden/>
    <w:locked/>
    <w:rsid w:val="0037759A"/>
    <w:rPr>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link w:val="Salutation"/>
    <w:uiPriority w:val="99"/>
    <w:semiHidden/>
    <w:locked/>
    <w:rsid w:val="0037759A"/>
    <w:rPr>
      <w:sz w:val="20"/>
    </w:rPr>
  </w:style>
  <w:style w:type="paragraph" w:styleId="Closing">
    <w:name w:val="Closing"/>
    <w:basedOn w:val="Normal"/>
    <w:link w:val="ClosingChar"/>
    <w:uiPriority w:val="99"/>
    <w:rsid w:val="00061D09"/>
  </w:style>
  <w:style w:type="character" w:customStyle="1" w:styleId="ClosingChar">
    <w:name w:val="Closing Char"/>
    <w:link w:val="Closing"/>
    <w:uiPriority w:val="99"/>
    <w:semiHidden/>
    <w:locked/>
    <w:rsid w:val="0037759A"/>
    <w:rPr>
      <w:sz w:val="20"/>
    </w:rPr>
  </w:style>
  <w:style w:type="paragraph" w:styleId="Signature">
    <w:name w:val="Signature"/>
    <w:basedOn w:val="Normal"/>
    <w:link w:val="SignatureChar"/>
    <w:uiPriority w:val="99"/>
    <w:rsid w:val="00061D09"/>
  </w:style>
  <w:style w:type="character" w:customStyle="1" w:styleId="SignatureChar">
    <w:name w:val="Signature Char"/>
    <w:link w:val="Signature"/>
    <w:uiPriority w:val="99"/>
    <w:semiHidden/>
    <w:locked/>
    <w:rsid w:val="0037759A"/>
    <w:rPr>
      <w:sz w:val="20"/>
    </w:rPr>
  </w:style>
  <w:style w:type="character" w:styleId="Hyperlink">
    <w:name w:val="Hyperlink"/>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link w:val="BodyTextIndent"/>
    <w:uiPriority w:val="99"/>
    <w:semiHidden/>
    <w:locked/>
    <w:rsid w:val="0037759A"/>
    <w:rPr>
      <w:sz w:val="20"/>
    </w:rPr>
  </w:style>
  <w:style w:type="character" w:styleId="FollowedHyperlink">
    <w:name w:val="FollowedHyperlink"/>
    <w:uiPriority w:val="99"/>
    <w:rsid w:val="00061D09"/>
    <w:rPr>
      <w:rFonts w:cs="Times New Roman"/>
      <w:color w:val="800080"/>
      <w:u w:val="single"/>
    </w:rPr>
  </w:style>
  <w:style w:type="table" w:styleId="TableGrid">
    <w:name w:val="Table Grid"/>
    <w:basedOn w:val="TableNormal"/>
    <w:uiPriority w:val="99"/>
    <w:rsid w:val="001C1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uiPriority w:val="99"/>
    <w:qFormat/>
    <w:rsid w:val="00D72D5D"/>
    <w:rPr>
      <w:rFonts w:cs="Times New Roman"/>
      <w:b/>
    </w:rPr>
  </w:style>
  <w:style w:type="character" w:styleId="Emphasis">
    <w:name w:val="Emphasis"/>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link w:val="FootnoteText"/>
    <w:uiPriority w:val="99"/>
    <w:semiHidden/>
    <w:locked/>
    <w:rsid w:val="006F3B0C"/>
    <w:rPr>
      <w:rFonts w:ascii="Arial" w:hAnsi="Arial"/>
      <w:snapToGrid w:val="0"/>
      <w:lang w:val="en-US" w:eastAsia="en-US"/>
    </w:rPr>
  </w:style>
  <w:style w:type="character" w:styleId="FootnoteReference">
    <w:name w:val="footnote reference"/>
    <w:uiPriority w:val="99"/>
    <w:semiHidden/>
    <w:rsid w:val="00AE203F"/>
    <w:rPr>
      <w:rFonts w:cs="Times New Roman"/>
      <w:vertAlign w:val="superscript"/>
    </w:rPr>
  </w:style>
  <w:style w:type="character" w:styleId="EndnoteReference">
    <w:name w:val="endnote reference"/>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link w:val="EndnoteText"/>
    <w:uiPriority w:val="99"/>
    <w:semiHidden/>
    <w:locked/>
    <w:rsid w:val="0037759A"/>
    <w:rPr>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link w:val="BodyTextIndent3"/>
    <w:uiPriority w:val="99"/>
    <w:semiHidden/>
    <w:locked/>
    <w:rsid w:val="0037759A"/>
    <w:rPr>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link w:val="BalloonText"/>
    <w:uiPriority w:val="99"/>
    <w:semiHidden/>
    <w:locked/>
    <w:rsid w:val="0037759A"/>
    <w:rPr>
      <w:rFonts w:ascii="Tahoma" w:hAnsi="Tahoma"/>
      <w:sz w:val="16"/>
    </w:rPr>
  </w:style>
  <w:style w:type="character" w:styleId="CommentReference">
    <w:name w:val="annotation reference"/>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link w:val="CommentText"/>
    <w:uiPriority w:val="99"/>
    <w:semiHidden/>
    <w:locked/>
    <w:rsid w:val="0037759A"/>
    <w:rPr>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link w:val="CommentSubject"/>
    <w:uiPriority w:val="99"/>
    <w:semiHidden/>
    <w:locked/>
    <w:rsid w:val="0037759A"/>
    <w:rPr>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9816087">
      <w:marLeft w:val="0"/>
      <w:marRight w:val="0"/>
      <w:marTop w:val="0"/>
      <w:marBottom w:val="0"/>
      <w:divBdr>
        <w:top w:val="none" w:sz="0" w:space="0" w:color="auto"/>
        <w:left w:val="none" w:sz="0" w:space="0" w:color="auto"/>
        <w:bottom w:val="none" w:sz="0" w:space="0" w:color="auto"/>
        <w:right w:val="none" w:sz="0" w:space="0" w:color="auto"/>
      </w:divBdr>
    </w:div>
    <w:div w:id="1039816092">
      <w:marLeft w:val="0"/>
      <w:marRight w:val="0"/>
      <w:marTop w:val="0"/>
      <w:marBottom w:val="0"/>
      <w:divBdr>
        <w:top w:val="none" w:sz="0" w:space="0" w:color="auto"/>
        <w:left w:val="none" w:sz="0" w:space="0" w:color="auto"/>
        <w:bottom w:val="none" w:sz="0" w:space="0" w:color="auto"/>
        <w:right w:val="none" w:sz="0" w:space="0" w:color="auto"/>
      </w:divBdr>
    </w:div>
    <w:div w:id="1039816093">
      <w:marLeft w:val="0"/>
      <w:marRight w:val="0"/>
      <w:marTop w:val="0"/>
      <w:marBottom w:val="0"/>
      <w:divBdr>
        <w:top w:val="none" w:sz="0" w:space="0" w:color="auto"/>
        <w:left w:val="none" w:sz="0" w:space="0" w:color="auto"/>
        <w:bottom w:val="none" w:sz="0" w:space="0" w:color="auto"/>
        <w:right w:val="none" w:sz="0" w:space="0" w:color="auto"/>
      </w:divBdr>
      <w:divsChild>
        <w:div w:id="1039816089">
          <w:marLeft w:val="0"/>
          <w:marRight w:val="0"/>
          <w:marTop w:val="0"/>
          <w:marBottom w:val="0"/>
          <w:divBdr>
            <w:top w:val="none" w:sz="0" w:space="0" w:color="auto"/>
            <w:left w:val="none" w:sz="0" w:space="0" w:color="auto"/>
            <w:bottom w:val="none" w:sz="0" w:space="0" w:color="auto"/>
            <w:right w:val="none" w:sz="0" w:space="0" w:color="auto"/>
          </w:divBdr>
        </w:div>
        <w:div w:id="1039816103">
          <w:marLeft w:val="0"/>
          <w:marRight w:val="0"/>
          <w:marTop w:val="0"/>
          <w:marBottom w:val="0"/>
          <w:divBdr>
            <w:top w:val="none" w:sz="0" w:space="0" w:color="auto"/>
            <w:left w:val="none" w:sz="0" w:space="0" w:color="auto"/>
            <w:bottom w:val="none" w:sz="0" w:space="0" w:color="auto"/>
            <w:right w:val="none" w:sz="0" w:space="0" w:color="auto"/>
          </w:divBdr>
        </w:div>
        <w:div w:id="1039816105">
          <w:marLeft w:val="0"/>
          <w:marRight w:val="0"/>
          <w:marTop w:val="0"/>
          <w:marBottom w:val="0"/>
          <w:divBdr>
            <w:top w:val="none" w:sz="0" w:space="0" w:color="auto"/>
            <w:left w:val="none" w:sz="0" w:space="0" w:color="auto"/>
            <w:bottom w:val="none" w:sz="0" w:space="0" w:color="auto"/>
            <w:right w:val="none" w:sz="0" w:space="0" w:color="auto"/>
          </w:divBdr>
        </w:div>
        <w:div w:id="1039816107">
          <w:marLeft w:val="0"/>
          <w:marRight w:val="0"/>
          <w:marTop w:val="0"/>
          <w:marBottom w:val="0"/>
          <w:divBdr>
            <w:top w:val="none" w:sz="0" w:space="0" w:color="auto"/>
            <w:left w:val="none" w:sz="0" w:space="0" w:color="auto"/>
            <w:bottom w:val="none" w:sz="0" w:space="0" w:color="auto"/>
            <w:right w:val="none" w:sz="0" w:space="0" w:color="auto"/>
          </w:divBdr>
        </w:div>
        <w:div w:id="1039816114">
          <w:marLeft w:val="0"/>
          <w:marRight w:val="0"/>
          <w:marTop w:val="0"/>
          <w:marBottom w:val="0"/>
          <w:divBdr>
            <w:top w:val="none" w:sz="0" w:space="0" w:color="auto"/>
            <w:left w:val="none" w:sz="0" w:space="0" w:color="auto"/>
            <w:bottom w:val="none" w:sz="0" w:space="0" w:color="auto"/>
            <w:right w:val="none" w:sz="0" w:space="0" w:color="auto"/>
          </w:divBdr>
        </w:div>
      </w:divsChild>
    </w:div>
    <w:div w:id="1039816096">
      <w:marLeft w:val="0"/>
      <w:marRight w:val="0"/>
      <w:marTop w:val="0"/>
      <w:marBottom w:val="0"/>
      <w:divBdr>
        <w:top w:val="none" w:sz="0" w:space="0" w:color="auto"/>
        <w:left w:val="none" w:sz="0" w:space="0" w:color="auto"/>
        <w:bottom w:val="none" w:sz="0" w:space="0" w:color="auto"/>
        <w:right w:val="none" w:sz="0" w:space="0" w:color="auto"/>
      </w:divBdr>
    </w:div>
    <w:div w:id="1039816097">
      <w:marLeft w:val="0"/>
      <w:marRight w:val="0"/>
      <w:marTop w:val="0"/>
      <w:marBottom w:val="0"/>
      <w:divBdr>
        <w:top w:val="none" w:sz="0" w:space="0" w:color="auto"/>
        <w:left w:val="none" w:sz="0" w:space="0" w:color="auto"/>
        <w:bottom w:val="none" w:sz="0" w:space="0" w:color="auto"/>
        <w:right w:val="none" w:sz="0" w:space="0" w:color="auto"/>
      </w:divBdr>
    </w:div>
    <w:div w:id="1039816100">
      <w:marLeft w:val="0"/>
      <w:marRight w:val="0"/>
      <w:marTop w:val="0"/>
      <w:marBottom w:val="0"/>
      <w:divBdr>
        <w:top w:val="none" w:sz="0" w:space="0" w:color="auto"/>
        <w:left w:val="none" w:sz="0" w:space="0" w:color="auto"/>
        <w:bottom w:val="none" w:sz="0" w:space="0" w:color="auto"/>
        <w:right w:val="none" w:sz="0" w:space="0" w:color="auto"/>
      </w:divBdr>
      <w:divsChild>
        <w:div w:id="1039816088">
          <w:marLeft w:val="0"/>
          <w:marRight w:val="0"/>
          <w:marTop w:val="0"/>
          <w:marBottom w:val="0"/>
          <w:divBdr>
            <w:top w:val="none" w:sz="0" w:space="0" w:color="auto"/>
            <w:left w:val="none" w:sz="0" w:space="0" w:color="auto"/>
            <w:bottom w:val="none" w:sz="0" w:space="0" w:color="auto"/>
            <w:right w:val="none" w:sz="0" w:space="0" w:color="auto"/>
          </w:divBdr>
        </w:div>
        <w:div w:id="1039816104">
          <w:marLeft w:val="0"/>
          <w:marRight w:val="0"/>
          <w:marTop w:val="0"/>
          <w:marBottom w:val="0"/>
          <w:divBdr>
            <w:top w:val="none" w:sz="0" w:space="0" w:color="auto"/>
            <w:left w:val="none" w:sz="0" w:space="0" w:color="auto"/>
            <w:bottom w:val="none" w:sz="0" w:space="0" w:color="auto"/>
            <w:right w:val="none" w:sz="0" w:space="0" w:color="auto"/>
          </w:divBdr>
        </w:div>
        <w:div w:id="1039816109">
          <w:marLeft w:val="0"/>
          <w:marRight w:val="0"/>
          <w:marTop w:val="0"/>
          <w:marBottom w:val="0"/>
          <w:divBdr>
            <w:top w:val="none" w:sz="0" w:space="0" w:color="auto"/>
            <w:left w:val="none" w:sz="0" w:space="0" w:color="auto"/>
            <w:bottom w:val="none" w:sz="0" w:space="0" w:color="auto"/>
            <w:right w:val="none" w:sz="0" w:space="0" w:color="auto"/>
          </w:divBdr>
        </w:div>
      </w:divsChild>
    </w:div>
    <w:div w:id="1039816101">
      <w:marLeft w:val="0"/>
      <w:marRight w:val="0"/>
      <w:marTop w:val="0"/>
      <w:marBottom w:val="0"/>
      <w:divBdr>
        <w:top w:val="none" w:sz="0" w:space="0" w:color="auto"/>
        <w:left w:val="none" w:sz="0" w:space="0" w:color="auto"/>
        <w:bottom w:val="none" w:sz="0" w:space="0" w:color="auto"/>
        <w:right w:val="none" w:sz="0" w:space="0" w:color="auto"/>
      </w:divBdr>
    </w:div>
    <w:div w:id="1039816108">
      <w:marLeft w:val="0"/>
      <w:marRight w:val="0"/>
      <w:marTop w:val="0"/>
      <w:marBottom w:val="0"/>
      <w:divBdr>
        <w:top w:val="none" w:sz="0" w:space="0" w:color="auto"/>
        <w:left w:val="none" w:sz="0" w:space="0" w:color="auto"/>
        <w:bottom w:val="none" w:sz="0" w:space="0" w:color="auto"/>
        <w:right w:val="none" w:sz="0" w:space="0" w:color="auto"/>
      </w:divBdr>
      <w:divsChild>
        <w:div w:id="1039816120">
          <w:marLeft w:val="0"/>
          <w:marRight w:val="0"/>
          <w:marTop w:val="0"/>
          <w:marBottom w:val="0"/>
          <w:divBdr>
            <w:top w:val="none" w:sz="0" w:space="0" w:color="auto"/>
            <w:left w:val="none" w:sz="0" w:space="0" w:color="auto"/>
            <w:bottom w:val="none" w:sz="0" w:space="0" w:color="auto"/>
            <w:right w:val="none" w:sz="0" w:space="0" w:color="auto"/>
          </w:divBdr>
        </w:div>
      </w:divsChild>
    </w:div>
    <w:div w:id="1039816111">
      <w:marLeft w:val="0"/>
      <w:marRight w:val="0"/>
      <w:marTop w:val="0"/>
      <w:marBottom w:val="0"/>
      <w:divBdr>
        <w:top w:val="none" w:sz="0" w:space="0" w:color="auto"/>
        <w:left w:val="none" w:sz="0" w:space="0" w:color="auto"/>
        <w:bottom w:val="none" w:sz="0" w:space="0" w:color="auto"/>
        <w:right w:val="none" w:sz="0" w:space="0" w:color="auto"/>
      </w:divBdr>
      <w:divsChild>
        <w:div w:id="1039816112">
          <w:marLeft w:val="0"/>
          <w:marRight w:val="0"/>
          <w:marTop w:val="0"/>
          <w:marBottom w:val="0"/>
          <w:divBdr>
            <w:top w:val="none" w:sz="0" w:space="0" w:color="auto"/>
            <w:left w:val="none" w:sz="0" w:space="0" w:color="auto"/>
            <w:bottom w:val="none" w:sz="0" w:space="0" w:color="auto"/>
            <w:right w:val="none" w:sz="0" w:space="0" w:color="auto"/>
          </w:divBdr>
          <w:divsChild>
            <w:div w:id="1039816116">
              <w:marLeft w:val="0"/>
              <w:marRight w:val="0"/>
              <w:marTop w:val="0"/>
              <w:marBottom w:val="0"/>
              <w:divBdr>
                <w:top w:val="none" w:sz="0" w:space="0" w:color="auto"/>
                <w:left w:val="none" w:sz="0" w:space="0" w:color="auto"/>
                <w:bottom w:val="none" w:sz="0" w:space="0" w:color="auto"/>
                <w:right w:val="none" w:sz="0" w:space="0" w:color="auto"/>
              </w:divBdr>
              <w:divsChild>
                <w:div w:id="1039816090">
                  <w:marLeft w:val="0"/>
                  <w:marRight w:val="0"/>
                  <w:marTop w:val="0"/>
                  <w:marBottom w:val="0"/>
                  <w:divBdr>
                    <w:top w:val="none" w:sz="0" w:space="0" w:color="auto"/>
                    <w:left w:val="none" w:sz="0" w:space="0" w:color="auto"/>
                    <w:bottom w:val="none" w:sz="0" w:space="0" w:color="auto"/>
                    <w:right w:val="none" w:sz="0" w:space="0" w:color="auto"/>
                  </w:divBdr>
                </w:div>
                <w:div w:id="1039816095">
                  <w:marLeft w:val="0"/>
                  <w:marRight w:val="0"/>
                  <w:marTop w:val="0"/>
                  <w:marBottom w:val="0"/>
                  <w:divBdr>
                    <w:top w:val="none" w:sz="0" w:space="0" w:color="auto"/>
                    <w:left w:val="none" w:sz="0" w:space="0" w:color="auto"/>
                    <w:bottom w:val="none" w:sz="0" w:space="0" w:color="auto"/>
                    <w:right w:val="none" w:sz="0" w:space="0" w:color="auto"/>
                  </w:divBdr>
                </w:div>
                <w:div w:id="1039816118">
                  <w:marLeft w:val="0"/>
                  <w:marRight w:val="0"/>
                  <w:marTop w:val="0"/>
                  <w:marBottom w:val="0"/>
                  <w:divBdr>
                    <w:top w:val="none" w:sz="0" w:space="0" w:color="auto"/>
                    <w:left w:val="none" w:sz="0" w:space="0" w:color="auto"/>
                    <w:bottom w:val="none" w:sz="0" w:space="0" w:color="auto"/>
                    <w:right w:val="none" w:sz="0" w:space="0" w:color="auto"/>
                  </w:divBdr>
                </w:div>
                <w:div w:id="1039816121">
                  <w:marLeft w:val="0"/>
                  <w:marRight w:val="0"/>
                  <w:marTop w:val="0"/>
                  <w:marBottom w:val="0"/>
                  <w:divBdr>
                    <w:top w:val="none" w:sz="0" w:space="0" w:color="auto"/>
                    <w:left w:val="none" w:sz="0" w:space="0" w:color="auto"/>
                    <w:bottom w:val="none" w:sz="0" w:space="0" w:color="auto"/>
                    <w:right w:val="none" w:sz="0" w:space="0" w:color="auto"/>
                  </w:divBdr>
                </w:div>
                <w:div w:id="1039816124">
                  <w:marLeft w:val="0"/>
                  <w:marRight w:val="0"/>
                  <w:marTop w:val="0"/>
                  <w:marBottom w:val="0"/>
                  <w:divBdr>
                    <w:top w:val="none" w:sz="0" w:space="0" w:color="auto"/>
                    <w:left w:val="none" w:sz="0" w:space="0" w:color="auto"/>
                    <w:bottom w:val="none" w:sz="0" w:space="0" w:color="auto"/>
                    <w:right w:val="none" w:sz="0" w:space="0" w:color="auto"/>
                  </w:divBdr>
                </w:div>
                <w:div w:id="103981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16113">
      <w:marLeft w:val="0"/>
      <w:marRight w:val="0"/>
      <w:marTop w:val="0"/>
      <w:marBottom w:val="0"/>
      <w:divBdr>
        <w:top w:val="none" w:sz="0" w:space="0" w:color="auto"/>
        <w:left w:val="none" w:sz="0" w:space="0" w:color="auto"/>
        <w:bottom w:val="none" w:sz="0" w:space="0" w:color="auto"/>
        <w:right w:val="none" w:sz="0" w:space="0" w:color="auto"/>
      </w:divBdr>
      <w:divsChild>
        <w:div w:id="1039816130">
          <w:marLeft w:val="0"/>
          <w:marRight w:val="0"/>
          <w:marTop w:val="0"/>
          <w:marBottom w:val="0"/>
          <w:divBdr>
            <w:top w:val="none" w:sz="0" w:space="0" w:color="auto"/>
            <w:left w:val="none" w:sz="0" w:space="0" w:color="auto"/>
            <w:bottom w:val="none" w:sz="0" w:space="0" w:color="auto"/>
            <w:right w:val="none" w:sz="0" w:space="0" w:color="auto"/>
          </w:divBdr>
        </w:div>
      </w:divsChild>
    </w:div>
    <w:div w:id="1039816115">
      <w:marLeft w:val="0"/>
      <w:marRight w:val="0"/>
      <w:marTop w:val="0"/>
      <w:marBottom w:val="0"/>
      <w:divBdr>
        <w:top w:val="none" w:sz="0" w:space="0" w:color="auto"/>
        <w:left w:val="none" w:sz="0" w:space="0" w:color="auto"/>
        <w:bottom w:val="none" w:sz="0" w:space="0" w:color="auto"/>
        <w:right w:val="none" w:sz="0" w:space="0" w:color="auto"/>
      </w:divBdr>
      <w:divsChild>
        <w:div w:id="1039816099">
          <w:marLeft w:val="0"/>
          <w:marRight w:val="0"/>
          <w:marTop w:val="0"/>
          <w:marBottom w:val="0"/>
          <w:divBdr>
            <w:top w:val="none" w:sz="0" w:space="0" w:color="auto"/>
            <w:left w:val="none" w:sz="0" w:space="0" w:color="auto"/>
            <w:bottom w:val="none" w:sz="0" w:space="0" w:color="auto"/>
            <w:right w:val="none" w:sz="0" w:space="0" w:color="auto"/>
          </w:divBdr>
        </w:div>
      </w:divsChild>
    </w:div>
    <w:div w:id="1039816119">
      <w:marLeft w:val="0"/>
      <w:marRight w:val="0"/>
      <w:marTop w:val="0"/>
      <w:marBottom w:val="0"/>
      <w:divBdr>
        <w:top w:val="none" w:sz="0" w:space="0" w:color="auto"/>
        <w:left w:val="none" w:sz="0" w:space="0" w:color="auto"/>
        <w:bottom w:val="none" w:sz="0" w:space="0" w:color="auto"/>
        <w:right w:val="none" w:sz="0" w:space="0" w:color="auto"/>
      </w:divBdr>
      <w:divsChild>
        <w:div w:id="1039816094">
          <w:marLeft w:val="0"/>
          <w:marRight w:val="0"/>
          <w:marTop w:val="0"/>
          <w:marBottom w:val="0"/>
          <w:divBdr>
            <w:top w:val="none" w:sz="0" w:space="0" w:color="auto"/>
            <w:left w:val="none" w:sz="0" w:space="0" w:color="auto"/>
            <w:bottom w:val="none" w:sz="0" w:space="0" w:color="auto"/>
            <w:right w:val="none" w:sz="0" w:space="0" w:color="auto"/>
          </w:divBdr>
        </w:div>
      </w:divsChild>
    </w:div>
    <w:div w:id="1039816122">
      <w:marLeft w:val="0"/>
      <w:marRight w:val="0"/>
      <w:marTop w:val="0"/>
      <w:marBottom w:val="0"/>
      <w:divBdr>
        <w:top w:val="none" w:sz="0" w:space="0" w:color="auto"/>
        <w:left w:val="none" w:sz="0" w:space="0" w:color="auto"/>
        <w:bottom w:val="none" w:sz="0" w:space="0" w:color="auto"/>
        <w:right w:val="none" w:sz="0" w:space="0" w:color="auto"/>
      </w:divBdr>
      <w:divsChild>
        <w:div w:id="1039816091">
          <w:marLeft w:val="0"/>
          <w:marRight w:val="0"/>
          <w:marTop w:val="0"/>
          <w:marBottom w:val="0"/>
          <w:divBdr>
            <w:top w:val="none" w:sz="0" w:space="0" w:color="auto"/>
            <w:left w:val="none" w:sz="0" w:space="0" w:color="auto"/>
            <w:bottom w:val="none" w:sz="0" w:space="0" w:color="auto"/>
            <w:right w:val="none" w:sz="0" w:space="0" w:color="auto"/>
          </w:divBdr>
        </w:div>
        <w:div w:id="1039816102">
          <w:marLeft w:val="0"/>
          <w:marRight w:val="0"/>
          <w:marTop w:val="0"/>
          <w:marBottom w:val="0"/>
          <w:divBdr>
            <w:top w:val="none" w:sz="0" w:space="0" w:color="auto"/>
            <w:left w:val="none" w:sz="0" w:space="0" w:color="auto"/>
            <w:bottom w:val="none" w:sz="0" w:space="0" w:color="auto"/>
            <w:right w:val="none" w:sz="0" w:space="0" w:color="auto"/>
          </w:divBdr>
        </w:div>
        <w:div w:id="1039816106">
          <w:marLeft w:val="0"/>
          <w:marRight w:val="0"/>
          <w:marTop w:val="0"/>
          <w:marBottom w:val="0"/>
          <w:divBdr>
            <w:top w:val="none" w:sz="0" w:space="0" w:color="auto"/>
            <w:left w:val="none" w:sz="0" w:space="0" w:color="auto"/>
            <w:bottom w:val="none" w:sz="0" w:space="0" w:color="auto"/>
            <w:right w:val="none" w:sz="0" w:space="0" w:color="auto"/>
          </w:divBdr>
        </w:div>
        <w:div w:id="1039816110">
          <w:marLeft w:val="0"/>
          <w:marRight w:val="0"/>
          <w:marTop w:val="0"/>
          <w:marBottom w:val="0"/>
          <w:divBdr>
            <w:top w:val="none" w:sz="0" w:space="0" w:color="auto"/>
            <w:left w:val="none" w:sz="0" w:space="0" w:color="auto"/>
            <w:bottom w:val="none" w:sz="0" w:space="0" w:color="auto"/>
            <w:right w:val="none" w:sz="0" w:space="0" w:color="auto"/>
          </w:divBdr>
        </w:div>
        <w:div w:id="1039816123">
          <w:marLeft w:val="0"/>
          <w:marRight w:val="0"/>
          <w:marTop w:val="0"/>
          <w:marBottom w:val="0"/>
          <w:divBdr>
            <w:top w:val="none" w:sz="0" w:space="0" w:color="auto"/>
            <w:left w:val="none" w:sz="0" w:space="0" w:color="auto"/>
            <w:bottom w:val="none" w:sz="0" w:space="0" w:color="auto"/>
            <w:right w:val="none" w:sz="0" w:space="0" w:color="auto"/>
          </w:divBdr>
        </w:div>
        <w:div w:id="1039816126">
          <w:marLeft w:val="0"/>
          <w:marRight w:val="0"/>
          <w:marTop w:val="0"/>
          <w:marBottom w:val="0"/>
          <w:divBdr>
            <w:top w:val="none" w:sz="0" w:space="0" w:color="auto"/>
            <w:left w:val="none" w:sz="0" w:space="0" w:color="auto"/>
            <w:bottom w:val="none" w:sz="0" w:space="0" w:color="auto"/>
            <w:right w:val="none" w:sz="0" w:space="0" w:color="auto"/>
          </w:divBdr>
        </w:div>
        <w:div w:id="1039816127">
          <w:marLeft w:val="0"/>
          <w:marRight w:val="0"/>
          <w:marTop w:val="0"/>
          <w:marBottom w:val="0"/>
          <w:divBdr>
            <w:top w:val="none" w:sz="0" w:space="0" w:color="auto"/>
            <w:left w:val="none" w:sz="0" w:space="0" w:color="auto"/>
            <w:bottom w:val="none" w:sz="0" w:space="0" w:color="auto"/>
            <w:right w:val="none" w:sz="0" w:space="0" w:color="auto"/>
          </w:divBdr>
        </w:div>
      </w:divsChild>
    </w:div>
    <w:div w:id="1039816125">
      <w:marLeft w:val="0"/>
      <w:marRight w:val="0"/>
      <w:marTop w:val="0"/>
      <w:marBottom w:val="0"/>
      <w:divBdr>
        <w:top w:val="none" w:sz="0" w:space="0" w:color="auto"/>
        <w:left w:val="none" w:sz="0" w:space="0" w:color="auto"/>
        <w:bottom w:val="none" w:sz="0" w:space="0" w:color="auto"/>
        <w:right w:val="none" w:sz="0" w:space="0" w:color="auto"/>
      </w:divBdr>
      <w:divsChild>
        <w:div w:id="1039816117">
          <w:marLeft w:val="0"/>
          <w:marRight w:val="0"/>
          <w:marTop w:val="0"/>
          <w:marBottom w:val="0"/>
          <w:divBdr>
            <w:top w:val="none" w:sz="0" w:space="0" w:color="auto"/>
            <w:left w:val="none" w:sz="0" w:space="0" w:color="auto"/>
            <w:bottom w:val="none" w:sz="0" w:space="0" w:color="auto"/>
            <w:right w:val="none" w:sz="0" w:space="0" w:color="auto"/>
          </w:divBdr>
        </w:div>
      </w:divsChild>
    </w:div>
    <w:div w:id="1039816129">
      <w:marLeft w:val="0"/>
      <w:marRight w:val="0"/>
      <w:marTop w:val="0"/>
      <w:marBottom w:val="0"/>
      <w:divBdr>
        <w:top w:val="none" w:sz="0" w:space="0" w:color="auto"/>
        <w:left w:val="none" w:sz="0" w:space="0" w:color="auto"/>
        <w:bottom w:val="none" w:sz="0" w:space="0" w:color="auto"/>
        <w:right w:val="none" w:sz="0" w:space="0" w:color="auto"/>
      </w:divBdr>
      <w:divsChild>
        <w:div w:id="1039816098">
          <w:marLeft w:val="0"/>
          <w:marRight w:val="0"/>
          <w:marTop w:val="0"/>
          <w:marBottom w:val="0"/>
          <w:divBdr>
            <w:top w:val="none" w:sz="0" w:space="0" w:color="auto"/>
            <w:left w:val="none" w:sz="0" w:space="0" w:color="auto"/>
            <w:bottom w:val="none" w:sz="0" w:space="0" w:color="auto"/>
            <w:right w:val="none" w:sz="0" w:space="0" w:color="auto"/>
          </w:divBdr>
        </w:div>
      </w:divsChild>
    </w:div>
    <w:div w:id="1039816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rc.com/filez/standards/Project2010-17_BES.html" TargetMode="External"/><Relationship Id="rId13" Type="http://schemas.openxmlformats.org/officeDocument/2006/relationships/hyperlink" Target="http://www.naesb.org/pdf/r04037.doc" TargetMode="External"/><Relationship Id="rId18" Type="http://schemas.openxmlformats.org/officeDocument/2006/relationships/hyperlink" Target="http://www.naesb.org/../pdf4/r08027.doc"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naesb.org/pdf4/ferc112409_order_676E.doc" TargetMode="External"/><Relationship Id="rId7" Type="http://schemas.openxmlformats.org/officeDocument/2006/relationships/hyperlink" Target="http://www.nerc.com/filez/standards/Project2010-08_FM_Glossary_Revisions.html" TargetMode="External"/><Relationship Id="rId12" Type="http://schemas.openxmlformats.org/officeDocument/2006/relationships/hyperlink" Target="http://www.naesb.org/pdf2/r04006E.doc" TargetMode="External"/><Relationship Id="rId17" Type="http://schemas.openxmlformats.org/officeDocument/2006/relationships/hyperlink" Target="http://www.naesb.org/pdf3/r08011.doc"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naesb.org/pdf2/weq_srs112006a1.doc" TargetMode="External"/><Relationship Id="rId20" Type="http://schemas.openxmlformats.org/officeDocument/2006/relationships/hyperlink" Target="http://www.naesb.org/pdf4/r09015.do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esb.org/pdf2/r05004.doc"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naesb.org/pdf2/r05026.doc"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www.naesb.org/pdf3/ferc062308_order890b.doc" TargetMode="External"/><Relationship Id="rId19" Type="http://schemas.openxmlformats.org/officeDocument/2006/relationships/hyperlink" Target="http://www.naesb.org/../pdf4/r09003.doc" TargetMode="External"/><Relationship Id="rId4" Type="http://schemas.openxmlformats.org/officeDocument/2006/relationships/webSettings" Target="webSettings.xml"/><Relationship Id="rId9" Type="http://schemas.openxmlformats.org/officeDocument/2006/relationships/hyperlink" Target="http://www.naesb.org/doc_view4.asp?doc=ferc041107.pdf" TargetMode="External"/><Relationship Id="rId14" Type="http://schemas.openxmlformats.org/officeDocument/2006/relationships/hyperlink" Target="http://www.naesb.org/pdf2/r06027.doc" TargetMode="External"/><Relationship Id="rId22" Type="http://schemas.openxmlformats.org/officeDocument/2006/relationships/hyperlink" Target="http://www.naesb.org/doc_view2.asp?doc=ferc122807.pdf" TargetMode="External"/><Relationship Id="rId27" Type="http://schemas.openxmlformats.org/officeDocument/2006/relationships/header" Target="header3.xml"/><Relationship Id="rId30" Type="http://schemas.microsoft.com/office/2007/relationships/stylesWithEffects" Target="stylesWithEffects.xml"/></Relationships>
</file>

<file path=word/_rels/endnotes.xml.rels><?xml version="1.0" encoding="UTF-8" standalone="yes"?>
<Relationships xmlns="http://schemas.openxmlformats.org/package/2006/relationships"><Relationship Id="rId1" Type="http://schemas.openxmlformats.org/officeDocument/2006/relationships/hyperlink" Target="http://www.naesb.org/pdf3/weq_aplan102907w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2674</Words>
  <Characters>17254</Characters>
  <Application>Microsoft Office Word</Application>
  <DocSecurity>4</DocSecurity>
  <Lines>143</Lines>
  <Paragraphs>39</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19889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Wood, James T.</cp:lastModifiedBy>
  <cp:revision>2</cp:revision>
  <cp:lastPrinted>2010-09-28T16:06:00Z</cp:lastPrinted>
  <dcterms:created xsi:type="dcterms:W3CDTF">2011-08-11T13:55:00Z</dcterms:created>
  <dcterms:modified xsi:type="dcterms:W3CDTF">2011-08-11T13:55:00Z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531553062</vt:i4>
  </property>
  <property fmtid="{D5CDD505-2E9C-101B-9397-08002B2CF9AE}" pid="4" name="_EmailSubject">
    <vt:lpwstr>OASIS subcommittee redline to AP</vt:lpwstr>
  </property>
  <property fmtid="{D5CDD505-2E9C-101B-9397-08002B2CF9AE}" pid="5" name="_AuthorEmail">
    <vt:lpwstr>JTWOOD@southernco.com</vt:lpwstr>
  </property>
  <property fmtid="{D5CDD505-2E9C-101B-9397-08002B2CF9AE}" pid="6" name="_AuthorEmailDisplayName">
    <vt:lpwstr>Wood, James T.</vt:lpwstr>
  </property>
</Properties>
</file>