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9A" w:rsidRDefault="0064039A"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64039A" w:rsidRPr="00540DDC">
        <w:trPr>
          <w:cantSplit/>
          <w:tblHeader/>
        </w:trPr>
        <w:tc>
          <w:tcPr>
            <w:tcW w:w="9630" w:type="dxa"/>
            <w:gridSpan w:val="8"/>
            <w:tcBorders>
              <w:bottom w:val="single" w:sz="4" w:space="0" w:color="auto"/>
            </w:tcBorders>
          </w:tcPr>
          <w:p w:rsidR="0064039A" w:rsidRPr="00540DDC" w:rsidRDefault="0064039A" w:rsidP="00BA2428">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Pr>
                <w:rFonts w:ascii="Times New Roman" w:hAnsi="Times New Roman"/>
                <w:b/>
                <w:sz w:val="18"/>
                <w:szCs w:val="18"/>
              </w:rPr>
              <w:t>June 23, 2011</w:t>
            </w:r>
            <w:ins w:id="4" w:author="Rae McQuade" w:date="2011-08-18T14:19:00Z">
              <w:r w:rsidR="00E76CEE">
                <w:rPr>
                  <w:rFonts w:ascii="Times New Roman" w:hAnsi="Times New Roman"/>
                  <w:b/>
                  <w:sz w:val="18"/>
                  <w:szCs w:val="18"/>
                </w:rPr>
                <w:t xml:space="preserve"> with redlined changes from the WEQ Executive C</w:t>
              </w:r>
            </w:ins>
            <w:ins w:id="5" w:author="Rae McQuade" w:date="2011-08-18T14:20:00Z">
              <w:r w:rsidR="00E76CEE">
                <w:rPr>
                  <w:rFonts w:ascii="Times New Roman" w:hAnsi="Times New Roman"/>
                  <w:b/>
                  <w:sz w:val="18"/>
                  <w:szCs w:val="18"/>
                </w:rPr>
                <w:t>ommittee</w:t>
              </w:r>
            </w:ins>
          </w:p>
        </w:tc>
      </w:tr>
      <w:tr w:rsidR="0064039A" w:rsidRPr="00540DDC">
        <w:trPr>
          <w:cantSplit/>
          <w:tblHeader/>
        </w:trPr>
        <w:tc>
          <w:tcPr>
            <w:tcW w:w="360" w:type="dxa"/>
            <w:tcBorders>
              <w:top w:val="single" w:sz="4" w:space="0" w:color="auto"/>
              <w:bottom w:val="single" w:sz="4" w:space="0" w:color="auto"/>
            </w:tcBorders>
          </w:tcPr>
          <w:p w:rsidR="0064039A" w:rsidRPr="00540DDC" w:rsidRDefault="0064039A"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64039A" w:rsidRPr="00540DDC" w:rsidRDefault="0064039A"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64039A" w:rsidRPr="00540DDC" w:rsidRDefault="0064039A"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64039A" w:rsidRPr="00540DDC" w:rsidRDefault="0064039A"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64039A" w:rsidRPr="00540DDC">
        <w:trPr>
          <w:cantSplit/>
        </w:trPr>
        <w:tc>
          <w:tcPr>
            <w:tcW w:w="360" w:type="dxa"/>
            <w:tcBorders>
              <w:top w:val="single" w:sz="4" w:space="0" w:color="auto"/>
            </w:tcBorders>
          </w:tcPr>
          <w:p w:rsidR="0064039A" w:rsidRPr="00540DDC" w:rsidRDefault="0064039A"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64039A" w:rsidRPr="00540DDC" w:rsidRDefault="0064039A"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395C7E" w:rsidRDefault="0064039A"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64039A" w:rsidRPr="00540DDC" w:rsidRDefault="0064039A"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64039A" w:rsidRPr="00540DDC" w:rsidRDefault="0064039A"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64039A" w:rsidRPr="00540DDC" w:rsidDel="00395C7E" w:rsidRDefault="0064039A"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0461C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64039A" w:rsidRPr="00540DDC" w:rsidDel="000461C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8"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64039A" w:rsidRPr="00540DDC" w:rsidDel="000461C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4039A" w:rsidRPr="00540DDC" w:rsidDel="000461C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64039A" w:rsidRPr="006C1972" w:rsidRDefault="0064039A" w:rsidP="005B63E2">
            <w:pPr>
              <w:pStyle w:val="TableText"/>
              <w:tabs>
                <w:tab w:val="num" w:pos="433"/>
              </w:tabs>
              <w:spacing w:before="40" w:after="40"/>
              <w:ind w:left="144"/>
              <w:rPr>
                <w:ins w:id="6" w:author="Rae McQuade" w:date="2011-07-28T11:30:00Z"/>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9" w:history="1">
              <w:r w:rsidRPr="006C1972">
                <w:rPr>
                  <w:rStyle w:val="Hyperlink"/>
                  <w:rFonts w:ascii="Times New Roman" w:hAnsi="Times New Roman"/>
                  <w:sz w:val="18"/>
                  <w:szCs w:val="18"/>
                </w:rPr>
                <w:t>NERC Project 2010-17</w:t>
              </w:r>
            </w:hyperlink>
          </w:p>
          <w:p w:rsidR="006C1972" w:rsidRPr="00540DDC" w:rsidRDefault="006C1972" w:rsidP="005B63E2">
            <w:pPr>
              <w:pStyle w:val="TableText"/>
              <w:tabs>
                <w:tab w:val="num" w:pos="433"/>
              </w:tabs>
              <w:spacing w:before="40" w:after="40"/>
              <w:ind w:left="144"/>
              <w:rPr>
                <w:rFonts w:ascii="Times New Roman" w:hAnsi="Times New Roman"/>
                <w:sz w:val="18"/>
                <w:szCs w:val="18"/>
              </w:rPr>
            </w:pPr>
            <w:ins w:id="7" w:author="Rae McQuade" w:date="2011-07-28T11:30:00Z">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ins>
          </w:p>
        </w:tc>
        <w:tc>
          <w:tcPr>
            <w:tcW w:w="1170" w:type="dxa"/>
          </w:tcPr>
          <w:p w:rsidR="0064039A" w:rsidRPr="00540DDC" w:rsidRDefault="00E76CEE" w:rsidP="005B63E2">
            <w:pPr>
              <w:pStyle w:val="TableText"/>
              <w:widowControl w:val="0"/>
              <w:spacing w:before="40" w:after="40"/>
              <w:ind w:left="144"/>
              <w:jc w:val="center"/>
              <w:rPr>
                <w:rFonts w:ascii="Times New Roman" w:hAnsi="Times New Roman"/>
                <w:color w:val="auto"/>
                <w:sz w:val="18"/>
                <w:szCs w:val="18"/>
              </w:rPr>
            </w:pPr>
            <w:ins w:id="8" w:author="Rae McQuade" w:date="2011-08-18T14:20:00Z">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ins>
            <w:del w:id="9" w:author="Rae McQuade" w:date="2011-07-28T11:30:00Z">
              <w:r w:rsidR="0064039A" w:rsidRPr="00540DDC" w:rsidDel="006C1972">
                <w:rPr>
                  <w:rFonts w:ascii="Times New Roman" w:hAnsi="Times New Roman"/>
                  <w:color w:val="auto"/>
                  <w:sz w:val="18"/>
                  <w:szCs w:val="18"/>
                </w:rPr>
                <w:delText>TBD</w:delText>
              </w:r>
            </w:del>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0"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1"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64039A" w:rsidRPr="00540DDC">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64039A" w:rsidRPr="00540DDC" w:rsidRDefault="0064039A"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c>
          <w:tcPr>
            <w:tcW w:w="360" w:type="dxa"/>
          </w:tcPr>
          <w:p w:rsidR="0064039A" w:rsidRPr="00540DDC" w:rsidRDefault="0064039A" w:rsidP="005B63E2">
            <w:pPr>
              <w:pStyle w:val="TableText"/>
              <w:keepNext/>
              <w:keepLines/>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64039A" w:rsidRPr="00540DDC" w:rsidRDefault="0064039A"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64039A" w:rsidRPr="00540DDC">
        <w:trPr>
          <w:cantSplit/>
        </w:trPr>
        <w:tc>
          <w:tcPr>
            <w:tcW w:w="360" w:type="dxa"/>
          </w:tcPr>
          <w:p w:rsidR="0064039A" w:rsidRPr="00540DDC" w:rsidRDefault="0064039A" w:rsidP="005B63E2">
            <w:pPr>
              <w:pStyle w:val="TableText"/>
              <w:keepNext/>
              <w:keepLines/>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64039A" w:rsidRPr="00540DDC" w:rsidRDefault="0064039A"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64039A" w:rsidRPr="00540DDC" w:rsidRDefault="0064039A"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0" w:author="Wood, James T." w:date="2011-07-27T08:23:00Z">
              <w:r w:rsidRPr="00540DDC" w:rsidDel="00061FCD">
                <w:rPr>
                  <w:rFonts w:ascii="Times New Roman" w:hAnsi="Times New Roman"/>
                  <w:sz w:val="18"/>
                  <w:szCs w:val="18"/>
                </w:rPr>
                <w:delText xml:space="preserve">Not </w:delText>
              </w:r>
            </w:del>
            <w:r w:rsidRPr="00540DDC">
              <w:rPr>
                <w:rFonts w:ascii="Times New Roman" w:hAnsi="Times New Roman"/>
                <w:sz w:val="18"/>
                <w:szCs w:val="18"/>
              </w:rPr>
              <w:t>Started</w:t>
            </w:r>
          </w:p>
        </w:tc>
        <w:tc>
          <w:tcPr>
            <w:tcW w:w="1170" w:type="dxa"/>
          </w:tcPr>
          <w:p w:rsidR="0064039A" w:rsidRPr="00540DDC" w:rsidRDefault="0064039A" w:rsidP="005B63E2">
            <w:pPr>
              <w:pStyle w:val="TableText"/>
              <w:keepNext/>
              <w:keepLines/>
              <w:widowControl w:val="0"/>
              <w:spacing w:before="40" w:after="40"/>
              <w:ind w:left="144"/>
              <w:jc w:val="center"/>
              <w:rPr>
                <w:rFonts w:ascii="Times New Roman" w:hAnsi="Times New Roman"/>
                <w:sz w:val="18"/>
                <w:szCs w:val="18"/>
              </w:rPr>
            </w:pPr>
            <w:del w:id="11" w:author="Wood, James T." w:date="2011-07-28T08:03:00Z">
              <w:r w:rsidDel="00697477">
                <w:rPr>
                  <w:rFonts w:ascii="Times New Roman" w:hAnsi="Times New Roman"/>
                  <w:sz w:val="18"/>
                  <w:szCs w:val="18"/>
                </w:rPr>
                <w:delText>4</w:delText>
              </w:r>
              <w:r w:rsidRPr="00BA2428" w:rsidDel="00697477">
                <w:rPr>
                  <w:rFonts w:ascii="Times New Roman" w:hAnsi="Times New Roman"/>
                  <w:sz w:val="18"/>
                  <w:szCs w:val="18"/>
                  <w:vertAlign w:val="superscript"/>
                </w:rPr>
                <w:delText>th</w:delText>
              </w:r>
              <w:r w:rsidDel="00697477">
                <w:rPr>
                  <w:rFonts w:ascii="Times New Roman" w:hAnsi="Times New Roman"/>
                  <w:sz w:val="18"/>
                  <w:szCs w:val="18"/>
                </w:rPr>
                <w:delText xml:space="preserve"> </w:delText>
              </w:r>
              <w:r w:rsidRPr="00540DDC" w:rsidDel="00697477">
                <w:rPr>
                  <w:rFonts w:ascii="Times New Roman" w:hAnsi="Times New Roman"/>
                  <w:sz w:val="18"/>
                  <w:szCs w:val="18"/>
                </w:rPr>
                <w:delText>Q, 2011</w:delText>
              </w:r>
            </w:del>
            <w:ins w:id="12" w:author="Wood, James T." w:date="2011-07-28T08:03:00Z">
              <w:r w:rsidR="00697477">
                <w:rPr>
                  <w:rFonts w:ascii="Times New Roman" w:hAnsi="Times New Roman"/>
                  <w:sz w:val="18"/>
                  <w:szCs w:val="18"/>
                </w:rPr>
                <w:t>1st Q, 2012</w:t>
              </w:r>
            </w:ins>
          </w:p>
        </w:tc>
        <w:tc>
          <w:tcPr>
            <w:tcW w:w="1620" w:type="dxa"/>
          </w:tcPr>
          <w:p w:rsidR="0064039A" w:rsidRPr="00540DDC" w:rsidRDefault="0064039A"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64039A" w:rsidRPr="00540DDC" w:rsidRDefault="0064039A"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3" w:author="Wood, James T." w:date="2011-07-27T08:23:00Z">
              <w:r w:rsidRPr="00540DDC" w:rsidDel="00061FCD">
                <w:rPr>
                  <w:rFonts w:ascii="Times New Roman" w:hAnsi="Times New Roman"/>
                  <w:sz w:val="18"/>
                  <w:szCs w:val="18"/>
                </w:rPr>
                <w:delText xml:space="preserve">Not </w:delText>
              </w:r>
            </w:del>
            <w:r w:rsidRPr="00540DDC">
              <w:rPr>
                <w:rFonts w:ascii="Times New Roman" w:hAnsi="Times New Roman"/>
                <w:sz w:val="18"/>
                <w:szCs w:val="18"/>
              </w:rPr>
              <w:t>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del w:id="14" w:author="Wood, James T." w:date="2011-07-28T08:03:00Z">
              <w:r w:rsidDel="00697477">
                <w:rPr>
                  <w:rFonts w:ascii="Times New Roman" w:hAnsi="Times New Roman"/>
                  <w:sz w:val="18"/>
                  <w:szCs w:val="18"/>
                </w:rPr>
                <w:delText>4</w:delText>
              </w:r>
              <w:r w:rsidRPr="00BA2428" w:rsidDel="00697477">
                <w:rPr>
                  <w:rFonts w:ascii="Times New Roman" w:hAnsi="Times New Roman"/>
                  <w:sz w:val="18"/>
                  <w:szCs w:val="18"/>
                  <w:vertAlign w:val="superscript"/>
                </w:rPr>
                <w:delText>th</w:delText>
              </w:r>
              <w:r w:rsidDel="00697477">
                <w:rPr>
                  <w:rFonts w:ascii="Times New Roman" w:hAnsi="Times New Roman"/>
                  <w:sz w:val="18"/>
                  <w:szCs w:val="18"/>
                </w:rPr>
                <w:delText xml:space="preserve"> </w:delText>
              </w:r>
              <w:r w:rsidRPr="00540DDC" w:rsidDel="00697477">
                <w:rPr>
                  <w:rFonts w:ascii="Times New Roman" w:hAnsi="Times New Roman"/>
                  <w:sz w:val="18"/>
                  <w:szCs w:val="18"/>
                </w:rPr>
                <w:delText>Q, 2011</w:delText>
              </w:r>
            </w:del>
            <w:ins w:id="15" w:author="Wood, James T." w:date="2011-07-28T08:03:00Z">
              <w:r w:rsidR="00697477">
                <w:rPr>
                  <w:rFonts w:ascii="Times New Roman" w:hAnsi="Times New Roman"/>
                  <w:sz w:val="18"/>
                  <w:szCs w:val="18"/>
                </w:rPr>
                <w:t>1st Q, 2012</w:t>
              </w:r>
            </w:ins>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64039A" w:rsidRPr="00540DDC" w:rsidRDefault="0064039A"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64039A" w:rsidRPr="00540DDC" w:rsidRDefault="0064039A"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 xml:space="preserve">Complete through the OASIS subcommittee, the WEQ EC </w:t>
            </w:r>
            <w:ins w:id="16" w:author="Wood, James T." w:date="2011-07-26T07:58:00Z">
              <w:r w:rsidR="001C6E3C">
                <w:rPr>
                  <w:rFonts w:ascii="Times New Roman" w:hAnsi="Times New Roman"/>
                  <w:sz w:val="18"/>
                  <w:szCs w:val="18"/>
                </w:rPr>
                <w:t>approved July 8, 2011, ratification due August 11, 2011</w:t>
              </w:r>
            </w:ins>
            <w:del w:id="17" w:author="Wood, James T." w:date="2011-07-26T07:59:00Z">
              <w:r w:rsidDel="001C6E3C">
                <w:rPr>
                  <w:rFonts w:ascii="Times New Roman" w:hAnsi="Times New Roman"/>
                  <w:sz w:val="18"/>
                  <w:szCs w:val="18"/>
                </w:rPr>
                <w:delText>to vote on June 30, 2011</w:delText>
              </w:r>
            </w:del>
            <w:r w:rsidRPr="00540DDC">
              <w:rPr>
                <w:rFonts w:ascii="Times New Roman" w:hAnsi="Times New Roman"/>
                <w:sz w:val="18"/>
                <w:szCs w:val="18"/>
              </w:rPr>
              <w:t>.</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64039A" w:rsidRPr="00540DDC" w:rsidRDefault="0064039A"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 xml:space="preserve">Complete through the OASIS subcommittee, the WEQ EC </w:t>
            </w:r>
            <w:ins w:id="18" w:author="Wood, James T." w:date="2011-07-26T07:59:00Z">
              <w:r w:rsidR="001C6E3C">
                <w:rPr>
                  <w:rFonts w:ascii="Times New Roman" w:hAnsi="Times New Roman"/>
                  <w:sz w:val="18"/>
                  <w:szCs w:val="18"/>
                </w:rPr>
                <w:t>approved July 8, 2011, ratification due August 11, 2011</w:t>
              </w:r>
            </w:ins>
            <w:del w:id="19" w:author="Wood, James T." w:date="2011-07-26T07:59:00Z">
              <w:r w:rsidDel="001C6E3C">
                <w:rPr>
                  <w:rFonts w:ascii="Times New Roman" w:hAnsi="Times New Roman"/>
                  <w:sz w:val="18"/>
                  <w:szCs w:val="18"/>
                </w:rPr>
                <w:delText>to vote on June 30, 2011</w:delText>
              </w:r>
            </w:del>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 xml:space="preserve">Complete through the OASIS subcommittee, the WEQ EC </w:t>
            </w:r>
            <w:ins w:id="20" w:author="Wood, James T." w:date="2011-07-26T07:59:00Z">
              <w:r w:rsidR="001C6E3C">
                <w:rPr>
                  <w:rFonts w:ascii="Times New Roman" w:hAnsi="Times New Roman"/>
                  <w:sz w:val="18"/>
                  <w:szCs w:val="18"/>
                </w:rPr>
                <w:t>approved July 8, 2011, ratification due August 11, 2011</w:t>
              </w:r>
            </w:ins>
            <w:del w:id="21" w:author="Wood, James T." w:date="2011-07-26T07:59:00Z">
              <w:r w:rsidDel="001C6E3C">
                <w:rPr>
                  <w:rFonts w:ascii="Times New Roman" w:hAnsi="Times New Roman"/>
                  <w:sz w:val="18"/>
                  <w:szCs w:val="18"/>
                </w:rPr>
                <w:delText>to vote on June 30, 2011</w:delText>
              </w:r>
            </w:del>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4039A" w:rsidRPr="00540DDC" w:rsidDel="000A1E25"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64039A" w:rsidRPr="00540DDC" w:rsidRDefault="0064039A"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ins w:id="22" w:author="Wood, James T." w:date="2011-08-11T08:51:00Z">
              <w:r w:rsidR="0085016D">
                <w:rPr>
                  <w:rFonts w:ascii="Times New Roman" w:hAnsi="Times New Roman"/>
                  <w:sz w:val="18"/>
                  <w:szCs w:val="18"/>
                </w:rPr>
                <w:t>Completed</w:t>
              </w:r>
            </w:ins>
            <w:del w:id="23" w:author="Wood, James T." w:date="2011-07-27T08:07:00Z">
              <w:r w:rsidRPr="00540DDC" w:rsidDel="00061FCD">
                <w:rPr>
                  <w:rFonts w:ascii="Times New Roman" w:hAnsi="Times New Roman"/>
                  <w:sz w:val="18"/>
                  <w:szCs w:val="18"/>
                </w:rPr>
                <w:delText>Not Started</w:delText>
              </w:r>
            </w:del>
          </w:p>
        </w:tc>
        <w:tc>
          <w:tcPr>
            <w:tcW w:w="1170" w:type="dxa"/>
          </w:tcPr>
          <w:p w:rsidR="0064039A" w:rsidRPr="00540DDC" w:rsidRDefault="0064039A"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BA2428">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64039A" w:rsidRPr="00540DDC" w:rsidRDefault="0064039A"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64039A" w:rsidRPr="00540DDC" w:rsidRDefault="0064039A"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rsidTr="00A617DF">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3"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8910" w:type="dxa"/>
            <w:gridSpan w:val="6"/>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w:t>
            </w:r>
          </w:p>
        </w:tc>
        <w:tc>
          <w:tcPr>
            <w:tcW w:w="5580" w:type="dxa"/>
            <w:gridSpan w:val="2"/>
          </w:tcPr>
          <w:p w:rsidR="006138C3" w:rsidRDefault="0064039A" w:rsidP="006C1972">
            <w:pPr>
              <w:spacing w:before="40" w:after="40"/>
              <w:ind w:left="144"/>
              <w:rPr>
                <w:ins w:id="24" w:author="Wood, James T." w:date="2011-07-27T11:12:00Z"/>
                <w:sz w:val="18"/>
                <w:szCs w:val="18"/>
              </w:rPr>
            </w:pPr>
            <w:r w:rsidRPr="00540DDC">
              <w:rPr>
                <w:sz w:val="18"/>
                <w:szCs w:val="18"/>
              </w:rPr>
              <w:t>Network Services: Determine and develop needed business practice standards or other support is needed to support use of OASIS for Network Service transactions (</w:t>
            </w:r>
            <w:hyperlink r:id="rId14" w:history="1">
              <w:r w:rsidRPr="00540DDC">
                <w:rPr>
                  <w:rStyle w:val="Hyperlink"/>
                  <w:sz w:val="18"/>
                  <w:szCs w:val="18"/>
                </w:rPr>
                <w:t>R04006E</w:t>
              </w:r>
            </w:hyperlink>
            <w:r w:rsidRPr="00540DDC">
              <w:rPr>
                <w:sz w:val="18"/>
                <w:szCs w:val="18"/>
              </w:rPr>
              <w:t>). (Related to AP 2(a)(iii)</w:t>
            </w:r>
            <w:ins w:id="25" w:author="Wood, James T." w:date="2011-07-27T11:14:00Z">
              <w:r w:rsidR="0042001F">
                <w:rPr>
                  <w:sz w:val="18"/>
                  <w:szCs w:val="18"/>
                </w:rPr>
                <w:t xml:space="preserve"> and AP 2(a)(i)</w:t>
              </w:r>
            </w:ins>
            <w:r w:rsidRPr="00540DDC">
              <w:rPr>
                <w:sz w:val="18"/>
                <w:szCs w:val="18"/>
              </w:rPr>
              <w:t>)</w:t>
            </w:r>
            <w:del w:id="26" w:author="Wood, James T." w:date="2011-07-27T11:14:00Z">
              <w:r w:rsidRPr="00540DDC" w:rsidDel="0042001F">
                <w:rPr>
                  <w:sz w:val="18"/>
                  <w:szCs w:val="18"/>
                  <w:vertAlign w:val="superscript"/>
                </w:rPr>
                <w:delText xml:space="preserve">3 </w:delText>
              </w:r>
            </w:del>
            <w:r w:rsidRPr="00540DDC">
              <w:rPr>
                <w:sz w:val="18"/>
                <w:szCs w:val="18"/>
              </w:rPr>
              <w:t xml:space="preserve"> </w:t>
            </w:r>
          </w:p>
          <w:p w:rsidR="006138C3" w:rsidRDefault="0064039A">
            <w:pPr>
              <w:spacing w:before="40" w:after="40"/>
              <w:ind w:left="144"/>
              <w:rPr>
                <w:del w:id="27" w:author="Wood, James T." w:date="2011-07-27T11:12:00Z"/>
                <w:sz w:val="18"/>
                <w:szCs w:val="18"/>
                <w:vertAlign w:val="superscript"/>
              </w:rPr>
            </w:pPr>
            <w:del w:id="28" w:author="Wood, James T." w:date="2011-07-27T11:12:00Z">
              <w:r w:rsidRPr="00540DDC" w:rsidDel="0042001F">
                <w:rPr>
                  <w:sz w:val="18"/>
                  <w:szCs w:val="18"/>
                </w:rPr>
                <w:delText>– to discuss at the WEQ EC meeting on whether this item can be closed out.</w:delText>
              </w:r>
            </w:del>
          </w:p>
          <w:p w:rsidR="006138C3" w:rsidRDefault="0064039A" w:rsidP="006C1972">
            <w:pPr>
              <w:spacing w:before="40" w:after="40"/>
              <w:ind w:left="144"/>
              <w:rPr>
                <w:sz w:val="18"/>
                <w:szCs w:val="18"/>
              </w:rPr>
            </w:pPr>
            <w:r w:rsidRPr="00540DDC">
              <w:rPr>
                <w:sz w:val="18"/>
                <w:szCs w:val="18"/>
              </w:rPr>
              <w:t xml:space="preserve">Status: </w:t>
            </w:r>
            <w:ins w:id="29" w:author="Wood, James T." w:date="2011-07-26T08:01:00Z">
              <w:r w:rsidR="001C6E3C">
                <w:rPr>
                  <w:sz w:val="18"/>
                  <w:szCs w:val="18"/>
                </w:rPr>
                <w:t>U</w:t>
              </w:r>
            </w:ins>
            <w:ins w:id="30" w:author="Wood, James T." w:date="2011-07-26T08:00:00Z">
              <w:r w:rsidR="001C6E3C">
                <w:rPr>
                  <w:sz w:val="18"/>
                  <w:szCs w:val="18"/>
                </w:rPr>
                <w:t>nderway</w:t>
              </w:r>
            </w:ins>
            <w:del w:id="31" w:author="Wood, James T." w:date="2011-07-26T08:00:00Z">
              <w:r w:rsidDel="001C6E3C">
                <w:rPr>
                  <w:sz w:val="18"/>
                  <w:szCs w:val="18"/>
                </w:rPr>
                <w:delText>Completed by the OASIS Subcommittee and forwarded to the WEQ EC for vote on June 30, 2011</w:delText>
              </w:r>
            </w:del>
            <w:r>
              <w:rPr>
                <w:sz w:val="18"/>
                <w:szCs w:val="18"/>
              </w:rPr>
              <w:t>.</w:t>
            </w:r>
          </w:p>
        </w:tc>
        <w:tc>
          <w:tcPr>
            <w:tcW w:w="117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rsidTr="00C13C1E">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w:t>
            </w:r>
          </w:p>
        </w:tc>
        <w:tc>
          <w:tcPr>
            <w:tcW w:w="5580" w:type="dxa"/>
            <w:gridSpan w:val="2"/>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5"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6"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64039A" w:rsidRPr="00540DDC" w:rsidRDefault="0064039A"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iii)</w:t>
            </w:r>
          </w:p>
        </w:tc>
        <w:tc>
          <w:tcPr>
            <w:tcW w:w="8370" w:type="dxa"/>
            <w:gridSpan w:val="4"/>
          </w:tcPr>
          <w:p w:rsidR="0064039A" w:rsidRPr="00540DDC" w:rsidRDefault="0064039A"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7" w:history="1">
              <w:r w:rsidRPr="00540DDC">
                <w:rPr>
                  <w:rStyle w:val="Hyperlink"/>
                  <w:sz w:val="18"/>
                  <w:szCs w:val="18"/>
                </w:rPr>
                <w:t>R05026</w:t>
              </w:r>
            </w:hyperlink>
            <w:r w:rsidRPr="00540DDC">
              <w:rPr>
                <w:sz w:val="18"/>
                <w:szCs w:val="18"/>
              </w:rPr>
              <w:t xml:space="preserve">).   </w:t>
            </w:r>
          </w:p>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8"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p>
        </w:tc>
        <w:tc>
          <w:tcPr>
            <w:tcW w:w="540" w:type="dxa"/>
          </w:tcPr>
          <w:p w:rsidR="0064039A" w:rsidRPr="00540DDC" w:rsidRDefault="0064039A" w:rsidP="005B63E2">
            <w:pPr>
              <w:spacing w:before="40" w:after="40"/>
              <w:ind w:left="144"/>
              <w:rPr>
                <w:sz w:val="18"/>
                <w:szCs w:val="18"/>
              </w:rPr>
            </w:pPr>
            <w:r w:rsidRPr="00540DDC">
              <w:rPr>
                <w:sz w:val="18"/>
                <w:szCs w:val="18"/>
              </w:rPr>
              <w:t>1)</w:t>
            </w:r>
          </w:p>
        </w:tc>
        <w:tc>
          <w:tcPr>
            <w:tcW w:w="5040" w:type="dxa"/>
          </w:tcPr>
          <w:p w:rsidR="0064039A" w:rsidRPr="00540DDC" w:rsidRDefault="0064039A"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64039A" w:rsidRPr="00540DDC" w:rsidRDefault="0064039A" w:rsidP="005B63E2">
            <w:pPr>
              <w:spacing w:before="40" w:after="40"/>
              <w:ind w:left="144"/>
              <w:rPr>
                <w:sz w:val="18"/>
                <w:szCs w:val="18"/>
              </w:rPr>
            </w:pPr>
            <w:r w:rsidRPr="00540DDC">
              <w:rPr>
                <w:sz w:val="18"/>
                <w:szCs w:val="18"/>
              </w:rPr>
              <w:t>Status:  Not Started</w:t>
            </w:r>
          </w:p>
        </w:tc>
        <w:tc>
          <w:tcPr>
            <w:tcW w:w="1170" w:type="dxa"/>
          </w:tcPr>
          <w:p w:rsidR="0064039A" w:rsidRPr="00540DDC" w:rsidRDefault="0064039A" w:rsidP="005B63E2">
            <w:pPr>
              <w:spacing w:before="40" w:after="40"/>
              <w:jc w:val="center"/>
              <w:rPr>
                <w:sz w:val="18"/>
                <w:szCs w:val="18"/>
              </w:rPr>
            </w:pPr>
            <w:r w:rsidRPr="00540DDC">
              <w:rPr>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p>
        </w:tc>
        <w:tc>
          <w:tcPr>
            <w:tcW w:w="540" w:type="dxa"/>
          </w:tcPr>
          <w:p w:rsidR="0064039A" w:rsidRPr="00540DDC" w:rsidRDefault="0064039A" w:rsidP="005B63E2">
            <w:pPr>
              <w:spacing w:before="40" w:after="40"/>
              <w:ind w:left="144"/>
              <w:rPr>
                <w:sz w:val="18"/>
                <w:szCs w:val="18"/>
              </w:rPr>
            </w:pPr>
            <w:r w:rsidRPr="00540DDC">
              <w:rPr>
                <w:sz w:val="18"/>
                <w:szCs w:val="18"/>
              </w:rPr>
              <w:t>2)</w:t>
            </w:r>
          </w:p>
        </w:tc>
        <w:tc>
          <w:tcPr>
            <w:tcW w:w="5040" w:type="dxa"/>
          </w:tcPr>
          <w:p w:rsidR="0064039A" w:rsidRPr="00540DDC" w:rsidRDefault="0064039A"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64039A" w:rsidRPr="00540DDC" w:rsidRDefault="0064039A"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64039A" w:rsidRPr="00540DDC" w:rsidRDefault="0064039A" w:rsidP="005B63E2">
            <w:pPr>
              <w:spacing w:before="40" w:after="40"/>
              <w:jc w:val="center"/>
              <w:rPr>
                <w:sz w:val="18"/>
                <w:szCs w:val="18"/>
              </w:rPr>
            </w:pPr>
            <w:r w:rsidRPr="00540DDC">
              <w:rPr>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p>
        </w:tc>
        <w:tc>
          <w:tcPr>
            <w:tcW w:w="540" w:type="dxa"/>
          </w:tcPr>
          <w:p w:rsidR="0064039A" w:rsidRPr="00540DDC" w:rsidRDefault="0064039A" w:rsidP="005B63E2">
            <w:pPr>
              <w:spacing w:before="40" w:after="40"/>
              <w:ind w:left="144"/>
              <w:rPr>
                <w:sz w:val="18"/>
                <w:szCs w:val="18"/>
              </w:rPr>
            </w:pPr>
            <w:r w:rsidRPr="00540DDC">
              <w:rPr>
                <w:sz w:val="18"/>
                <w:szCs w:val="18"/>
              </w:rPr>
              <w:t>3)</w:t>
            </w:r>
          </w:p>
        </w:tc>
        <w:tc>
          <w:tcPr>
            <w:tcW w:w="5040" w:type="dxa"/>
          </w:tcPr>
          <w:p w:rsidR="0064039A" w:rsidRPr="00540DDC" w:rsidRDefault="0064039A"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64039A" w:rsidRPr="00540DDC" w:rsidRDefault="0064039A"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64039A" w:rsidRPr="00540DDC" w:rsidRDefault="0064039A" w:rsidP="005B63E2">
            <w:pPr>
              <w:spacing w:before="40" w:after="40"/>
              <w:jc w:val="center"/>
              <w:rPr>
                <w:sz w:val="18"/>
                <w:szCs w:val="18"/>
              </w:rPr>
            </w:pPr>
            <w:r w:rsidRPr="00540DDC">
              <w:rPr>
                <w:sz w:val="18"/>
                <w:szCs w:val="18"/>
              </w:rPr>
              <w:t xml:space="preserve">2012 </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iv)</w:t>
            </w:r>
          </w:p>
        </w:tc>
        <w:tc>
          <w:tcPr>
            <w:tcW w:w="5580" w:type="dxa"/>
            <w:gridSpan w:val="2"/>
          </w:tcPr>
          <w:p w:rsidR="0064039A" w:rsidRPr="00540DDC" w:rsidRDefault="0064039A"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64039A" w:rsidRPr="00540DDC" w:rsidRDefault="0064039A"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64039A" w:rsidRPr="00540DDC" w:rsidRDefault="0064039A">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4039A" w:rsidRPr="00540DDC">
        <w:trPr>
          <w:cantSplit/>
          <w:trHeight w:val="243"/>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64039A" w:rsidRPr="00540DDC">
        <w:trPr>
          <w:cantSplit/>
          <w:trHeight w:val="24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w:t>
            </w:r>
          </w:p>
        </w:tc>
        <w:tc>
          <w:tcPr>
            <w:tcW w:w="558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64039A" w:rsidRPr="00540DDC">
        <w:trPr>
          <w:cantSplit/>
          <w:trHeight w:val="24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w:t>
            </w:r>
          </w:p>
        </w:tc>
        <w:tc>
          <w:tcPr>
            <w:tcW w:w="558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AF546D"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iii)</w:t>
            </w:r>
          </w:p>
        </w:tc>
        <w:tc>
          <w:tcPr>
            <w:tcW w:w="5580" w:type="dxa"/>
            <w:gridSpan w:val="2"/>
          </w:tcPr>
          <w:p w:rsidR="0064039A" w:rsidRPr="00540DDC" w:rsidRDefault="0064039A" w:rsidP="005B63E2">
            <w:pPr>
              <w:spacing w:before="40" w:after="40"/>
              <w:ind w:left="144"/>
              <w:rPr>
                <w:sz w:val="18"/>
                <w:szCs w:val="18"/>
              </w:rPr>
            </w:pPr>
            <w:r w:rsidRPr="00540DDC">
              <w:rPr>
                <w:sz w:val="18"/>
                <w:szCs w:val="18"/>
              </w:rPr>
              <w:t>Develop Industry Implementation Plan for meeting PKI Standard requirements for e-tagging.</w:t>
            </w:r>
          </w:p>
          <w:p w:rsidR="0064039A" w:rsidRPr="00540DDC" w:rsidRDefault="0064039A"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64039A" w:rsidRPr="00540DDC" w:rsidDel="00AF546D"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4039A" w:rsidRPr="00540DDC">
        <w:trPr>
          <w:cantSplit/>
          <w:trHeight w:val="503"/>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64039A" w:rsidRPr="00540DDC" w:rsidRDefault="0064039A"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64039A" w:rsidRPr="00540DDC">
        <w:trPr>
          <w:cantSplit/>
          <w:trHeight w:val="948"/>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9270" w:type="dxa"/>
            <w:gridSpan w:val="7"/>
          </w:tcPr>
          <w:p w:rsidR="0064039A" w:rsidRPr="00540DDC" w:rsidRDefault="0064039A"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6120" w:type="dxa"/>
            <w:gridSpan w:val="4"/>
          </w:tcPr>
          <w:p w:rsidR="0064039A" w:rsidRPr="00540DDC" w:rsidRDefault="0064039A" w:rsidP="005B63E2">
            <w:pPr>
              <w:spacing w:before="40" w:after="40"/>
              <w:ind w:left="158"/>
              <w:rPr>
                <w:sz w:val="18"/>
                <w:szCs w:val="18"/>
              </w:rPr>
            </w:pPr>
            <w:r w:rsidRPr="00540DDC">
              <w:rPr>
                <w:sz w:val="18"/>
                <w:szCs w:val="18"/>
              </w:rPr>
              <w: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64039A" w:rsidRPr="00540DDC" w:rsidRDefault="0064039A" w:rsidP="005B63E2">
            <w:pPr>
              <w:spacing w:before="40" w:after="40"/>
              <w:ind w:left="144"/>
              <w:rPr>
                <w:sz w:val="18"/>
                <w:szCs w:val="18"/>
              </w:rPr>
            </w:pPr>
            <w:r w:rsidRPr="00540DDC">
              <w:rPr>
                <w:sz w:val="18"/>
                <w:szCs w:val="18"/>
              </w:rPr>
              <w:t>Status: Completed</w:t>
            </w:r>
          </w:p>
        </w:tc>
        <w:tc>
          <w:tcPr>
            <w:tcW w:w="1170" w:type="dxa"/>
          </w:tcPr>
          <w:p w:rsidR="0064039A" w:rsidRPr="00540DDC" w:rsidRDefault="0064039A"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64039A" w:rsidRPr="00540DDC" w:rsidRDefault="0064039A" w:rsidP="005B63E2">
            <w:pPr>
              <w:spacing w:before="40" w:after="40"/>
              <w:ind w:left="144"/>
              <w:rPr>
                <w:sz w:val="18"/>
                <w:szCs w:val="18"/>
              </w:rPr>
            </w:pPr>
            <w:r w:rsidRPr="00540DDC">
              <w:rPr>
                <w:sz w:val="18"/>
                <w:szCs w:val="18"/>
              </w:rPr>
              <w:t xml:space="preserve">Status:  Completed  </w:t>
            </w:r>
          </w:p>
        </w:tc>
        <w:tc>
          <w:tcPr>
            <w:tcW w:w="1170" w:type="dxa"/>
          </w:tcPr>
          <w:p w:rsidR="0064039A" w:rsidRPr="00540DDC" w:rsidRDefault="0064039A"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5B63E2">
            <w:pPr>
              <w:spacing w:before="40" w:after="40"/>
              <w:ind w:left="144"/>
              <w:rPr>
                <w:sz w:val="18"/>
                <w:szCs w:val="18"/>
              </w:rPr>
            </w:pPr>
            <w:r w:rsidRPr="00540DDC">
              <w:rPr>
                <w:sz w:val="18"/>
                <w:szCs w:val="18"/>
              </w:rPr>
              <w:t>Coordinate glossary updates for business practice standards with the Retail Electric Quadrant</w:t>
            </w:r>
          </w:p>
          <w:p w:rsidR="0064039A" w:rsidRPr="00540DDC" w:rsidRDefault="0064039A" w:rsidP="005B63E2">
            <w:pPr>
              <w:spacing w:before="40" w:after="40"/>
              <w:ind w:left="144"/>
              <w:rPr>
                <w:sz w:val="18"/>
                <w:szCs w:val="18"/>
              </w:rPr>
            </w:pPr>
            <w:r w:rsidRPr="00540DDC">
              <w:rPr>
                <w:sz w:val="18"/>
                <w:szCs w:val="18"/>
              </w:rPr>
              <w:t>Status:  Ongoing</w:t>
            </w:r>
          </w:p>
        </w:tc>
        <w:tc>
          <w:tcPr>
            <w:tcW w:w="1170" w:type="dxa"/>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64039A" w:rsidRPr="00540DDC" w:rsidRDefault="0064039A"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d)</w:t>
            </w:r>
          </w:p>
        </w:tc>
        <w:tc>
          <w:tcPr>
            <w:tcW w:w="6120" w:type="dxa"/>
            <w:gridSpan w:val="4"/>
          </w:tcPr>
          <w:p w:rsidR="0064039A" w:rsidRPr="00540DDC" w:rsidRDefault="0064039A"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64039A" w:rsidRPr="00540DDC" w:rsidRDefault="0064039A" w:rsidP="005B63E2">
            <w:pPr>
              <w:spacing w:before="40" w:after="40"/>
              <w:ind w:left="144"/>
              <w:rPr>
                <w:sz w:val="18"/>
                <w:szCs w:val="18"/>
              </w:rPr>
            </w:pPr>
            <w:r w:rsidRPr="00540DDC">
              <w:rPr>
                <w:sz w:val="18"/>
                <w:szCs w:val="18"/>
              </w:rPr>
              <w:t>Status: The WEQ EE standards are completed.</w:t>
            </w:r>
          </w:p>
        </w:tc>
        <w:tc>
          <w:tcPr>
            <w:tcW w:w="1170" w:type="dxa"/>
          </w:tcPr>
          <w:p w:rsidR="0064039A"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64039A" w:rsidRDefault="0064039A" w:rsidP="005B63E2">
            <w:pPr>
              <w:pStyle w:val="TableText"/>
              <w:widowControl w:val="0"/>
              <w:spacing w:before="40" w:after="40"/>
              <w:ind w:left="144"/>
              <w:rPr>
                <w:rFonts w:ascii="Times New Roman" w:hAnsi="Times New Roman"/>
                <w:color w:val="auto"/>
                <w:sz w:val="18"/>
                <w:szCs w:val="18"/>
              </w:rPr>
            </w:pPr>
          </w:p>
          <w:p w:rsidR="0064039A" w:rsidRPr="00540DDC" w:rsidRDefault="0064039A"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64039A" w:rsidRPr="00540DDC">
        <w:trPr>
          <w:cantSplit/>
          <w:trHeight w:val="300"/>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64039A" w:rsidRPr="00540DDC" w:rsidRDefault="0064039A"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6120" w:type="dxa"/>
            <w:gridSpan w:val="4"/>
          </w:tcPr>
          <w:p w:rsidR="0064039A" w:rsidRPr="00540DDC" w:rsidRDefault="0064039A"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sidR="00BA2428">
              <w:rPr>
                <w:rFonts w:ascii="Times New Roman" w:hAnsi="Times New Roman"/>
                <w:sz w:val="18"/>
                <w:szCs w:val="18"/>
              </w:rPr>
              <w:br/>
            </w:r>
            <w:r w:rsidRPr="00540DDC">
              <w:rPr>
                <w:rFonts w:ascii="Times New Roman" w:hAnsi="Times New Roman"/>
                <w:sz w:val="18"/>
                <w:szCs w:val="18"/>
              </w:rPr>
              <w:t xml:space="preserve">Status: </w:t>
            </w:r>
            <w:ins w:id="32" w:author="Wood, James T." w:date="2011-08-11T08:52:00Z">
              <w:r w:rsidR="0085016D">
                <w:rPr>
                  <w:rFonts w:ascii="Times New Roman" w:hAnsi="Times New Roman"/>
                  <w:sz w:val="18"/>
                  <w:szCs w:val="18"/>
                </w:rPr>
                <w:t>Completed</w:t>
              </w:r>
            </w:ins>
            <w:del w:id="33" w:author="Wood, James T." w:date="2011-07-27T08:08:00Z">
              <w:r w:rsidRPr="00540DDC" w:rsidDel="00061FCD">
                <w:rPr>
                  <w:rFonts w:ascii="Times New Roman" w:hAnsi="Times New Roman"/>
                  <w:sz w:val="18"/>
                  <w:szCs w:val="18"/>
                </w:rPr>
                <w:delText xml:space="preserve">Not Started  (upon initiation of this item by NAESB, a completion date will be determined)  </w:delText>
              </w:r>
            </w:del>
          </w:p>
        </w:tc>
        <w:tc>
          <w:tcPr>
            <w:tcW w:w="1170" w:type="dxa"/>
          </w:tcPr>
          <w:p w:rsidR="0064039A" w:rsidRPr="00540DDC" w:rsidDel="00A944BD" w:rsidRDefault="0064039A" w:rsidP="005B63E2">
            <w:pPr>
              <w:pStyle w:val="TableText"/>
              <w:widowControl w:val="0"/>
              <w:spacing w:before="40" w:after="40"/>
              <w:ind w:left="144"/>
              <w:jc w:val="center"/>
              <w:rPr>
                <w:rFonts w:ascii="Times New Roman" w:hAnsi="Times New Roman"/>
                <w:color w:val="auto"/>
                <w:sz w:val="18"/>
                <w:szCs w:val="18"/>
              </w:rPr>
            </w:pPr>
            <w:del w:id="34" w:author="Wood, James T." w:date="2011-07-27T08:09:00Z">
              <w:r w:rsidRPr="00540DDC" w:rsidDel="00061FCD">
                <w:rPr>
                  <w:rFonts w:ascii="Times New Roman" w:hAnsi="Times New Roman"/>
                  <w:sz w:val="18"/>
                  <w:szCs w:val="18"/>
                </w:rPr>
                <w:delText>TBD</w:delText>
              </w:r>
            </w:del>
            <w:ins w:id="35" w:author="Wood, James T." w:date="2011-07-27T08:09:00Z">
              <w:r w:rsidR="00061FCD">
                <w:rPr>
                  <w:rFonts w:ascii="Times New Roman" w:hAnsi="Times New Roman"/>
                  <w:sz w:val="18"/>
                  <w:szCs w:val="18"/>
                </w:rPr>
                <w:t>3rd Q, 2011</w:t>
              </w:r>
            </w:ins>
          </w:p>
        </w:tc>
        <w:tc>
          <w:tcPr>
            <w:tcW w:w="1620" w:type="dxa"/>
          </w:tcPr>
          <w:p w:rsidR="0064039A" w:rsidRPr="00540DDC" w:rsidDel="00A944BD"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9"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sidR="00BA2428">
              <w:rPr>
                <w:rFonts w:ascii="Times New Roman" w:hAnsi="Times New Roman"/>
                <w:sz w:val="18"/>
                <w:szCs w:val="18"/>
              </w:rPr>
              <w:br/>
            </w:r>
            <w:r w:rsidRPr="00540DDC">
              <w:rPr>
                <w:rFonts w:ascii="Times New Roman" w:hAnsi="Times New Roman"/>
                <w:sz w:val="18"/>
                <w:szCs w:val="18"/>
              </w:rPr>
              <w:t xml:space="preserve">Status:  </w:t>
            </w:r>
            <w:ins w:id="36" w:author="Wood, James T." w:date="2011-08-11T08:52:00Z">
              <w:r w:rsidR="0085016D">
                <w:rPr>
                  <w:rFonts w:ascii="Times New Roman" w:hAnsi="Times New Roman"/>
                  <w:sz w:val="18"/>
                  <w:szCs w:val="18"/>
                </w:rPr>
                <w:t>Started</w:t>
              </w:r>
            </w:ins>
            <w:del w:id="37" w:author="Wood, James T." w:date="2011-07-27T08:11:00Z">
              <w:r w:rsidRPr="00540DDC" w:rsidDel="00061FCD">
                <w:rPr>
                  <w:rFonts w:ascii="Times New Roman" w:hAnsi="Times New Roman"/>
                  <w:sz w:val="18"/>
                  <w:szCs w:val="18"/>
                </w:rPr>
                <w:delText>Not Started.  This Standards Request was assigned to the OASIS in May 2008.</w:delText>
              </w:r>
            </w:del>
          </w:p>
        </w:tc>
        <w:tc>
          <w:tcPr>
            <w:tcW w:w="1170" w:type="dxa"/>
          </w:tcPr>
          <w:p w:rsidR="0064039A" w:rsidRPr="00540DDC" w:rsidRDefault="0085016D" w:rsidP="005B63E2">
            <w:pPr>
              <w:pStyle w:val="TableText"/>
              <w:widowControl w:val="0"/>
              <w:spacing w:before="40" w:after="40"/>
              <w:ind w:left="144"/>
              <w:jc w:val="center"/>
              <w:rPr>
                <w:rFonts w:ascii="Times New Roman" w:hAnsi="Times New Roman"/>
                <w:color w:val="auto"/>
                <w:sz w:val="18"/>
                <w:szCs w:val="18"/>
              </w:rPr>
            </w:pPr>
            <w:ins w:id="38" w:author="Wood, James T." w:date="2011-08-11T08:53:00Z">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ins>
            <w:del w:id="39" w:author="Wood, James T." w:date="2011-07-27T08:11:00Z">
              <w:r w:rsidR="0064039A" w:rsidRPr="00540DDC" w:rsidDel="00061FCD">
                <w:rPr>
                  <w:rFonts w:ascii="Times New Roman" w:hAnsi="Times New Roman"/>
                  <w:color w:val="auto"/>
                  <w:sz w:val="18"/>
                  <w:szCs w:val="18"/>
                </w:rPr>
                <w:delText>TBD</w:delText>
              </w:r>
            </w:del>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0" w:tgtFrame="new" w:history="1">
              <w:r w:rsidRPr="00540DDC">
                <w:rPr>
                  <w:rStyle w:val="Hyperlink"/>
                  <w:color w:val="3366FF"/>
                  <w:sz w:val="18"/>
                  <w:szCs w:val="18"/>
                </w:rPr>
                <w:t>R08027</w:t>
              </w:r>
            </w:hyperlink>
            <w:r w:rsidRPr="00540DDC">
              <w:rPr>
                <w:color w:val="000000"/>
                <w:sz w:val="18"/>
                <w:szCs w:val="18"/>
              </w:rPr>
              <w:t>)</w:t>
            </w:r>
            <w:r w:rsidR="00BA2428">
              <w:rPr>
                <w:color w:val="000000"/>
                <w:sz w:val="18"/>
                <w:szCs w:val="18"/>
              </w:rPr>
              <w:br/>
            </w:r>
            <w:r w:rsidRPr="00540DDC">
              <w:rPr>
                <w:sz w:val="18"/>
                <w:szCs w:val="18"/>
              </w:rPr>
              <w:t>Status:  Not Started</w:t>
            </w:r>
          </w:p>
        </w:tc>
        <w:tc>
          <w:tcPr>
            <w:tcW w:w="1170" w:type="dxa"/>
          </w:tcPr>
          <w:p w:rsidR="0064039A" w:rsidRPr="00540DDC" w:rsidDel="00EB4564"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d)</w:t>
            </w:r>
          </w:p>
        </w:tc>
        <w:tc>
          <w:tcPr>
            <w:tcW w:w="6120" w:type="dxa"/>
            <w:gridSpan w:val="4"/>
          </w:tcPr>
          <w:p w:rsidR="0064039A" w:rsidRPr="00540DDC" w:rsidRDefault="0064039A"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1" w:tgtFrame="new" w:history="1">
              <w:r w:rsidRPr="00540DDC">
                <w:rPr>
                  <w:rStyle w:val="Hyperlink"/>
                  <w:color w:val="3366FF"/>
                  <w:sz w:val="18"/>
                  <w:szCs w:val="18"/>
                </w:rPr>
                <w:t>R09003</w:t>
              </w:r>
            </w:hyperlink>
            <w:r w:rsidRPr="00540DDC">
              <w:rPr>
                <w:snapToGrid w:val="0"/>
                <w:color w:val="000000"/>
                <w:sz w:val="18"/>
                <w:szCs w:val="18"/>
              </w:rPr>
              <w:t>)</w:t>
            </w:r>
            <w:r w:rsidR="00BA2428">
              <w:rPr>
                <w:snapToGrid w:val="0"/>
                <w:color w:val="000000"/>
                <w:sz w:val="18"/>
                <w:szCs w:val="18"/>
              </w:rPr>
              <w:br/>
            </w:r>
            <w:r w:rsidRPr="00540DDC">
              <w:rPr>
                <w:sz w:val="18"/>
                <w:szCs w:val="18"/>
              </w:rPr>
              <w:t xml:space="preserve">Status:  </w:t>
            </w:r>
            <w:del w:id="40" w:author="Wood, James T." w:date="2011-07-27T08:35:00Z">
              <w:r w:rsidRPr="00540DDC" w:rsidDel="00F156A4">
                <w:rPr>
                  <w:sz w:val="18"/>
                  <w:szCs w:val="18"/>
                </w:rPr>
                <w:delText xml:space="preserve">Not </w:delText>
              </w:r>
            </w:del>
            <w:r w:rsidRPr="00540DDC">
              <w:rPr>
                <w:sz w:val="18"/>
                <w:szCs w:val="18"/>
              </w:rPr>
              <w:t>Started</w:t>
            </w:r>
          </w:p>
        </w:tc>
        <w:tc>
          <w:tcPr>
            <w:tcW w:w="1170" w:type="dxa"/>
          </w:tcPr>
          <w:p w:rsidR="0064039A" w:rsidRPr="00540DDC" w:rsidDel="00EB4564" w:rsidRDefault="00697477" w:rsidP="005B63E2">
            <w:pPr>
              <w:pStyle w:val="TableText"/>
              <w:widowControl w:val="0"/>
              <w:spacing w:before="40" w:after="40"/>
              <w:ind w:left="144"/>
              <w:jc w:val="center"/>
              <w:rPr>
                <w:rFonts w:ascii="Times New Roman" w:hAnsi="Times New Roman"/>
                <w:color w:val="auto"/>
                <w:sz w:val="18"/>
                <w:szCs w:val="18"/>
              </w:rPr>
            </w:pPr>
            <w:ins w:id="41" w:author="Wood, James T." w:date="2011-07-28T08:04:00Z">
              <w:r>
                <w:rPr>
                  <w:rFonts w:ascii="Times New Roman" w:hAnsi="Times New Roman"/>
                  <w:sz w:val="18"/>
                  <w:szCs w:val="18"/>
                </w:rPr>
                <w:t>1</w:t>
              </w:r>
            </w:ins>
            <w:ins w:id="42" w:author="Wood, James T." w:date="2011-07-28T08:05:00Z">
              <w:r>
                <w:rPr>
                  <w:rFonts w:ascii="Times New Roman" w:hAnsi="Times New Roman"/>
                  <w:sz w:val="18"/>
                  <w:szCs w:val="18"/>
                </w:rPr>
                <w:t>st</w:t>
              </w:r>
            </w:ins>
            <w:ins w:id="43" w:author="Wood, James T." w:date="2011-07-27T08:13:00Z">
              <w:r w:rsidR="00061FCD">
                <w:rPr>
                  <w:rFonts w:ascii="Times New Roman" w:hAnsi="Times New Roman"/>
                  <w:sz w:val="18"/>
                  <w:szCs w:val="18"/>
                </w:rPr>
                <w:t xml:space="preserve"> </w:t>
              </w:r>
              <w:r w:rsidR="00061FCD" w:rsidRPr="00540DDC">
                <w:rPr>
                  <w:rFonts w:ascii="Times New Roman" w:hAnsi="Times New Roman"/>
                  <w:sz w:val="18"/>
                  <w:szCs w:val="18"/>
                </w:rPr>
                <w:t>Q, 201</w:t>
              </w:r>
            </w:ins>
            <w:ins w:id="44" w:author="Wood, James T." w:date="2011-07-28T08:05:00Z">
              <w:r>
                <w:rPr>
                  <w:rFonts w:ascii="Times New Roman" w:hAnsi="Times New Roman"/>
                  <w:sz w:val="18"/>
                  <w:szCs w:val="18"/>
                </w:rPr>
                <w:t>2</w:t>
              </w:r>
            </w:ins>
            <w:del w:id="45" w:author="Wood, James T." w:date="2011-07-27T08:12:00Z">
              <w:r w:rsidR="0064039A" w:rsidRPr="00540DDC" w:rsidDel="00061FCD">
                <w:rPr>
                  <w:rFonts w:ascii="Times New Roman" w:hAnsi="Times New Roman"/>
                  <w:color w:val="auto"/>
                  <w:sz w:val="18"/>
                  <w:szCs w:val="18"/>
                </w:rPr>
                <w:delText>TBD</w:delText>
              </w:r>
            </w:del>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e)</w:t>
            </w:r>
          </w:p>
        </w:tc>
        <w:tc>
          <w:tcPr>
            <w:tcW w:w="6120" w:type="dxa"/>
            <w:gridSpan w:val="4"/>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2" w:history="1">
              <w:r w:rsidRPr="00540DDC">
                <w:rPr>
                  <w:rStyle w:val="Hyperlink"/>
                  <w:sz w:val="18"/>
                  <w:szCs w:val="18"/>
                </w:rPr>
                <w:t>R09015</w:t>
              </w:r>
            </w:hyperlink>
            <w:r w:rsidRPr="00540DDC">
              <w:rPr>
                <w:color w:val="000000"/>
                <w:sz w:val="18"/>
                <w:szCs w:val="18"/>
              </w:rPr>
              <w:t>)</w:t>
            </w:r>
            <w:r w:rsidR="00BA2428">
              <w:rPr>
                <w:color w:val="000000"/>
                <w:sz w:val="18"/>
                <w:szCs w:val="18"/>
              </w:rPr>
              <w:br/>
            </w:r>
            <w:r w:rsidRPr="00540DDC">
              <w:rPr>
                <w:sz w:val="18"/>
                <w:szCs w:val="18"/>
              </w:rPr>
              <w:t>Status:  Not 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435"/>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64039A" w:rsidRPr="00540DDC" w:rsidDel="003E4DEE" w:rsidRDefault="0064039A"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3E4DEE" w:rsidRDefault="0064039A" w:rsidP="009026F7">
            <w:pPr>
              <w:spacing w:before="60" w:after="60"/>
              <w:ind w:left="144"/>
              <w:rPr>
                <w:sz w:val="18"/>
                <w:szCs w:val="18"/>
              </w:rPr>
            </w:pPr>
            <w:r w:rsidRPr="00540DDC">
              <w:rPr>
                <w:sz w:val="18"/>
                <w:szCs w:val="18"/>
              </w:rPr>
              <w:t>a)</w:t>
            </w:r>
          </w:p>
        </w:tc>
        <w:tc>
          <w:tcPr>
            <w:tcW w:w="6120" w:type="dxa"/>
            <w:gridSpan w:val="4"/>
          </w:tcPr>
          <w:p w:rsidR="0064039A" w:rsidRPr="00540DDC" w:rsidRDefault="0064039A"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4039A" w:rsidRPr="00540DDC" w:rsidTr="009B70E3">
        <w:trPr>
          <w:cantSplit/>
          <w:trHeight w:val="768"/>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d)</w:t>
            </w:r>
          </w:p>
        </w:tc>
        <w:tc>
          <w:tcPr>
            <w:tcW w:w="6120" w:type="dxa"/>
            <w:gridSpan w:val="4"/>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64039A" w:rsidRPr="00540DDC" w:rsidRDefault="0064039A" w:rsidP="005B63E2">
            <w:pPr>
              <w:spacing w:before="40" w:after="40"/>
              <w:jc w:val="center"/>
              <w:rPr>
                <w:sz w:val="18"/>
                <w:szCs w:val="18"/>
              </w:rPr>
            </w:pP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p>
        </w:tc>
      </w:tr>
      <w:tr w:rsidR="0064039A" w:rsidRPr="00540DDC" w:rsidTr="009B70E3">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360" w:type="dxa"/>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64039A" w:rsidRPr="00540DDC" w:rsidRDefault="0064039A"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64039A" w:rsidRPr="00540DDC" w:rsidRDefault="0064039A"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4039A" w:rsidRPr="00540DDC" w:rsidTr="009B70E3">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360" w:type="dxa"/>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sidR="00BA2428">
              <w:rPr>
                <w:sz w:val="18"/>
                <w:szCs w:val="18"/>
              </w:rPr>
              <w:br/>
            </w:r>
            <w:r w:rsidRPr="00540DDC">
              <w:rPr>
                <w:sz w:val="18"/>
                <w:szCs w:val="18"/>
              </w:rPr>
              <w:t>Status: Not Started, pending discussions with CIM and SEP 2.0</w:t>
            </w:r>
          </w:p>
        </w:tc>
        <w:tc>
          <w:tcPr>
            <w:tcW w:w="1170" w:type="dxa"/>
          </w:tcPr>
          <w:p w:rsidR="0064039A" w:rsidRPr="00540DDC" w:rsidRDefault="0064039A" w:rsidP="009026F7">
            <w:pPr>
              <w:spacing w:before="40" w:after="40"/>
              <w:jc w:val="center"/>
              <w:rPr>
                <w:sz w:val="18"/>
                <w:szCs w:val="18"/>
              </w:rPr>
            </w:pPr>
            <w:r w:rsidRPr="00540DDC">
              <w:rPr>
                <w:sz w:val="18"/>
                <w:szCs w:val="18"/>
              </w:rPr>
              <w:t>2011</w:t>
            </w:r>
          </w:p>
        </w:tc>
        <w:tc>
          <w:tcPr>
            <w:tcW w:w="1620" w:type="dxa"/>
          </w:tcPr>
          <w:p w:rsidR="0064039A" w:rsidRPr="00540DDC" w:rsidRDefault="0064039A"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4039A" w:rsidRPr="00540DDC" w:rsidTr="00710F6F">
        <w:trPr>
          <w:cantSplit/>
          <w:trHeight w:val="372"/>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3"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6120" w:type="dxa"/>
            <w:gridSpan w:val="4"/>
          </w:tcPr>
          <w:p w:rsidR="0064039A" w:rsidRPr="00540DDC" w:rsidRDefault="0064039A"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sidR="00BA2428">
              <w:rPr>
                <w:sz w:val="18"/>
                <w:szCs w:val="18"/>
              </w:rPr>
              <w:br/>
            </w:r>
            <w:r w:rsidRPr="00540DDC">
              <w:rPr>
                <w:sz w:val="18"/>
                <w:szCs w:val="18"/>
              </w:rPr>
              <w:t xml:space="preserve">Status:  </w:t>
            </w:r>
            <w:ins w:id="46" w:author="Wood, James T." w:date="2011-08-11T08:53:00Z">
              <w:r w:rsidR="0085016D">
                <w:rPr>
                  <w:sz w:val="18"/>
                  <w:szCs w:val="18"/>
                </w:rPr>
                <w:t>Completed</w:t>
              </w:r>
            </w:ins>
            <w:del w:id="47" w:author="Wood, James T." w:date="2011-07-27T08:09:00Z">
              <w:r w:rsidRPr="00540DDC" w:rsidDel="00061FCD">
                <w:rPr>
                  <w:sz w:val="18"/>
                  <w:szCs w:val="18"/>
                </w:rPr>
                <w:delText>Not Started</w:delText>
              </w:r>
            </w:del>
          </w:p>
        </w:tc>
        <w:tc>
          <w:tcPr>
            <w:tcW w:w="1170" w:type="dxa"/>
          </w:tcPr>
          <w:p w:rsidR="0064039A" w:rsidRPr="00540DDC" w:rsidRDefault="0064039A">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sidR="00BA2428">
              <w:rPr>
                <w:sz w:val="18"/>
                <w:szCs w:val="18"/>
              </w:rPr>
              <w:br/>
            </w:r>
            <w:bookmarkStart w:id="48" w:name="_GoBack"/>
            <w:bookmarkEnd w:id="48"/>
            <w:r w:rsidRPr="00540DDC">
              <w:rPr>
                <w:sz w:val="18"/>
                <w:szCs w:val="18"/>
              </w:rPr>
              <w:t xml:space="preserve">Status: </w:t>
            </w:r>
            <w:ins w:id="49" w:author="Wood, James T." w:date="2011-08-11T08:54:00Z">
              <w:r w:rsidR="0085016D">
                <w:rPr>
                  <w:sz w:val="18"/>
                  <w:szCs w:val="18"/>
                </w:rPr>
                <w:t>Started</w:t>
              </w:r>
            </w:ins>
            <w:del w:id="50" w:author="Wood, James T." w:date="2011-07-27T08:09:00Z">
              <w:r w:rsidRPr="00540DDC" w:rsidDel="00061FCD">
                <w:rPr>
                  <w:sz w:val="18"/>
                  <w:szCs w:val="18"/>
                </w:rPr>
                <w:delText>Not Started</w:delText>
              </w:r>
            </w:del>
          </w:p>
        </w:tc>
        <w:tc>
          <w:tcPr>
            <w:tcW w:w="1170" w:type="dxa"/>
          </w:tcPr>
          <w:p w:rsidR="0064039A" w:rsidRPr="00540DDC" w:rsidRDefault="0064039A"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E7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2(a)(iii)</w:t>
            </w:r>
            <w:r w:rsidR="00BA2428">
              <w:rPr>
                <w:sz w:val="18"/>
                <w:szCs w:val="18"/>
              </w:rPr>
              <w:br/>
            </w:r>
            <w:r w:rsidRPr="00540DDC">
              <w:rPr>
                <w:sz w:val="18"/>
                <w:szCs w:val="18"/>
              </w:rPr>
              <w:t xml:space="preserve">Status: Underway – </w:t>
            </w:r>
            <w:del w:id="51" w:author="Rae McQuade" w:date="2011-08-18T14:21:00Z">
              <w:r w:rsidRPr="00540DDC" w:rsidDel="00E76CEE">
                <w:rPr>
                  <w:sz w:val="18"/>
                  <w:szCs w:val="18"/>
                </w:rPr>
                <w:delText xml:space="preserve">first </w:delText>
              </w:r>
            </w:del>
            <w:ins w:id="52" w:author="Rae McQuade" w:date="2011-08-18T14:21:00Z">
              <w:r w:rsidR="00E76CEE">
                <w:rPr>
                  <w:sz w:val="18"/>
                  <w:szCs w:val="18"/>
                </w:rPr>
                <w:t xml:space="preserve">second </w:t>
              </w:r>
              <w:r w:rsidR="00E76CEE" w:rsidRPr="00540DDC">
                <w:rPr>
                  <w:sz w:val="18"/>
                  <w:szCs w:val="18"/>
                </w:rPr>
                <w:t xml:space="preserve"> </w:t>
              </w:r>
            </w:ins>
            <w:r w:rsidRPr="00540DDC">
              <w:rPr>
                <w:sz w:val="18"/>
                <w:szCs w:val="18"/>
              </w:rPr>
              <w:t>report filed.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r w:rsidRPr="00540DDC">
              <w:rPr>
                <w:rFonts w:ascii="Times New Roman" w:hAnsi="Times New Roman"/>
                <w:sz w:val="18"/>
                <w:szCs w:val="18"/>
              </w:rPr>
              <w:t>Ongoing</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64039A" w:rsidRPr="00540DDC" w:rsidRDefault="0064039A" w:rsidP="005B63E2">
      <w:pPr>
        <w:spacing w:before="40" w:after="40"/>
        <w:rPr>
          <w:sz w:val="18"/>
          <w:szCs w:val="18"/>
        </w:rPr>
      </w:pPr>
    </w:p>
    <w:p w:rsidR="0064039A" w:rsidRPr="00540DDC" w:rsidRDefault="0064039A"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64039A" w:rsidRPr="00540DDC" w:rsidTr="00A00E7D">
        <w:trPr>
          <w:cantSplit/>
          <w:tblHeader/>
        </w:trPr>
        <w:tc>
          <w:tcPr>
            <w:tcW w:w="9450" w:type="dxa"/>
            <w:gridSpan w:val="2"/>
            <w:tcBorders>
              <w:top w:val="single" w:sz="4" w:space="0" w:color="auto"/>
              <w:bottom w:val="single" w:sz="4" w:space="0" w:color="auto"/>
            </w:tcBorders>
          </w:tcPr>
          <w:p w:rsidR="0064039A" w:rsidRDefault="0064039A" w:rsidP="00BA2428">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sidR="00BA2428">
              <w:rPr>
                <w:rFonts w:ascii="Times New Roman" w:hAnsi="Times New Roman"/>
                <w:b/>
                <w:sz w:val="18"/>
                <w:szCs w:val="18"/>
              </w:rPr>
              <w:t>Approved</w:t>
            </w:r>
            <w:r w:rsidRPr="00540DDC">
              <w:rPr>
                <w:rFonts w:ascii="Times New Roman" w:hAnsi="Times New Roman"/>
                <w:b/>
                <w:sz w:val="18"/>
                <w:szCs w:val="18"/>
              </w:rPr>
              <w:t xml:space="preserve"> by the Board of Directors on </w:t>
            </w:r>
            <w:r>
              <w:rPr>
                <w:rFonts w:ascii="Times New Roman" w:hAnsi="Times New Roman"/>
                <w:b/>
                <w:sz w:val="18"/>
                <w:szCs w:val="18"/>
              </w:rPr>
              <w:t>June 23, 2011</w:t>
            </w:r>
          </w:p>
        </w:tc>
      </w:tr>
      <w:tr w:rsidR="0064039A" w:rsidRPr="00540DDC" w:rsidTr="00A00E7D">
        <w:trPr>
          <w:cantSplit/>
          <w:tblHeader/>
        </w:trPr>
        <w:tc>
          <w:tcPr>
            <w:tcW w:w="9450" w:type="dxa"/>
            <w:gridSpan w:val="2"/>
            <w:tcBorders>
              <w:top w:val="single" w:sz="4" w:space="0" w:color="auto"/>
              <w:bottom w:val="single" w:sz="4" w:space="0" w:color="auto"/>
            </w:tcBorders>
          </w:tcPr>
          <w:p w:rsidR="0064039A" w:rsidRPr="000A167F" w:rsidRDefault="0064039A" w:rsidP="005B63E2">
            <w:pPr>
              <w:pStyle w:val="BodyTextIndent3"/>
              <w:keepNext/>
              <w:spacing w:before="40" w:after="40"/>
              <w:ind w:left="144"/>
              <w:rPr>
                <w:b/>
                <w:sz w:val="18"/>
                <w:szCs w:val="18"/>
              </w:rPr>
            </w:pPr>
            <w:r w:rsidRPr="000A167F">
              <w:rPr>
                <w:b/>
                <w:sz w:val="18"/>
                <w:szCs w:val="18"/>
              </w:rPr>
              <w:t>PROVISIONAL ITEMS</w:t>
            </w:r>
          </w:p>
        </w:tc>
      </w:tr>
      <w:tr w:rsidR="0064039A" w:rsidRPr="00540DDC">
        <w:trPr>
          <w:cantSplit/>
        </w:trPr>
        <w:tc>
          <w:tcPr>
            <w:tcW w:w="630" w:type="dxa"/>
            <w:tcBorders>
              <w:top w:val="nil"/>
              <w:bottom w:val="nil"/>
            </w:tcBorders>
          </w:tcPr>
          <w:p w:rsidR="0064039A" w:rsidRPr="00540DDC" w:rsidRDefault="0064039A"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 xml:space="preserve">Develop and or modify business practices related to support of NERC effort on the NERC Resources and Transmission Adequacy (Project 2009-05 Resource Adequacy Assessment). </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 xml:space="preserve">Develop business practices for allocating capacity among requests received during a submittal window Order 890-A </w:t>
            </w:r>
            <w:hyperlink r:id="rId24" w:history="1">
              <w:r w:rsidRPr="000A167F">
                <w:rPr>
                  <w:rStyle w:val="Hyperlink"/>
                  <w:sz w:val="18"/>
                  <w:szCs w:val="18"/>
                </w:rPr>
                <w:t>(Docket Nos. RM05-17-001, 002 and RM05-25-001, 002</w:t>
              </w:r>
            </w:hyperlink>
            <w:r w:rsidRPr="000A167F">
              <w:rPr>
                <w:sz w:val="18"/>
                <w:szCs w:val="18"/>
              </w:rPr>
              <w:t xml:space="preserve"> - Paragraph 805)</w:t>
            </w:r>
            <w:r w:rsidRPr="000A167F">
              <w:rPr>
                <w:rStyle w:val="FootnoteReference"/>
                <w:sz w:val="18"/>
                <w:szCs w:val="18"/>
              </w:rPr>
              <w:footnoteReference w:id="10"/>
            </w:r>
            <w:r w:rsidRPr="000A167F">
              <w:rPr>
                <w:sz w:val="18"/>
                <w:szCs w:val="18"/>
              </w:rPr>
              <w:t>.</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Determine any needed NAESB action in support of the Interchange Distribution Calculator (IDC) and develop any necessary standards.</w:t>
            </w:r>
          </w:p>
        </w:tc>
      </w:tr>
      <w:tr w:rsidR="0064039A" w:rsidRPr="00540DDC">
        <w:trPr>
          <w:cantSplit/>
        </w:trPr>
        <w:tc>
          <w:tcPr>
            <w:tcW w:w="630" w:type="dxa"/>
            <w:tcBorders>
              <w:top w:val="nil"/>
              <w:bottom w:val="nil"/>
            </w:tcBorders>
          </w:tcPr>
          <w:p w:rsidR="0064039A" w:rsidRPr="00540DDC" w:rsidDel="00C017E5"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Prepare recommendations for future path for TLR</w:t>
            </w:r>
            <w:r w:rsidRPr="000A167F">
              <w:rPr>
                <w:rStyle w:val="FootnoteReference"/>
                <w:sz w:val="18"/>
                <w:szCs w:val="18"/>
              </w:rPr>
              <w:footnoteReference w:id="11"/>
            </w:r>
            <w:r w:rsidRPr="000A167F">
              <w:rPr>
                <w:sz w:val="18"/>
                <w:szCs w:val="18"/>
              </w:rPr>
              <w:t xml:space="preserve"> (Phase 2) in concert with NERC, which may include alternative congestion management procedures</w:t>
            </w:r>
            <w:r w:rsidRPr="000A167F">
              <w:rPr>
                <w:rStyle w:val="EndnoteReference"/>
                <w:sz w:val="18"/>
                <w:szCs w:val="18"/>
              </w:rPr>
              <w:endnoteReference w:id="4"/>
            </w:r>
            <w:r w:rsidRPr="000A167F">
              <w:rPr>
                <w:sz w:val="18"/>
                <w:szCs w:val="18"/>
              </w:rPr>
              <w:t>.  Work on this activity is dependent on completing 2010 WEQ Annual Plan 1.a (Parallel Flow Visualization/Mitigation for Reliability Coordinators in the Eastern Interconnection  - Phase 1).</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Develop complementary standards that align with NERC Project 2008-01 Voltage and Reactive Control, for which a white paper is expected after the SAR is authorized to proceed by the NERC Standards Committee.</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Determine NAESB action needed to support FERC Action Plan for Smart Grid Technology.</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 xml:space="preserve">Develop business practice standards for cap and trade programs for </w:t>
            </w:r>
            <w:r w:rsidR="00BA2428" w:rsidRPr="000A167F">
              <w:rPr>
                <w:sz w:val="18"/>
                <w:szCs w:val="18"/>
              </w:rPr>
              <w:t>greenhouse</w:t>
            </w:r>
            <w:r w:rsidRPr="000A167F">
              <w:rPr>
                <w:sz w:val="18"/>
                <w:szCs w:val="18"/>
              </w:rPr>
              <w:t xml:space="preserve"> gas </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Conduct assessment to determine if Electric Industry Requirements documented in WEQ-011 Gas / Electric Coordination should be considered reliability requirements and transition to NERC.</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64039A" w:rsidRPr="00540DDC" w:rsidRDefault="0064039A"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64039A" w:rsidRPr="00540DDC" w:rsidRDefault="0064039A"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64039A" w:rsidRPr="00540DDC" w:rsidTr="00D019E3">
        <w:trPr>
          <w:cantSplit/>
          <w:trHeight w:val="498"/>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64039A" w:rsidRPr="00540DDC" w:rsidRDefault="0064039A"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64039A" w:rsidRPr="00540DDC" w:rsidRDefault="0064039A" w:rsidP="00A23BDE">
      <w:pPr>
        <w:pStyle w:val="BodyText"/>
        <w:jc w:val="center"/>
        <w:rPr>
          <w:rFonts w:ascii="Bookman Old Style" w:hAnsi="Bookman Old Style"/>
        </w:rPr>
      </w:pPr>
    </w:p>
    <w:p w:rsidR="0064039A" w:rsidRPr="00540DDC" w:rsidRDefault="0064039A"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t>Wholesale Electric Quadrant Executive committee and Subcommittee Structure</w:t>
      </w:r>
    </w:p>
    <w:p w:rsidR="0064039A" w:rsidRPr="00540DDC" w:rsidRDefault="00E76CEE"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42001F" w:rsidRPr="00401297" w:rsidRDefault="0042001F"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42001F" w:rsidRPr="007A50B3" w:rsidRDefault="0042001F"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42001F" w:rsidRDefault="0042001F"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42001F" w:rsidRDefault="0042001F"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42001F" w:rsidRDefault="0042001F"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42001F" w:rsidRDefault="0042001F"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42001F" w:rsidRDefault="0042001F" w:rsidP="00C7062B">
                              <w:pPr>
                                <w:autoSpaceDE w:val="0"/>
                                <w:autoSpaceDN w:val="0"/>
                                <w:adjustRightInd w:val="0"/>
                                <w:jc w:val="center"/>
                                <w:rPr>
                                  <w:color w:val="000000"/>
                                  <w:sz w:val="8"/>
                                  <w:szCs w:val="8"/>
                                </w:rPr>
                              </w:pPr>
                            </w:p>
                            <w:p w:rsidR="0042001F" w:rsidRPr="00DC57C9" w:rsidRDefault="0042001F"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42001F" w:rsidRPr="00C7062B" w:rsidRDefault="0042001F"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42001F" w:rsidRPr="00401297" w:rsidRDefault="0042001F"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42001F" w:rsidRPr="007A50B3" w:rsidRDefault="0042001F"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42001F" w:rsidRDefault="0042001F"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42001F" w:rsidRDefault="0042001F"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42001F" w:rsidRDefault="0042001F"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42001F" w:rsidRDefault="0042001F"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42001F" w:rsidRDefault="0042001F" w:rsidP="00C7062B">
                        <w:pPr>
                          <w:autoSpaceDE w:val="0"/>
                          <w:autoSpaceDN w:val="0"/>
                          <w:adjustRightInd w:val="0"/>
                          <w:jc w:val="center"/>
                          <w:rPr>
                            <w:color w:val="000000"/>
                            <w:sz w:val="8"/>
                            <w:szCs w:val="8"/>
                          </w:rPr>
                        </w:pPr>
                      </w:p>
                      <w:p w:rsidR="0042001F" w:rsidRPr="00DC57C9" w:rsidRDefault="0042001F"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42001F" w:rsidRPr="00C7062B" w:rsidRDefault="0042001F"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64039A" w:rsidRPr="00540DDC" w:rsidRDefault="0064039A" w:rsidP="000A1E25">
      <w:pPr>
        <w:pStyle w:val="BodyText"/>
        <w:jc w:val="both"/>
        <w:rPr>
          <w:b/>
          <w:sz w:val="18"/>
          <w:szCs w:val="18"/>
        </w:rPr>
      </w:pPr>
    </w:p>
    <w:p w:rsidR="0064039A" w:rsidRPr="00540DDC" w:rsidRDefault="0064039A" w:rsidP="000A1E25">
      <w:pPr>
        <w:pStyle w:val="BodyText"/>
        <w:jc w:val="both"/>
        <w:rPr>
          <w:sz w:val="18"/>
          <w:szCs w:val="18"/>
        </w:rPr>
      </w:pPr>
      <w:r w:rsidRPr="00540DDC">
        <w:rPr>
          <w:b/>
          <w:sz w:val="18"/>
          <w:szCs w:val="18"/>
        </w:rPr>
        <w:t>NAESB WEQ EC and Subcommittee Leadership</w:t>
      </w:r>
      <w:r w:rsidRPr="00540DDC">
        <w:rPr>
          <w:sz w:val="18"/>
          <w:szCs w:val="18"/>
        </w:rPr>
        <w:t>:</w:t>
      </w:r>
    </w:p>
    <w:p w:rsidR="0064039A" w:rsidRPr="00540DDC" w:rsidRDefault="0064039A" w:rsidP="000A1E25">
      <w:pPr>
        <w:pStyle w:val="BodyText"/>
        <w:rPr>
          <w:sz w:val="18"/>
          <w:szCs w:val="18"/>
        </w:rPr>
      </w:pPr>
      <w:r w:rsidRPr="00540DDC">
        <w:rPr>
          <w:sz w:val="18"/>
          <w:szCs w:val="18"/>
        </w:rPr>
        <w:t>Executive Committee (EC):  Kathy York (Chair) and  James Castle (Vice Chair)</w:t>
      </w:r>
    </w:p>
    <w:p w:rsidR="0064039A" w:rsidRPr="00540DDC" w:rsidRDefault="0064039A" w:rsidP="000A1E25">
      <w:pPr>
        <w:pStyle w:val="BodyText"/>
        <w:ind w:left="720"/>
        <w:rPr>
          <w:sz w:val="18"/>
          <w:szCs w:val="18"/>
        </w:rPr>
      </w:pPr>
      <w:r w:rsidRPr="00540DDC">
        <w:rPr>
          <w:sz w:val="18"/>
          <w:szCs w:val="18"/>
        </w:rPr>
        <w:t>Standards Review Subcommittee (SRS):  Narinder Saini, Ed Skiba</w:t>
      </w:r>
    </w:p>
    <w:p w:rsidR="0064039A" w:rsidRPr="00540DDC" w:rsidRDefault="0064039A" w:rsidP="000A1E25">
      <w:pPr>
        <w:pStyle w:val="BodyText"/>
        <w:ind w:left="720"/>
        <w:rPr>
          <w:sz w:val="18"/>
          <w:szCs w:val="18"/>
        </w:rPr>
      </w:pPr>
      <w:r w:rsidRPr="00540DDC">
        <w:rPr>
          <w:sz w:val="18"/>
          <w:szCs w:val="18"/>
        </w:rPr>
        <w:t>Interpretations Subcommittee:   Ed Skiba</w:t>
      </w:r>
    </w:p>
    <w:p w:rsidR="0064039A" w:rsidRPr="00540DDC" w:rsidRDefault="0064039A"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64039A" w:rsidRPr="00540DDC" w:rsidRDefault="0064039A" w:rsidP="000A1E25">
      <w:pPr>
        <w:pStyle w:val="BodyText"/>
        <w:ind w:left="720"/>
        <w:rPr>
          <w:sz w:val="18"/>
          <w:szCs w:val="18"/>
        </w:rPr>
      </w:pPr>
      <w:r w:rsidRPr="00540DDC">
        <w:rPr>
          <w:sz w:val="18"/>
          <w:szCs w:val="18"/>
        </w:rPr>
        <w:t>Open Access Same Time Information System (OASIS) Subcommittee (OS): Paul Sorenson, J.T. Wood, Alan Pritchard</w:t>
      </w:r>
    </w:p>
    <w:p w:rsidR="0064039A" w:rsidRPr="00540DDC" w:rsidRDefault="0064039A" w:rsidP="000A1E25">
      <w:pPr>
        <w:pStyle w:val="BodyText"/>
        <w:ind w:left="720"/>
        <w:rPr>
          <w:sz w:val="18"/>
          <w:szCs w:val="18"/>
        </w:rPr>
      </w:pPr>
      <w:r w:rsidRPr="00540DDC">
        <w:rPr>
          <w:sz w:val="18"/>
          <w:szCs w:val="18"/>
        </w:rPr>
        <w:t>Joint Electric Scheduling Subcommittee (JESS):  Bob Harshbarger (NAESB), Clint Aymond (NERC)</w:t>
      </w:r>
    </w:p>
    <w:p w:rsidR="0064039A" w:rsidRPr="00540DDC" w:rsidRDefault="0064039A" w:rsidP="000A1E25">
      <w:pPr>
        <w:pStyle w:val="BodyText"/>
        <w:ind w:left="720"/>
        <w:rPr>
          <w:sz w:val="18"/>
          <w:szCs w:val="18"/>
        </w:rPr>
      </w:pPr>
      <w:r w:rsidRPr="00540DDC">
        <w:rPr>
          <w:sz w:val="18"/>
          <w:szCs w:val="18"/>
        </w:rPr>
        <w:t>e-Tariff Joint WEQ/WGQ Subcommittee (e-Tariff):  Jane Daly (WEQ), Keith Sappenfield (WGQ)</w:t>
      </w:r>
    </w:p>
    <w:p w:rsidR="0064039A" w:rsidRPr="00540DDC" w:rsidRDefault="0064039A" w:rsidP="000A1E25">
      <w:pPr>
        <w:pStyle w:val="BodyText"/>
        <w:ind w:left="720"/>
        <w:rPr>
          <w:sz w:val="18"/>
          <w:szCs w:val="18"/>
        </w:rPr>
      </w:pPr>
      <w:r w:rsidRPr="00540DDC">
        <w:rPr>
          <w:sz w:val="18"/>
          <w:szCs w:val="18"/>
        </w:rPr>
        <w:t>Demand Side Management-Energy Efficiency (DSM-EE) REQ/WEQ Subcommittee: Ruth Kiselewich (R</w:t>
      </w:r>
      <w:r w:rsidR="00BA2428">
        <w:rPr>
          <w:sz w:val="18"/>
          <w:szCs w:val="18"/>
        </w:rPr>
        <w:t>etail</w:t>
      </w:r>
      <w:r w:rsidRPr="00540DDC">
        <w:rPr>
          <w:sz w:val="18"/>
          <w:szCs w:val="18"/>
        </w:rPr>
        <w:t>), Roy True and Paul Wattles (WEQ)</w:t>
      </w:r>
    </w:p>
    <w:p w:rsidR="0064039A" w:rsidRPr="00540DDC" w:rsidRDefault="0064039A"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64039A" w:rsidRPr="00BC22CB" w:rsidRDefault="0064039A"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64039A" w:rsidRDefault="0064039A" w:rsidP="000A1E25">
      <w:pPr>
        <w:pStyle w:val="BodyText"/>
        <w:ind w:left="720"/>
        <w:rPr>
          <w:sz w:val="18"/>
          <w:szCs w:val="18"/>
        </w:rPr>
      </w:pPr>
    </w:p>
    <w:p w:rsidR="0064039A" w:rsidRDefault="0064039A" w:rsidP="000A1E25">
      <w:pPr>
        <w:pStyle w:val="BodyText"/>
        <w:ind w:left="720"/>
        <w:rPr>
          <w:sz w:val="18"/>
          <w:szCs w:val="18"/>
        </w:rPr>
        <w:sectPr w:rsidR="0064039A" w:rsidSect="008A655B">
          <w:headerReference w:type="default" r:id="rId25"/>
          <w:footerReference w:type="default" r:id="rId26"/>
          <w:headerReference w:type="first" r:id="rId27"/>
          <w:footerReference w:type="first" r:id="rId28"/>
          <w:endnotePr>
            <w:numFmt w:val="decimal"/>
          </w:endnotePr>
          <w:pgSz w:w="12240" w:h="15840" w:code="1"/>
          <w:pgMar w:top="720" w:right="1440" w:bottom="576" w:left="1440" w:header="720" w:footer="720" w:gutter="0"/>
          <w:cols w:space="720"/>
        </w:sectPr>
      </w:pPr>
    </w:p>
    <w:p w:rsidR="0064039A" w:rsidRDefault="0064039A" w:rsidP="00561AFD"/>
    <w:sectPr w:rsidR="0064039A" w:rsidSect="008A655B">
      <w:headerReference w:type="even" r:id="rId2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0BF" w:rsidRDefault="008330BF">
      <w:r>
        <w:separator/>
      </w:r>
    </w:p>
  </w:endnote>
  <w:endnote w:type="continuationSeparator" w:id="0">
    <w:p w:rsidR="008330BF" w:rsidRDefault="008330BF">
      <w:r>
        <w:continuationSeparator/>
      </w:r>
    </w:p>
  </w:endnote>
  <w:endnote w:id="1">
    <w:p w:rsidR="0042001F" w:rsidRDefault="0042001F" w:rsidP="00A23BDE">
      <w:pPr>
        <w:pStyle w:val="EndnoteText"/>
        <w:rPr>
          <w:b/>
          <w:sz w:val="18"/>
          <w:szCs w:val="18"/>
        </w:rPr>
      </w:pPr>
    </w:p>
    <w:p w:rsidR="0042001F" w:rsidRPr="00955550" w:rsidRDefault="0042001F"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42001F" w:rsidRDefault="0042001F"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2001F" w:rsidRDefault="0042001F"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42001F" w:rsidRDefault="0042001F"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42001F" w:rsidRDefault="0042001F"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1F" w:rsidRPr="00983F2F" w:rsidRDefault="0042001F"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r>
      <w:rPr>
        <w:sz w:val="18"/>
        <w:szCs w:val="18"/>
      </w:rPr>
      <w:t>June 23, 2011</w:t>
    </w:r>
    <w:ins w:id="53" w:author="Rae McQuade" w:date="2011-08-18T14:20:00Z">
      <w:r w:rsidR="00E76CEE">
        <w:rPr>
          <w:sz w:val="18"/>
          <w:szCs w:val="18"/>
        </w:rPr>
        <w:t xml:space="preserve"> with Redlined Changes from the WEQ EC</w:t>
      </w:r>
    </w:ins>
  </w:p>
  <w:p w:rsidR="0042001F" w:rsidRPr="00CA1D1F" w:rsidRDefault="0042001F" w:rsidP="00297A90">
    <w:pPr>
      <w:pStyle w:val="Footer"/>
      <w:jc w:val="right"/>
      <w:rPr>
        <w:sz w:val="18"/>
        <w:szCs w:val="18"/>
      </w:rPr>
    </w:pPr>
    <w:r w:rsidRPr="00F22684">
      <w:rPr>
        <w:sz w:val="18"/>
        <w:szCs w:val="18"/>
      </w:rPr>
      <w:t xml:space="preserve">Page </w:t>
    </w:r>
    <w:r w:rsidR="00ED2533" w:rsidRPr="00F22684">
      <w:rPr>
        <w:sz w:val="18"/>
        <w:szCs w:val="18"/>
      </w:rPr>
      <w:fldChar w:fldCharType="begin"/>
    </w:r>
    <w:r w:rsidRPr="00F22684">
      <w:rPr>
        <w:sz w:val="18"/>
        <w:szCs w:val="18"/>
      </w:rPr>
      <w:instrText xml:space="preserve"> PAGE </w:instrText>
    </w:r>
    <w:r w:rsidR="00ED2533" w:rsidRPr="00F22684">
      <w:rPr>
        <w:sz w:val="18"/>
        <w:szCs w:val="18"/>
      </w:rPr>
      <w:fldChar w:fldCharType="separate"/>
    </w:r>
    <w:r w:rsidR="00E76CEE">
      <w:rPr>
        <w:noProof/>
        <w:sz w:val="18"/>
        <w:szCs w:val="18"/>
      </w:rPr>
      <w:t>8</w:t>
    </w:r>
    <w:r w:rsidR="00ED2533" w:rsidRPr="00F22684">
      <w:rPr>
        <w:sz w:val="18"/>
        <w:szCs w:val="18"/>
      </w:rPr>
      <w:fldChar w:fldCharType="end"/>
    </w:r>
    <w:r w:rsidRPr="00F22684">
      <w:rPr>
        <w:sz w:val="18"/>
        <w:szCs w:val="18"/>
      </w:rPr>
      <w:t xml:space="preserve"> of </w:t>
    </w:r>
    <w:r w:rsidR="00ED2533" w:rsidRPr="00F22684">
      <w:rPr>
        <w:sz w:val="18"/>
        <w:szCs w:val="18"/>
      </w:rPr>
      <w:fldChar w:fldCharType="begin"/>
    </w:r>
    <w:r w:rsidRPr="00F22684">
      <w:rPr>
        <w:sz w:val="18"/>
        <w:szCs w:val="18"/>
      </w:rPr>
      <w:instrText xml:space="preserve"> NUMPAGES </w:instrText>
    </w:r>
    <w:r w:rsidR="00ED2533" w:rsidRPr="00F22684">
      <w:rPr>
        <w:sz w:val="18"/>
        <w:szCs w:val="18"/>
      </w:rPr>
      <w:fldChar w:fldCharType="separate"/>
    </w:r>
    <w:r w:rsidR="00E76CEE">
      <w:rPr>
        <w:noProof/>
        <w:sz w:val="18"/>
        <w:szCs w:val="18"/>
      </w:rPr>
      <w:t>12</w:t>
    </w:r>
    <w:r w:rsidR="00ED2533"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1F" w:rsidRDefault="0042001F"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42001F" w:rsidRPr="00CA1D1F" w:rsidRDefault="0042001F" w:rsidP="002E59EC">
    <w:pPr>
      <w:pStyle w:val="Footer"/>
      <w:pBdr>
        <w:top w:val="single" w:sz="4" w:space="1" w:color="auto"/>
      </w:pBdr>
      <w:jc w:val="right"/>
      <w:rPr>
        <w:sz w:val="18"/>
        <w:szCs w:val="18"/>
      </w:rPr>
    </w:pPr>
    <w:r>
      <w:rPr>
        <w:sz w:val="18"/>
        <w:szCs w:val="18"/>
      </w:rPr>
      <w:t>With Redlined Changes Suggested by WEQ Leadership on July 17, 2009</w:t>
    </w:r>
  </w:p>
  <w:p w:rsidR="0042001F" w:rsidRPr="00CA1D1F" w:rsidRDefault="0042001F" w:rsidP="002E59EC">
    <w:pPr>
      <w:pStyle w:val="Footer"/>
      <w:pBdr>
        <w:top w:val="single" w:sz="4" w:space="1" w:color="auto"/>
      </w:pBdr>
      <w:jc w:val="right"/>
      <w:rPr>
        <w:sz w:val="18"/>
        <w:szCs w:val="18"/>
      </w:rPr>
    </w:pPr>
    <w:r w:rsidRPr="00CA1D1F">
      <w:rPr>
        <w:sz w:val="18"/>
        <w:szCs w:val="18"/>
      </w:rPr>
      <w:t xml:space="preserve">Page </w:t>
    </w:r>
    <w:r w:rsidR="00ED2533" w:rsidRPr="00CA1D1F">
      <w:rPr>
        <w:sz w:val="18"/>
        <w:szCs w:val="18"/>
      </w:rPr>
      <w:fldChar w:fldCharType="begin"/>
    </w:r>
    <w:r w:rsidRPr="00CA1D1F">
      <w:rPr>
        <w:sz w:val="18"/>
        <w:szCs w:val="18"/>
      </w:rPr>
      <w:instrText xml:space="preserve"> PAGE </w:instrText>
    </w:r>
    <w:r w:rsidR="00ED2533" w:rsidRPr="00CA1D1F">
      <w:rPr>
        <w:sz w:val="18"/>
        <w:szCs w:val="18"/>
      </w:rPr>
      <w:fldChar w:fldCharType="separate"/>
    </w:r>
    <w:r>
      <w:rPr>
        <w:noProof/>
        <w:sz w:val="18"/>
        <w:szCs w:val="18"/>
      </w:rPr>
      <w:t>1</w:t>
    </w:r>
    <w:r w:rsidR="00ED2533" w:rsidRPr="00CA1D1F">
      <w:rPr>
        <w:sz w:val="18"/>
        <w:szCs w:val="18"/>
      </w:rPr>
      <w:fldChar w:fldCharType="end"/>
    </w:r>
    <w:r w:rsidRPr="00CA1D1F">
      <w:rPr>
        <w:sz w:val="18"/>
        <w:szCs w:val="18"/>
      </w:rPr>
      <w:t xml:space="preserve"> of </w:t>
    </w:r>
    <w:r w:rsidR="00ED2533" w:rsidRPr="00CA1D1F">
      <w:rPr>
        <w:sz w:val="18"/>
        <w:szCs w:val="18"/>
      </w:rPr>
      <w:fldChar w:fldCharType="begin"/>
    </w:r>
    <w:r w:rsidRPr="00CA1D1F">
      <w:rPr>
        <w:sz w:val="18"/>
        <w:szCs w:val="18"/>
      </w:rPr>
      <w:instrText xml:space="preserve"> NUMPAGES </w:instrText>
    </w:r>
    <w:r w:rsidR="00ED2533" w:rsidRPr="00CA1D1F">
      <w:rPr>
        <w:sz w:val="18"/>
        <w:szCs w:val="18"/>
      </w:rPr>
      <w:fldChar w:fldCharType="separate"/>
    </w:r>
    <w:r>
      <w:rPr>
        <w:noProof/>
        <w:sz w:val="18"/>
        <w:szCs w:val="18"/>
      </w:rPr>
      <w:t>15</w:t>
    </w:r>
    <w:r w:rsidR="00ED2533"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0BF" w:rsidRDefault="008330BF">
      <w:r>
        <w:separator/>
      </w:r>
    </w:p>
  </w:footnote>
  <w:footnote w:type="continuationSeparator" w:id="0">
    <w:p w:rsidR="008330BF" w:rsidRDefault="008330BF">
      <w:r>
        <w:continuationSeparator/>
      </w:r>
    </w:p>
  </w:footnote>
  <w:footnote w:id="1">
    <w:p w:rsidR="0042001F" w:rsidRDefault="0042001F"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42001F" w:rsidRDefault="0042001F"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42001F" w:rsidRDefault="0042001F"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42001F" w:rsidRDefault="0042001F"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42001F" w:rsidRDefault="0042001F"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42001F" w:rsidRDefault="0042001F"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42001F" w:rsidRDefault="0042001F"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42001F" w:rsidRDefault="0042001F"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42001F" w:rsidRDefault="0042001F"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42001F" w:rsidRDefault="0042001F"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42001F" w:rsidRDefault="0042001F"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1F" w:rsidRPr="00893109" w:rsidRDefault="0042001F"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1905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t="-2563" r="33809" b="23077"/>
                  <a:stretch>
                    <a:fillRect/>
                  </a:stretch>
                </pic:blipFill>
                <pic:spPr bwMode="auto">
                  <a:xfrm>
                    <a:off x="0" y="0"/>
                    <a:ext cx="1118870" cy="1181100"/>
                  </a:xfrm>
                  <a:prstGeom prst="rect">
                    <a:avLst/>
                  </a:prstGeom>
                  <a:noFill/>
                </pic:spPr>
              </pic:pic>
            </a:graphicData>
          </a:graphic>
        </wp:anchor>
      </w:drawing>
    </w:r>
    <w:r w:rsidR="00E76CEE">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01F" w:rsidRDefault="0042001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42001F" w:rsidRDefault="0042001F"/>
                </w:txbxContent>
              </v:textbox>
            </v:rect>
          </w:pict>
        </mc:Fallback>
      </mc:AlternateContent>
    </w:r>
    <w:r w:rsidRPr="00893109">
      <w:rPr>
        <w:b/>
        <w:spacing w:val="20"/>
        <w:sz w:val="32"/>
      </w:rPr>
      <w:t>North American Energy Standards Board</w:t>
    </w:r>
  </w:p>
  <w:p w:rsidR="0042001F" w:rsidRPr="00893109" w:rsidRDefault="0042001F"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42001F" w:rsidRPr="00893109" w:rsidRDefault="0042001F" w:rsidP="004D21B7">
    <w:pPr>
      <w:pStyle w:val="Header"/>
      <w:ind w:left="1800"/>
      <w:jc w:val="right"/>
    </w:pPr>
    <w:r w:rsidRPr="00893109">
      <w:t>Phone:  (713) 356-0060, Fax:  (713) 356-0067, E-mail: naesb@naesb.org</w:t>
    </w:r>
  </w:p>
  <w:p w:rsidR="0042001F" w:rsidRPr="00BA2428" w:rsidRDefault="0042001F"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1F" w:rsidRDefault="0042001F"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1905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srcRect t="-2563" r="33809" b="23077"/>
                  <a:stretch>
                    <a:fillRect/>
                  </a:stretch>
                </pic:blipFill>
                <pic:spPr bwMode="auto">
                  <a:xfrm>
                    <a:off x="0" y="0"/>
                    <a:ext cx="1118870" cy="1181100"/>
                  </a:xfrm>
                  <a:prstGeom prst="rect">
                    <a:avLst/>
                  </a:prstGeom>
                  <a:noFill/>
                </pic:spPr>
              </pic:pic>
            </a:graphicData>
          </a:graphic>
        </wp:anchor>
      </w:drawing>
    </w:r>
    <w:r w:rsidR="00E76CEE">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01F" w:rsidRDefault="0042001F"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42001F" w:rsidRDefault="0042001F" w:rsidP="00307EB9"/>
                </w:txbxContent>
              </v:textbox>
            </v:rect>
          </w:pict>
        </mc:Fallback>
      </mc:AlternateContent>
    </w:r>
  </w:p>
  <w:p w:rsidR="0042001F" w:rsidRDefault="0042001F" w:rsidP="00307EB9">
    <w:pPr>
      <w:pStyle w:val="Header"/>
      <w:tabs>
        <w:tab w:val="left" w:pos="1080"/>
      </w:tabs>
      <w:ind w:left="2160"/>
      <w:rPr>
        <w:rFonts w:ascii="Bookman Old Style" w:hAnsi="Bookman Old Style"/>
        <w:b/>
        <w:sz w:val="28"/>
      </w:rPr>
    </w:pPr>
  </w:p>
  <w:p w:rsidR="0042001F" w:rsidRPr="00893109" w:rsidRDefault="0042001F"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42001F" w:rsidRPr="00893109" w:rsidRDefault="0042001F" w:rsidP="00307EB9">
    <w:pPr>
      <w:pStyle w:val="Header"/>
      <w:tabs>
        <w:tab w:val="left" w:pos="680"/>
        <w:tab w:val="right" w:pos="9810"/>
      </w:tabs>
      <w:spacing w:before="60"/>
      <w:ind w:left="1800"/>
      <w:jc w:val="right"/>
    </w:pPr>
    <w:r w:rsidRPr="00893109">
      <w:t>1301 Fannin, Suite 2350, Houston, Texas 77002</w:t>
    </w:r>
  </w:p>
  <w:p w:rsidR="0042001F" w:rsidRPr="00893109" w:rsidRDefault="0042001F" w:rsidP="00307EB9">
    <w:pPr>
      <w:pStyle w:val="Header"/>
      <w:ind w:left="1800"/>
      <w:jc w:val="right"/>
    </w:pPr>
    <w:r w:rsidRPr="00893109">
      <w:t>Phone:  (713) 356-0060, Fax:  (713) 356-0067, E-mail: naesb@naesb.org</w:t>
    </w:r>
  </w:p>
  <w:p w:rsidR="0042001F" w:rsidRPr="00893109" w:rsidRDefault="0042001F"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42001F" w:rsidRDefault="0042001F" w:rsidP="00307EB9">
    <w:pPr>
      <w:pStyle w:val="Header"/>
      <w:pBdr>
        <w:bottom w:val="single" w:sz="18" w:space="1" w:color="auto"/>
      </w:pBdr>
      <w:spacing w:after="120"/>
      <w:ind w:left="1800" w:hanging="1800"/>
      <w:rPr>
        <w:rFonts w:ascii="Bookman Old Style" w:hAnsi="Bookman Old Style" w:cs="Tahoma"/>
        <w:sz w:val="12"/>
        <w:szCs w:val="12"/>
      </w:rPr>
    </w:pPr>
  </w:p>
  <w:p w:rsidR="0042001F" w:rsidRDefault="00420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1F" w:rsidRDefault="004200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9"/>
    <o:shapelayout v:ext="edit">
      <o:idmap v:ext="edit" data="1"/>
      <o:rules v:ext="edit">
        <o:r id="V:Rule2" type="connector" idref="#AutoShape 2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759A"/>
    <w:rPr>
      <w:rFonts w:ascii="Cambria" w:hAnsi="Cambria"/>
      <w:b/>
      <w:kern w:val="32"/>
      <w:sz w:val="32"/>
    </w:rPr>
  </w:style>
  <w:style w:type="character" w:customStyle="1" w:styleId="Heading2Char">
    <w:name w:val="Heading 2 Char"/>
    <w:link w:val="Heading2"/>
    <w:uiPriority w:val="99"/>
    <w:semiHidden/>
    <w:locked/>
    <w:rsid w:val="0037759A"/>
    <w:rPr>
      <w:rFonts w:ascii="Cambria" w:hAnsi="Cambria"/>
      <w:b/>
      <w:i/>
      <w:sz w:val="28"/>
    </w:rPr>
  </w:style>
  <w:style w:type="character" w:customStyle="1" w:styleId="Heading3Char">
    <w:name w:val="Heading 3 Char"/>
    <w:link w:val="Heading3"/>
    <w:uiPriority w:val="99"/>
    <w:semiHidden/>
    <w:locked/>
    <w:rsid w:val="0037759A"/>
    <w:rPr>
      <w:rFonts w:ascii="Cambria" w:hAnsi="Cambria"/>
      <w:b/>
      <w:sz w:val="26"/>
    </w:rPr>
  </w:style>
  <w:style w:type="character" w:customStyle="1" w:styleId="Heading4Char">
    <w:name w:val="Heading 4 Char"/>
    <w:link w:val="Heading4"/>
    <w:uiPriority w:val="99"/>
    <w:semiHidden/>
    <w:locked/>
    <w:rsid w:val="0037759A"/>
    <w:rPr>
      <w:rFonts w:ascii="Calibri" w:hAnsi="Calibri"/>
      <w:b/>
      <w:sz w:val="28"/>
    </w:rPr>
  </w:style>
  <w:style w:type="character" w:customStyle="1" w:styleId="Heading5Char">
    <w:name w:val="Heading 5 Char"/>
    <w:link w:val="Heading5"/>
    <w:uiPriority w:val="99"/>
    <w:semiHidden/>
    <w:locked/>
    <w:rsid w:val="0037759A"/>
    <w:rPr>
      <w:rFonts w:ascii="Calibri" w:hAnsi="Calibri"/>
      <w:b/>
      <w:i/>
      <w:sz w:val="26"/>
    </w:rPr>
  </w:style>
  <w:style w:type="character" w:customStyle="1" w:styleId="Heading6Char">
    <w:name w:val="Heading 6 Char"/>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rPr>
  </w:style>
  <w:style w:type="paragraph" w:styleId="BodyText">
    <w:name w:val="Body Text"/>
    <w:basedOn w:val="Normal"/>
    <w:link w:val="BodyTextChar"/>
    <w:uiPriority w:val="99"/>
    <w:rsid w:val="00061D09"/>
  </w:style>
  <w:style w:type="character" w:customStyle="1" w:styleId="BodyTextChar">
    <w:name w:val="Body Text Char"/>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link w:val="Signature"/>
    <w:uiPriority w:val="99"/>
    <w:semiHidden/>
    <w:locked/>
    <w:rsid w:val="0037759A"/>
    <w:rPr>
      <w:sz w:val="20"/>
    </w:rPr>
  </w:style>
  <w:style w:type="character" w:styleId="Hyperlink">
    <w:name w:val="Hyperlink"/>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link w:val="BodyTextIndent"/>
    <w:uiPriority w:val="99"/>
    <w:semiHidden/>
    <w:locked/>
    <w:rsid w:val="0037759A"/>
    <w:rPr>
      <w:sz w:val="20"/>
    </w:rPr>
  </w:style>
  <w:style w:type="character" w:styleId="FollowedHyperlink">
    <w:name w:val="FollowedHyperlink"/>
    <w:uiPriority w:val="99"/>
    <w:rsid w:val="00061D09"/>
    <w:rPr>
      <w:rFonts w:cs="Times New Roman"/>
      <w:color w:val="800080"/>
      <w:u w:val="single"/>
    </w:rPr>
  </w:style>
  <w:style w:type="table" w:styleId="TableGrid">
    <w:name w:val="Table Grid"/>
    <w:basedOn w:val="TableNormal"/>
    <w:uiPriority w:val="99"/>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uiPriority w:val="99"/>
    <w:qFormat/>
    <w:rsid w:val="00D72D5D"/>
    <w:rPr>
      <w:rFonts w:cs="Times New Roman"/>
      <w:b/>
    </w:rPr>
  </w:style>
  <w:style w:type="character" w:styleId="Emphasis">
    <w:name w:val="Emphasis"/>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link w:val="FootnoteText"/>
    <w:uiPriority w:val="99"/>
    <w:semiHidden/>
    <w:locked/>
    <w:rsid w:val="006F3B0C"/>
    <w:rPr>
      <w:rFonts w:ascii="Arial" w:hAnsi="Arial"/>
      <w:snapToGrid w:val="0"/>
      <w:lang w:val="en-US" w:eastAsia="en-US"/>
    </w:rPr>
  </w:style>
  <w:style w:type="character" w:styleId="FootnoteReference">
    <w:name w:val="footnote reference"/>
    <w:uiPriority w:val="99"/>
    <w:semiHidden/>
    <w:rsid w:val="00AE203F"/>
    <w:rPr>
      <w:rFonts w:cs="Times New Roman"/>
      <w:vertAlign w:val="superscript"/>
    </w:rPr>
  </w:style>
  <w:style w:type="character" w:styleId="EndnoteReference">
    <w:name w:val="endnote reference"/>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link w:val="BalloonText"/>
    <w:uiPriority w:val="99"/>
    <w:semiHidden/>
    <w:locked/>
    <w:rsid w:val="0037759A"/>
    <w:rPr>
      <w:rFonts w:ascii="Tahoma" w:hAnsi="Tahoma"/>
      <w:sz w:val="16"/>
    </w:rPr>
  </w:style>
  <w:style w:type="character" w:styleId="CommentReference">
    <w:name w:val="annotation reference"/>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759A"/>
    <w:rPr>
      <w:rFonts w:ascii="Cambria" w:hAnsi="Cambria"/>
      <w:b/>
      <w:kern w:val="32"/>
      <w:sz w:val="32"/>
    </w:rPr>
  </w:style>
  <w:style w:type="character" w:customStyle="1" w:styleId="Heading2Char">
    <w:name w:val="Heading 2 Char"/>
    <w:link w:val="Heading2"/>
    <w:uiPriority w:val="99"/>
    <w:semiHidden/>
    <w:locked/>
    <w:rsid w:val="0037759A"/>
    <w:rPr>
      <w:rFonts w:ascii="Cambria" w:hAnsi="Cambria"/>
      <w:b/>
      <w:i/>
      <w:sz w:val="28"/>
    </w:rPr>
  </w:style>
  <w:style w:type="character" w:customStyle="1" w:styleId="Heading3Char">
    <w:name w:val="Heading 3 Char"/>
    <w:link w:val="Heading3"/>
    <w:uiPriority w:val="99"/>
    <w:semiHidden/>
    <w:locked/>
    <w:rsid w:val="0037759A"/>
    <w:rPr>
      <w:rFonts w:ascii="Cambria" w:hAnsi="Cambria"/>
      <w:b/>
      <w:sz w:val="26"/>
    </w:rPr>
  </w:style>
  <w:style w:type="character" w:customStyle="1" w:styleId="Heading4Char">
    <w:name w:val="Heading 4 Char"/>
    <w:link w:val="Heading4"/>
    <w:uiPriority w:val="99"/>
    <w:semiHidden/>
    <w:locked/>
    <w:rsid w:val="0037759A"/>
    <w:rPr>
      <w:rFonts w:ascii="Calibri" w:hAnsi="Calibri"/>
      <w:b/>
      <w:sz w:val="28"/>
    </w:rPr>
  </w:style>
  <w:style w:type="character" w:customStyle="1" w:styleId="Heading5Char">
    <w:name w:val="Heading 5 Char"/>
    <w:link w:val="Heading5"/>
    <w:uiPriority w:val="99"/>
    <w:semiHidden/>
    <w:locked/>
    <w:rsid w:val="0037759A"/>
    <w:rPr>
      <w:rFonts w:ascii="Calibri" w:hAnsi="Calibri"/>
      <w:b/>
      <w:i/>
      <w:sz w:val="26"/>
    </w:rPr>
  </w:style>
  <w:style w:type="character" w:customStyle="1" w:styleId="Heading6Char">
    <w:name w:val="Heading 6 Char"/>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rPr>
  </w:style>
  <w:style w:type="paragraph" w:styleId="BodyText">
    <w:name w:val="Body Text"/>
    <w:basedOn w:val="Normal"/>
    <w:link w:val="BodyTextChar"/>
    <w:uiPriority w:val="99"/>
    <w:rsid w:val="00061D09"/>
  </w:style>
  <w:style w:type="character" w:customStyle="1" w:styleId="BodyTextChar">
    <w:name w:val="Body Text Char"/>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link w:val="Signature"/>
    <w:uiPriority w:val="99"/>
    <w:semiHidden/>
    <w:locked/>
    <w:rsid w:val="0037759A"/>
    <w:rPr>
      <w:sz w:val="20"/>
    </w:rPr>
  </w:style>
  <w:style w:type="character" w:styleId="Hyperlink">
    <w:name w:val="Hyperlink"/>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link w:val="BodyTextIndent"/>
    <w:uiPriority w:val="99"/>
    <w:semiHidden/>
    <w:locked/>
    <w:rsid w:val="0037759A"/>
    <w:rPr>
      <w:sz w:val="20"/>
    </w:rPr>
  </w:style>
  <w:style w:type="character" w:styleId="FollowedHyperlink">
    <w:name w:val="FollowedHyperlink"/>
    <w:uiPriority w:val="99"/>
    <w:rsid w:val="00061D09"/>
    <w:rPr>
      <w:rFonts w:cs="Times New Roman"/>
      <w:color w:val="800080"/>
      <w:u w:val="single"/>
    </w:rPr>
  </w:style>
  <w:style w:type="table" w:styleId="TableGrid">
    <w:name w:val="Table Grid"/>
    <w:basedOn w:val="TableNormal"/>
    <w:uiPriority w:val="99"/>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uiPriority w:val="99"/>
    <w:qFormat/>
    <w:rsid w:val="00D72D5D"/>
    <w:rPr>
      <w:rFonts w:cs="Times New Roman"/>
      <w:b/>
    </w:rPr>
  </w:style>
  <w:style w:type="character" w:styleId="Emphasis">
    <w:name w:val="Emphasis"/>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link w:val="FootnoteText"/>
    <w:uiPriority w:val="99"/>
    <w:semiHidden/>
    <w:locked/>
    <w:rsid w:val="006F3B0C"/>
    <w:rPr>
      <w:rFonts w:ascii="Arial" w:hAnsi="Arial"/>
      <w:snapToGrid w:val="0"/>
      <w:lang w:val="en-US" w:eastAsia="en-US"/>
    </w:rPr>
  </w:style>
  <w:style w:type="character" w:styleId="FootnoteReference">
    <w:name w:val="footnote reference"/>
    <w:uiPriority w:val="99"/>
    <w:semiHidden/>
    <w:rsid w:val="00AE203F"/>
    <w:rPr>
      <w:rFonts w:cs="Times New Roman"/>
      <w:vertAlign w:val="superscript"/>
    </w:rPr>
  </w:style>
  <w:style w:type="character" w:styleId="EndnoteReference">
    <w:name w:val="endnote reference"/>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link w:val="BalloonText"/>
    <w:uiPriority w:val="99"/>
    <w:semiHidden/>
    <w:locked/>
    <w:rsid w:val="0037759A"/>
    <w:rPr>
      <w:rFonts w:ascii="Tahoma" w:hAnsi="Tahoma"/>
      <w:sz w:val="16"/>
    </w:rPr>
  </w:style>
  <w:style w:type="character" w:styleId="CommentReference">
    <w:name w:val="annotation reference"/>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16087">
      <w:marLeft w:val="0"/>
      <w:marRight w:val="0"/>
      <w:marTop w:val="0"/>
      <w:marBottom w:val="0"/>
      <w:divBdr>
        <w:top w:val="none" w:sz="0" w:space="0" w:color="auto"/>
        <w:left w:val="none" w:sz="0" w:space="0" w:color="auto"/>
        <w:bottom w:val="none" w:sz="0" w:space="0" w:color="auto"/>
        <w:right w:val="none" w:sz="0" w:space="0" w:color="auto"/>
      </w:divBdr>
    </w:div>
    <w:div w:id="1039816092">
      <w:marLeft w:val="0"/>
      <w:marRight w:val="0"/>
      <w:marTop w:val="0"/>
      <w:marBottom w:val="0"/>
      <w:divBdr>
        <w:top w:val="none" w:sz="0" w:space="0" w:color="auto"/>
        <w:left w:val="none" w:sz="0" w:space="0" w:color="auto"/>
        <w:bottom w:val="none" w:sz="0" w:space="0" w:color="auto"/>
        <w:right w:val="none" w:sz="0" w:space="0" w:color="auto"/>
      </w:divBdr>
    </w:div>
    <w:div w:id="1039816093">
      <w:marLeft w:val="0"/>
      <w:marRight w:val="0"/>
      <w:marTop w:val="0"/>
      <w:marBottom w:val="0"/>
      <w:divBdr>
        <w:top w:val="none" w:sz="0" w:space="0" w:color="auto"/>
        <w:left w:val="none" w:sz="0" w:space="0" w:color="auto"/>
        <w:bottom w:val="none" w:sz="0" w:space="0" w:color="auto"/>
        <w:right w:val="none" w:sz="0" w:space="0" w:color="auto"/>
      </w:divBdr>
      <w:divsChild>
        <w:div w:id="1039816089">
          <w:marLeft w:val="0"/>
          <w:marRight w:val="0"/>
          <w:marTop w:val="0"/>
          <w:marBottom w:val="0"/>
          <w:divBdr>
            <w:top w:val="none" w:sz="0" w:space="0" w:color="auto"/>
            <w:left w:val="none" w:sz="0" w:space="0" w:color="auto"/>
            <w:bottom w:val="none" w:sz="0" w:space="0" w:color="auto"/>
            <w:right w:val="none" w:sz="0" w:space="0" w:color="auto"/>
          </w:divBdr>
        </w:div>
        <w:div w:id="1039816103">
          <w:marLeft w:val="0"/>
          <w:marRight w:val="0"/>
          <w:marTop w:val="0"/>
          <w:marBottom w:val="0"/>
          <w:divBdr>
            <w:top w:val="none" w:sz="0" w:space="0" w:color="auto"/>
            <w:left w:val="none" w:sz="0" w:space="0" w:color="auto"/>
            <w:bottom w:val="none" w:sz="0" w:space="0" w:color="auto"/>
            <w:right w:val="none" w:sz="0" w:space="0" w:color="auto"/>
          </w:divBdr>
        </w:div>
        <w:div w:id="1039816105">
          <w:marLeft w:val="0"/>
          <w:marRight w:val="0"/>
          <w:marTop w:val="0"/>
          <w:marBottom w:val="0"/>
          <w:divBdr>
            <w:top w:val="none" w:sz="0" w:space="0" w:color="auto"/>
            <w:left w:val="none" w:sz="0" w:space="0" w:color="auto"/>
            <w:bottom w:val="none" w:sz="0" w:space="0" w:color="auto"/>
            <w:right w:val="none" w:sz="0" w:space="0" w:color="auto"/>
          </w:divBdr>
        </w:div>
        <w:div w:id="1039816107">
          <w:marLeft w:val="0"/>
          <w:marRight w:val="0"/>
          <w:marTop w:val="0"/>
          <w:marBottom w:val="0"/>
          <w:divBdr>
            <w:top w:val="none" w:sz="0" w:space="0" w:color="auto"/>
            <w:left w:val="none" w:sz="0" w:space="0" w:color="auto"/>
            <w:bottom w:val="none" w:sz="0" w:space="0" w:color="auto"/>
            <w:right w:val="none" w:sz="0" w:space="0" w:color="auto"/>
          </w:divBdr>
        </w:div>
        <w:div w:id="1039816114">
          <w:marLeft w:val="0"/>
          <w:marRight w:val="0"/>
          <w:marTop w:val="0"/>
          <w:marBottom w:val="0"/>
          <w:divBdr>
            <w:top w:val="none" w:sz="0" w:space="0" w:color="auto"/>
            <w:left w:val="none" w:sz="0" w:space="0" w:color="auto"/>
            <w:bottom w:val="none" w:sz="0" w:space="0" w:color="auto"/>
            <w:right w:val="none" w:sz="0" w:space="0" w:color="auto"/>
          </w:divBdr>
        </w:div>
      </w:divsChild>
    </w:div>
    <w:div w:id="1039816096">
      <w:marLeft w:val="0"/>
      <w:marRight w:val="0"/>
      <w:marTop w:val="0"/>
      <w:marBottom w:val="0"/>
      <w:divBdr>
        <w:top w:val="none" w:sz="0" w:space="0" w:color="auto"/>
        <w:left w:val="none" w:sz="0" w:space="0" w:color="auto"/>
        <w:bottom w:val="none" w:sz="0" w:space="0" w:color="auto"/>
        <w:right w:val="none" w:sz="0" w:space="0" w:color="auto"/>
      </w:divBdr>
    </w:div>
    <w:div w:id="1039816097">
      <w:marLeft w:val="0"/>
      <w:marRight w:val="0"/>
      <w:marTop w:val="0"/>
      <w:marBottom w:val="0"/>
      <w:divBdr>
        <w:top w:val="none" w:sz="0" w:space="0" w:color="auto"/>
        <w:left w:val="none" w:sz="0" w:space="0" w:color="auto"/>
        <w:bottom w:val="none" w:sz="0" w:space="0" w:color="auto"/>
        <w:right w:val="none" w:sz="0" w:space="0" w:color="auto"/>
      </w:divBdr>
    </w:div>
    <w:div w:id="1039816100">
      <w:marLeft w:val="0"/>
      <w:marRight w:val="0"/>
      <w:marTop w:val="0"/>
      <w:marBottom w:val="0"/>
      <w:divBdr>
        <w:top w:val="none" w:sz="0" w:space="0" w:color="auto"/>
        <w:left w:val="none" w:sz="0" w:space="0" w:color="auto"/>
        <w:bottom w:val="none" w:sz="0" w:space="0" w:color="auto"/>
        <w:right w:val="none" w:sz="0" w:space="0" w:color="auto"/>
      </w:divBdr>
      <w:divsChild>
        <w:div w:id="1039816088">
          <w:marLeft w:val="0"/>
          <w:marRight w:val="0"/>
          <w:marTop w:val="0"/>
          <w:marBottom w:val="0"/>
          <w:divBdr>
            <w:top w:val="none" w:sz="0" w:space="0" w:color="auto"/>
            <w:left w:val="none" w:sz="0" w:space="0" w:color="auto"/>
            <w:bottom w:val="none" w:sz="0" w:space="0" w:color="auto"/>
            <w:right w:val="none" w:sz="0" w:space="0" w:color="auto"/>
          </w:divBdr>
        </w:div>
        <w:div w:id="1039816104">
          <w:marLeft w:val="0"/>
          <w:marRight w:val="0"/>
          <w:marTop w:val="0"/>
          <w:marBottom w:val="0"/>
          <w:divBdr>
            <w:top w:val="none" w:sz="0" w:space="0" w:color="auto"/>
            <w:left w:val="none" w:sz="0" w:space="0" w:color="auto"/>
            <w:bottom w:val="none" w:sz="0" w:space="0" w:color="auto"/>
            <w:right w:val="none" w:sz="0" w:space="0" w:color="auto"/>
          </w:divBdr>
        </w:div>
        <w:div w:id="1039816109">
          <w:marLeft w:val="0"/>
          <w:marRight w:val="0"/>
          <w:marTop w:val="0"/>
          <w:marBottom w:val="0"/>
          <w:divBdr>
            <w:top w:val="none" w:sz="0" w:space="0" w:color="auto"/>
            <w:left w:val="none" w:sz="0" w:space="0" w:color="auto"/>
            <w:bottom w:val="none" w:sz="0" w:space="0" w:color="auto"/>
            <w:right w:val="none" w:sz="0" w:space="0" w:color="auto"/>
          </w:divBdr>
        </w:div>
      </w:divsChild>
    </w:div>
    <w:div w:id="1039816101">
      <w:marLeft w:val="0"/>
      <w:marRight w:val="0"/>
      <w:marTop w:val="0"/>
      <w:marBottom w:val="0"/>
      <w:divBdr>
        <w:top w:val="none" w:sz="0" w:space="0" w:color="auto"/>
        <w:left w:val="none" w:sz="0" w:space="0" w:color="auto"/>
        <w:bottom w:val="none" w:sz="0" w:space="0" w:color="auto"/>
        <w:right w:val="none" w:sz="0" w:space="0" w:color="auto"/>
      </w:divBdr>
    </w:div>
    <w:div w:id="1039816108">
      <w:marLeft w:val="0"/>
      <w:marRight w:val="0"/>
      <w:marTop w:val="0"/>
      <w:marBottom w:val="0"/>
      <w:divBdr>
        <w:top w:val="none" w:sz="0" w:space="0" w:color="auto"/>
        <w:left w:val="none" w:sz="0" w:space="0" w:color="auto"/>
        <w:bottom w:val="none" w:sz="0" w:space="0" w:color="auto"/>
        <w:right w:val="none" w:sz="0" w:space="0" w:color="auto"/>
      </w:divBdr>
      <w:divsChild>
        <w:div w:id="1039816120">
          <w:marLeft w:val="0"/>
          <w:marRight w:val="0"/>
          <w:marTop w:val="0"/>
          <w:marBottom w:val="0"/>
          <w:divBdr>
            <w:top w:val="none" w:sz="0" w:space="0" w:color="auto"/>
            <w:left w:val="none" w:sz="0" w:space="0" w:color="auto"/>
            <w:bottom w:val="none" w:sz="0" w:space="0" w:color="auto"/>
            <w:right w:val="none" w:sz="0" w:space="0" w:color="auto"/>
          </w:divBdr>
        </w:div>
      </w:divsChild>
    </w:div>
    <w:div w:id="1039816111">
      <w:marLeft w:val="0"/>
      <w:marRight w:val="0"/>
      <w:marTop w:val="0"/>
      <w:marBottom w:val="0"/>
      <w:divBdr>
        <w:top w:val="none" w:sz="0" w:space="0" w:color="auto"/>
        <w:left w:val="none" w:sz="0" w:space="0" w:color="auto"/>
        <w:bottom w:val="none" w:sz="0" w:space="0" w:color="auto"/>
        <w:right w:val="none" w:sz="0" w:space="0" w:color="auto"/>
      </w:divBdr>
      <w:divsChild>
        <w:div w:id="1039816112">
          <w:marLeft w:val="0"/>
          <w:marRight w:val="0"/>
          <w:marTop w:val="0"/>
          <w:marBottom w:val="0"/>
          <w:divBdr>
            <w:top w:val="none" w:sz="0" w:space="0" w:color="auto"/>
            <w:left w:val="none" w:sz="0" w:space="0" w:color="auto"/>
            <w:bottom w:val="none" w:sz="0" w:space="0" w:color="auto"/>
            <w:right w:val="none" w:sz="0" w:space="0" w:color="auto"/>
          </w:divBdr>
          <w:divsChild>
            <w:div w:id="1039816116">
              <w:marLeft w:val="0"/>
              <w:marRight w:val="0"/>
              <w:marTop w:val="0"/>
              <w:marBottom w:val="0"/>
              <w:divBdr>
                <w:top w:val="none" w:sz="0" w:space="0" w:color="auto"/>
                <w:left w:val="none" w:sz="0" w:space="0" w:color="auto"/>
                <w:bottom w:val="none" w:sz="0" w:space="0" w:color="auto"/>
                <w:right w:val="none" w:sz="0" w:space="0" w:color="auto"/>
              </w:divBdr>
              <w:divsChild>
                <w:div w:id="1039816090">
                  <w:marLeft w:val="0"/>
                  <w:marRight w:val="0"/>
                  <w:marTop w:val="0"/>
                  <w:marBottom w:val="0"/>
                  <w:divBdr>
                    <w:top w:val="none" w:sz="0" w:space="0" w:color="auto"/>
                    <w:left w:val="none" w:sz="0" w:space="0" w:color="auto"/>
                    <w:bottom w:val="none" w:sz="0" w:space="0" w:color="auto"/>
                    <w:right w:val="none" w:sz="0" w:space="0" w:color="auto"/>
                  </w:divBdr>
                </w:div>
                <w:div w:id="1039816095">
                  <w:marLeft w:val="0"/>
                  <w:marRight w:val="0"/>
                  <w:marTop w:val="0"/>
                  <w:marBottom w:val="0"/>
                  <w:divBdr>
                    <w:top w:val="none" w:sz="0" w:space="0" w:color="auto"/>
                    <w:left w:val="none" w:sz="0" w:space="0" w:color="auto"/>
                    <w:bottom w:val="none" w:sz="0" w:space="0" w:color="auto"/>
                    <w:right w:val="none" w:sz="0" w:space="0" w:color="auto"/>
                  </w:divBdr>
                </w:div>
                <w:div w:id="1039816118">
                  <w:marLeft w:val="0"/>
                  <w:marRight w:val="0"/>
                  <w:marTop w:val="0"/>
                  <w:marBottom w:val="0"/>
                  <w:divBdr>
                    <w:top w:val="none" w:sz="0" w:space="0" w:color="auto"/>
                    <w:left w:val="none" w:sz="0" w:space="0" w:color="auto"/>
                    <w:bottom w:val="none" w:sz="0" w:space="0" w:color="auto"/>
                    <w:right w:val="none" w:sz="0" w:space="0" w:color="auto"/>
                  </w:divBdr>
                </w:div>
                <w:div w:id="1039816121">
                  <w:marLeft w:val="0"/>
                  <w:marRight w:val="0"/>
                  <w:marTop w:val="0"/>
                  <w:marBottom w:val="0"/>
                  <w:divBdr>
                    <w:top w:val="none" w:sz="0" w:space="0" w:color="auto"/>
                    <w:left w:val="none" w:sz="0" w:space="0" w:color="auto"/>
                    <w:bottom w:val="none" w:sz="0" w:space="0" w:color="auto"/>
                    <w:right w:val="none" w:sz="0" w:space="0" w:color="auto"/>
                  </w:divBdr>
                </w:div>
                <w:div w:id="1039816124">
                  <w:marLeft w:val="0"/>
                  <w:marRight w:val="0"/>
                  <w:marTop w:val="0"/>
                  <w:marBottom w:val="0"/>
                  <w:divBdr>
                    <w:top w:val="none" w:sz="0" w:space="0" w:color="auto"/>
                    <w:left w:val="none" w:sz="0" w:space="0" w:color="auto"/>
                    <w:bottom w:val="none" w:sz="0" w:space="0" w:color="auto"/>
                    <w:right w:val="none" w:sz="0" w:space="0" w:color="auto"/>
                  </w:divBdr>
                </w:div>
                <w:div w:id="10398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6113">
      <w:marLeft w:val="0"/>
      <w:marRight w:val="0"/>
      <w:marTop w:val="0"/>
      <w:marBottom w:val="0"/>
      <w:divBdr>
        <w:top w:val="none" w:sz="0" w:space="0" w:color="auto"/>
        <w:left w:val="none" w:sz="0" w:space="0" w:color="auto"/>
        <w:bottom w:val="none" w:sz="0" w:space="0" w:color="auto"/>
        <w:right w:val="none" w:sz="0" w:space="0" w:color="auto"/>
      </w:divBdr>
      <w:divsChild>
        <w:div w:id="1039816130">
          <w:marLeft w:val="0"/>
          <w:marRight w:val="0"/>
          <w:marTop w:val="0"/>
          <w:marBottom w:val="0"/>
          <w:divBdr>
            <w:top w:val="none" w:sz="0" w:space="0" w:color="auto"/>
            <w:left w:val="none" w:sz="0" w:space="0" w:color="auto"/>
            <w:bottom w:val="none" w:sz="0" w:space="0" w:color="auto"/>
            <w:right w:val="none" w:sz="0" w:space="0" w:color="auto"/>
          </w:divBdr>
        </w:div>
      </w:divsChild>
    </w:div>
    <w:div w:id="1039816115">
      <w:marLeft w:val="0"/>
      <w:marRight w:val="0"/>
      <w:marTop w:val="0"/>
      <w:marBottom w:val="0"/>
      <w:divBdr>
        <w:top w:val="none" w:sz="0" w:space="0" w:color="auto"/>
        <w:left w:val="none" w:sz="0" w:space="0" w:color="auto"/>
        <w:bottom w:val="none" w:sz="0" w:space="0" w:color="auto"/>
        <w:right w:val="none" w:sz="0" w:space="0" w:color="auto"/>
      </w:divBdr>
      <w:divsChild>
        <w:div w:id="1039816099">
          <w:marLeft w:val="0"/>
          <w:marRight w:val="0"/>
          <w:marTop w:val="0"/>
          <w:marBottom w:val="0"/>
          <w:divBdr>
            <w:top w:val="none" w:sz="0" w:space="0" w:color="auto"/>
            <w:left w:val="none" w:sz="0" w:space="0" w:color="auto"/>
            <w:bottom w:val="none" w:sz="0" w:space="0" w:color="auto"/>
            <w:right w:val="none" w:sz="0" w:space="0" w:color="auto"/>
          </w:divBdr>
        </w:div>
      </w:divsChild>
    </w:div>
    <w:div w:id="1039816119">
      <w:marLeft w:val="0"/>
      <w:marRight w:val="0"/>
      <w:marTop w:val="0"/>
      <w:marBottom w:val="0"/>
      <w:divBdr>
        <w:top w:val="none" w:sz="0" w:space="0" w:color="auto"/>
        <w:left w:val="none" w:sz="0" w:space="0" w:color="auto"/>
        <w:bottom w:val="none" w:sz="0" w:space="0" w:color="auto"/>
        <w:right w:val="none" w:sz="0" w:space="0" w:color="auto"/>
      </w:divBdr>
      <w:divsChild>
        <w:div w:id="1039816094">
          <w:marLeft w:val="0"/>
          <w:marRight w:val="0"/>
          <w:marTop w:val="0"/>
          <w:marBottom w:val="0"/>
          <w:divBdr>
            <w:top w:val="none" w:sz="0" w:space="0" w:color="auto"/>
            <w:left w:val="none" w:sz="0" w:space="0" w:color="auto"/>
            <w:bottom w:val="none" w:sz="0" w:space="0" w:color="auto"/>
            <w:right w:val="none" w:sz="0" w:space="0" w:color="auto"/>
          </w:divBdr>
        </w:div>
      </w:divsChild>
    </w:div>
    <w:div w:id="1039816122">
      <w:marLeft w:val="0"/>
      <w:marRight w:val="0"/>
      <w:marTop w:val="0"/>
      <w:marBottom w:val="0"/>
      <w:divBdr>
        <w:top w:val="none" w:sz="0" w:space="0" w:color="auto"/>
        <w:left w:val="none" w:sz="0" w:space="0" w:color="auto"/>
        <w:bottom w:val="none" w:sz="0" w:space="0" w:color="auto"/>
        <w:right w:val="none" w:sz="0" w:space="0" w:color="auto"/>
      </w:divBdr>
      <w:divsChild>
        <w:div w:id="1039816091">
          <w:marLeft w:val="0"/>
          <w:marRight w:val="0"/>
          <w:marTop w:val="0"/>
          <w:marBottom w:val="0"/>
          <w:divBdr>
            <w:top w:val="none" w:sz="0" w:space="0" w:color="auto"/>
            <w:left w:val="none" w:sz="0" w:space="0" w:color="auto"/>
            <w:bottom w:val="none" w:sz="0" w:space="0" w:color="auto"/>
            <w:right w:val="none" w:sz="0" w:space="0" w:color="auto"/>
          </w:divBdr>
        </w:div>
        <w:div w:id="1039816102">
          <w:marLeft w:val="0"/>
          <w:marRight w:val="0"/>
          <w:marTop w:val="0"/>
          <w:marBottom w:val="0"/>
          <w:divBdr>
            <w:top w:val="none" w:sz="0" w:space="0" w:color="auto"/>
            <w:left w:val="none" w:sz="0" w:space="0" w:color="auto"/>
            <w:bottom w:val="none" w:sz="0" w:space="0" w:color="auto"/>
            <w:right w:val="none" w:sz="0" w:space="0" w:color="auto"/>
          </w:divBdr>
        </w:div>
        <w:div w:id="1039816106">
          <w:marLeft w:val="0"/>
          <w:marRight w:val="0"/>
          <w:marTop w:val="0"/>
          <w:marBottom w:val="0"/>
          <w:divBdr>
            <w:top w:val="none" w:sz="0" w:space="0" w:color="auto"/>
            <w:left w:val="none" w:sz="0" w:space="0" w:color="auto"/>
            <w:bottom w:val="none" w:sz="0" w:space="0" w:color="auto"/>
            <w:right w:val="none" w:sz="0" w:space="0" w:color="auto"/>
          </w:divBdr>
        </w:div>
        <w:div w:id="1039816110">
          <w:marLeft w:val="0"/>
          <w:marRight w:val="0"/>
          <w:marTop w:val="0"/>
          <w:marBottom w:val="0"/>
          <w:divBdr>
            <w:top w:val="none" w:sz="0" w:space="0" w:color="auto"/>
            <w:left w:val="none" w:sz="0" w:space="0" w:color="auto"/>
            <w:bottom w:val="none" w:sz="0" w:space="0" w:color="auto"/>
            <w:right w:val="none" w:sz="0" w:space="0" w:color="auto"/>
          </w:divBdr>
        </w:div>
        <w:div w:id="1039816123">
          <w:marLeft w:val="0"/>
          <w:marRight w:val="0"/>
          <w:marTop w:val="0"/>
          <w:marBottom w:val="0"/>
          <w:divBdr>
            <w:top w:val="none" w:sz="0" w:space="0" w:color="auto"/>
            <w:left w:val="none" w:sz="0" w:space="0" w:color="auto"/>
            <w:bottom w:val="none" w:sz="0" w:space="0" w:color="auto"/>
            <w:right w:val="none" w:sz="0" w:space="0" w:color="auto"/>
          </w:divBdr>
        </w:div>
        <w:div w:id="1039816126">
          <w:marLeft w:val="0"/>
          <w:marRight w:val="0"/>
          <w:marTop w:val="0"/>
          <w:marBottom w:val="0"/>
          <w:divBdr>
            <w:top w:val="none" w:sz="0" w:space="0" w:color="auto"/>
            <w:left w:val="none" w:sz="0" w:space="0" w:color="auto"/>
            <w:bottom w:val="none" w:sz="0" w:space="0" w:color="auto"/>
            <w:right w:val="none" w:sz="0" w:space="0" w:color="auto"/>
          </w:divBdr>
        </w:div>
        <w:div w:id="1039816127">
          <w:marLeft w:val="0"/>
          <w:marRight w:val="0"/>
          <w:marTop w:val="0"/>
          <w:marBottom w:val="0"/>
          <w:divBdr>
            <w:top w:val="none" w:sz="0" w:space="0" w:color="auto"/>
            <w:left w:val="none" w:sz="0" w:space="0" w:color="auto"/>
            <w:bottom w:val="none" w:sz="0" w:space="0" w:color="auto"/>
            <w:right w:val="none" w:sz="0" w:space="0" w:color="auto"/>
          </w:divBdr>
        </w:div>
      </w:divsChild>
    </w:div>
    <w:div w:id="1039816125">
      <w:marLeft w:val="0"/>
      <w:marRight w:val="0"/>
      <w:marTop w:val="0"/>
      <w:marBottom w:val="0"/>
      <w:divBdr>
        <w:top w:val="none" w:sz="0" w:space="0" w:color="auto"/>
        <w:left w:val="none" w:sz="0" w:space="0" w:color="auto"/>
        <w:bottom w:val="none" w:sz="0" w:space="0" w:color="auto"/>
        <w:right w:val="none" w:sz="0" w:space="0" w:color="auto"/>
      </w:divBdr>
      <w:divsChild>
        <w:div w:id="1039816117">
          <w:marLeft w:val="0"/>
          <w:marRight w:val="0"/>
          <w:marTop w:val="0"/>
          <w:marBottom w:val="0"/>
          <w:divBdr>
            <w:top w:val="none" w:sz="0" w:space="0" w:color="auto"/>
            <w:left w:val="none" w:sz="0" w:space="0" w:color="auto"/>
            <w:bottom w:val="none" w:sz="0" w:space="0" w:color="auto"/>
            <w:right w:val="none" w:sz="0" w:space="0" w:color="auto"/>
          </w:divBdr>
        </w:div>
      </w:divsChild>
    </w:div>
    <w:div w:id="1039816129">
      <w:marLeft w:val="0"/>
      <w:marRight w:val="0"/>
      <w:marTop w:val="0"/>
      <w:marBottom w:val="0"/>
      <w:divBdr>
        <w:top w:val="none" w:sz="0" w:space="0" w:color="auto"/>
        <w:left w:val="none" w:sz="0" w:space="0" w:color="auto"/>
        <w:bottom w:val="none" w:sz="0" w:space="0" w:color="auto"/>
        <w:right w:val="none" w:sz="0" w:space="0" w:color="auto"/>
      </w:divBdr>
      <w:divsChild>
        <w:div w:id="1039816098">
          <w:marLeft w:val="0"/>
          <w:marRight w:val="0"/>
          <w:marTop w:val="0"/>
          <w:marBottom w:val="0"/>
          <w:divBdr>
            <w:top w:val="none" w:sz="0" w:space="0" w:color="auto"/>
            <w:left w:val="none" w:sz="0" w:space="0" w:color="auto"/>
            <w:bottom w:val="none" w:sz="0" w:space="0" w:color="auto"/>
            <w:right w:val="none" w:sz="0" w:space="0" w:color="auto"/>
          </w:divBdr>
        </w:div>
      </w:divsChild>
    </w:div>
    <w:div w:id="103981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08_FM_Glossary_Revisions.html" TargetMode="External"/><Relationship Id="rId13" Type="http://schemas.openxmlformats.org/officeDocument/2006/relationships/hyperlink" Target="http://www.naesb.org/pdf2/r05004.doc" TargetMode="External"/><Relationship Id="rId18" Type="http://schemas.openxmlformats.org/officeDocument/2006/relationships/hyperlink" Target="http://www.naesb.org/pdf2/weq_srs112006a1.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naesb.org/../pdf4/r09003.doc" TargetMode="Externa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2/r05026.doc"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esb.org/pdf2/r06027.doc" TargetMode="External"/><Relationship Id="rId20" Type="http://schemas.openxmlformats.org/officeDocument/2006/relationships/hyperlink" Target="http://www.naesb.org/../pdf4/r08027.doc"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2.asp?doc=ferc122807.pdf" TargetMode="External"/><Relationship Id="rId24" Type="http://schemas.openxmlformats.org/officeDocument/2006/relationships/hyperlink" Target="http://www.naesb.org/doc_view2.asp?doc=ferc122807.pdf" TargetMode="External"/><Relationship Id="rId5" Type="http://schemas.openxmlformats.org/officeDocument/2006/relationships/webSettings" Target="webSettings.xml"/><Relationship Id="rId15" Type="http://schemas.openxmlformats.org/officeDocument/2006/relationships/hyperlink" Target="http://www.naesb.org/pdf/r04037.doc" TargetMode="External"/><Relationship Id="rId23" Type="http://schemas.openxmlformats.org/officeDocument/2006/relationships/hyperlink" Target="http://www.naesb.org/pdf4/ferc112409_order_676E.doc" TargetMode="External"/><Relationship Id="rId28" Type="http://schemas.openxmlformats.org/officeDocument/2006/relationships/footer" Target="footer2.xml"/><Relationship Id="rId10" Type="http://schemas.openxmlformats.org/officeDocument/2006/relationships/hyperlink" Target="http://www.naesb.org/doc_view4.asp?doc=ferc041107.pdf" TargetMode="External"/><Relationship Id="rId19" Type="http://schemas.openxmlformats.org/officeDocument/2006/relationships/hyperlink" Target="http://www.naesb.org/pdf3/r08011.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4006E.doc" TargetMode="External"/><Relationship Id="rId22" Type="http://schemas.openxmlformats.org/officeDocument/2006/relationships/hyperlink" Target="http://www.naesb.org/pdf4/r09015.doc" TargetMode="External"/><Relationship Id="rId27" Type="http://schemas.openxmlformats.org/officeDocument/2006/relationships/header" Target="header2.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2984</Words>
  <Characters>17012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2010-09-28T16:06:00Z</cp:lastPrinted>
  <dcterms:created xsi:type="dcterms:W3CDTF">2011-08-18T19:27:00Z</dcterms:created>
  <dcterms:modified xsi:type="dcterms:W3CDTF">2011-08-18T19:27:00Z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