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4FA" w:rsidRDefault="00A524FA"/>
    <w:p w:rsidR="00F37569" w:rsidRDefault="00F37569"/>
    <w:p w:rsidR="00383DD1" w:rsidRDefault="00383DD1"/>
    <w:p w:rsidR="00383DD1" w:rsidRDefault="00383DD1">
      <w:pPr>
        <w:rPr>
          <w:ins w:id="0" w:author="Chris Advena" w:date="2011-08-10T09:51:00Z"/>
        </w:rPr>
      </w:pPr>
      <w:ins w:id="1" w:author="Chris Advena" w:date="2011-08-10T09:48:00Z">
        <w:r>
          <w:t>Where an off-path tag creates impacts,</w:t>
        </w:r>
      </w:ins>
    </w:p>
    <w:p w:rsidR="00383DD1" w:rsidRDefault="00383DD1">
      <w:pPr>
        <w:rPr>
          <w:ins w:id="2" w:author="Chris Advena" w:date="2011-08-10T09:51:00Z"/>
        </w:rPr>
      </w:pPr>
      <w:ins w:id="3" w:author="Chris Advena" w:date="2011-08-10T09:51:00Z">
        <w:r>
          <w:t>TLR only applies to tags having a greater than 5% impact.</w:t>
        </w:r>
      </w:ins>
    </w:p>
    <w:p w:rsidR="00383DD1" w:rsidRDefault="00383DD1">
      <w:pPr>
        <w:rPr>
          <w:ins w:id="4" w:author="Chris Advena" w:date="2011-08-10T09:51:00Z"/>
        </w:rPr>
      </w:pPr>
      <w:ins w:id="5" w:author="Chris Advena" w:date="2011-08-10T09:52:00Z">
        <w:r>
          <w:t>This will only apply to tags where all segment have firm service</w:t>
        </w:r>
      </w:ins>
      <w:ins w:id="6" w:author="Chris Advena" w:date="2011-08-10T09:48:00Z">
        <w:r>
          <w:t xml:space="preserve"> </w:t>
        </w:r>
      </w:ins>
    </w:p>
    <w:p w:rsidR="00383DD1" w:rsidRDefault="00383DD1">
      <w:pPr>
        <w:rPr>
          <w:ins w:id="7" w:author="Chris Advena" w:date="2011-08-10T09:51:00Z"/>
        </w:rPr>
      </w:pPr>
    </w:p>
    <w:p w:rsidR="00383DD1" w:rsidRDefault="00383DD1" w:rsidP="00383DD1">
      <w:pPr>
        <w:pStyle w:val="ListParagraph"/>
        <w:numPr>
          <w:ilvl w:val="0"/>
          <w:numId w:val="2"/>
        </w:numPr>
        <w:rPr>
          <w:ins w:id="8" w:author="Chris Advena" w:date="2011-08-10T09:59:00Z"/>
        </w:rPr>
        <w:pPrChange w:id="9" w:author="Chris Advena" w:date="2011-08-10T09:54:00Z">
          <w:pPr/>
        </w:pPrChange>
      </w:pPr>
      <w:ins w:id="10" w:author="Chris Advena" w:date="2011-08-10T09:52:00Z">
        <w:r>
          <w:t>I</w:t>
        </w:r>
      </w:ins>
      <w:ins w:id="11" w:author="Chris Advena" w:date="2011-08-10T09:49:00Z">
        <w:r>
          <w:t>f</w:t>
        </w:r>
      </w:ins>
      <w:ins w:id="12" w:author="Chris Advena" w:date="2011-08-10T09:35:00Z">
        <w:r w:rsidRPr="00383DD1">
          <w:t xml:space="preserve"> the TS</w:t>
        </w:r>
        <w:r>
          <w:t xml:space="preserve">P with the congested </w:t>
        </w:r>
        <w:proofErr w:type="spellStart"/>
        <w:r>
          <w:t>flowgate</w:t>
        </w:r>
        <w:proofErr w:type="spellEnd"/>
        <w:r>
          <w:t xml:space="preserve"> </w:t>
        </w:r>
      </w:ins>
      <w:ins w:id="13" w:author="Chris Advena" w:date="2011-08-10T09:39:00Z">
        <w:r>
          <w:t>has a</w:t>
        </w:r>
      </w:ins>
      <w:ins w:id="14" w:author="Chris Advena" w:date="2011-08-10T09:35:00Z">
        <w:r>
          <w:t xml:space="preserve"> </w:t>
        </w:r>
      </w:ins>
      <w:ins w:id="15" w:author="Chris Advena" w:date="2011-08-10T09:47:00Z">
        <w:r>
          <w:t>C</w:t>
        </w:r>
      </w:ins>
      <w:ins w:id="16" w:author="Chris Advena" w:date="2011-08-10T09:35:00Z">
        <w:r>
          <w:t>oordinat</w:t>
        </w:r>
      </w:ins>
      <w:ins w:id="17" w:author="Chris Advena" w:date="2011-08-10T09:39:00Z">
        <w:r>
          <w:t xml:space="preserve">ion </w:t>
        </w:r>
      </w:ins>
      <w:ins w:id="18" w:author="Chris Advena" w:date="2011-08-10T09:48:00Z">
        <w:r>
          <w:t>A</w:t>
        </w:r>
      </w:ins>
      <w:ins w:id="19" w:author="Chris Advena" w:date="2011-08-10T09:39:00Z">
        <w:r>
          <w:t>greement</w:t>
        </w:r>
      </w:ins>
      <w:ins w:id="20" w:author="Chris Advena" w:date="2011-08-10T09:35:00Z">
        <w:r>
          <w:t xml:space="preserve"> with all TSPs </w:t>
        </w:r>
        <w:r w:rsidRPr="00383DD1">
          <w:t>on the contract p</w:t>
        </w:r>
        <w:r>
          <w:t>ath</w:t>
        </w:r>
      </w:ins>
      <w:ins w:id="21" w:author="Chris Advena" w:date="2011-08-10T09:46:00Z">
        <w:r>
          <w:t>,</w:t>
        </w:r>
      </w:ins>
      <w:ins w:id="22" w:author="Chris Advena" w:date="2011-08-10T09:35:00Z">
        <w:r>
          <w:t xml:space="preserve"> the</w:t>
        </w:r>
      </w:ins>
      <w:ins w:id="23" w:author="Chris Advena" w:date="2011-08-10T09:53:00Z">
        <w:r>
          <w:t xml:space="preserve"> entire tag will be </w:t>
        </w:r>
      </w:ins>
      <w:ins w:id="24" w:author="Chris Advena" w:date="2011-08-10T09:54:00Z">
        <w:r>
          <w:t>considered as</w:t>
        </w:r>
      </w:ins>
      <w:ins w:id="25" w:author="Chris Advena" w:date="2011-08-10T09:35:00Z">
        <w:r>
          <w:t xml:space="preserve"> Last to Curtail</w:t>
        </w:r>
      </w:ins>
      <w:ins w:id="26" w:author="Chris Advena" w:date="2011-08-10T09:54:00Z">
        <w:r>
          <w:t>.</w:t>
        </w:r>
      </w:ins>
    </w:p>
    <w:p w:rsidR="00383DD1" w:rsidRDefault="00383DD1" w:rsidP="00383DD1">
      <w:pPr>
        <w:pStyle w:val="ListParagraph"/>
        <w:numPr>
          <w:ilvl w:val="0"/>
          <w:numId w:val="2"/>
        </w:numPr>
        <w:rPr>
          <w:ins w:id="27" w:author="Chris Advena" w:date="2011-08-10T09:35:00Z"/>
        </w:rPr>
        <w:pPrChange w:id="28" w:author="Chris Advena" w:date="2011-08-10T09:54:00Z">
          <w:pPr/>
        </w:pPrChange>
      </w:pPr>
      <w:ins w:id="29" w:author="Chris Advena" w:date="2011-08-10T09:59:00Z">
        <w:r>
          <w:t>If</w:t>
        </w:r>
        <w:r w:rsidRPr="00383DD1">
          <w:t xml:space="preserve"> the TS</w:t>
        </w:r>
        <w:r>
          <w:t xml:space="preserve">P with the congested </w:t>
        </w:r>
        <w:proofErr w:type="spellStart"/>
        <w:r>
          <w:t>flowgate</w:t>
        </w:r>
        <w:proofErr w:type="spellEnd"/>
        <w:r>
          <w:t xml:space="preserve"> </w:t>
        </w:r>
        <w:r>
          <w:t>does not have a</w:t>
        </w:r>
        <w:r>
          <w:t xml:space="preserve"> Coordination Agreement</w:t>
        </w:r>
        <w:r>
          <w:t xml:space="preserve"> with any TSP</w:t>
        </w:r>
        <w:r>
          <w:t xml:space="preserve"> </w:t>
        </w:r>
        <w:r w:rsidRPr="00383DD1">
          <w:t>on the contract p</w:t>
        </w:r>
        <w:r>
          <w:t xml:space="preserve">ath, the entire tag will be considered as </w:t>
        </w:r>
        <w:r>
          <w:t>First</w:t>
        </w:r>
        <w:r>
          <w:t xml:space="preserve"> to Curtail.</w:t>
        </w:r>
      </w:ins>
    </w:p>
    <w:p w:rsidR="00383DD1" w:rsidRDefault="00383DD1" w:rsidP="00383DD1">
      <w:pPr>
        <w:pStyle w:val="ListParagraph"/>
        <w:numPr>
          <w:ilvl w:val="0"/>
          <w:numId w:val="2"/>
        </w:numPr>
        <w:rPr>
          <w:ins w:id="30" w:author="Chris Advena" w:date="2011-08-10T09:36:00Z"/>
        </w:rPr>
        <w:pPrChange w:id="31" w:author="Chris Advena" w:date="2011-08-10T09:55:00Z">
          <w:pPr/>
        </w:pPrChange>
      </w:pPr>
      <w:ins w:id="32" w:author="Chris Advena" w:date="2011-08-10T09:36:00Z">
        <w:r>
          <w:t xml:space="preserve">If </w:t>
        </w:r>
      </w:ins>
      <w:ins w:id="33" w:author="Chris Advena" w:date="2011-08-10T09:58:00Z">
        <w:r>
          <w:t>the</w:t>
        </w:r>
      </w:ins>
      <w:ins w:id="34" w:author="Chris Advena" w:date="2011-08-10T09:36:00Z">
        <w:r>
          <w:t xml:space="preserve"> TSP </w:t>
        </w:r>
      </w:ins>
      <w:ins w:id="35" w:author="Chris Advena" w:date="2011-08-10T09:56:00Z">
        <w:r>
          <w:t xml:space="preserve">with the congested </w:t>
        </w:r>
        <w:proofErr w:type="spellStart"/>
        <w:r>
          <w:t>flowgate</w:t>
        </w:r>
        <w:proofErr w:type="spellEnd"/>
        <w:r>
          <w:t xml:space="preserve"> does not have Coordination Agreement with all TSPs on the contract path then one of the </w:t>
        </w:r>
      </w:ins>
      <w:ins w:id="36" w:author="Chris Advena" w:date="2011-08-10T09:57:00Z">
        <w:r>
          <w:t>following</w:t>
        </w:r>
      </w:ins>
      <w:ins w:id="37" w:author="Chris Advena" w:date="2011-08-10T09:56:00Z">
        <w:r>
          <w:t xml:space="preserve"> </w:t>
        </w:r>
      </w:ins>
      <w:ins w:id="38" w:author="Chris Advena" w:date="2011-08-10T09:57:00Z">
        <w:r>
          <w:t>rules apply:</w:t>
        </w:r>
      </w:ins>
    </w:p>
    <w:p w:rsidR="00383DD1" w:rsidRDefault="00DD0DD5" w:rsidP="00383DD1">
      <w:pPr>
        <w:pStyle w:val="ListParagraph"/>
        <w:numPr>
          <w:ilvl w:val="0"/>
          <w:numId w:val="1"/>
        </w:numPr>
        <w:ind w:left="1080"/>
        <w:rPr>
          <w:ins w:id="39" w:author="Chris Advena" w:date="2011-08-10T10:35:00Z"/>
        </w:rPr>
        <w:pPrChange w:id="40" w:author="Chris Advena" w:date="2011-08-10T09:55:00Z">
          <w:pPr>
            <w:pStyle w:val="ListParagraph"/>
            <w:numPr>
              <w:numId w:val="1"/>
            </w:numPr>
            <w:ind w:hanging="360"/>
          </w:pPr>
        </w:pPrChange>
      </w:pPr>
      <w:del w:id="41" w:author="Chris Advena" w:date="2011-08-10T10:35:00Z">
        <w:r w:rsidDel="00383DD1">
          <w:delText xml:space="preserve">If an off-path tag transaction/tag between </w:delText>
        </w:r>
        <w:r w:rsidR="000B1381" w:rsidDel="00383DD1">
          <w:delText xml:space="preserve">two adjoining </w:delText>
        </w:r>
      </w:del>
      <w:del w:id="42" w:author="Chris Advena" w:date="2011-08-10T09:40:00Z">
        <w:r w:rsidR="000B1381" w:rsidDel="00383DD1">
          <w:delText xml:space="preserve">BAs </w:delText>
        </w:r>
      </w:del>
      <w:del w:id="43" w:author="Chris Advena" w:date="2011-08-10T10:35:00Z">
        <w:r w:rsidDel="00383DD1">
          <w:delText>had an evaluation performed</w:delText>
        </w:r>
        <w:r w:rsidRPr="00DD0DD5" w:rsidDel="00383DD1">
          <w:delText xml:space="preserve"> </w:delText>
        </w:r>
        <w:r w:rsidDel="00383DD1">
          <w:delText xml:space="preserve">at the time of granting such reservation by one of the </w:delText>
        </w:r>
      </w:del>
      <w:del w:id="44" w:author="Chris Advena" w:date="2011-08-10T09:40:00Z">
        <w:r w:rsidDel="00383DD1">
          <w:delText>BA</w:delText>
        </w:r>
      </w:del>
      <w:del w:id="45" w:author="Chris Advena" w:date="2011-08-10T10:35:00Z">
        <w:r w:rsidDel="00383DD1">
          <w:delText>s</w:delText>
        </w:r>
      </w:del>
      <w:del w:id="46" w:author="Chris Advena" w:date="2011-08-10T09:28:00Z">
        <w:r w:rsidDel="00383DD1">
          <w:delText xml:space="preserve"> taking into consideration the congested flowgate</w:delText>
        </w:r>
      </w:del>
      <w:del w:id="47" w:author="Chris Advena" w:date="2011-08-10T10:35:00Z">
        <w:r w:rsidDel="00383DD1">
          <w:delText xml:space="preserve">, as per the coordination agreement, </w:delText>
        </w:r>
        <w:r w:rsidR="000B1381" w:rsidDel="00383DD1">
          <w:delText>then this tag will be included in last to curtail category.</w:delText>
        </w:r>
      </w:del>
      <w:ins w:id="48" w:author="Chris Advena" w:date="2011-08-10T10:15:00Z">
        <w:r w:rsidR="00383DD1">
          <w:t>If</w:t>
        </w:r>
      </w:ins>
      <w:ins w:id="49" w:author="Chris Advena" w:date="2011-08-10T10:39:00Z">
        <w:r w:rsidR="00383DD1">
          <w:t xml:space="preserve"> there are only two TSPs on </w:t>
        </w:r>
      </w:ins>
      <w:ins w:id="50" w:author="Chris Advena" w:date="2011-08-10T10:15:00Z">
        <w:r w:rsidR="00383DD1">
          <w:t xml:space="preserve">an off-path tag </w:t>
        </w:r>
      </w:ins>
      <w:ins w:id="51" w:author="Chris Advena" w:date="2011-08-10T10:17:00Z">
        <w:r w:rsidR="00383DD1">
          <w:t>an</w:t>
        </w:r>
      </w:ins>
      <w:ins w:id="52" w:author="Chris Advena" w:date="2011-08-10T10:21:00Z">
        <w:r w:rsidR="00383DD1">
          <w:t>d</w:t>
        </w:r>
      </w:ins>
      <w:ins w:id="53" w:author="Chris Advena" w:date="2011-08-10T10:17:00Z">
        <w:r w:rsidR="00383DD1">
          <w:t xml:space="preserve"> </w:t>
        </w:r>
      </w:ins>
      <w:ins w:id="54" w:author="Chris Advena" w:date="2011-08-10T10:05:00Z">
        <w:r w:rsidR="00383DD1">
          <w:t>the TSP</w:t>
        </w:r>
      </w:ins>
      <w:ins w:id="55" w:author="Chris Advena" w:date="2011-08-10T10:07:00Z">
        <w:r w:rsidR="00383DD1">
          <w:t xml:space="preserve"> on the contract path </w:t>
        </w:r>
      </w:ins>
      <w:ins w:id="56" w:author="Chris Advena" w:date="2011-08-10T10:17:00Z">
        <w:r w:rsidR="00383DD1">
          <w:t>with the</w:t>
        </w:r>
      </w:ins>
      <w:ins w:id="57" w:author="Chris Advena" w:date="2011-08-10T10:07:00Z">
        <w:r w:rsidR="00383DD1">
          <w:t xml:space="preserve"> </w:t>
        </w:r>
      </w:ins>
      <w:ins w:id="58" w:author="Chris Advena" w:date="2011-08-10T10:05:00Z">
        <w:r w:rsidR="00383DD1">
          <w:t>Coordination Agreement</w:t>
        </w:r>
      </w:ins>
      <w:ins w:id="59" w:author="Chris Advena" w:date="2011-08-10T10:08:00Z">
        <w:r w:rsidR="00383DD1">
          <w:t xml:space="preserve"> </w:t>
        </w:r>
      </w:ins>
      <w:ins w:id="60" w:author="Chris Advena" w:date="2011-08-10T10:05:00Z">
        <w:r w:rsidR="00383DD1">
          <w:t xml:space="preserve">honors </w:t>
        </w:r>
      </w:ins>
      <w:ins w:id="61" w:author="Chris Advena" w:date="2011-08-10T10:23:00Z">
        <w:r w:rsidR="00383DD1">
          <w:t xml:space="preserve">all </w:t>
        </w:r>
        <w:proofErr w:type="spellStart"/>
        <w:r w:rsidR="00383DD1">
          <w:t>flowgates</w:t>
        </w:r>
      </w:ins>
      <w:proofErr w:type="spellEnd"/>
      <w:ins w:id="62" w:author="Chris Advena" w:date="2011-08-10T10:46:00Z">
        <w:r w:rsidR="00383DD1">
          <w:t xml:space="preserve"> </w:t>
        </w:r>
      </w:ins>
      <w:ins w:id="63" w:author="Chris Advena" w:date="2011-08-10T10:23:00Z">
        <w:r w:rsidR="00383DD1">
          <w:t>in the TSP</w:t>
        </w:r>
      </w:ins>
      <w:ins w:id="64" w:author="Chris Advena" w:date="2011-08-10T10:25:00Z">
        <w:r w:rsidR="00383DD1">
          <w:t>’</w:t>
        </w:r>
        <w:r w:rsidR="00383DD1">
          <w:t>s</w:t>
        </w:r>
      </w:ins>
      <w:ins w:id="65" w:author="Chris Advena" w:date="2011-08-10T10:23:00Z">
        <w:r w:rsidR="00383DD1">
          <w:t xml:space="preserve"> system</w:t>
        </w:r>
      </w:ins>
      <w:ins w:id="66" w:author="Chris Advena" w:date="2011-08-10T10:47:00Z">
        <w:r w:rsidR="00383DD1">
          <w:t xml:space="preserve"> when granting </w:t>
        </w:r>
      </w:ins>
      <w:ins w:id="67" w:author="Chris Advena" w:date="2011-08-10T10:48:00Z">
        <w:r w:rsidR="00383DD1">
          <w:t xml:space="preserve">the </w:t>
        </w:r>
      </w:ins>
      <w:ins w:id="68" w:author="Chris Advena" w:date="2011-08-10T10:47:00Z">
        <w:r w:rsidR="00383DD1">
          <w:t>transmission service</w:t>
        </w:r>
      </w:ins>
      <w:ins w:id="69" w:author="Chris Advena" w:date="2011-08-10T10:29:00Z">
        <w:r w:rsidR="00383DD1">
          <w:t>, per the Coordination Agreement</w:t>
        </w:r>
      </w:ins>
      <w:ins w:id="70" w:author="Chris Advena" w:date="2011-08-10T10:31:00Z">
        <w:r w:rsidR="00383DD1">
          <w:t xml:space="preserve">, </w:t>
        </w:r>
      </w:ins>
      <w:ins w:id="71" w:author="Chris Advena" w:date="2011-08-10T10:06:00Z">
        <w:r w:rsidR="00383DD1">
          <w:t xml:space="preserve">the tag will be considered </w:t>
        </w:r>
      </w:ins>
      <w:ins w:id="72" w:author="Chris Advena" w:date="2011-08-10T10:07:00Z">
        <w:r w:rsidR="00383DD1">
          <w:t>L</w:t>
        </w:r>
      </w:ins>
      <w:ins w:id="73" w:author="Chris Advena" w:date="2011-08-10T10:06:00Z">
        <w:r w:rsidR="00383DD1">
          <w:t>ast to Curtail</w:t>
        </w:r>
      </w:ins>
      <w:ins w:id="74" w:author="Chris Advena" w:date="2011-08-10T10:31:00Z">
        <w:r w:rsidR="00383DD1">
          <w:t>.</w:t>
        </w:r>
      </w:ins>
    </w:p>
    <w:p w:rsidR="00383DD1" w:rsidDel="00383DD1" w:rsidRDefault="00383DD1" w:rsidP="00383DD1">
      <w:pPr>
        <w:pStyle w:val="ListParagraph"/>
        <w:numPr>
          <w:ilvl w:val="0"/>
          <w:numId w:val="1"/>
        </w:numPr>
        <w:ind w:left="1080"/>
        <w:rPr>
          <w:del w:id="75" w:author="Chris Advena" w:date="2011-08-10T10:41:00Z"/>
        </w:rPr>
        <w:pPrChange w:id="76" w:author="Chris Advena" w:date="2011-08-10T09:55:00Z">
          <w:pPr>
            <w:pStyle w:val="ListParagraph"/>
            <w:numPr>
              <w:numId w:val="1"/>
            </w:numPr>
            <w:ind w:hanging="360"/>
          </w:pPr>
        </w:pPrChange>
      </w:pPr>
    </w:p>
    <w:p w:rsidR="00383DD1" w:rsidRDefault="00383DD1" w:rsidP="00383DD1">
      <w:pPr>
        <w:pStyle w:val="ListParagraph"/>
        <w:numPr>
          <w:ilvl w:val="0"/>
          <w:numId w:val="1"/>
        </w:numPr>
        <w:ind w:left="1080"/>
        <w:rPr>
          <w:ins w:id="77" w:author="Chris Advena" w:date="2011-08-10T10:43:00Z"/>
        </w:rPr>
        <w:pPrChange w:id="78" w:author="Chris Advena" w:date="2011-08-10T09:55:00Z">
          <w:pPr>
            <w:pStyle w:val="ListParagraph"/>
            <w:numPr>
              <w:numId w:val="1"/>
            </w:numPr>
            <w:ind w:hanging="360"/>
          </w:pPr>
        </w:pPrChange>
      </w:pPr>
      <w:ins w:id="79" w:author="Chris Advena" w:date="2011-08-10T10:42:00Z">
        <w:r>
          <w:t xml:space="preserve">If there are more than two TSPs on an off-path tag </w:t>
        </w:r>
      </w:ins>
      <w:ins w:id="80" w:author="Chris Advena" w:date="2011-08-10T10:43:00Z">
        <w:r>
          <w:t xml:space="preserve">and </w:t>
        </w:r>
      </w:ins>
      <w:ins w:id="81" w:author="Chris Advena" w:date="2011-08-10T10:44:00Z">
        <w:r>
          <w:t xml:space="preserve">at least </w:t>
        </w:r>
      </w:ins>
      <w:ins w:id="82" w:author="Chris Advena" w:date="2011-08-10T10:43:00Z">
        <w:r>
          <w:t>one of the</w:t>
        </w:r>
        <w:r>
          <w:t xml:space="preserve"> TSP</w:t>
        </w:r>
        <w:r>
          <w:t>s</w:t>
        </w:r>
        <w:r>
          <w:t xml:space="preserve"> on the contract path </w:t>
        </w:r>
        <w:r>
          <w:t xml:space="preserve">with </w:t>
        </w:r>
      </w:ins>
      <w:ins w:id="83" w:author="Chris Advena" w:date="2011-08-10T10:44:00Z">
        <w:r>
          <w:t xml:space="preserve">a </w:t>
        </w:r>
      </w:ins>
      <w:ins w:id="84" w:author="Chris Advena" w:date="2011-08-10T10:43:00Z">
        <w:r>
          <w:t xml:space="preserve">Coordination Agreement honors all </w:t>
        </w:r>
        <w:proofErr w:type="spellStart"/>
        <w:r>
          <w:t>flowgates</w:t>
        </w:r>
        <w:proofErr w:type="spellEnd"/>
        <w:r>
          <w:t xml:space="preserve"> in the TSP’s system</w:t>
        </w:r>
      </w:ins>
      <w:ins w:id="85" w:author="Chris Advena" w:date="2011-08-10T11:01:00Z">
        <w:r>
          <w:t xml:space="preserve"> when granting the transmission service</w:t>
        </w:r>
      </w:ins>
      <w:ins w:id="86" w:author="Chris Advena" w:date="2011-08-10T10:43:00Z">
        <w:r>
          <w:t>, per the Coordination Agreement, the tag will be considered Last to Curtail.</w:t>
        </w:r>
      </w:ins>
    </w:p>
    <w:p w:rsidR="00383DD1" w:rsidRDefault="00383DD1" w:rsidP="00383DD1">
      <w:pPr>
        <w:pStyle w:val="ListParagraph"/>
        <w:rPr>
          <w:ins w:id="87" w:author="Chris Advena" w:date="2011-08-10T10:43:00Z"/>
        </w:rPr>
        <w:pPrChange w:id="88" w:author="Chris Advena" w:date="2011-08-10T10:43:00Z">
          <w:pPr>
            <w:pStyle w:val="ListParagraph"/>
            <w:numPr>
              <w:numId w:val="1"/>
            </w:numPr>
            <w:ind w:left="1080" w:hanging="360"/>
          </w:pPr>
        </w:pPrChange>
      </w:pPr>
    </w:p>
    <w:p w:rsidR="003A2910" w:rsidDel="00383DD1" w:rsidRDefault="003A2910" w:rsidP="00383DD1">
      <w:pPr>
        <w:pStyle w:val="ListParagraph"/>
        <w:numPr>
          <w:ilvl w:val="0"/>
          <w:numId w:val="1"/>
        </w:numPr>
        <w:ind w:left="1080"/>
        <w:rPr>
          <w:del w:id="89" w:author="Chris Advena" w:date="2011-08-10T11:13:00Z"/>
        </w:rPr>
        <w:pPrChange w:id="90" w:author="Chris Advena" w:date="2011-08-10T09:55:00Z">
          <w:pPr>
            <w:pStyle w:val="ListParagraph"/>
            <w:numPr>
              <w:numId w:val="1"/>
            </w:numPr>
            <w:ind w:hanging="360"/>
          </w:pPr>
        </w:pPrChange>
      </w:pPr>
      <w:del w:id="91" w:author="Chris Advena" w:date="2011-08-10T11:13:00Z">
        <w:r w:rsidDel="00383DD1">
          <w:delText>If an off path tag, having three or more TSPs involved and has greater than 5% impact on the congested flowgate and all reservations on the tag were evaluated taking into consideration the congested flowgate as per the coordination agreement, then this tag will be included in last to curtail category.  If any of the reservation on such tag has greater than 5% impact and at the time of granting that reservation congested flowgate was not taken into consideration then this tag will be included in first to curtail category.</w:delText>
        </w:r>
      </w:del>
    </w:p>
    <w:p w:rsidR="00383DD1" w:rsidRDefault="00383DD1">
      <w:pPr>
        <w:rPr>
          <w:ins w:id="92" w:author="Chris Advena" w:date="2011-08-10T10:30:00Z"/>
          <w:i/>
        </w:rPr>
      </w:pPr>
    </w:p>
    <w:p w:rsidR="00383DD1" w:rsidRDefault="00383DD1">
      <w:pPr>
        <w:rPr>
          <w:ins w:id="93" w:author="Chris Advena" w:date="2011-08-10T10:30:00Z"/>
          <w:i/>
        </w:rPr>
      </w:pPr>
      <w:ins w:id="94" w:author="Chris Advena" w:date="2011-08-10T10:30:00Z">
        <w:r>
          <w:rPr>
            <w:i/>
          </w:rPr>
          <w:t>Look to move to minimum requirements for a coordination agreement.</w:t>
        </w:r>
      </w:ins>
    </w:p>
    <w:p w:rsidR="00383DD1" w:rsidRPr="00F37569" w:rsidRDefault="00383DD1">
      <w:pPr>
        <w:rPr>
          <w:i/>
        </w:rPr>
      </w:pPr>
      <w:proofErr w:type="gramStart"/>
      <w:ins w:id="95" w:author="Chris Advena" w:date="2011-08-10T10:31:00Z">
        <w:r>
          <w:lastRenderedPageBreak/>
          <w:t>that</w:t>
        </w:r>
        <w:proofErr w:type="gramEnd"/>
        <w:r>
          <w:t xml:space="preserve"> are in the NERC BOF and which the request for service had a 5% or greater impact at the time the request for service was evaluated,</w:t>
        </w:r>
      </w:ins>
    </w:p>
    <w:sectPr w:rsidR="00383DD1" w:rsidRPr="00F37569" w:rsidSect="00A524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5BD1"/>
    <w:multiLevelType w:val="hybridMultilevel"/>
    <w:tmpl w:val="6C48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EA2984"/>
    <w:multiLevelType w:val="hybridMultilevel"/>
    <w:tmpl w:val="E06C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trackRevisions/>
  <w:defaultTabStop w:val="720"/>
  <w:characterSpacingControl w:val="doNotCompress"/>
  <w:compat/>
  <w:rsids>
    <w:rsidRoot w:val="00F37569"/>
    <w:rsid w:val="000B1381"/>
    <w:rsid w:val="00383DD1"/>
    <w:rsid w:val="003A2910"/>
    <w:rsid w:val="006A7B9A"/>
    <w:rsid w:val="007F66A7"/>
    <w:rsid w:val="00A524FA"/>
    <w:rsid w:val="00AD27D8"/>
    <w:rsid w:val="00CC41E5"/>
    <w:rsid w:val="00DD0DD5"/>
    <w:rsid w:val="00F3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4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DD1"/>
    <w:pPr>
      <w:ind w:left="720"/>
      <w:contextualSpacing/>
    </w:pPr>
  </w:style>
  <w:style w:type="paragraph" w:styleId="BalloonText">
    <w:name w:val="Balloon Text"/>
    <w:basedOn w:val="Normal"/>
    <w:link w:val="BalloonTextChar"/>
    <w:uiPriority w:val="99"/>
    <w:semiHidden/>
    <w:unhideWhenUsed/>
    <w:rsid w:val="00383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D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Entergy Corporation</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nsaini</dc:creator>
  <cp:lastModifiedBy>Chris Advena</cp:lastModifiedBy>
  <cp:revision>3</cp:revision>
  <dcterms:created xsi:type="dcterms:W3CDTF">2011-08-09T21:04:00Z</dcterms:created>
  <dcterms:modified xsi:type="dcterms:W3CDTF">2011-08-10T15:15:00Z</dcterms:modified>
</cp:coreProperties>
</file>