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B7" w:rsidRDefault="00901BB7" w:rsidP="00124752">
      <w:pPr>
        <w:spacing w:after="240"/>
        <w:jc w:val="center"/>
        <w:rPr>
          <w:rFonts w:ascii="Trebuchet MS" w:hAnsi="Trebuchet MS"/>
          <w:b/>
          <w:sz w:val="28"/>
          <w:szCs w:val="26"/>
        </w:rPr>
      </w:pPr>
      <w:r w:rsidRPr="00C908C5">
        <w:rPr>
          <w:rFonts w:ascii="Trebuchet MS" w:hAnsi="Trebuchet MS"/>
          <w:b/>
          <w:sz w:val="28"/>
          <w:szCs w:val="26"/>
        </w:rPr>
        <w:t>AI #76: Managing Pseudo-Ties in IDC (Parking Lot Item #27)</w:t>
      </w:r>
    </w:p>
    <w:p w:rsidR="00C7423B" w:rsidRPr="007C5D2D" w:rsidRDefault="00C7423B" w:rsidP="00C7423B">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Introduction</w:t>
      </w:r>
    </w:p>
    <w:p w:rsidR="009D4D64" w:rsidRPr="009D4D64" w:rsidRDefault="009D4D64" w:rsidP="00D33DB0">
      <w:pPr>
        <w:spacing w:before="160" w:after="160" w:line="360" w:lineRule="auto"/>
        <w:jc w:val="both"/>
        <w:rPr>
          <w:rFonts w:ascii="Trebuchet MS" w:hAnsi="Trebuchet MS"/>
          <w:sz w:val="22"/>
          <w:szCs w:val="22"/>
        </w:rPr>
      </w:pPr>
      <w:r w:rsidRPr="009D4D64">
        <w:rPr>
          <w:rFonts w:ascii="Trebuchet MS" w:hAnsi="Trebuchet MS"/>
          <w:sz w:val="22"/>
          <w:szCs w:val="22"/>
        </w:rPr>
        <w:t>Pseudo-ties are a special type of intra-Balancing Authority (BA) transaction whereby the generator of a BA physically resides outside the contiguous boundaries of the BA.  In real-time systems, pseudo-ties are measurements that are incorporated into the ACE/AGC calculations. Currently there are no requirements to tag pseudo-tie transactions as these are not Interchange Transactions. This document describes the modeling of pseudo-ties in the NERC Interchange Distribution Calculator (IDC) in its current form, and as designed for the Parallel Flow Visualization (PFV) project.</w:t>
      </w:r>
    </w:p>
    <w:p w:rsidR="009D4D64" w:rsidRPr="007C5D2D" w:rsidRDefault="00124752" w:rsidP="00124752">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Current IDC</w:t>
      </w:r>
    </w:p>
    <w:p w:rsidR="009D4D64" w:rsidRPr="00124752" w:rsidRDefault="00124752" w:rsidP="00D33DB0">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Current IDC with 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tagged, the GCA and LCA of the e-Tag are the same.  The IDC calculates the relative contribution of an e-Tag on a flowgate as the difference between the GCA and LCA TDFs to the swing bus.  Since pseudo-ties are intra-BA transactions, the GCA and LCA of a pseudo-tie e-Tag are the same and the TDF of the transaction on any flowgate is zero.</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There are special cases in the IDC where the source point of the GCA is modeled as a pseudo-BA.  Pseudo-BA is defined by a set of generators in the IDC model comprising a control area for the purpose of special tagging and IDC processing needs.  Pseudo-BAs are not Balancing Authorities.  Pseudo-BAs can be used in the IDC to represent pseudo-ties as well as intra-BA bilateral transactions. Examples of these include TAP (in TVA), OMU (in LGEE) and SPIF (in SPC).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closest representation of pseudo-tie through pseudo-BA is SPIF, which models the Island Falls generation plant in Saskatchewan, Canada, serving the load of SPC.  The only physical connection between the Island Falls generators and the SPC loads is through Manitoba (MHEB).  An intra-BA tag is created where SPC is both the GCA and LCA with a path through the MHEB transmission system. Under this specific condition, IDC models the source of the e-Tag as SPIF and the sink of the tag as SPC. Since the TDF of such tag is non-zero (SPIF</w:t>
      </w:r>
      <w:r w:rsidRPr="002A1931">
        <w:rPr>
          <w:rFonts w:asciiTheme="minorHAnsi" w:hAnsiTheme="minorHAnsi" w:cstheme="minorHAnsi"/>
          <w:sz w:val="22"/>
          <w:szCs w:val="22"/>
        </w:rPr>
        <w:t>→</w:t>
      </w:r>
      <w:r w:rsidRPr="00D33DB0">
        <w:rPr>
          <w:rFonts w:ascii="Trebuchet MS" w:hAnsi="Trebuchet MS"/>
          <w:sz w:val="22"/>
          <w:szCs w:val="22"/>
        </w:rPr>
        <w:t>SPC), the e-Tag is subject to curtailment by the IDC on flowgates where the SPIF</w:t>
      </w:r>
      <w:r w:rsidRPr="002A1931">
        <w:rPr>
          <w:rFonts w:asciiTheme="minorHAnsi" w:hAnsiTheme="minorHAnsi" w:cstheme="minorHAnsi"/>
          <w:sz w:val="22"/>
          <w:szCs w:val="22"/>
        </w:rPr>
        <w:t>→</w:t>
      </w:r>
      <w:r w:rsidRPr="00D33DB0">
        <w:rPr>
          <w:rFonts w:ascii="Trebuchet MS" w:hAnsi="Trebuchet MS"/>
          <w:sz w:val="22"/>
          <w:szCs w:val="22"/>
        </w:rPr>
        <w:t xml:space="preserve">SPC TDF is greater than 5%.  In real-time, the Island Falls generators are likely modeled as adjustments to the AGC/ACE calculations as they are fully owned by SPC. By tagging pseudo-ties and modeling them as </w:t>
      </w:r>
      <w:r w:rsidRPr="00D33DB0">
        <w:rPr>
          <w:rFonts w:ascii="Trebuchet MS" w:hAnsi="Trebuchet MS"/>
          <w:sz w:val="22"/>
          <w:szCs w:val="22"/>
        </w:rPr>
        <w:lastRenderedPageBreak/>
        <w:t xml:space="preserve">pseudo-BAs, the IDC will use the transmission service priorities on the tag to identify the appropriate priority bucket.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 xml:space="preserve">Current IDC with </w:t>
      </w:r>
      <w:r>
        <w:rPr>
          <w:rFonts w:ascii="Trebuchet MS" w:hAnsi="Trebuchet MS"/>
          <w:b/>
          <w:i/>
        </w:rPr>
        <w:t>Non-</w:t>
      </w:r>
      <w:r w:rsidRPr="00124752">
        <w:rPr>
          <w:rFonts w:ascii="Trebuchet MS" w:hAnsi="Trebuchet MS"/>
          <w:b/>
          <w:i/>
        </w:rPr>
        <w:t>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not tagged the IDC does not have direct information about the energy flow from the generator to the load.  However, it is possible to model pseudo-tie transactions through Network/Native Load (NNL) modeling for non-market entities or through Market Flow (MF) for PJM, MISO and SPP.</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 NNL model requires that the generator be at least partially owned by the BA through IDC Joint Owned Unit (JOU) model.  NNL impacts are treated as firm transactions and utilize a static generator model for the output of the generator.  It only provides relief obligation from the BA on a flowgate in TLR levels 5a and 5b.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Market flow data is provided to the IDC via the market flow interface.  These data are provided in priorities ED-2, ED-6 and Firm-7 and may not directly represent the pseudo-tie transaction, but the total aggregate of generators serving network load for the market BA.  Data in priorities ED-2 and ED-6 is non-zero only when the market flow exceeds the markets’ allocation amount on the flowgate.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t xml:space="preserve">Notes on </w:t>
      </w:r>
      <w:r w:rsidRPr="00124752">
        <w:rPr>
          <w:rFonts w:ascii="Trebuchet MS" w:hAnsi="Trebuchet MS"/>
          <w:b/>
          <w:i/>
        </w:rPr>
        <w:t>Current IDC Pseudo-Tie</w:t>
      </w:r>
      <w:r>
        <w:rPr>
          <w:rFonts w:ascii="Trebuchet MS" w:hAnsi="Trebuchet MS"/>
          <w:b/>
          <w:i/>
        </w:rPr>
        <w:t xml:space="preserve"> Model</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1:</w:t>
      </w:r>
      <w:r w:rsidRPr="00D33DB0">
        <w:rPr>
          <w:rFonts w:ascii="Trebuchet MS" w:hAnsi="Trebuchet MS"/>
          <w:sz w:val="22"/>
          <w:szCs w:val="22"/>
        </w:rPr>
        <w:tab/>
        <w:t>Not every generator in non-market BAs are modeled through NNL. Only the generators where the total maximum MW of all units on a given bus is greater than 20 MW in the IDC base case model are subject to NNL calculations.  Generators where the total MW is less than 20 MW are ignored by the IDC in NNL calculations.</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Tagged pseudo-ties without a corresponding pseudo-BA model are ignored by the IDC by virtue of the TDF being zero on all flowgates.  As such, these pseudo-ties must be modeled via NNL, as a non-tagged pseudo-tie, in order for its impact to be recognized by the IDC.</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3:</w:t>
      </w:r>
      <w:r w:rsidRPr="00D33DB0">
        <w:rPr>
          <w:rFonts w:ascii="Trebuchet MS" w:hAnsi="Trebuchet MS"/>
          <w:sz w:val="22"/>
          <w:szCs w:val="22"/>
        </w:rPr>
        <w:tab/>
        <w:t>For non-market entities, a tagged pseudo-tie modeled with a corresponding pseudo-BA requires the MBASE of the generator be set to zero, or the pseudo-tie may be double-counted as a tag and as NNL.  This, however, can be managed by the Reliability Coordinator through the webSDX by setting the de-rate factor of the generators to zero.</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lastRenderedPageBreak/>
        <w:t>Note 4:</w:t>
      </w:r>
      <w:r w:rsidRPr="00D33DB0">
        <w:rPr>
          <w:rFonts w:ascii="Trebuchet MS" w:hAnsi="Trebuchet MS"/>
          <w:sz w:val="22"/>
          <w:szCs w:val="22"/>
        </w:rPr>
        <w:tab/>
        <w:t xml:space="preserve">For market entities, a tagged pseudo-tie modeled with a corresponding pseudo-BA may also be double counted in the tag and in the Market </w:t>
      </w:r>
      <w:proofErr w:type="gramStart"/>
      <w:r w:rsidRPr="00D33DB0">
        <w:rPr>
          <w:rFonts w:ascii="Trebuchet MS" w:hAnsi="Trebuchet MS"/>
          <w:sz w:val="22"/>
          <w:szCs w:val="22"/>
        </w:rPr>
        <w:t>Flow,</w:t>
      </w:r>
      <w:proofErr w:type="gramEnd"/>
      <w:r w:rsidRPr="00D33DB0">
        <w:rPr>
          <w:rFonts w:ascii="Trebuchet MS" w:hAnsi="Trebuchet MS"/>
          <w:sz w:val="22"/>
          <w:szCs w:val="22"/>
        </w:rPr>
        <w:t xml:space="preserve"> unless the market BA removes the impact of the pseudo-tie in the Market Flow it provides the IDC. </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difference in transmission service curtailment priorities for the different models of pseudo-tie transactions is a larger problem related to intra-BA transactions that the PFV attempts to address.  Until such time when PFV goes into operation, the IDC needs all non-firm pseudo-tie transactions to be tagged and modeled through pseudo-BAs in order to properly account for the transmission service priorities.</w:t>
      </w:r>
      <w:r w:rsidR="00C908C5">
        <w:rPr>
          <w:rFonts w:ascii="Trebuchet MS" w:hAnsi="Trebuchet MS"/>
          <w:sz w:val="22"/>
          <w:szCs w:val="22"/>
        </w:rPr>
        <w:t xml:space="preserve">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Table 1, below, depicts the different pseudo-tie models in the current IDC.</w:t>
      </w:r>
    </w:p>
    <w:tbl>
      <w:tblPr>
        <w:tblStyle w:val="TableGrid"/>
        <w:tblW w:w="0" w:type="auto"/>
        <w:jc w:val="center"/>
        <w:tblLayout w:type="fixed"/>
        <w:tblLook w:val="04A0" w:firstRow="1" w:lastRow="0" w:firstColumn="1" w:lastColumn="0" w:noHBand="0" w:noVBand="1"/>
      </w:tblPr>
      <w:tblGrid>
        <w:gridCol w:w="1356"/>
        <w:gridCol w:w="1716"/>
        <w:gridCol w:w="1170"/>
        <w:gridCol w:w="990"/>
        <w:gridCol w:w="1170"/>
        <w:gridCol w:w="1350"/>
        <w:gridCol w:w="1451"/>
      </w:tblGrid>
      <w:tr w:rsidR="009D4D64" w:rsidRPr="009D4D64" w:rsidTr="00901BB7">
        <w:trPr>
          <w:tblHeader/>
          <w:jc w:val="center"/>
        </w:trPr>
        <w:tc>
          <w:tcPr>
            <w:tcW w:w="135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 Type</w:t>
            </w:r>
          </w:p>
        </w:tc>
        <w:tc>
          <w:tcPr>
            <w:tcW w:w="171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Type</w:t>
            </w:r>
          </w:p>
        </w:tc>
        <w:tc>
          <w:tcPr>
            <w:tcW w:w="1170" w:type="dxa"/>
            <w:shd w:val="pct25" w:color="auto" w:fill="auto"/>
          </w:tcPr>
          <w:p w:rsidR="00F639DF" w:rsidRDefault="00F639DF" w:rsidP="00C908C5">
            <w:pPr>
              <w:spacing w:before="60" w:line="276" w:lineRule="auto"/>
              <w:jc w:val="center"/>
              <w:rPr>
                <w:rFonts w:ascii="Trebuchet MS" w:hAnsi="Trebuchet MS"/>
                <w:b/>
              </w:rPr>
            </w:pPr>
            <w:r>
              <w:rPr>
                <w:rFonts w:ascii="Trebuchet MS" w:hAnsi="Trebuchet MS"/>
                <w:b/>
              </w:rPr>
              <w:t>Pseudo</w:t>
            </w:r>
          </w:p>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w:t>
            </w:r>
          </w:p>
        </w:tc>
        <w:tc>
          <w:tcPr>
            <w:tcW w:w="99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NNL Model</w:t>
            </w:r>
          </w:p>
        </w:tc>
        <w:tc>
          <w:tcPr>
            <w:tcW w:w="117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Market Flow Model</w:t>
            </w:r>
          </w:p>
        </w:tc>
        <w:tc>
          <w:tcPr>
            <w:tcW w:w="135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Priorities</w:t>
            </w:r>
          </w:p>
        </w:tc>
        <w:tc>
          <w:tcPr>
            <w:tcW w:w="1451"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Double Counted</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bl>
    <w:p w:rsidR="009D4D64" w:rsidRDefault="009D4D64" w:rsidP="00C908C5">
      <w:pPr>
        <w:spacing w:before="120"/>
        <w:jc w:val="center"/>
        <w:rPr>
          <w:rFonts w:ascii="Trebuchet MS" w:hAnsi="Trebuchet MS"/>
        </w:rPr>
      </w:pPr>
      <w:r w:rsidRPr="009D4D64">
        <w:rPr>
          <w:rFonts w:ascii="Trebuchet MS" w:hAnsi="Trebuchet MS"/>
        </w:rPr>
        <w:t>Table 1: Modeling of pseudo-ties in the current IDC</w:t>
      </w:r>
    </w:p>
    <w:p w:rsidR="00124752" w:rsidRDefault="00124752">
      <w:pPr>
        <w:rPr>
          <w:rFonts w:ascii="Trebuchet MS" w:eastAsiaTheme="majorEastAsia" w:hAnsi="Trebuchet MS" w:cstheme="minorHAnsi"/>
          <w:b/>
          <w:bCs/>
          <w:sz w:val="28"/>
          <w:szCs w:val="28"/>
        </w:rPr>
      </w:pP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Parallel Flow Visualization</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main characteristics of the Parallel Flow Visualization project are summarized below:</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BAs in the Eastern Interconnection.</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Market Flow values provided by the Markets (PJM, MISO and SPP)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NNL values currently calculated by the IDC for the non-Market entities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of the eight transmission service priorities (0 to 7), and are not limited to the Markets priorities 2, 6 or 7 or the non-Markets priority 7.</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Generator MW outputs will be provided by the RCs or BAs via the webSDX.</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lastRenderedPageBreak/>
        <w:t>Generation priorities for generators serving network load can be provided through e-Tags (Tag All Non-Firm option) or through the webSDX (Generation Prioritization option).  Generator priorities are only required to be provided if the priority of the generator on the Transmission Service Provider(s) is non-firm.  If not provided, the priority of the generators is assumed firm.</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Energy Profile in the e-Tag is ignored in lieu of the generator MW outputs provided via the webSDX.</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 xml:space="preserve">In the current design, IDC wouldn’t know what to do when there are multiple TSPs on the transmission path of the e-Tag. The current expectation is that the </w:t>
      </w:r>
      <w:ins w:id="0" w:author="nelsonm" w:date="2012-01-18T23:48:00Z">
        <w:r w:rsidR="00602F0C">
          <w:rPr>
            <w:rFonts w:ascii="Trebuchet MS" w:hAnsi="Trebuchet MS"/>
          </w:rPr>
          <w:t xml:space="preserve">Intra-BA </w:t>
        </w:r>
      </w:ins>
      <w:r w:rsidRPr="00D33DB0">
        <w:rPr>
          <w:rFonts w:ascii="Trebuchet MS" w:hAnsi="Trebuchet MS"/>
        </w:rPr>
        <w:t xml:space="preserve">tag would have </w:t>
      </w:r>
      <w:del w:id="1" w:author="nelsonm" w:date="2012-01-18T23:48:00Z">
        <w:r w:rsidRPr="00D33DB0" w:rsidDel="00602F0C">
          <w:rPr>
            <w:rFonts w:ascii="Trebuchet MS" w:hAnsi="Trebuchet MS"/>
          </w:rPr>
          <w:delText xml:space="preserve">a GCA, LCA and </w:delText>
        </w:r>
      </w:del>
      <w:r w:rsidRPr="00D33DB0">
        <w:rPr>
          <w:rFonts w:ascii="Trebuchet MS" w:hAnsi="Trebuchet MS"/>
        </w:rPr>
        <w:t>a single TSP on the path. The priority of the generator would be derived from the Transmission Profile o</w:t>
      </w:r>
      <w:ins w:id="2" w:author="nelsonm" w:date="2012-01-18T23:49:00Z">
        <w:r w:rsidR="00602F0C">
          <w:rPr>
            <w:rFonts w:ascii="Trebuchet MS" w:hAnsi="Trebuchet MS"/>
          </w:rPr>
          <w:t>f</w:t>
        </w:r>
      </w:ins>
      <w:del w:id="3" w:author="nelsonm" w:date="2012-01-18T23:49:00Z">
        <w:r w:rsidRPr="00D33DB0" w:rsidDel="00602F0C">
          <w:rPr>
            <w:rFonts w:ascii="Trebuchet MS" w:hAnsi="Trebuchet MS"/>
          </w:rPr>
          <w:delText>n</w:delText>
        </w:r>
      </w:del>
      <w:r w:rsidRPr="00D33DB0">
        <w:rPr>
          <w:rFonts w:ascii="Trebuchet MS" w:hAnsi="Trebuchet MS"/>
        </w:rPr>
        <w:t xml:space="preserve"> the single TSP on the path.</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Generation Prioritization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current design does not provide for submitting generation priorities for multiple TSPs.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General comments: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Currently, the GTL is designed and implemented so that there is a single generator priority profile for each generator serving the BA network load.</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Jointly-owned units may have multiple generator priority profiles. However, only one priority profile is allowed for each owner BA.</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 xml:space="preserve">The main limitation of the current GTL design in regards to pseudo-ties is its inability to accurately model pseudo-tie generators serving network load </w:t>
      </w:r>
      <w:del w:id="4" w:author="nelsonm" w:date="2012-01-18T23:50:00Z">
        <w:r w:rsidRPr="00D33DB0" w:rsidDel="00602F0C">
          <w:rPr>
            <w:rFonts w:ascii="Trebuchet MS" w:hAnsi="Trebuchet MS"/>
          </w:rPr>
          <w:delText>when the generator crosses</w:delText>
        </w:r>
      </w:del>
      <w:ins w:id="5" w:author="nelsonm" w:date="2012-01-18T23:50:00Z">
        <w:r w:rsidR="00602F0C">
          <w:rPr>
            <w:rFonts w:ascii="Trebuchet MS" w:hAnsi="Trebuchet MS"/>
          </w:rPr>
          <w:t>over multiple</w:t>
        </w:r>
      </w:ins>
      <w:r w:rsidRPr="00D33DB0">
        <w:rPr>
          <w:rFonts w:ascii="Trebuchet MS" w:hAnsi="Trebuchet MS"/>
        </w:rPr>
        <w:t xml:space="preserve"> Transmission Service Providers (TSPs).</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GTL is designed to allow for a single priority profile for the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in GTL crosses multiple TSPs the transmission priorities on the different TSPs cannot be modeled.</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The current GTL design and implementation does not support the case when the generator is contracted to serve network load through multiple TSPs using non-firm service.</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 xml:space="preserve">Even if the generator is contracted across multiple TSPs using firm service, the GTL First-to-Curtail (FTC)/Last-to-Curtail (LTC) </w:t>
      </w:r>
      <w:r w:rsidRPr="00D33DB0">
        <w:rPr>
          <w:rFonts w:ascii="Trebuchet MS" w:hAnsi="Trebuchet MS"/>
        </w:rPr>
        <w:lastRenderedPageBreak/>
        <w:t>logic trumps the contracted service if information about the contract is not available to the IDC.  That is, if the BA with the pseudo-tie and an external TSP/BA do not share a reciprocity agreement, the assumed firm pseudo-tie will be assumed FTC.</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OATI proposes the following changes to the GTL design in order to address pseudo-ties </w:t>
      </w:r>
      <w:ins w:id="6" w:author="nelsonm" w:date="2012-01-18T23:51:00Z">
        <w:r w:rsidR="00602F0C">
          <w:rPr>
            <w:rFonts w:ascii="Trebuchet MS" w:hAnsi="Trebuchet MS"/>
            <w:sz w:val="22"/>
            <w:szCs w:val="22"/>
          </w:rPr>
          <w:t xml:space="preserve">(Intra-BA transactions) </w:t>
        </w:r>
      </w:ins>
      <w:r w:rsidRPr="00D33DB0">
        <w:rPr>
          <w:rFonts w:ascii="Trebuchet MS" w:hAnsi="Trebuchet MS"/>
          <w:sz w:val="22"/>
          <w:szCs w:val="22"/>
        </w:rPr>
        <w:t>in the IDC PFV:</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Modeling:</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Each IDC generator serving network load on a BA must have a list of TSPs associated with the generator serving network load on the BA.</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is a JOU, it needs a list of TSPs for each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list of TSPs for each BA for a given generator will be managed through the Book of Flowgates.  It will be possible to manage the mapping via the webSDX by removing or adding TSPs to the generator map.</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Currently, the IDC contains a mapping of BAs to TSPs, which is maintained through the Book of Flowgates (</w:t>
      </w:r>
      <w:proofErr w:type="spellStart"/>
      <w:r w:rsidRPr="00D33DB0">
        <w:rPr>
          <w:rFonts w:ascii="Trebuchet MS" w:hAnsi="Trebuchet MS"/>
        </w:rPr>
        <w:t>BoF</w:t>
      </w:r>
      <w:proofErr w:type="spellEnd"/>
      <w:r w:rsidRPr="00D33DB0">
        <w:rPr>
          <w:rFonts w:ascii="Trebuchet MS" w:hAnsi="Trebuchet MS"/>
        </w:rPr>
        <w:t>).  OATI proposes that, in absence of the mapping for a given generator, the IDC will assume that all TSPs mapped to the BA owner are mapped to the generator.</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Usage:</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If transmission service priority for a given generator mapped to a TSP is not provided, the priority is assumed FIRM Last-to-Curtail</w:t>
      </w:r>
      <w:ins w:id="7" w:author="nelsonm" w:date="2012-01-18T23:52:00Z">
        <w:r w:rsidR="00602F0C">
          <w:rPr>
            <w:rFonts w:ascii="Trebuchet MS" w:hAnsi="Trebuchet MS"/>
          </w:rPr>
          <w:t xml:space="preserve"> on the TSP</w:t>
        </w:r>
      </w:ins>
      <w:r w:rsidRPr="00D33DB0">
        <w:rPr>
          <w:rFonts w:ascii="Trebuchet MS" w:hAnsi="Trebuchet MS"/>
        </w:rPr>
        <w:t>.  That is, if a TSP is contracted to provide transmission service to a generator serving network load for a given BA, the default priority of FIRM LTC takes precedence over the lack of agreement between the entities.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An e-Tag is not required if the transmission service priority is FIRM.  This is consistent with the current GTL design.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an e-Tag is provided, only the mapped TSPs will be considered.  If a TSP is provided in the e-Tag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lastRenderedPageBreak/>
        <w:t xml:space="preserve">If an e-Tag is provided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e-Tag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Consistent with the current GTL/PFV design, the energy profile of the e-Tag will be ignored.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a TLR on a flowgate in a TSP other than the mapped TSPs, the generator priority will be determined through the Weakest Link method, consistent with current IDC practices. </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Generator Prioritization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Generator priorities are not required if the priority on all mapped TSPs is FIRM.  This is consistent with the current GTL design. </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When generator priorities are provided via the webSDX, only the mapped TSPs will be considered.  If a TSP is provided in the webSDX message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generator priorities are provided via the webSDX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generator priority message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124752">
      <w:pPr>
        <w:pStyle w:val="ListParagraph"/>
        <w:numPr>
          <w:ilvl w:val="2"/>
          <w:numId w:val="1"/>
        </w:numPr>
        <w:spacing w:before="160" w:after="240" w:line="360" w:lineRule="auto"/>
        <w:jc w:val="both"/>
        <w:rPr>
          <w:rFonts w:ascii="Trebuchet MS" w:hAnsi="Trebuchet MS"/>
        </w:rPr>
      </w:pPr>
      <w:r w:rsidRPr="00D33DB0">
        <w:rPr>
          <w:rFonts w:ascii="Trebuchet MS" w:hAnsi="Trebuchet MS"/>
        </w:rPr>
        <w:t>When a TLR on a flowgate in a TSP other than the mapped TSPs, the generator priority will be determined through the Weakest Link method, consistent with current IDC practices.</w:t>
      </w:r>
    </w:p>
    <w:p w:rsidR="00124752" w:rsidRDefault="00124752" w:rsidP="00124752">
      <w:pPr>
        <w:pStyle w:val="ListParagraph"/>
        <w:spacing w:before="120"/>
        <w:jc w:val="both"/>
        <w:rPr>
          <w:rFonts w:ascii="Trebuchet MS" w:hAnsi="Trebuchet MS"/>
        </w:rPr>
      </w:pPr>
    </w:p>
    <w:p w:rsidR="00C7423B" w:rsidRPr="00124752" w:rsidRDefault="00C7423B" w:rsidP="00124752">
      <w:pPr>
        <w:pStyle w:val="ListParagraph"/>
        <w:spacing w:before="120"/>
        <w:jc w:val="both"/>
        <w:rPr>
          <w:rFonts w:ascii="Trebuchet MS" w:hAnsi="Trebuchet MS"/>
        </w:rPr>
      </w:pP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lastRenderedPageBreak/>
        <w:t xml:space="preserve">Notes on Parallel Flow Visualization </w:t>
      </w:r>
      <w:r w:rsidRPr="00124752">
        <w:rPr>
          <w:rFonts w:ascii="Trebuchet MS" w:hAnsi="Trebuchet MS"/>
          <w:b/>
          <w:i/>
        </w:rPr>
        <w:t>Pseudo-Tie</w:t>
      </w:r>
      <w:r>
        <w:rPr>
          <w:rFonts w:ascii="Trebuchet MS" w:hAnsi="Trebuchet MS"/>
          <w:b/>
          <w:i/>
        </w:rPr>
        <w:t xml:space="preserve"> Model</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1:</w:t>
      </w:r>
      <w:r w:rsidRPr="00D33DB0">
        <w:rPr>
          <w:rFonts w:ascii="Trebuchet MS" w:hAnsi="Trebuchet MS"/>
          <w:sz w:val="22"/>
          <w:szCs w:val="22"/>
        </w:rPr>
        <w:tab/>
        <w:t>The mapping of TSPs to a given generator assures that IDC has an accurate description of all TSPs associated with a generator serving network load.</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The proposed methods for Tag All Non-Firm and Generation Prioritization options provide identical functionality.</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3:</w:t>
      </w:r>
      <w:r w:rsidRPr="00D33DB0">
        <w:rPr>
          <w:rFonts w:ascii="Trebuchet MS" w:hAnsi="Trebuchet MS"/>
          <w:sz w:val="22"/>
          <w:szCs w:val="22"/>
        </w:rPr>
        <w:tab/>
        <w:t>Mapped TSPs to a given generator are assumed FIRM LTC, unless they are specifically designated as non-firm.  Mapped TSPs are never assigned FIRM FTC status.</w:t>
      </w:r>
    </w:p>
    <w:p w:rsidR="009D4D64" w:rsidRPr="00F639DF"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4:</w:t>
      </w:r>
      <w:r w:rsidRPr="00D33DB0">
        <w:rPr>
          <w:rFonts w:ascii="Trebuchet MS" w:hAnsi="Trebuchet MS"/>
          <w:sz w:val="22"/>
          <w:szCs w:val="22"/>
        </w:rPr>
        <w:tab/>
        <w:t>The proposed method assures the proper use of the Constrained Path and Weakest Link methods for loop flows.  Absence of an agreement the generator will use the Weakest Link Method for identifying the priority of the generator on a loop flow flowgate, or FTC if the priority on all TSPs on the path of the generator is firm.</w:t>
      </w: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Example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Suppose a generator physically located on BA-1, owned by and providing 78 MW of network service to BA-3, as indicated in Figure 1, below. The transaction is pseudo-tied from the generator to BA-3.  Suppose that transmission arrangements have been made with the TSPs in BA-1, BA-2 and BA-3 in support of the transaction as:</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TSP-2:</w:t>
      </w:r>
      <w:r w:rsidRPr="00D33DB0">
        <w:rPr>
          <w:rFonts w:ascii="Trebuchet MS" w:hAnsi="Trebuchet MS"/>
          <w:sz w:val="22"/>
          <w:szCs w:val="22"/>
        </w:rPr>
        <w:tab/>
        <w:t>50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ab/>
        <w:t>28 MW of 5-NM</w:t>
      </w:r>
    </w:p>
    <w:p w:rsidR="009D4D64" w:rsidRDefault="009D4D64" w:rsidP="00124752">
      <w:pPr>
        <w:tabs>
          <w:tab w:val="left" w:pos="1170"/>
        </w:tabs>
        <w:spacing w:before="120" w:after="160" w:line="312" w:lineRule="auto"/>
        <w:ind w:left="360"/>
        <w:jc w:val="both"/>
        <w:rPr>
          <w:rFonts w:ascii="Trebuchet MS" w:hAnsi="Trebuchet MS"/>
          <w:sz w:val="22"/>
          <w:szCs w:val="22"/>
        </w:rPr>
      </w:pPr>
      <w:r w:rsidRPr="00D33DB0">
        <w:rPr>
          <w:rFonts w:ascii="Trebuchet MS" w:hAnsi="Trebuchet MS"/>
          <w:sz w:val="22"/>
          <w:szCs w:val="22"/>
        </w:rPr>
        <w:t>TSP-3:</w:t>
      </w:r>
      <w:r w:rsidRPr="00D33DB0">
        <w:rPr>
          <w:rFonts w:ascii="Trebuchet MS" w:hAnsi="Trebuchet MS"/>
          <w:sz w:val="22"/>
          <w:szCs w:val="22"/>
        </w:rPr>
        <w:tab/>
        <w:t>78 MW of 6-NN</w:t>
      </w:r>
    </w:p>
    <w:p w:rsidR="00C7423B" w:rsidRPr="009D4D64" w:rsidRDefault="00C7423B" w:rsidP="00C7423B">
      <w:pPr>
        <w:spacing w:before="160" w:after="160" w:line="360" w:lineRule="auto"/>
        <w:jc w:val="both"/>
        <w:rPr>
          <w:rFonts w:ascii="Trebuchet MS" w:hAnsi="Trebuchet MS"/>
          <w:b/>
        </w:rPr>
      </w:pPr>
      <w:r w:rsidRPr="009D4D64">
        <w:rPr>
          <w:rFonts w:ascii="Trebuchet MS" w:hAnsi="Trebuchet MS"/>
          <w:b/>
        </w:rPr>
        <w:t>Case 1 – Current IDC:</w:t>
      </w:r>
    </w:p>
    <w:p w:rsidR="00C7423B" w:rsidRPr="009D4D64" w:rsidRDefault="00C7423B" w:rsidP="00C7423B">
      <w:pPr>
        <w:spacing w:before="160" w:after="160" w:line="360" w:lineRule="auto"/>
        <w:ind w:left="360"/>
        <w:jc w:val="both"/>
        <w:rPr>
          <w:rFonts w:ascii="Trebuchet MS" w:hAnsi="Trebuchet MS"/>
          <w:b/>
        </w:rPr>
      </w:pPr>
      <w:r w:rsidRPr="009D4D64">
        <w:rPr>
          <w:rFonts w:ascii="Trebuchet MS" w:hAnsi="Trebuchet MS"/>
          <w:b/>
        </w:rPr>
        <w:t>Case 1.1 – Pseudo-Tie is not tagged:</w:t>
      </w:r>
    </w:p>
    <w:p w:rsidR="00C7423B" w:rsidRPr="009D4D64" w:rsidRDefault="00C7423B" w:rsidP="00C7423B">
      <w:pPr>
        <w:spacing w:before="160" w:after="160" w:line="360" w:lineRule="auto"/>
        <w:ind w:left="720"/>
        <w:jc w:val="both"/>
        <w:rPr>
          <w:rFonts w:ascii="Trebuchet MS" w:hAnsi="Trebuchet MS"/>
          <w:b/>
        </w:rPr>
      </w:pPr>
      <w:r w:rsidRPr="009D4D64">
        <w:rPr>
          <w:rFonts w:ascii="Trebuchet MS" w:hAnsi="Trebuchet MS"/>
          <w:b/>
        </w:rPr>
        <w:t>Case 1.1.1 – BA-3 is Market:</w:t>
      </w:r>
    </w:p>
    <w:p w:rsidR="00C7423B"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t>As a Market, BA-3 provides Market Flows on Flowgates A, B, C and D.  The MW amount in priorities ED-2, ED-6 and Firm-7 depend on the total MW impact of BA-3 generators serving BA-3 network load on the flowgates, and the allocation amounts that has been granted to BA-3 on the flowgates.</w:t>
      </w:r>
    </w:p>
    <w:p w:rsidR="00C7423B" w:rsidRPr="00D33DB0" w:rsidRDefault="00C7423B" w:rsidP="00C7423B">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1.1.2 – BA-3 is Non-Market:</w:t>
      </w:r>
    </w:p>
    <w:p w:rsidR="00C7423B" w:rsidRPr="00D33DB0"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lastRenderedPageBreak/>
        <w:t>As a non-Market, the IDC calculates NNL impact of BA-3 on flowgates A, B, C and D, if a TLR 5a or 5b is called on the flowgates.  If the GLDF of the pseudo-tied generator in BA-3 exceeds 5%, BA-3 will be subject to NNL relief obligation as a Firm (priority 7) transaction.</w:t>
      </w:r>
    </w:p>
    <w:p w:rsidR="009D4D64" w:rsidRPr="009D4D64" w:rsidRDefault="009D4D64" w:rsidP="009D4D64">
      <w:pPr>
        <w:jc w:val="center"/>
        <w:rPr>
          <w:rFonts w:ascii="Trebuchet MS" w:hAnsi="Trebuchet MS"/>
        </w:rPr>
      </w:pPr>
      <w:r w:rsidRPr="009D4D64">
        <w:rPr>
          <w:rFonts w:ascii="Trebuchet MS" w:hAnsi="Trebuchet MS"/>
          <w:noProof/>
        </w:rPr>
        <w:drawing>
          <wp:inline distT="0" distB="0" distL="0" distR="0" wp14:anchorId="0F4B4300" wp14:editId="5556236D">
            <wp:extent cx="4152900" cy="3146315"/>
            <wp:effectExtent l="0" t="0" r="0" b="0"/>
            <wp:docPr id="2051" name="Picture 2051" descr="C:\Users\nelsonm\Documents\NAESB\2011-12-14 - Houston\Pseudo 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sonm\Documents\NAESB\2011-12-14 - Houston\Pseudo T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9170" cy="3151065"/>
                    </a:xfrm>
                    <a:prstGeom prst="rect">
                      <a:avLst/>
                    </a:prstGeom>
                    <a:noFill/>
                    <a:ln>
                      <a:noFill/>
                    </a:ln>
                  </pic:spPr>
                </pic:pic>
              </a:graphicData>
            </a:graphic>
          </wp:inline>
        </w:drawing>
      </w:r>
    </w:p>
    <w:p w:rsidR="009D4D64" w:rsidRDefault="009D4D64" w:rsidP="009D4D64">
      <w:pPr>
        <w:jc w:val="center"/>
        <w:rPr>
          <w:rFonts w:ascii="Trebuchet MS" w:hAnsi="Trebuchet MS"/>
          <w:b/>
        </w:rPr>
      </w:pPr>
      <w:r w:rsidRPr="00D33DB0">
        <w:rPr>
          <w:rFonts w:ascii="Trebuchet MS" w:hAnsi="Trebuchet MS"/>
          <w:b/>
        </w:rPr>
        <w:t>Figure 1: Example Pseudo-Tie</w:t>
      </w:r>
    </w:p>
    <w:p w:rsidR="009D4D64" w:rsidRPr="00D33DB0" w:rsidRDefault="009D4D64" w:rsidP="00D33DB0">
      <w:pPr>
        <w:spacing w:before="160" w:after="160" w:line="360" w:lineRule="auto"/>
        <w:ind w:left="720"/>
        <w:jc w:val="both"/>
        <w:rPr>
          <w:rFonts w:ascii="Trebuchet MS" w:hAnsi="Trebuchet MS"/>
          <w:sz w:val="22"/>
          <w:szCs w:val="22"/>
        </w:rPr>
      </w:pPr>
      <w:r w:rsidRPr="00D33DB0">
        <w:rPr>
          <w:rFonts w:ascii="Trebuchet MS" w:hAnsi="Trebuchet MS"/>
          <w:sz w:val="22"/>
          <w:szCs w:val="22"/>
        </w:rPr>
        <w:t xml:space="preserve"> </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1.2 – Pseudo-Tie is tagged:</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1.2.1 – BA-3 is 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1.2.1.1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w:t>
      </w:r>
      <w:ins w:id="8" w:author="nelsonm" w:date="2012-01-18T23:55:00Z">
        <w:r w:rsidR="00602F0C">
          <w:rPr>
            <w:rFonts w:ascii="Trebuchet MS" w:hAnsi="Trebuchet MS"/>
            <w:sz w:val="22"/>
            <w:szCs w:val="22"/>
          </w:rPr>
          <w:t xml:space="preserve"> (GCA is the same as </w:t>
        </w:r>
        <w:bookmarkStart w:id="9" w:name="_GoBack"/>
        <w:bookmarkEnd w:id="9"/>
        <w:r w:rsidR="00602F0C">
          <w:rPr>
            <w:rFonts w:ascii="Trebuchet MS" w:hAnsi="Trebuchet MS"/>
            <w:sz w:val="22"/>
            <w:szCs w:val="22"/>
          </w:rPr>
          <w:t>LCA)</w:t>
        </w:r>
      </w:ins>
      <w:r w:rsidRPr="00D33DB0">
        <w:rPr>
          <w:rFonts w:ascii="Trebuchet MS" w:hAnsi="Trebuchet MS"/>
          <w:sz w:val="22"/>
          <w:szCs w:val="22"/>
        </w:rPr>
        <w:t>. The impact of the pseudo-tie generator must be provided to the IDC through the BA-3 Market Flows on Flowgates A, B, C and D.  The MW amount in priorities ED-2, ED-6 and Firm-7 depend on the total MW impact of BA-3 generators serving BA-3 network load on the flowgates, and the allocation amounts that has been granted to BA-3 on the flowgates.</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1.2.1.2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t xml:space="preserve">With the pseudo-tie generator being modeled as a pseudo-BA in the IDC, the tag may have non-zero impact on flowgates. The Market must remove the generator </w:t>
      </w:r>
      <w:r w:rsidRPr="00D33DB0">
        <w:rPr>
          <w:rFonts w:ascii="Trebuchet MS" w:hAnsi="Trebuchet MS"/>
          <w:sz w:val="22"/>
          <w:szCs w:val="22"/>
        </w:rPr>
        <w:lastRenderedPageBreak/>
        <w:t>from the Market Flow values it provides the IDC to prevent double-counting the pseudo-tie transaction in the Market Flow.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b/>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r w:rsidRPr="00D33DB0">
        <w:rPr>
          <w:rFonts w:ascii="Trebuchet MS" w:hAnsi="Trebuchet MS"/>
          <w:b/>
          <w:sz w:val="22"/>
          <w:szCs w:val="22"/>
        </w:rPr>
        <w:t xml:space="preserve"> </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1.2.2 – BA-3 is non-Market: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1.2.2.1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 The impact of the pseudo-tie generator on the flowgates is calculated by the IDC as part of NNL in TLR 5a or 5b.  If the GLDF of the pseudo-tied generator in BA-3 exceeds 5%, BA-3 will be subject to NNL relief obligation as a Firm (priority 7) transaction.</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1.2.2.2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t>With the pseudo-tie generator being modeled as a pseudo-BA in the IDC, the tag may have non-zero impact on flowgates. In order to prevent double counting the pseudo-tie generator in NNL calculations, the generator must be de-rated by BA-3 through the webSDX.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jc w:val="both"/>
        <w:rPr>
          <w:rFonts w:ascii="Trebuchet MS" w:hAnsi="Trebuchet MS"/>
          <w:b/>
          <w:sz w:val="22"/>
          <w:szCs w:val="22"/>
        </w:rPr>
      </w:pPr>
      <w:r w:rsidRPr="00D33DB0">
        <w:rPr>
          <w:rFonts w:ascii="Trebuchet MS" w:hAnsi="Trebuchet MS"/>
          <w:b/>
          <w:sz w:val="22"/>
          <w:szCs w:val="22"/>
        </w:rPr>
        <w:lastRenderedPageBreak/>
        <w:t>Case 2 – PFV IDC with OATI proposal:</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2.1 – Tag All Non-Firm:</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An e-Tag will be provided to represent the transmission service priorities of the pseudo-tie generator.  The e-Tag will have the following characteristics:</w:t>
      </w:r>
    </w:p>
    <w:p w:rsidR="009D4D64" w:rsidRPr="00D33DB0" w:rsidRDefault="009D4D64" w:rsidP="00C908C5">
      <w:pPr>
        <w:tabs>
          <w:tab w:val="left" w:pos="180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GCA:</w:t>
      </w:r>
      <w:r w:rsidRPr="00D33DB0">
        <w:rPr>
          <w:rFonts w:ascii="Trebuchet MS" w:hAnsi="Trebuchet MS"/>
          <w:sz w:val="22"/>
          <w:szCs w:val="22"/>
        </w:rPr>
        <w:tab/>
        <w:t>BA-3</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1:</w:t>
      </w:r>
      <w:r w:rsidRPr="00D33DB0">
        <w:rPr>
          <w:rFonts w:ascii="Trebuchet MS" w:hAnsi="Trebuchet MS"/>
          <w:sz w:val="22"/>
          <w:szCs w:val="22"/>
        </w:rPr>
        <w:tab/>
        <w:t>TSP-1:</w:t>
      </w:r>
      <w:r w:rsidRPr="00D33DB0">
        <w:rPr>
          <w:rFonts w:ascii="Trebuchet MS" w:hAnsi="Trebuchet MS"/>
          <w:sz w:val="22"/>
          <w:szCs w:val="22"/>
        </w:rPr>
        <w:tab/>
        <w:t>78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2:</w:t>
      </w:r>
      <w:r w:rsidRPr="00D33DB0">
        <w:rPr>
          <w:rFonts w:ascii="Trebuchet MS" w:hAnsi="Trebuchet MS"/>
          <w:sz w:val="22"/>
          <w:szCs w:val="22"/>
        </w:rPr>
        <w:tab/>
        <w:t>TSP-2:</w:t>
      </w:r>
      <w:r w:rsidRPr="00D33DB0">
        <w:rPr>
          <w:rFonts w:ascii="Trebuchet MS" w:hAnsi="Trebuchet MS"/>
          <w:sz w:val="22"/>
          <w:szCs w:val="22"/>
        </w:rPr>
        <w:tab/>
        <w:t>28 MW in transmission service 5-NM</w:t>
      </w:r>
    </w:p>
    <w:p w:rsidR="009D4D64" w:rsidRPr="00D33DB0" w:rsidRDefault="009D4D64" w:rsidP="00C908C5">
      <w:pPr>
        <w:tabs>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ab/>
      </w:r>
      <w:r w:rsidRPr="00D33DB0">
        <w:rPr>
          <w:rFonts w:ascii="Trebuchet MS" w:hAnsi="Trebuchet MS"/>
          <w:sz w:val="22"/>
          <w:szCs w:val="22"/>
        </w:rPr>
        <w:tab/>
        <w:t>50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3:</w:t>
      </w:r>
      <w:r w:rsidRPr="00D33DB0">
        <w:rPr>
          <w:rFonts w:ascii="Trebuchet MS" w:hAnsi="Trebuchet MS"/>
          <w:sz w:val="22"/>
          <w:szCs w:val="22"/>
        </w:rPr>
        <w:tab/>
        <w:t>TSP-3:</w:t>
      </w:r>
      <w:r w:rsidRPr="00D33DB0">
        <w:rPr>
          <w:rFonts w:ascii="Trebuchet MS" w:hAnsi="Trebuchet MS"/>
          <w:sz w:val="22"/>
          <w:szCs w:val="22"/>
        </w:rPr>
        <w:tab/>
        <w:t>78 MW in transmission service 6-NN</w:t>
      </w:r>
    </w:p>
    <w:p w:rsidR="009D4D64" w:rsidRPr="00D33DB0" w:rsidRDefault="009D4D64" w:rsidP="00C908C5">
      <w:pPr>
        <w:tabs>
          <w:tab w:val="left" w:pos="1800"/>
          <w:tab w:val="left" w:pos="2520"/>
          <w:tab w:val="left" w:pos="2700"/>
        </w:tabs>
        <w:spacing w:before="120" w:after="160" w:line="360" w:lineRule="auto"/>
        <w:ind w:left="720"/>
        <w:jc w:val="both"/>
        <w:rPr>
          <w:rFonts w:ascii="Trebuchet MS" w:hAnsi="Trebuchet MS"/>
          <w:sz w:val="22"/>
          <w:szCs w:val="22"/>
        </w:rPr>
      </w:pPr>
      <w:r w:rsidRPr="00D33DB0">
        <w:rPr>
          <w:rFonts w:ascii="Trebuchet MS" w:hAnsi="Trebuchet MS"/>
          <w:sz w:val="22"/>
          <w:szCs w:val="22"/>
        </w:rPr>
        <w:t>LCA:</w:t>
      </w:r>
      <w:r w:rsidRPr="00D33DB0">
        <w:rPr>
          <w:rFonts w:ascii="Trebuchet MS" w:hAnsi="Trebuchet MS"/>
          <w:sz w:val="22"/>
          <w:szCs w:val="22"/>
        </w:rPr>
        <w:tab/>
        <w:t>BA-3</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The energy profile of the e-Tag will be ignored. 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2.2 – Generator Prioritization: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The priority of the pseudo-tie generator will be provided via the webSDX and will have the following characteristics:</w:t>
      </w:r>
    </w:p>
    <w:p w:rsidR="009D4D64" w:rsidRPr="00D33DB0" w:rsidRDefault="009D4D64" w:rsidP="00C908C5">
      <w:pPr>
        <w:tabs>
          <w:tab w:val="left" w:pos="1440"/>
        </w:tabs>
        <w:spacing w:before="120" w:line="360" w:lineRule="auto"/>
        <w:ind w:left="720"/>
        <w:jc w:val="both"/>
        <w:rPr>
          <w:rFonts w:ascii="Trebuchet MS" w:hAnsi="Trebuchet MS"/>
          <w:sz w:val="22"/>
          <w:szCs w:val="22"/>
        </w:rPr>
      </w:pPr>
      <w:r w:rsidRPr="00D33DB0">
        <w:rPr>
          <w:rFonts w:ascii="Trebuchet MS" w:hAnsi="Trebuchet MS"/>
          <w:sz w:val="22"/>
          <w:szCs w:val="22"/>
        </w:rPr>
        <w:t>BA-3</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in transmission service 7-F/7-FN</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TSP-2:</w:t>
      </w:r>
      <w:r w:rsidRPr="00D33DB0">
        <w:rPr>
          <w:rFonts w:ascii="Trebuchet MS" w:hAnsi="Trebuchet MS"/>
          <w:sz w:val="22"/>
          <w:szCs w:val="22"/>
        </w:rPr>
        <w:tab/>
        <w:t>28 MW in transmission service 5-NM</w:t>
      </w:r>
    </w:p>
    <w:p w:rsidR="009D4D64" w:rsidRPr="00D33DB0" w:rsidRDefault="009D4D64" w:rsidP="00C908C5">
      <w:pPr>
        <w:tabs>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ab/>
        <w:t>50 MW in transmission service 7-F/7-FN</w:t>
      </w:r>
    </w:p>
    <w:p w:rsidR="009D4D64" w:rsidRPr="00D33DB0" w:rsidRDefault="009D4D64" w:rsidP="00C908C5">
      <w:pPr>
        <w:tabs>
          <w:tab w:val="left" w:pos="1080"/>
          <w:tab w:val="left" w:pos="1440"/>
          <w:tab w:val="left" w:pos="2520"/>
        </w:tabs>
        <w:spacing w:before="120" w:after="160" w:line="360" w:lineRule="auto"/>
        <w:ind w:left="720"/>
        <w:jc w:val="both"/>
        <w:rPr>
          <w:rFonts w:ascii="Trebuchet MS" w:hAnsi="Trebuchet MS"/>
          <w:sz w:val="22"/>
          <w:szCs w:val="22"/>
        </w:rPr>
      </w:pPr>
      <w:r w:rsidRPr="00D33DB0">
        <w:rPr>
          <w:rFonts w:ascii="Trebuchet MS" w:hAnsi="Trebuchet MS"/>
          <w:sz w:val="22"/>
          <w:szCs w:val="22"/>
        </w:rPr>
        <w:lastRenderedPageBreak/>
        <w:t>TSP-3:</w:t>
      </w:r>
      <w:r w:rsidRPr="00D33DB0">
        <w:rPr>
          <w:rFonts w:ascii="Trebuchet MS" w:hAnsi="Trebuchet MS"/>
          <w:sz w:val="22"/>
          <w:szCs w:val="22"/>
        </w:rPr>
        <w:tab/>
        <w:t>78 MW in transmission service 6-NN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185AF4" w:rsidRPr="009D4D64" w:rsidRDefault="00185AF4" w:rsidP="007716E7">
      <w:pPr>
        <w:rPr>
          <w:rFonts w:ascii="Trebuchet MS" w:hAnsi="Trebuchet MS"/>
        </w:rPr>
      </w:pPr>
    </w:p>
    <w:sectPr w:rsidR="00185AF4" w:rsidRPr="009D4D64" w:rsidSect="00B850F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DEC" w:rsidRDefault="00D97DEC">
      <w:r>
        <w:separator/>
      </w:r>
    </w:p>
  </w:endnote>
  <w:endnote w:type="continuationSeparator" w:id="0">
    <w:p w:rsidR="00D97DEC" w:rsidRDefault="00D9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pperplate31a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DEC" w:rsidRDefault="00D97DEC">
      <w:r>
        <w:separator/>
      </w:r>
    </w:p>
  </w:footnote>
  <w:footnote w:type="continuationSeparator" w:id="0">
    <w:p w:rsidR="00D97DEC" w:rsidRDefault="00D97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5601"/>
    <w:multiLevelType w:val="hybridMultilevel"/>
    <w:tmpl w:val="4E7EA2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983B54"/>
    <w:multiLevelType w:val="hybridMultilevel"/>
    <w:tmpl w:val="3F18E394"/>
    <w:lvl w:ilvl="0" w:tplc="AD4EF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E48DC"/>
    <w:multiLevelType w:val="multilevel"/>
    <w:tmpl w:val="ECE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EC"/>
    <w:rsid w:val="00042DCE"/>
    <w:rsid w:val="0005724F"/>
    <w:rsid w:val="00072903"/>
    <w:rsid w:val="00080A54"/>
    <w:rsid w:val="00093459"/>
    <w:rsid w:val="000955D1"/>
    <w:rsid w:val="000D3FB4"/>
    <w:rsid w:val="00107E0B"/>
    <w:rsid w:val="00124752"/>
    <w:rsid w:val="00132236"/>
    <w:rsid w:val="00133666"/>
    <w:rsid w:val="0013782F"/>
    <w:rsid w:val="001414D3"/>
    <w:rsid w:val="001429F8"/>
    <w:rsid w:val="00156E5A"/>
    <w:rsid w:val="00173E09"/>
    <w:rsid w:val="00174397"/>
    <w:rsid w:val="00184F98"/>
    <w:rsid w:val="00185AF4"/>
    <w:rsid w:val="00197EFB"/>
    <w:rsid w:val="001A1E43"/>
    <w:rsid w:val="001C3C51"/>
    <w:rsid w:val="001D7097"/>
    <w:rsid w:val="001E10F0"/>
    <w:rsid w:val="001F3E1D"/>
    <w:rsid w:val="00204B71"/>
    <w:rsid w:val="002132A1"/>
    <w:rsid w:val="0021609B"/>
    <w:rsid w:val="002174A4"/>
    <w:rsid w:val="002177A5"/>
    <w:rsid w:val="002225C5"/>
    <w:rsid w:val="0022443F"/>
    <w:rsid w:val="002312D8"/>
    <w:rsid w:val="00246CB3"/>
    <w:rsid w:val="002508CA"/>
    <w:rsid w:val="00250D66"/>
    <w:rsid w:val="00256235"/>
    <w:rsid w:val="00257430"/>
    <w:rsid w:val="002663DC"/>
    <w:rsid w:val="00281367"/>
    <w:rsid w:val="002A1272"/>
    <w:rsid w:val="002A1931"/>
    <w:rsid w:val="002E1BD1"/>
    <w:rsid w:val="00305AF7"/>
    <w:rsid w:val="00315619"/>
    <w:rsid w:val="003204A7"/>
    <w:rsid w:val="00322754"/>
    <w:rsid w:val="003370EC"/>
    <w:rsid w:val="003526A8"/>
    <w:rsid w:val="003770AE"/>
    <w:rsid w:val="0038146A"/>
    <w:rsid w:val="0038334F"/>
    <w:rsid w:val="00386AD6"/>
    <w:rsid w:val="003A540D"/>
    <w:rsid w:val="003B2973"/>
    <w:rsid w:val="003C52D3"/>
    <w:rsid w:val="003E2B4D"/>
    <w:rsid w:val="003E501F"/>
    <w:rsid w:val="003E5079"/>
    <w:rsid w:val="00402D1F"/>
    <w:rsid w:val="00411F7C"/>
    <w:rsid w:val="0041574C"/>
    <w:rsid w:val="00434729"/>
    <w:rsid w:val="00437D9E"/>
    <w:rsid w:val="00442118"/>
    <w:rsid w:val="00444433"/>
    <w:rsid w:val="0045097A"/>
    <w:rsid w:val="00462E35"/>
    <w:rsid w:val="00464651"/>
    <w:rsid w:val="00467D5D"/>
    <w:rsid w:val="004A4F43"/>
    <w:rsid w:val="004A7FDD"/>
    <w:rsid w:val="004B1FA3"/>
    <w:rsid w:val="004B4C3F"/>
    <w:rsid w:val="004B62D8"/>
    <w:rsid w:val="004C1715"/>
    <w:rsid w:val="004D120B"/>
    <w:rsid w:val="004F1DDB"/>
    <w:rsid w:val="004F25F7"/>
    <w:rsid w:val="00502FE6"/>
    <w:rsid w:val="005061D1"/>
    <w:rsid w:val="00516778"/>
    <w:rsid w:val="00521E0E"/>
    <w:rsid w:val="00522010"/>
    <w:rsid w:val="00523F2E"/>
    <w:rsid w:val="00525DCC"/>
    <w:rsid w:val="00530AE0"/>
    <w:rsid w:val="00534CC6"/>
    <w:rsid w:val="005412C3"/>
    <w:rsid w:val="00541879"/>
    <w:rsid w:val="00546031"/>
    <w:rsid w:val="00550DC8"/>
    <w:rsid w:val="00552C6E"/>
    <w:rsid w:val="005542B3"/>
    <w:rsid w:val="00557BEB"/>
    <w:rsid w:val="00563811"/>
    <w:rsid w:val="005675E6"/>
    <w:rsid w:val="005725F9"/>
    <w:rsid w:val="00576875"/>
    <w:rsid w:val="0058466E"/>
    <w:rsid w:val="0059777A"/>
    <w:rsid w:val="005A2BCE"/>
    <w:rsid w:val="005B03C5"/>
    <w:rsid w:val="005B7078"/>
    <w:rsid w:val="005F1CA9"/>
    <w:rsid w:val="00602F0C"/>
    <w:rsid w:val="00646C67"/>
    <w:rsid w:val="006510BB"/>
    <w:rsid w:val="006530D1"/>
    <w:rsid w:val="00656F53"/>
    <w:rsid w:val="006677B8"/>
    <w:rsid w:val="006731B1"/>
    <w:rsid w:val="00674283"/>
    <w:rsid w:val="0067731D"/>
    <w:rsid w:val="006957D3"/>
    <w:rsid w:val="00697956"/>
    <w:rsid w:val="006A61C2"/>
    <w:rsid w:val="006C0034"/>
    <w:rsid w:val="006C2B08"/>
    <w:rsid w:val="006C4959"/>
    <w:rsid w:val="006D01FA"/>
    <w:rsid w:val="007127E4"/>
    <w:rsid w:val="007155E8"/>
    <w:rsid w:val="007213A1"/>
    <w:rsid w:val="0074325B"/>
    <w:rsid w:val="00757800"/>
    <w:rsid w:val="007716E7"/>
    <w:rsid w:val="00782A01"/>
    <w:rsid w:val="007940FA"/>
    <w:rsid w:val="00796E51"/>
    <w:rsid w:val="007A3512"/>
    <w:rsid w:val="007A676E"/>
    <w:rsid w:val="007C5D2D"/>
    <w:rsid w:val="007D48A1"/>
    <w:rsid w:val="007F4E2C"/>
    <w:rsid w:val="00803539"/>
    <w:rsid w:val="00804F8D"/>
    <w:rsid w:val="0080695A"/>
    <w:rsid w:val="008211FF"/>
    <w:rsid w:val="0082255D"/>
    <w:rsid w:val="00824006"/>
    <w:rsid w:val="00830276"/>
    <w:rsid w:val="00841636"/>
    <w:rsid w:val="008432A0"/>
    <w:rsid w:val="00854078"/>
    <w:rsid w:val="0086111B"/>
    <w:rsid w:val="0089588A"/>
    <w:rsid w:val="008A158F"/>
    <w:rsid w:val="008A3A1B"/>
    <w:rsid w:val="008E0E8D"/>
    <w:rsid w:val="00901BB7"/>
    <w:rsid w:val="00911057"/>
    <w:rsid w:val="00915534"/>
    <w:rsid w:val="00924B6E"/>
    <w:rsid w:val="00927EBF"/>
    <w:rsid w:val="009628BD"/>
    <w:rsid w:val="009648F9"/>
    <w:rsid w:val="009713BB"/>
    <w:rsid w:val="00973FDD"/>
    <w:rsid w:val="00983407"/>
    <w:rsid w:val="00990F13"/>
    <w:rsid w:val="009A5F0A"/>
    <w:rsid w:val="009B7DDE"/>
    <w:rsid w:val="009C4903"/>
    <w:rsid w:val="009C6766"/>
    <w:rsid w:val="009D2C98"/>
    <w:rsid w:val="009D4D64"/>
    <w:rsid w:val="009D6287"/>
    <w:rsid w:val="009E058A"/>
    <w:rsid w:val="009F06F7"/>
    <w:rsid w:val="00A077A1"/>
    <w:rsid w:val="00A077D5"/>
    <w:rsid w:val="00A350CC"/>
    <w:rsid w:val="00A36B5B"/>
    <w:rsid w:val="00A37CE7"/>
    <w:rsid w:val="00A45D05"/>
    <w:rsid w:val="00A4785E"/>
    <w:rsid w:val="00A63686"/>
    <w:rsid w:val="00AB15B1"/>
    <w:rsid w:val="00AB60C9"/>
    <w:rsid w:val="00AC429A"/>
    <w:rsid w:val="00AC4E18"/>
    <w:rsid w:val="00AD0D5D"/>
    <w:rsid w:val="00AE378E"/>
    <w:rsid w:val="00B11ED7"/>
    <w:rsid w:val="00B1339B"/>
    <w:rsid w:val="00B14D60"/>
    <w:rsid w:val="00B3576A"/>
    <w:rsid w:val="00B375CF"/>
    <w:rsid w:val="00B41D88"/>
    <w:rsid w:val="00B507B9"/>
    <w:rsid w:val="00B51664"/>
    <w:rsid w:val="00B52FC3"/>
    <w:rsid w:val="00B54C1E"/>
    <w:rsid w:val="00B615BF"/>
    <w:rsid w:val="00B724DC"/>
    <w:rsid w:val="00B8006A"/>
    <w:rsid w:val="00B80915"/>
    <w:rsid w:val="00B850F2"/>
    <w:rsid w:val="00B854D6"/>
    <w:rsid w:val="00B91DEE"/>
    <w:rsid w:val="00B938D3"/>
    <w:rsid w:val="00BB5128"/>
    <w:rsid w:val="00C05C4B"/>
    <w:rsid w:val="00C17CFA"/>
    <w:rsid w:val="00C33AFB"/>
    <w:rsid w:val="00C342DF"/>
    <w:rsid w:val="00C7423B"/>
    <w:rsid w:val="00C75329"/>
    <w:rsid w:val="00C7771F"/>
    <w:rsid w:val="00C81097"/>
    <w:rsid w:val="00C908C5"/>
    <w:rsid w:val="00C91E37"/>
    <w:rsid w:val="00CA2840"/>
    <w:rsid w:val="00CA2DEB"/>
    <w:rsid w:val="00CA7059"/>
    <w:rsid w:val="00CB3A4D"/>
    <w:rsid w:val="00CD4AE4"/>
    <w:rsid w:val="00CE3833"/>
    <w:rsid w:val="00D0284C"/>
    <w:rsid w:val="00D223EF"/>
    <w:rsid w:val="00D33DB0"/>
    <w:rsid w:val="00D37D97"/>
    <w:rsid w:val="00D54E1A"/>
    <w:rsid w:val="00D568BD"/>
    <w:rsid w:val="00D56C4A"/>
    <w:rsid w:val="00D64657"/>
    <w:rsid w:val="00D66B6B"/>
    <w:rsid w:val="00D812CC"/>
    <w:rsid w:val="00D83195"/>
    <w:rsid w:val="00D92316"/>
    <w:rsid w:val="00D95EA0"/>
    <w:rsid w:val="00D97DEC"/>
    <w:rsid w:val="00DA3548"/>
    <w:rsid w:val="00DA4851"/>
    <w:rsid w:val="00DA6D8A"/>
    <w:rsid w:val="00DB285C"/>
    <w:rsid w:val="00DC668B"/>
    <w:rsid w:val="00DF6AA9"/>
    <w:rsid w:val="00E026A7"/>
    <w:rsid w:val="00E10D36"/>
    <w:rsid w:val="00E211A8"/>
    <w:rsid w:val="00E27BEC"/>
    <w:rsid w:val="00E34F9A"/>
    <w:rsid w:val="00E3689B"/>
    <w:rsid w:val="00E37CB7"/>
    <w:rsid w:val="00E40E70"/>
    <w:rsid w:val="00E47F6D"/>
    <w:rsid w:val="00E52027"/>
    <w:rsid w:val="00E6243A"/>
    <w:rsid w:val="00E960C6"/>
    <w:rsid w:val="00EA1E67"/>
    <w:rsid w:val="00EA4C75"/>
    <w:rsid w:val="00EC657F"/>
    <w:rsid w:val="00ED15CC"/>
    <w:rsid w:val="00ED42DD"/>
    <w:rsid w:val="00EE42BD"/>
    <w:rsid w:val="00EF6533"/>
    <w:rsid w:val="00F03411"/>
    <w:rsid w:val="00F04F20"/>
    <w:rsid w:val="00F05638"/>
    <w:rsid w:val="00F1595F"/>
    <w:rsid w:val="00F538B0"/>
    <w:rsid w:val="00F54412"/>
    <w:rsid w:val="00F639DF"/>
    <w:rsid w:val="00F63F9B"/>
    <w:rsid w:val="00F749EC"/>
    <w:rsid w:val="00F83385"/>
    <w:rsid w:val="00F84A8E"/>
    <w:rsid w:val="00F95869"/>
    <w:rsid w:val="00F95EBD"/>
    <w:rsid w:val="00F97902"/>
    <w:rsid w:val="00FB1CF5"/>
    <w:rsid w:val="00FC1CE3"/>
    <w:rsid w:val="00FC2094"/>
    <w:rsid w:val="00FC28A9"/>
    <w:rsid w:val="00FC2E8D"/>
    <w:rsid w:val="00FD0B83"/>
    <w:rsid w:val="00FD1196"/>
    <w:rsid w:val="00FD13AB"/>
    <w:rsid w:val="00FD387B"/>
    <w:rsid w:val="00FD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nneK\Local%20Settings\Temporary%20Internet%20Files\Content.Outlook\FH88M3DG\OATI_Report_TEMPLATE_0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66DC-C982-433A-89CD-4EF37455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OATI_Report_TEMPLATE_01a.dot</Template>
  <TotalTime>105</TotalTime>
  <Pages>11</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Heitman Design</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YvonneK</dc:creator>
  <cp:lastModifiedBy>nelsonm</cp:lastModifiedBy>
  <cp:revision>3</cp:revision>
  <cp:lastPrinted>2011-09-15T19:39:00Z</cp:lastPrinted>
  <dcterms:created xsi:type="dcterms:W3CDTF">2012-01-19T04:12:00Z</dcterms:created>
  <dcterms:modified xsi:type="dcterms:W3CDTF">2012-01-19T05:56:00Z</dcterms:modified>
</cp:coreProperties>
</file>