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5A6" w:rsidRDefault="006B4372" w:rsidP="006B4372">
      <w:pPr>
        <w:jc w:val="center"/>
        <w:rPr>
          <w:b/>
        </w:rPr>
      </w:pPr>
      <w:r>
        <w:rPr>
          <w:b/>
        </w:rPr>
        <w:t>Credit for Redispatch Sub-Team Recommendation</w:t>
      </w:r>
    </w:p>
    <w:p w:rsidR="002C0038" w:rsidRDefault="002C0038">
      <w:pPr>
        <w:rPr>
          <w:ins w:id="0" w:author="eskiba" w:date="2012-01-18T21:09:00Z"/>
          <w:b/>
        </w:rPr>
      </w:pPr>
      <w:ins w:id="1" w:author="eskiba" w:date="2012-01-18T21:09:00Z">
        <w:r>
          <w:rPr>
            <w:b/>
          </w:rPr>
          <w:t>Option 1</w:t>
        </w:r>
      </w:ins>
      <w:ins w:id="2" w:author="eskiba" w:date="2012-01-18T21:10:00Z">
        <w:r>
          <w:rPr>
            <w:b/>
          </w:rPr>
          <w:t xml:space="preserve"> – Current Method</w:t>
        </w:r>
      </w:ins>
    </w:p>
    <w:p w:rsidR="002C0038" w:rsidRDefault="002C0038" w:rsidP="002C0038">
      <w:pPr>
        <w:pStyle w:val="ListParagraph"/>
        <w:numPr>
          <w:ilvl w:val="0"/>
          <w:numId w:val="6"/>
        </w:numPr>
        <w:rPr>
          <w:ins w:id="3" w:author="eskiba" w:date="2012-01-18T21:10:00Z"/>
        </w:rPr>
      </w:pPr>
      <w:ins w:id="4" w:author="eskiba" w:date="2012-01-18T21:10:00Z">
        <w:r>
          <w:t>Under the current method, we freeze constrained market flows</w:t>
        </w:r>
      </w:ins>
      <w:ins w:id="5" w:author="eskiba" w:date="2012-01-18T21:18:00Z">
        <w:r>
          <w:rPr>
            <w:rStyle w:val="FootnoteReference"/>
          </w:rPr>
          <w:footnoteReference w:id="1"/>
        </w:r>
      </w:ins>
      <w:ins w:id="23" w:author="eskiba" w:date="2012-01-18T21:10:00Z">
        <w:r>
          <w:t xml:space="preserve"> when TLR level 3 or higher is implemented and call this unconstrained market flows.</w:t>
        </w:r>
      </w:ins>
    </w:p>
    <w:p w:rsidR="002C0038" w:rsidRDefault="002C0038" w:rsidP="002C0038">
      <w:pPr>
        <w:pStyle w:val="ListParagraph"/>
        <w:numPr>
          <w:ilvl w:val="0"/>
          <w:numId w:val="6"/>
        </w:numPr>
        <w:rPr>
          <w:ins w:id="24" w:author="eskiba" w:date="2012-01-18T21:10:00Z"/>
        </w:rPr>
      </w:pPr>
      <w:ins w:id="25" w:author="eskiba" w:date="2012-01-18T21:10:00Z">
        <w:r>
          <w:t>Under this option, we will use the curtailment priorities at the time we freeze constrained market flows and these curtailment priorities will stay fixed for the entire TLR event.</w:t>
        </w:r>
      </w:ins>
    </w:p>
    <w:p w:rsidR="002C0038" w:rsidRDefault="002C0038" w:rsidP="002C0038">
      <w:pPr>
        <w:pStyle w:val="ListParagraph"/>
        <w:numPr>
          <w:ilvl w:val="0"/>
          <w:numId w:val="6"/>
        </w:numPr>
        <w:rPr>
          <w:ins w:id="26" w:author="eskiba" w:date="2012-01-18T21:10:00Z"/>
        </w:rPr>
      </w:pPr>
      <w:ins w:id="27" w:author="eskiba" w:date="2012-01-18T21:10:00Z">
        <w:r>
          <w:t>Under this option, the IDC logic will kick-in every time the constrained market flow is greater than the unconstrained market flow.  When this happens, the IDC resets the unconstrained market flow equal to the constrained market flow.  When this happens, recommend that the curtailment priorities of the constrained market flow be also used to reset.</w:t>
        </w:r>
      </w:ins>
    </w:p>
    <w:p w:rsidR="002C0038" w:rsidRDefault="002C0038" w:rsidP="002C0038">
      <w:pPr>
        <w:pStyle w:val="ListParagraph"/>
        <w:numPr>
          <w:ilvl w:val="0"/>
          <w:numId w:val="6"/>
        </w:numPr>
        <w:rPr>
          <w:ins w:id="28" w:author="eskiba" w:date="2012-01-18T21:11:00Z"/>
        </w:rPr>
      </w:pPr>
      <w:ins w:id="29" w:author="eskiba" w:date="2012-01-18T21:10:00Z">
        <w:r>
          <w:t xml:space="preserve">The constrained market flow needs to have a credit for redispatch adjustment made.  To make the credit for redispatch adjustment, the constrained market flow will be frozen in priority buckets at the start of TLR level 3 of higher.  </w:t>
        </w:r>
      </w:ins>
    </w:p>
    <w:p w:rsidR="002C0038" w:rsidRDefault="002C0038" w:rsidP="002C0038">
      <w:pPr>
        <w:pStyle w:val="ListParagraph"/>
        <w:numPr>
          <w:ilvl w:val="0"/>
          <w:numId w:val="6"/>
        </w:numPr>
        <w:rPr>
          <w:ins w:id="30" w:author="eskiba" w:date="2012-01-18T21:12:00Z"/>
        </w:rPr>
      </w:pPr>
      <w:ins w:id="31" w:author="eskiba" w:date="2012-01-18T21:12:00Z">
        <w:r>
          <w:t>During each time increment when constrained market flows are recomputed and have a relief obligation for that hour, will compare the firm forward constrained and firm reverse constrained with the corresponding frozen values.</w:t>
        </w:r>
      </w:ins>
    </w:p>
    <w:p w:rsidR="002C0038" w:rsidRPr="002C0038" w:rsidRDefault="002C0038" w:rsidP="002C0038">
      <w:pPr>
        <w:pStyle w:val="ListParagraph"/>
        <w:numPr>
          <w:ilvl w:val="0"/>
          <w:numId w:val="6"/>
        </w:numPr>
        <w:rPr>
          <w:ins w:id="32" w:author="eskiba" w:date="2012-01-18T21:09:00Z"/>
        </w:rPr>
      </w:pPr>
      <w:ins w:id="33" w:author="eskiba" w:date="2012-01-18T21:12:00Z">
        <w:r>
          <w:t>If the firm forward constrained has gone down or the firm reverse constrained has gone up, that delta will be subtracted from the constrained firm value and will then be applied to the non-firm forward constrained value in its entirety.</w:t>
        </w:r>
      </w:ins>
    </w:p>
    <w:p w:rsidR="002C0038" w:rsidRDefault="002C0038">
      <w:pPr>
        <w:rPr>
          <w:ins w:id="34" w:author="eskiba" w:date="2012-01-18T21:09:00Z"/>
          <w:b/>
        </w:rPr>
      </w:pPr>
      <w:ins w:id="35" w:author="eskiba" w:date="2012-01-18T21:09:00Z">
        <w:r>
          <w:rPr>
            <w:b/>
          </w:rPr>
          <w:t>Option 2</w:t>
        </w:r>
      </w:ins>
      <w:ins w:id="36" w:author="eskiba" w:date="2012-01-18T21:12:00Z">
        <w:r>
          <w:rPr>
            <w:b/>
          </w:rPr>
          <w:t xml:space="preserve"> – </w:t>
        </w:r>
      </w:ins>
      <w:ins w:id="37" w:author="eskiba" w:date="2012-01-18T21:13:00Z">
        <w:r w:rsidRPr="002C0038">
          <w:rPr>
            <w:b/>
          </w:rPr>
          <w:t>No Longer Use Unconstrained MF in IDC</w:t>
        </w:r>
      </w:ins>
    </w:p>
    <w:p w:rsidR="002C0038" w:rsidRDefault="002C0038" w:rsidP="002C0038">
      <w:pPr>
        <w:pStyle w:val="ListParagraph"/>
        <w:numPr>
          <w:ilvl w:val="0"/>
          <w:numId w:val="7"/>
        </w:numPr>
        <w:rPr>
          <w:ins w:id="38" w:author="eskiba" w:date="2012-01-18T21:13:00Z"/>
        </w:rPr>
      </w:pPr>
      <w:ins w:id="39" w:author="eskiba" w:date="2012-01-18T21:13:00Z">
        <w:r>
          <w:t>Under this option, we replace the use of the forward unconstrained market flow down to 5% by the IDC to compute relief obligations with the adjusted constrained market flow down to 5% calculated in Option 1.</w:t>
        </w:r>
      </w:ins>
    </w:p>
    <w:p w:rsidR="002C0038" w:rsidRDefault="002C0038" w:rsidP="002C0038">
      <w:pPr>
        <w:pStyle w:val="ListParagraph"/>
        <w:numPr>
          <w:ilvl w:val="0"/>
          <w:numId w:val="7"/>
        </w:numPr>
        <w:rPr>
          <w:ins w:id="40" w:author="eskiba" w:date="2012-01-18T21:13:00Z"/>
        </w:rPr>
      </w:pPr>
      <w:ins w:id="41" w:author="eskiba" w:date="2012-01-18T21:13:00Z">
        <w:r>
          <w:t>Since there is no unconstrained market flow, there is no reload component in the target market flow calculation but the adjusted constrained market flows will reflect the credit for redispatch.</w:t>
        </w:r>
      </w:ins>
    </w:p>
    <w:p w:rsidR="002C0038" w:rsidRDefault="002C0038" w:rsidP="002C0038">
      <w:pPr>
        <w:pStyle w:val="ListParagraph"/>
        <w:numPr>
          <w:ilvl w:val="0"/>
          <w:numId w:val="7"/>
        </w:numPr>
        <w:rPr>
          <w:ins w:id="42" w:author="eskiba" w:date="2012-01-18T21:13:00Z"/>
        </w:rPr>
      </w:pPr>
      <w:ins w:id="43" w:author="eskiba" w:date="2012-01-18T21:13:00Z">
        <w:r>
          <w:t>The adjusted constrained market flows are assigned curtailment priorities of generators running in real-time or expected to be running the next-hour after taking into account a credit for redispatch.</w:t>
        </w:r>
      </w:ins>
    </w:p>
    <w:p w:rsidR="002C0038" w:rsidRDefault="002C0038" w:rsidP="002C0038">
      <w:pPr>
        <w:pStyle w:val="ListParagraph"/>
        <w:numPr>
          <w:ilvl w:val="0"/>
          <w:numId w:val="7"/>
        </w:numPr>
        <w:rPr>
          <w:ins w:id="44" w:author="eskiba" w:date="2012-01-18T21:13:00Z"/>
        </w:rPr>
      </w:pPr>
      <w:ins w:id="45" w:author="eskiba" w:date="2012-01-18T21:13:00Z">
        <w:r>
          <w:t xml:space="preserve">If binding in the current hour, the next hour credit for redispatch must reflect expected binding in the next hour. </w:t>
        </w:r>
      </w:ins>
    </w:p>
    <w:p w:rsidR="002C0038" w:rsidRDefault="002C0038" w:rsidP="002C0038">
      <w:pPr>
        <w:pStyle w:val="ListParagraph"/>
        <w:numPr>
          <w:ilvl w:val="0"/>
          <w:numId w:val="7"/>
        </w:numPr>
        <w:rPr>
          <w:ins w:id="46" w:author="eskiba" w:date="2012-01-18T21:13:00Z"/>
        </w:rPr>
      </w:pPr>
      <w:ins w:id="47" w:author="eskiba" w:date="2012-01-18T21:13:00Z">
        <w:r>
          <w:t>The following rules describe how curtailments/holds will be established using this Option 2.</w:t>
        </w:r>
      </w:ins>
    </w:p>
    <w:p w:rsidR="002C0038" w:rsidRDefault="002C0038" w:rsidP="002C0038">
      <w:pPr>
        <w:pStyle w:val="ListParagraph"/>
        <w:numPr>
          <w:ilvl w:val="0"/>
          <w:numId w:val="7"/>
        </w:numPr>
        <w:rPr>
          <w:ins w:id="48" w:author="eskiba" w:date="2012-01-18T21:15:00Z"/>
        </w:rPr>
      </w:pPr>
      <w:ins w:id="49" w:author="eskiba" w:date="2012-01-18T21:15:00Z">
        <w:r w:rsidRPr="002C0038">
          <w:t>A situation could occur where the BA has met its relief obligation in the first hour by redispatching along with a number of tag curtailments.  If the TLR extends into the second hour and the IDC allows some curtailed tags to come back, what is the expectation of the GTL flows?</w:t>
        </w:r>
      </w:ins>
    </w:p>
    <w:p w:rsidR="002C0038" w:rsidRDefault="002C0038" w:rsidP="002C0038">
      <w:pPr>
        <w:pStyle w:val="ListParagraph"/>
        <w:numPr>
          <w:ilvl w:val="1"/>
          <w:numId w:val="7"/>
        </w:numPr>
        <w:rPr>
          <w:ins w:id="50" w:author="eskiba" w:date="2012-01-18T21:16:00Z"/>
        </w:rPr>
      </w:pPr>
      <w:ins w:id="51" w:author="eskiba" w:date="2012-01-18T21:16:00Z">
        <w:r>
          <w:lastRenderedPageBreak/>
          <w:t xml:space="preserve">Could say if all priority 6 tags are being curtailed, you would have to cut any remaining priority 6 GTL flows and you would have to hold GTL flows so no new priority 6 flows are created (this is effectively an incremental relief obligation from your current set of GTL flows).  This is a positive relief </w:t>
        </w:r>
        <w:proofErr w:type="gramStart"/>
        <w:r>
          <w:t>obligation .</w:t>
        </w:r>
        <w:proofErr w:type="gramEnd"/>
      </w:ins>
    </w:p>
    <w:p w:rsidR="002C0038" w:rsidRDefault="002C0038" w:rsidP="002C0038">
      <w:pPr>
        <w:pStyle w:val="ListParagraph"/>
        <w:numPr>
          <w:ilvl w:val="1"/>
          <w:numId w:val="7"/>
        </w:numPr>
        <w:rPr>
          <w:ins w:id="52" w:author="eskiba" w:date="2012-01-18T21:16:00Z"/>
        </w:rPr>
      </w:pPr>
      <w:ins w:id="53" w:author="eskiba" w:date="2012-01-18T21:16:00Z">
        <w:r>
          <w:t>Could say if all priority 6 tags are being reloaded, would release the GTL flows and let them come back on the system.</w:t>
        </w:r>
      </w:ins>
    </w:p>
    <w:p w:rsidR="002C0038" w:rsidRDefault="002C0038" w:rsidP="002C0038">
      <w:pPr>
        <w:pStyle w:val="ListParagraph"/>
        <w:numPr>
          <w:ilvl w:val="1"/>
          <w:numId w:val="7"/>
        </w:numPr>
        <w:rPr>
          <w:ins w:id="54" w:author="eskiba" w:date="2012-01-18T21:16:00Z"/>
        </w:rPr>
      </w:pPr>
      <w:ins w:id="55" w:author="eskiba" w:date="2012-01-18T21:16:00Z">
        <w:r>
          <w:t>Could say if some portion of priority 6 tags are being allowed to reload (say they are allowed to increase by 50%), could also allow the GTL impacts to increase by the same percentage.  If you know the amount of tag impacts and GTL impacts after the last reload/curtailment, you should be able to back into the amount of priority 6 GTL flows that can be reloaded (this is effectively an incremental loading that would be allowed from your current set of GTL flows).  This is negative relief obligation.</w:t>
        </w:r>
      </w:ins>
    </w:p>
    <w:p w:rsidR="002C0038" w:rsidRDefault="002C0038" w:rsidP="002C0038">
      <w:pPr>
        <w:pStyle w:val="ListParagraph"/>
        <w:numPr>
          <w:ilvl w:val="0"/>
          <w:numId w:val="7"/>
        </w:numPr>
        <w:rPr>
          <w:ins w:id="56" w:author="eskiba" w:date="2012-01-18T21:16:00Z"/>
        </w:rPr>
      </w:pPr>
      <w:ins w:id="57" w:author="eskiba" w:date="2012-01-18T21:16:00Z">
        <w:r w:rsidRPr="002C0038">
          <w:t>The BA would get a GTL relief obligation based on their constrained flows.  If they got a positive relief obligation, this would be incremental curtailments to any previous relief obligation and they would have to further reduce their flows.  If they got a negative relief obligation, this would be a reloading amount where they could increase the priority bucket.  If they did not get a relief obligation, but they had a relief obligation in the previous hour, will make three checks to determine what the BA will do:</w:t>
        </w:r>
      </w:ins>
    </w:p>
    <w:p w:rsidR="002C0038" w:rsidRDefault="002C0038" w:rsidP="002C0038">
      <w:pPr>
        <w:pStyle w:val="ListParagraph"/>
        <w:numPr>
          <w:ilvl w:val="1"/>
          <w:numId w:val="7"/>
        </w:numPr>
        <w:rPr>
          <w:ins w:id="58" w:author="eskiba" w:date="2012-01-18T21:17:00Z"/>
        </w:rPr>
      </w:pPr>
      <w:ins w:id="59" w:author="eskiba" w:date="2012-01-18T21:17:00Z">
        <w:r>
          <w:t>After reloaded tags are curtailed, if all priority 6 tags are cut, there should be no priority 6 flows and the BA must remove its priority 6 GTL flows.  It can increase its priority 7 GTL flows but it should have no priority 6 GTL flows.</w:t>
        </w:r>
      </w:ins>
    </w:p>
    <w:p w:rsidR="002C0038" w:rsidRDefault="002C0038" w:rsidP="002C0038">
      <w:pPr>
        <w:pStyle w:val="ListParagraph"/>
        <w:numPr>
          <w:ilvl w:val="1"/>
          <w:numId w:val="7"/>
        </w:numPr>
        <w:rPr>
          <w:ins w:id="60" w:author="eskiba" w:date="2012-01-18T21:17:00Z"/>
        </w:rPr>
      </w:pPr>
      <w:ins w:id="61" w:author="eskiba" w:date="2012-01-18T21:17:00Z">
        <w:r>
          <w:t>After reloaded tags are curtailed, if there are still some priority 6 tags, this should be an indication that no additional priority 6 curtailments are needed but the BA must hold its priority 6 GTL flows.  It can increase its priority 7 GLT flows but it cannot go above its current priority 6 GTL flows.</w:t>
        </w:r>
      </w:ins>
    </w:p>
    <w:p w:rsidR="002C0038" w:rsidRDefault="002C0038" w:rsidP="002C0038">
      <w:pPr>
        <w:pStyle w:val="ListParagraph"/>
        <w:numPr>
          <w:ilvl w:val="1"/>
          <w:numId w:val="7"/>
        </w:numPr>
        <w:rPr>
          <w:ins w:id="62" w:author="eskiba" w:date="2012-01-18T21:17:00Z"/>
        </w:rPr>
      </w:pPr>
      <w:ins w:id="63" w:author="eskiba" w:date="2012-01-18T21:17:00Z">
        <w:r>
          <w:t>After reloaded tags are curtailed, if there are no priority 6 tags that are cut, the BA can stop binding and allow all of its priority 6 GLT flows to come back on the system.  It can also increase its priority 7 GTL flows.</w:t>
        </w:r>
      </w:ins>
    </w:p>
    <w:p w:rsidR="002C0038" w:rsidRDefault="002C0038" w:rsidP="002C0038">
      <w:pPr>
        <w:pStyle w:val="ListParagraph"/>
        <w:numPr>
          <w:ilvl w:val="0"/>
          <w:numId w:val="7"/>
        </w:numPr>
        <w:rPr>
          <w:ins w:id="64" w:author="eskiba" w:date="2012-01-18T21:16:00Z"/>
        </w:rPr>
      </w:pPr>
      <w:ins w:id="65" w:author="eskiba" w:date="2012-01-18T21:18:00Z">
        <w:r w:rsidRPr="002C0038">
          <w:t>In all cases, we will use the forward 5% constrained GLT flow by priority bucket that has been adjusted for redispatch accomplished using firm generators (credit for redispatch) and for increases in reverse flow when deciding what steps to take.  So the BA will be told to either remove X MW of GTL flows, to add Y MW of GTL flows, to hold its priority 6 flows at current level, to stop binding and can add priority 6 flows, or to remove all of its priority 6 flows.</w:t>
        </w:r>
      </w:ins>
    </w:p>
    <w:p w:rsidR="0054213B" w:rsidRDefault="0054213B" w:rsidP="00B84CAD">
      <w:pPr>
        <w:spacing w:after="0"/>
        <w:rPr>
          <w:u w:val="single"/>
        </w:rPr>
      </w:pPr>
    </w:p>
    <w:p w:rsidR="006B4372" w:rsidRPr="00B84CAD" w:rsidRDefault="006B4372" w:rsidP="00B84CAD">
      <w:pPr>
        <w:spacing w:after="0"/>
        <w:rPr>
          <w:u w:val="single"/>
        </w:rPr>
      </w:pPr>
      <w:r w:rsidRPr="00B84CAD">
        <w:rPr>
          <w:u w:val="single"/>
        </w:rPr>
        <w:t>Problems with Option 1 Using Unconstrained MFs</w:t>
      </w:r>
    </w:p>
    <w:p w:rsidR="006B4372" w:rsidRDefault="006B4372" w:rsidP="00B84CAD">
      <w:pPr>
        <w:pStyle w:val="ListParagraph"/>
        <w:numPr>
          <w:ilvl w:val="0"/>
          <w:numId w:val="2"/>
        </w:numPr>
        <w:spacing w:after="0"/>
      </w:pPr>
      <w:r>
        <w:t xml:space="preserve">No mechanism to realistically determine MFs as if the market had not </w:t>
      </w:r>
      <w:proofErr w:type="spellStart"/>
      <w:r>
        <w:t>redispatched</w:t>
      </w:r>
      <w:proofErr w:type="spellEnd"/>
      <w:r>
        <w:t>.  Consequently, taking the difference between the net unconstrained MF down to 0% and the net constrained MF down to 0% does not represent the amount of redispatch accomplished.</w:t>
      </w:r>
    </w:p>
    <w:p w:rsidR="006B4372" w:rsidRDefault="006B4372" w:rsidP="00B84CAD">
      <w:pPr>
        <w:pStyle w:val="ListParagraph"/>
        <w:numPr>
          <w:ilvl w:val="0"/>
          <w:numId w:val="2"/>
        </w:numPr>
        <w:spacing w:after="0"/>
      </w:pPr>
      <w:r>
        <w:t xml:space="preserve">By freezing constrained MFs at time TLR is called and calling it unconstrained MF, this ignores MF changes that occur due to load changes, generator changes, topology changes, changes in scheduled interchange, etc.  Also creates a situation where the constrained MF may be greater </w:t>
      </w:r>
      <w:r>
        <w:lastRenderedPageBreak/>
        <w:t>than the unconstrained MF.  When this happened, the IDC considers this an illogical outcome and resets the unconstrained MF to the constrained MF by priority bucket.  This will result in higher relief obligations and may result in a zero reload component in the Target MF calculation.</w:t>
      </w:r>
    </w:p>
    <w:p w:rsidR="006B4372" w:rsidRDefault="006B4372" w:rsidP="00B84CAD">
      <w:pPr>
        <w:pStyle w:val="ListParagraph"/>
        <w:numPr>
          <w:ilvl w:val="0"/>
          <w:numId w:val="2"/>
        </w:numPr>
        <w:spacing w:after="0"/>
      </w:pPr>
      <w:r>
        <w:t>By freezing the MFs at the time of TLR is called, this means for all future hours of the TLR event (until it goes to Level 1), the relief obligation for every hour will be based on the magnitude of the MF  and mix of firm and non-firm generators at one point in time.  This will not produce correct relief obligation if the mix changes to include more or less non-firm generators.</w:t>
      </w:r>
    </w:p>
    <w:p w:rsidR="006B4372" w:rsidRDefault="006B4372" w:rsidP="00B84CAD">
      <w:pPr>
        <w:pStyle w:val="ListParagraph"/>
        <w:numPr>
          <w:ilvl w:val="0"/>
          <w:numId w:val="2"/>
        </w:numPr>
        <w:spacing w:after="0"/>
      </w:pPr>
      <w:r>
        <w:t>If complete resetting occurs where the unconstrained MF in all priority buckets are set equal to the cons</w:t>
      </w:r>
      <w:r w:rsidR="00E2742B">
        <w:t>trained MF (both 5% and greater</w:t>
      </w:r>
      <w:r>
        <w:t xml:space="preserve"> and down to 0%), you essentially get the identical results as Option 2.</w:t>
      </w:r>
    </w:p>
    <w:p w:rsidR="00B84CAD" w:rsidRDefault="00B84CAD" w:rsidP="00B84CAD">
      <w:pPr>
        <w:spacing w:after="0"/>
      </w:pPr>
    </w:p>
    <w:p w:rsidR="006B4372" w:rsidRPr="00B84CAD" w:rsidRDefault="006B4372" w:rsidP="00B84CAD">
      <w:pPr>
        <w:spacing w:after="0"/>
        <w:rPr>
          <w:u w:val="single"/>
        </w:rPr>
      </w:pPr>
      <w:r w:rsidRPr="00B84CAD">
        <w:rPr>
          <w:u w:val="single"/>
        </w:rPr>
        <w:t>Recommendation</w:t>
      </w:r>
    </w:p>
    <w:p w:rsidR="006B4372" w:rsidRDefault="006B4372" w:rsidP="00B84CAD">
      <w:pPr>
        <w:spacing w:after="0"/>
      </w:pPr>
      <w:r>
        <w:t>For the reasons given above, the Credit for Redispatch Sub-Team is recommending that Option 2 be utilized in the field test.  Option 2 consists of the following:</w:t>
      </w:r>
    </w:p>
    <w:p w:rsidR="00051042" w:rsidRDefault="00051042" w:rsidP="00C16203">
      <w:pPr>
        <w:pStyle w:val="ListParagraph"/>
        <w:numPr>
          <w:ilvl w:val="0"/>
          <w:numId w:val="5"/>
        </w:numPr>
        <w:spacing w:after="0"/>
      </w:pPr>
      <w:r>
        <w:t xml:space="preserve">No </w:t>
      </w:r>
      <w:proofErr w:type="gramStart"/>
      <w:r>
        <w:t>longer use</w:t>
      </w:r>
      <w:proofErr w:type="gramEnd"/>
      <w:r>
        <w:t xml:space="preserve"> unconstrained MFs in IDC.  Will utilize forward constrained MFs that are 5% and greater to assign relief obligations.</w:t>
      </w:r>
    </w:p>
    <w:p w:rsidR="00051042" w:rsidRDefault="00051042" w:rsidP="00B84CAD">
      <w:pPr>
        <w:pStyle w:val="ListParagraph"/>
        <w:numPr>
          <w:ilvl w:val="0"/>
          <w:numId w:val="3"/>
        </w:numPr>
        <w:spacing w:after="0"/>
      </w:pPr>
      <w:r>
        <w:t>There will no longer be a reload component in the Target MF calculation since no longer using unconstrained MFs.</w:t>
      </w:r>
    </w:p>
    <w:p w:rsidR="00BD1A1F" w:rsidRPr="00AF2409" w:rsidRDefault="00051042" w:rsidP="00BD1A1F">
      <w:pPr>
        <w:pStyle w:val="ListParagraph"/>
        <w:numPr>
          <w:ilvl w:val="0"/>
          <w:numId w:val="3"/>
        </w:numPr>
        <w:spacing w:after="0"/>
        <w:rPr>
          <w:b/>
        </w:rPr>
      </w:pPr>
      <w:r>
        <w:t>An initial reaction could be that there will be a shift of curtailments from MFs to tags because forward constrained MFs are always less than or equal to unconstrained MFs.  However, with no reload component, the Target MF will be lower and the</w:t>
      </w:r>
      <w:r w:rsidR="00E2742B">
        <w:t xml:space="preserve"> market</w:t>
      </w:r>
      <w:r>
        <w:t>s will remove more of their MFs.  It is expected that over time as the RCs see a greater amount of requested relief actually being accomplished, they will reduce the amount of relief requested during TLR that will reduce the amount of tag curtailments.</w:t>
      </w:r>
      <w:r w:rsidR="005F7BC4">
        <w:t xml:space="preserve">  </w:t>
      </w:r>
    </w:p>
    <w:p w:rsidR="00790256" w:rsidRPr="00790256" w:rsidRDefault="00506F0E" w:rsidP="00790256">
      <w:pPr>
        <w:spacing w:after="0"/>
        <w:ind w:left="720"/>
        <w:rPr>
          <w:ins w:id="66" w:author="eskiba" w:date="2012-01-18T12:17:00Z"/>
        </w:rPr>
      </w:pPr>
      <w:r w:rsidRPr="00790256">
        <w:rPr>
          <w:b/>
          <w:highlight w:val="yellow"/>
        </w:rPr>
        <w:t>OATI</w:t>
      </w:r>
      <w:r w:rsidR="005F7BC4" w:rsidRPr="00790256">
        <w:rPr>
          <w:b/>
          <w:highlight w:val="yellow"/>
        </w:rPr>
        <w:t xml:space="preserve">: </w:t>
      </w:r>
      <w:r w:rsidR="00BD1A1F" w:rsidRPr="00790256">
        <w:rPr>
          <w:b/>
          <w:highlight w:val="yellow"/>
        </w:rPr>
        <w:t xml:space="preserve">That may not be </w:t>
      </w:r>
      <w:r w:rsidR="007642F4" w:rsidRPr="00790256">
        <w:rPr>
          <w:b/>
          <w:highlight w:val="yellow"/>
        </w:rPr>
        <w:t xml:space="preserve">a shift on relief obligation from MFs to </w:t>
      </w:r>
      <w:proofErr w:type="gramStart"/>
      <w:r w:rsidR="007642F4" w:rsidRPr="00790256">
        <w:rPr>
          <w:b/>
          <w:highlight w:val="yellow"/>
        </w:rPr>
        <w:t>tags</w:t>
      </w:r>
      <w:r w:rsidR="00BD1A1F" w:rsidRPr="00790256">
        <w:rPr>
          <w:b/>
          <w:highlight w:val="yellow"/>
        </w:rPr>
        <w:t>,</w:t>
      </w:r>
      <w:proofErr w:type="gramEnd"/>
      <w:r w:rsidR="00BD1A1F" w:rsidRPr="00790256">
        <w:rPr>
          <w:b/>
          <w:highlight w:val="yellow"/>
        </w:rPr>
        <w:t xml:space="preserve"> provided the BA does what it’s been told to do and we make minor adjustments to the IDC.  </w:t>
      </w:r>
      <w:r w:rsidR="007642F4" w:rsidRPr="00790256">
        <w:rPr>
          <w:b/>
          <w:highlight w:val="yellow"/>
        </w:rPr>
        <w:t>Historically, t</w:t>
      </w:r>
      <w:r w:rsidR="00BD1A1F" w:rsidRPr="00790256">
        <w:rPr>
          <w:b/>
          <w:highlight w:val="yellow"/>
        </w:rPr>
        <w:t xml:space="preserve">ags </w:t>
      </w:r>
      <w:r w:rsidR="007642F4" w:rsidRPr="00790256">
        <w:rPr>
          <w:b/>
          <w:highlight w:val="yellow"/>
        </w:rPr>
        <w:t>have been</w:t>
      </w:r>
      <w:r w:rsidR="00BD1A1F" w:rsidRPr="00790256">
        <w:rPr>
          <w:b/>
          <w:highlight w:val="yellow"/>
        </w:rPr>
        <w:t xml:space="preserve"> curtailed until the end of the next hour. After that, tags flow at their scheduled amount.  The MF reload was introduced with the intent of using the same process as used for tags.  MF is not tagged and doesn’t have a schedule per se</w:t>
      </w:r>
      <w:r w:rsidR="007642F4" w:rsidRPr="00790256">
        <w:rPr>
          <w:b/>
          <w:highlight w:val="yellow"/>
        </w:rPr>
        <w:t xml:space="preserve">. Nevertheless, </w:t>
      </w:r>
      <w:r w:rsidR="00BD1A1F" w:rsidRPr="00790256">
        <w:rPr>
          <w:b/>
          <w:highlight w:val="yellow"/>
        </w:rPr>
        <w:t xml:space="preserve">it was decided to use the unconstrained MF as the </w:t>
      </w:r>
      <w:r w:rsidR="007642F4" w:rsidRPr="00790256">
        <w:rPr>
          <w:b/>
          <w:highlight w:val="yellow"/>
        </w:rPr>
        <w:t>“</w:t>
      </w:r>
      <w:r w:rsidR="00BD1A1F" w:rsidRPr="00790256">
        <w:rPr>
          <w:b/>
          <w:highlight w:val="yellow"/>
        </w:rPr>
        <w:t>schedule</w:t>
      </w:r>
      <w:r w:rsidR="007642F4" w:rsidRPr="00790256">
        <w:rPr>
          <w:b/>
          <w:highlight w:val="yellow"/>
        </w:rPr>
        <w:t>”</w:t>
      </w:r>
      <w:r w:rsidR="00BD1A1F" w:rsidRPr="00790256">
        <w:rPr>
          <w:b/>
          <w:highlight w:val="yellow"/>
        </w:rPr>
        <w:t>.  In the early days of the Markets it</w:t>
      </w:r>
      <w:r w:rsidR="007642F4" w:rsidRPr="00790256">
        <w:rPr>
          <w:b/>
          <w:highlight w:val="yellow"/>
        </w:rPr>
        <w:t xml:space="preserve"> was thought that one could calculate the unconstrained MF every hour, and now we know that is not the case. Moving forward, we now know that we can only accurately calculate the current MFs with no future estimates.  If the current net MF is the target MF sent by the IDC the previous hour, than the markets provided the relief obligation.  If in the following hour the IDC uses the current MF (last hour’s target MF) it is basically indicating that the markets will be limited in the next hour to their current impact on the flowgate.</w:t>
      </w:r>
      <w:r w:rsidR="004443D0" w:rsidRPr="00790256">
        <w:rPr>
          <w:b/>
          <w:highlight w:val="yellow"/>
        </w:rPr>
        <w:t xml:space="preserve">  If the market current MF is greater than last hour’s target, the market relief for the next hour should include the amount of relief the market did not provide the previous hour.</w:t>
      </w:r>
      <w:r w:rsidR="00991E3F" w:rsidRPr="00790256">
        <w:rPr>
          <w:b/>
          <w:highlight w:val="yellow"/>
        </w:rPr>
        <w:t xml:space="preserve">  The other issue is the market hold/reload (9999).  Perhaps, we should only allow the market to reload (9999 or partial reload) when no tags are curtailed.  That is, when the IDC calculates that the total current flow (tags + MFs) is lower than the target total flow.  When that happens the markets should be allowed to </w:t>
      </w:r>
      <w:r w:rsidR="00991E3F" w:rsidRPr="00790256">
        <w:rPr>
          <w:b/>
          <w:highlight w:val="yellow"/>
        </w:rPr>
        <w:lastRenderedPageBreak/>
        <w:t>partially reload up to the target total flow.  A full reload should only take place at a TLR-1 or TLR-0.</w:t>
      </w:r>
    </w:p>
    <w:p w:rsidR="00051042" w:rsidRDefault="00051042" w:rsidP="00B84CAD">
      <w:pPr>
        <w:pStyle w:val="ListParagraph"/>
        <w:numPr>
          <w:ilvl w:val="0"/>
          <w:numId w:val="3"/>
        </w:numPr>
        <w:spacing w:after="0"/>
      </w:pPr>
      <w:r>
        <w:t>A credit for redispatch will be applied where either firm forward flows go down or firm reverse flows go up.  This credit will first be applied to the forward non-</w:t>
      </w:r>
      <w:proofErr w:type="gramStart"/>
      <w:r>
        <w:t>firm  values</w:t>
      </w:r>
      <w:proofErr w:type="gramEnd"/>
      <w:r>
        <w:t xml:space="preserve">  until they reach zero and will then be applied to the forward firm values.  The forward non-firm MFs 5% and greater are used to assign relief obligations during TLR 3 and the combined forward firm and non-firm MFs 5% and greater are used to assign relief obligations during TLR 5.</w:t>
      </w:r>
    </w:p>
    <w:p w:rsidR="004E46E8" w:rsidRDefault="00D2680F" w:rsidP="00B84CAD">
      <w:pPr>
        <w:pStyle w:val="ListParagraph"/>
        <w:numPr>
          <w:ilvl w:val="0"/>
          <w:numId w:val="3"/>
        </w:numPr>
        <w:spacing w:after="0"/>
      </w:pPr>
      <w:r>
        <w:t>During TLR 3, a next-hour forward MF value that is 5% and greater is used to assign relief obligations.  For the first hour of the TLR event, the predicted next-hour value will not reflect binding of the flowgate because this is the first hour of the TLR event.  However, for all future hours where a relief obligations exists in the previous hour, it is important that the predicted next-hour MF includes the effects of this binding.  Unfortunately, IDC CO 283 is not able to reflect this binding from the previous hour.  As an acceptable alternative to a predicted next-hour MF that reflects binding in the current hour, the Credit for Redispatch Sub-Team is recommending that the current hour forward constrained MF that is 5% and greater be used to assign next-hour relief obligations.  For consistency purposes, we will use a current hour value even for the first hour of a TLR 3a or 5a.  By using a current hour constrained value that reflects binding (market flows have been reduced to reflect relief obligation)</w:t>
      </w:r>
      <w:proofErr w:type="gramStart"/>
      <w:r>
        <w:t>,</w:t>
      </w:r>
      <w:proofErr w:type="gramEnd"/>
      <w:r>
        <w:t xml:space="preserve"> this effectively looks like the current NNL calculation where the previous hour relief obligation is subtracted from the next-hour relief obligation.  This proposed mechanism uses the actual relief obligation accomplished as opposed to assuming the entire relief obligation was met in the previous hour.</w:t>
      </w:r>
    </w:p>
    <w:p w:rsidR="00D2680F" w:rsidRDefault="004E46E8" w:rsidP="00B84CAD">
      <w:pPr>
        <w:pStyle w:val="ListParagraph"/>
        <w:numPr>
          <w:ilvl w:val="0"/>
          <w:numId w:val="3"/>
        </w:numPr>
        <w:spacing w:after="0"/>
      </w:pPr>
      <w:r>
        <w:t>For TLR 3b and 5b, will utilize the constrained MF available at the time the RC requests TLR to assign the relief obligation.  For TLR 3a and 5a, the current practice is to take a snapshot of next-hour MFs at XX</w:t>
      </w:r>
      <w:proofErr w:type="gramStart"/>
      <w:r>
        <w:t>:25</w:t>
      </w:r>
      <w:proofErr w:type="gramEnd"/>
      <w:r>
        <w:t xml:space="preserve"> that are used to assign next-hour relief obligations.  As recommended by the Credit for Redispatch Sub-Team, we will use a current hour constrained MF in order to reflect current hour binding in the next-hour relief obligation (after applying the credit for redispatch adjustments to the firm and non-firm MFs).  So it now becomes important at what time this current hour snapshot is selected since the BAs need sufficient time to meet their relief obligations in the current hour.  If we continue the practice of taking a snapshot at XX:25, the BA does not get the full 30 minutes to meet its relief obligation as recommended in the Market Flow Threshold Field Test.  The Credit for Redispatch Sub-Team needs to have further discussion on when the snapshot will be taken.</w:t>
      </w:r>
    </w:p>
    <w:p w:rsidR="00AD1EAC" w:rsidRPr="00AF2409" w:rsidRDefault="00506F0E" w:rsidP="00AF2409">
      <w:pPr>
        <w:pStyle w:val="ListParagraph"/>
        <w:spacing w:after="0"/>
        <w:rPr>
          <w:b/>
        </w:rPr>
      </w:pPr>
      <w:r>
        <w:rPr>
          <w:b/>
          <w:highlight w:val="yellow"/>
        </w:rPr>
        <w:t>OATI</w:t>
      </w:r>
      <w:r w:rsidR="00AD1EAC" w:rsidRPr="00AF2409">
        <w:rPr>
          <w:b/>
          <w:highlight w:val="yellow"/>
        </w:rPr>
        <w:t xml:space="preserve">: </w:t>
      </w:r>
      <w:r w:rsidR="00991E3F" w:rsidRPr="00AF2409">
        <w:rPr>
          <w:b/>
          <w:highlight w:val="yellow"/>
        </w:rPr>
        <w:t xml:space="preserve">Perhaps this isn’t an issue. </w:t>
      </w:r>
      <w:r w:rsidR="00AD1EAC" w:rsidRPr="00AF2409">
        <w:rPr>
          <w:b/>
          <w:highlight w:val="yellow"/>
        </w:rPr>
        <w:t xml:space="preserve">If we </w:t>
      </w:r>
      <w:r w:rsidR="00991E3F" w:rsidRPr="00AF2409">
        <w:rPr>
          <w:b/>
          <w:highlight w:val="yellow"/>
        </w:rPr>
        <w:t>follow the previous comment where we use the current MF and the target MF from the previous hour as the basis for the calculation, we don’t need to wait until the markets “know” their current MF calculated at xx</w:t>
      </w:r>
      <w:proofErr w:type="gramStart"/>
      <w:r w:rsidR="00991E3F" w:rsidRPr="00AF2409">
        <w:rPr>
          <w:b/>
          <w:highlight w:val="yellow"/>
        </w:rPr>
        <w:t>:30</w:t>
      </w:r>
      <w:proofErr w:type="gramEnd"/>
      <w:r w:rsidR="00991E3F" w:rsidRPr="00AF2409">
        <w:rPr>
          <w:b/>
          <w:highlight w:val="yellow"/>
        </w:rPr>
        <w:t>.</w:t>
      </w:r>
    </w:p>
    <w:p w:rsidR="00883406" w:rsidRDefault="00883406" w:rsidP="00B84CAD">
      <w:pPr>
        <w:pStyle w:val="ListParagraph"/>
        <w:numPr>
          <w:ilvl w:val="0"/>
          <w:numId w:val="3"/>
        </w:numPr>
        <w:spacing w:after="0"/>
      </w:pPr>
      <w:r>
        <w:t xml:space="preserve">Since the current hour constrained MFs are being used for next-hour TLR, the next-hour relief obligations will reflect incremental relief obligations in addition to what is accomplished in the current hour.  Since it is an incremental value, if the IDC finds there is no incremental relief obligation needed for the next hour, there needs to be an indication whether the markets can reload some or </w:t>
      </w:r>
      <w:r w:rsidR="00E2742B">
        <w:t>all of the next-hour MF</w:t>
      </w:r>
      <w:r>
        <w:t xml:space="preserve">s or whether they need to be held constant.  So the IDC needs to indicate not only a positive relief </w:t>
      </w:r>
      <w:r w:rsidR="00E2742B">
        <w:t>obligation when more MF</w:t>
      </w:r>
      <w:r>
        <w:t>s need to be r</w:t>
      </w:r>
      <w:r w:rsidR="00E2742B">
        <w:t xml:space="preserve">emoved but </w:t>
      </w:r>
      <w:r w:rsidR="00E2742B">
        <w:lastRenderedPageBreak/>
        <w:t>also when MF</w:t>
      </w:r>
      <w:r>
        <w:t xml:space="preserve">s need to be held and </w:t>
      </w:r>
      <w:r w:rsidR="00E2742B">
        <w:t>when MF</w:t>
      </w:r>
      <w:r>
        <w:t xml:space="preserve">s can be added back to the system (either a total or a partial reload).  Each of these situations </w:t>
      </w:r>
      <w:proofErr w:type="gramStart"/>
      <w:r>
        <w:t>need</w:t>
      </w:r>
      <w:proofErr w:type="gramEnd"/>
      <w:r>
        <w:t xml:space="preserve"> to be indicated by the IDC.</w:t>
      </w:r>
    </w:p>
    <w:p w:rsidR="00883406" w:rsidRDefault="00883406" w:rsidP="00B84CAD">
      <w:pPr>
        <w:pStyle w:val="ListParagraph"/>
        <w:numPr>
          <w:ilvl w:val="1"/>
          <w:numId w:val="3"/>
        </w:numPr>
        <w:spacing w:after="0"/>
      </w:pPr>
      <w:r>
        <w:t>Where the ID</w:t>
      </w:r>
      <w:r w:rsidR="00B84CAD">
        <w:t>C determines incremental</w:t>
      </w:r>
      <w:r>
        <w:t xml:space="preserve"> MF curtailments</w:t>
      </w:r>
      <w:r w:rsidR="00B84CAD">
        <w:t xml:space="preserve"> are needed</w:t>
      </w:r>
      <w:r>
        <w:t xml:space="preserve"> rel</w:t>
      </w:r>
      <w:r w:rsidR="00B84CAD">
        <w:t>ative to tag curtailments</w:t>
      </w:r>
      <w:r>
        <w:t>, the IDC does not need further processing and will issue a positive relief obligation to the BA.</w:t>
      </w:r>
    </w:p>
    <w:p w:rsidR="008A2BAB" w:rsidRPr="00991E3F" w:rsidRDefault="00B84CAD" w:rsidP="0030375B">
      <w:pPr>
        <w:pStyle w:val="ListParagraph"/>
        <w:numPr>
          <w:ilvl w:val="1"/>
          <w:numId w:val="3"/>
        </w:numPr>
        <w:spacing w:after="0"/>
      </w:pPr>
      <w:r>
        <w:t>Where the IDC determine no further MF curtailments are needed relative to tag curtailments, the following additional steps will be taken by the IDC to determine whether a partial amount of MFs can be restored (a negative relief obligation), a full amount of MFs can be restored (no longer need to bind) or there is still need for further MF curtailments in order to maintain equity with tags in the same priority bucket (a positive relief obligation).</w:t>
      </w:r>
    </w:p>
    <w:p w:rsidR="00B84CAD" w:rsidRDefault="00B84CAD" w:rsidP="00B84CAD">
      <w:pPr>
        <w:pStyle w:val="ListParagraph"/>
        <w:numPr>
          <w:ilvl w:val="2"/>
          <w:numId w:val="3"/>
        </w:numPr>
        <w:spacing w:after="0"/>
      </w:pPr>
      <w:r>
        <w:t>After reloaded tags are curtailed, if all priority 6 tags are cut, there should be no priority 6 flows and the BA must remove its priority 6 GTL flows.  It can increase its priority 7 GTL flows but it should have no priority 6 GTL flows.</w:t>
      </w:r>
    </w:p>
    <w:p w:rsidR="00B84CAD" w:rsidRDefault="00B84CAD" w:rsidP="00B84CAD">
      <w:pPr>
        <w:pStyle w:val="ListParagraph"/>
        <w:numPr>
          <w:ilvl w:val="2"/>
          <w:numId w:val="3"/>
        </w:numPr>
        <w:spacing w:after="0"/>
      </w:pPr>
      <w:r>
        <w:t>After reloaded tags are curtailed, if there are still some priority 6 tags, this should be an indication that no additional priority 6 curtailments are needed but the BA must hold its priority 6 GTL flows.  It can increase its priority 7 GLT flows but it cannot go above its current priority 6 GTL flows.</w:t>
      </w:r>
    </w:p>
    <w:p w:rsidR="00B84CAD" w:rsidRDefault="00B84CAD" w:rsidP="00B84CAD">
      <w:pPr>
        <w:pStyle w:val="ListParagraph"/>
        <w:numPr>
          <w:ilvl w:val="2"/>
          <w:numId w:val="3"/>
        </w:numPr>
        <w:spacing w:after="0"/>
      </w:pPr>
      <w:r>
        <w:t>After reloaded tags are curtailed, if there are no priority 6 tags that are cut, the BA can stop binding and allow all of its priority 6 GLT flows to come back on the system.  It can also increase its priority 7 GTL flows.</w:t>
      </w:r>
    </w:p>
    <w:p w:rsidR="00B84CAD" w:rsidRDefault="00B84CAD" w:rsidP="00B84CAD">
      <w:pPr>
        <w:spacing w:after="0"/>
      </w:pPr>
    </w:p>
    <w:p w:rsidR="007124B1" w:rsidRPr="007124B1" w:rsidRDefault="007124B1" w:rsidP="00B84CAD">
      <w:pPr>
        <w:spacing w:after="0"/>
        <w:rPr>
          <w:u w:val="single"/>
        </w:rPr>
      </w:pPr>
      <w:r w:rsidRPr="007124B1">
        <w:rPr>
          <w:u w:val="single"/>
        </w:rPr>
        <w:t>Other Items</w:t>
      </w:r>
    </w:p>
    <w:p w:rsidR="00B84CAD" w:rsidRDefault="00B84CAD" w:rsidP="00807235">
      <w:pPr>
        <w:pStyle w:val="ListParagraph"/>
        <w:numPr>
          <w:ilvl w:val="0"/>
          <w:numId w:val="4"/>
        </w:numPr>
        <w:spacing w:after="0"/>
      </w:pPr>
      <w:r>
        <w:t>Whether the Credit for Redispatch Sub-Team needs to make a recommendation that BA data be submitte</w:t>
      </w:r>
      <w:r w:rsidR="007124B1">
        <w:t>d every 15 minutes in order to g</w:t>
      </w:r>
      <w:r>
        <w:t>et a credit for redispatch</w:t>
      </w:r>
      <w:r w:rsidR="007124B1">
        <w:t>.</w:t>
      </w:r>
      <w:r w:rsidR="0030375B">
        <w:t xml:space="preserve">  </w:t>
      </w:r>
      <w:r w:rsidR="00506F0E">
        <w:rPr>
          <w:b/>
          <w:highlight w:val="yellow"/>
        </w:rPr>
        <w:t>OATI</w:t>
      </w:r>
      <w:r w:rsidR="0030375B" w:rsidRPr="00AF2409">
        <w:rPr>
          <w:b/>
          <w:highlight w:val="yellow"/>
        </w:rPr>
        <w:t>: The credit is provided if the IDC uses the current MF and previous hour target MF in its calculations.</w:t>
      </w:r>
    </w:p>
    <w:p w:rsidR="007124B1" w:rsidRDefault="007124B1" w:rsidP="00807235">
      <w:pPr>
        <w:pStyle w:val="ListParagraph"/>
        <w:numPr>
          <w:ilvl w:val="0"/>
          <w:numId w:val="4"/>
        </w:numPr>
        <w:spacing w:after="0"/>
      </w:pPr>
      <w:r>
        <w:t>Need to match up the time of data submission with the time when MFs are needed by the IDC to assign next-hour relief obligations.</w:t>
      </w:r>
      <w:r w:rsidR="008A2BAB">
        <w:t xml:space="preserve">  </w:t>
      </w:r>
      <w:r w:rsidR="00506F0E">
        <w:rPr>
          <w:b/>
          <w:highlight w:val="yellow"/>
        </w:rPr>
        <w:t>OATI</w:t>
      </w:r>
      <w:r w:rsidR="008A2BAB" w:rsidRPr="00AF2409">
        <w:rPr>
          <w:b/>
          <w:highlight w:val="yellow"/>
        </w:rPr>
        <w:t xml:space="preserve">: </w:t>
      </w:r>
      <w:r w:rsidR="0030375B" w:rsidRPr="00AF2409">
        <w:rPr>
          <w:b/>
          <w:highlight w:val="yellow"/>
        </w:rPr>
        <w:t>Not necessarily, provided the previous hour target MF is used in the IDC calculations.</w:t>
      </w:r>
    </w:p>
    <w:p w:rsidR="007124B1" w:rsidRDefault="007124B1" w:rsidP="00807235">
      <w:pPr>
        <w:pStyle w:val="ListParagraph"/>
        <w:numPr>
          <w:ilvl w:val="0"/>
          <w:numId w:val="4"/>
        </w:numPr>
        <w:spacing w:after="0"/>
      </w:pPr>
      <w:r>
        <w:t>The BAs should be aware that if they do not meet their current hour relief obligation by the time the snapshot is taken to make the next-hour relief obligation calculation, they are at risk for getting a higher next-hour relief obligation</w:t>
      </w:r>
      <w:r w:rsidRPr="00AF2409">
        <w:rPr>
          <w:highlight w:val="yellow"/>
        </w:rPr>
        <w:t>.</w:t>
      </w:r>
      <w:r w:rsidR="008A2BAB" w:rsidRPr="00AF2409">
        <w:rPr>
          <w:highlight w:val="yellow"/>
        </w:rPr>
        <w:t xml:space="preserve">  </w:t>
      </w:r>
      <w:r w:rsidR="00506F0E">
        <w:rPr>
          <w:b/>
          <w:highlight w:val="yellow"/>
        </w:rPr>
        <w:t>OATI</w:t>
      </w:r>
      <w:r w:rsidR="0030375B" w:rsidRPr="00AF2409">
        <w:rPr>
          <w:b/>
          <w:highlight w:val="yellow"/>
        </w:rPr>
        <w:t>: They will get their current relief obligation added to the amount they didn’t provide the previous hour.</w:t>
      </w:r>
    </w:p>
    <w:p w:rsidR="007124B1" w:rsidRDefault="007124B1" w:rsidP="00807235">
      <w:pPr>
        <w:pStyle w:val="ListParagraph"/>
        <w:numPr>
          <w:ilvl w:val="0"/>
          <w:numId w:val="4"/>
        </w:numPr>
        <w:spacing w:after="0"/>
      </w:pPr>
      <w:r>
        <w:t>If a BA intends to use constrained economic dispatch to meet its relief obligation (instead of manually cutting generators with non-firm service), they will need the ability to measure the impact of all</w:t>
      </w:r>
      <w:r w:rsidR="00E2742B">
        <w:t xml:space="preserve"> of their generators using a GTL</w:t>
      </w:r>
      <w:r>
        <w:t xml:space="preserve"> type calculation and will need to manage the flows in priority buckets according to relief obligations directed by the IDC.</w:t>
      </w:r>
      <w:r w:rsidR="0030375B">
        <w:t xml:space="preserve">  </w:t>
      </w:r>
      <w:r w:rsidR="00506F0E">
        <w:rPr>
          <w:b/>
          <w:highlight w:val="yellow"/>
        </w:rPr>
        <w:t>OATI</w:t>
      </w:r>
      <w:r w:rsidR="0030375B" w:rsidRPr="00AF2409">
        <w:rPr>
          <w:b/>
          <w:highlight w:val="yellow"/>
        </w:rPr>
        <w:t>: Not really.  If we use the BA’s current MF/GTL and the previous hour MF/GTL (target), the amount of “new” relief will come from generators with GLDF &gt; 5%.</w:t>
      </w:r>
    </w:p>
    <w:p w:rsidR="007124B1" w:rsidRDefault="007124B1" w:rsidP="00807235">
      <w:pPr>
        <w:pStyle w:val="ListParagraph"/>
        <w:numPr>
          <w:ilvl w:val="0"/>
          <w:numId w:val="4"/>
        </w:numPr>
        <w:spacing w:after="0"/>
      </w:pPr>
      <w:r>
        <w:t xml:space="preserve">If a BA intends to use constrained economic dispatch to meet its relief obligation, it will </w:t>
      </w:r>
      <w:r w:rsidR="00284882">
        <w:t>compute a Target MF based on a</w:t>
      </w:r>
      <w:r>
        <w:t xml:space="preserve"> net MFs down to 0%</w:t>
      </w:r>
      <w:r w:rsidR="00284882">
        <w:t xml:space="preserve"> snapshot taken at the same time point the current forward MFs 5% and greater used in the relief obligation were taken).  This Target MF does not </w:t>
      </w:r>
      <w:r w:rsidR="00284882">
        <w:lastRenderedPageBreak/>
        <w:t>take into account system changes in load, generation, topology, scheduled interchange, etc. between current hour and next hour.</w:t>
      </w:r>
      <w:r w:rsidR="0030375B">
        <w:t xml:space="preserve">  </w:t>
      </w:r>
      <w:r w:rsidR="00506F0E">
        <w:rPr>
          <w:b/>
          <w:highlight w:val="yellow"/>
        </w:rPr>
        <w:t>OATI</w:t>
      </w:r>
      <w:r w:rsidR="0030375B" w:rsidRPr="00AF2409">
        <w:rPr>
          <w:b/>
          <w:highlight w:val="yellow"/>
        </w:rPr>
        <w:t>: If the IDC uses the current generator output + the generators’ max/min MW (if available), the IDC could determine the max relief obligation the BA can provide</w:t>
      </w:r>
    </w:p>
    <w:p w:rsidR="00284882" w:rsidRDefault="00284882" w:rsidP="00807235">
      <w:pPr>
        <w:pStyle w:val="ListParagraph"/>
        <w:numPr>
          <w:ilvl w:val="0"/>
          <w:numId w:val="4"/>
        </w:numPr>
        <w:spacing w:after="0"/>
      </w:pPr>
      <w:r>
        <w:t>If a BA does not intend to use constrained economic dispatch t</w:t>
      </w:r>
      <w:r w:rsidR="00E2742B">
        <w:t>o</w:t>
      </w:r>
      <w:r>
        <w:t xml:space="preserve"> meet its relief obligation, the BA can curtail the generator with non-firm transmission service.  It is likely when they do this that they will </w:t>
      </w:r>
      <w:r w:rsidR="00E2742B">
        <w:t xml:space="preserve">increase </w:t>
      </w:r>
      <w:r>
        <w:t>generators with firm</w:t>
      </w:r>
      <w:r w:rsidR="00E2742B">
        <w:t xml:space="preserve"> transmission service</w:t>
      </w:r>
      <w:r>
        <w:t>.  This may even result in higher loading on the flowgate.</w:t>
      </w:r>
      <w:r w:rsidR="0030375B">
        <w:t xml:space="preserve">  </w:t>
      </w:r>
      <w:r w:rsidR="00506F0E">
        <w:rPr>
          <w:b/>
          <w:highlight w:val="yellow"/>
        </w:rPr>
        <w:t>OATI</w:t>
      </w:r>
      <w:r w:rsidR="0030375B" w:rsidRPr="00AF2409">
        <w:rPr>
          <w:b/>
          <w:highlight w:val="yellow"/>
        </w:rPr>
        <w:t>: Since the IDC will be calculating GTL every 15 minutes, perhaps the BA can use the IDC to identify the inc/</w:t>
      </w:r>
      <w:proofErr w:type="spellStart"/>
      <w:r w:rsidR="0030375B" w:rsidRPr="00AF2409">
        <w:rPr>
          <w:b/>
          <w:highlight w:val="yellow"/>
        </w:rPr>
        <w:t>dec</w:t>
      </w:r>
      <w:proofErr w:type="spellEnd"/>
      <w:r w:rsidR="0030375B" w:rsidRPr="00AF2409">
        <w:rPr>
          <w:b/>
          <w:highlight w:val="yellow"/>
        </w:rPr>
        <w:t xml:space="preserve"> generators and the change in flows throughout the hour.</w:t>
      </w:r>
    </w:p>
    <w:p w:rsidR="00284882" w:rsidRDefault="00284882" w:rsidP="00807235">
      <w:pPr>
        <w:pStyle w:val="ListParagraph"/>
        <w:numPr>
          <w:ilvl w:val="0"/>
          <w:numId w:val="4"/>
        </w:numPr>
        <w:spacing w:after="0"/>
      </w:pPr>
      <w:r>
        <w:t xml:space="preserve">When TLR 3a and 3b is underway, are new tags using Priority </w:t>
      </w:r>
      <w:r w:rsidR="00952B76">
        <w:t>7F/7FN allowed to start?  What is the comparable treatment of MFs?   Is there currently any restriction in the NNL process on adding more firm flows to a flowgate in TLR 5?</w:t>
      </w:r>
      <w:r w:rsidR="00AF2409">
        <w:t xml:space="preserve">  </w:t>
      </w:r>
      <w:r w:rsidR="00506F0E">
        <w:rPr>
          <w:b/>
          <w:highlight w:val="yellow"/>
        </w:rPr>
        <w:t>OATI</w:t>
      </w:r>
      <w:bookmarkStart w:id="67" w:name="_GoBack"/>
      <w:bookmarkEnd w:id="67"/>
      <w:r w:rsidR="00AF2409" w:rsidRPr="00AF2409">
        <w:rPr>
          <w:b/>
          <w:highlight w:val="yellow"/>
        </w:rPr>
        <w:t>: This issue is not the priority of the tag, but the timing the tag is received in the IDC.  If the tag is in the IDC prior to xx</w:t>
      </w:r>
      <w:proofErr w:type="gramStart"/>
      <w:r w:rsidR="00AF2409" w:rsidRPr="00AF2409">
        <w:rPr>
          <w:b/>
          <w:highlight w:val="yellow"/>
        </w:rPr>
        <w:t>:25</w:t>
      </w:r>
      <w:proofErr w:type="gramEnd"/>
      <w:r w:rsidR="00AF2409" w:rsidRPr="00AF2409">
        <w:rPr>
          <w:b/>
          <w:highlight w:val="yellow"/>
        </w:rPr>
        <w:t xml:space="preserve"> it will be allowed to start.  If the tag only makes it into the IDC after xx</w:t>
      </w:r>
      <w:proofErr w:type="gramStart"/>
      <w:r w:rsidR="00AF2409" w:rsidRPr="00AF2409">
        <w:rPr>
          <w:b/>
          <w:highlight w:val="yellow"/>
        </w:rPr>
        <w:t>:25</w:t>
      </w:r>
      <w:proofErr w:type="gramEnd"/>
      <w:r w:rsidR="00AF2409" w:rsidRPr="00AF2409">
        <w:rPr>
          <w:b/>
          <w:highlight w:val="yellow"/>
        </w:rPr>
        <w:t xml:space="preserve"> then the tag will be held as it was not used in determining the current total flow.</w:t>
      </w:r>
    </w:p>
    <w:p w:rsidR="00952B76" w:rsidRDefault="00952B76" w:rsidP="00807235">
      <w:pPr>
        <w:pStyle w:val="ListParagraph"/>
        <w:numPr>
          <w:ilvl w:val="0"/>
          <w:numId w:val="4"/>
        </w:numPr>
        <w:spacing w:after="0"/>
      </w:pPr>
      <w:r>
        <w:t>When firm generation is increasing to serve increased load, a credit for redispatch does not occur even though the BA believes the generators with firm transmission service had their output reduced to meet the non-firm relief obligation and the firm generator output went back-up to serve the increased load.</w:t>
      </w:r>
      <w:r w:rsidR="00AF2409">
        <w:t xml:space="preserve">  </w:t>
      </w:r>
      <w:r w:rsidR="00506F0E">
        <w:rPr>
          <w:b/>
          <w:highlight w:val="yellow"/>
        </w:rPr>
        <w:t>OATI</w:t>
      </w:r>
      <w:r w:rsidR="00AF2409" w:rsidRPr="00AF2409">
        <w:rPr>
          <w:b/>
          <w:highlight w:val="yellow"/>
        </w:rPr>
        <w:t>: Credit for redispatch is automatically granted when the TLR calculations use the current MF, instead of the next hour unconstrained MF.</w:t>
      </w:r>
    </w:p>
    <w:p w:rsidR="00807235" w:rsidRDefault="00952B76" w:rsidP="00807235">
      <w:pPr>
        <w:pStyle w:val="ListParagraph"/>
        <w:numPr>
          <w:ilvl w:val="0"/>
          <w:numId w:val="4"/>
        </w:numPr>
        <w:spacing w:after="0"/>
      </w:pPr>
      <w:r>
        <w:t>Likewise, when firm generation is dropping-off due to reduced load, a credit for redispatch will be applied even though it is caused by reduced load and not redispatching generators with firm transmission service to meet non-firm relief obligations.</w:t>
      </w:r>
    </w:p>
    <w:p w:rsidR="00807235" w:rsidRDefault="00807235" w:rsidP="00807235">
      <w:pPr>
        <w:pStyle w:val="ListParagraph"/>
        <w:numPr>
          <w:ilvl w:val="0"/>
          <w:numId w:val="4"/>
        </w:numPr>
        <w:spacing w:after="0"/>
      </w:pPr>
      <w:r>
        <w:t xml:space="preserve">Based on the discussion at the last BPS meeting, if a BA elects to tag non-firm, Nelson implied he was going to do an </w:t>
      </w:r>
      <w:r w:rsidR="00E2742B">
        <w:t>N</w:t>
      </w:r>
      <w:r>
        <w:t>NL calculation on the tag impacts and use this to assign the BA a relief obligation.  Wouldn’t it make more sense to review the tag impacts and cut the tag instead of giving the BA a relief obligation and allowing the tag to continue to flow?  Otherwise, will need to have a credit for redispatch process for non-firm tags.  This could be a complicated process.</w:t>
      </w:r>
      <w:r w:rsidR="00AF2409">
        <w:t xml:space="preserve">  </w:t>
      </w:r>
      <w:r w:rsidR="00506F0E">
        <w:rPr>
          <w:b/>
          <w:highlight w:val="yellow"/>
        </w:rPr>
        <w:t>OATI</w:t>
      </w:r>
      <w:r w:rsidR="00AF2409" w:rsidRPr="00AF2409">
        <w:rPr>
          <w:b/>
          <w:highlight w:val="yellow"/>
        </w:rPr>
        <w:t>: Non-firm intra-BA network service tags will be used only for reporting the transmission priority of the generators.  The actual MW of the generator (tag) is the amount provided via the webSDX.  As such, since the tag is not used for scheduling purposes, the tag should not be curtailed.</w:t>
      </w:r>
    </w:p>
    <w:p w:rsidR="00952B76" w:rsidRDefault="00807235" w:rsidP="00807235">
      <w:pPr>
        <w:pStyle w:val="ListParagraph"/>
        <w:numPr>
          <w:ilvl w:val="0"/>
          <w:numId w:val="4"/>
        </w:numPr>
        <w:spacing w:after="0"/>
      </w:pPr>
      <w:r>
        <w:t xml:space="preserve">If the BA reports non-firm intra-BA tags and a tag </w:t>
      </w:r>
      <w:proofErr w:type="gramStart"/>
      <w:r>
        <w:t>gets</w:t>
      </w:r>
      <w:proofErr w:type="gramEnd"/>
      <w:r>
        <w:t xml:space="preserve"> curtailed, this would be like any other tag curtailment.  Curtailed non-firm tags would show-up in the reloaded tag calculation.  There is a question whether a curtailed priority 6 tag can be replaced by other priority 6 generation?  If so, shouldn’t this appear as another tag?  Can you start a priority 6 tag after other priority 6 tags are cut? </w:t>
      </w:r>
      <w:r w:rsidR="00506F0E">
        <w:rPr>
          <w:b/>
          <w:highlight w:val="yellow"/>
        </w:rPr>
        <w:t>OATI</w:t>
      </w:r>
      <w:r w:rsidR="00DF595F" w:rsidRPr="00AF2409">
        <w:rPr>
          <w:b/>
          <w:highlight w:val="yellow"/>
        </w:rPr>
        <w:t xml:space="preserve">: </w:t>
      </w:r>
      <w:r w:rsidR="00AF2409" w:rsidRPr="00AF2409">
        <w:rPr>
          <w:b/>
          <w:highlight w:val="yellow"/>
        </w:rPr>
        <w:t>Only the intra-BA PTP tags will be subject to curtailment by the IDC and appropriately reduced from generator outputs.</w:t>
      </w:r>
    </w:p>
    <w:p w:rsidR="00807235" w:rsidRPr="006B4372" w:rsidRDefault="00807235" w:rsidP="00807235">
      <w:pPr>
        <w:pStyle w:val="ListParagraph"/>
        <w:numPr>
          <w:ilvl w:val="0"/>
          <w:numId w:val="4"/>
        </w:numPr>
        <w:spacing w:after="0"/>
      </w:pPr>
      <w:r>
        <w:t>The markets currently have a business practice of reducing forward MFs for increases in reverse MFs</w:t>
      </w:r>
      <w:r w:rsidR="00CB7F51">
        <w:t xml:space="preserve"> once you have a relief obligation</w:t>
      </w:r>
      <w:r>
        <w:t>.</w:t>
      </w:r>
      <w:r w:rsidR="00CB7F51">
        <w:t xml:space="preserve">   This adjustment is applied by priority bucket and</w:t>
      </w:r>
      <w:r>
        <w:t xml:space="preserve"> is capped at 0 MW i</w:t>
      </w:r>
      <w:r w:rsidR="00CB7F51">
        <w:t>n the forward direction (</w:t>
      </w:r>
      <w:r>
        <w:t xml:space="preserve">the </w:t>
      </w:r>
      <w:r w:rsidR="00CB7F51">
        <w:t xml:space="preserve">forward direction MF is never allowed to go </w:t>
      </w:r>
      <w:r w:rsidR="00CB7F51">
        <w:lastRenderedPageBreak/>
        <w:t xml:space="preserve">negative).  This business practice is still needed for non-firm TLR (make adjustments to non-firm MFs) and firm TLR (make adjustments to firm and non-firm MFs).  For this to work correctly, should make the non-firm adjustment first for increases in the reverse direction, allow the non-firm forward MFs go negative, and then apply the credit for redispatch logic (this logic is only applied to non-firm buckets to the extent they have positive forward flows).  If positive forward flows exist in the non-firm bucket, the credit for redispatch adjustment will only take this positive value down to zero.  Any left-over piece of the credit that cannot be applied to the non-firm bucket will remain with the firm </w:t>
      </w:r>
      <w:r w:rsidR="002E2B6D">
        <w:t>bucket.</w:t>
      </w:r>
      <w:r w:rsidR="00CB7F51">
        <w:t xml:space="preserve">   </w:t>
      </w:r>
    </w:p>
    <w:sectPr w:rsidR="00807235" w:rsidRPr="006B4372" w:rsidSect="004C75A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D48" w:rsidRDefault="00684D48" w:rsidP="00720B7B">
      <w:pPr>
        <w:spacing w:after="0" w:line="240" w:lineRule="auto"/>
      </w:pPr>
      <w:r>
        <w:separator/>
      </w:r>
    </w:p>
  </w:endnote>
  <w:endnote w:type="continuationSeparator" w:id="0">
    <w:p w:rsidR="00684D48" w:rsidRDefault="00684D48" w:rsidP="00720B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309"/>
      <w:gridCol w:w="958"/>
      <w:gridCol w:w="4309"/>
    </w:tblGrid>
    <w:tr w:rsidR="00145CEC">
      <w:trPr>
        <w:trHeight w:val="151"/>
        <w:ins w:id="68" w:author="eskiba" w:date="2012-01-18T21:22:00Z"/>
      </w:trPr>
      <w:tc>
        <w:tcPr>
          <w:tcW w:w="2250" w:type="pct"/>
          <w:tcBorders>
            <w:bottom w:val="single" w:sz="4" w:space="0" w:color="4F81BD" w:themeColor="accent1"/>
          </w:tcBorders>
        </w:tcPr>
        <w:p w:rsidR="00145CEC" w:rsidRDefault="00145CEC">
          <w:pPr>
            <w:pStyle w:val="Header"/>
            <w:rPr>
              <w:ins w:id="69" w:author="eskiba" w:date="2012-01-18T21:22:00Z"/>
              <w:rFonts w:asciiTheme="majorHAnsi" w:eastAsiaTheme="majorEastAsia" w:hAnsiTheme="majorHAnsi" w:cstheme="majorBidi"/>
              <w:b/>
              <w:bCs/>
            </w:rPr>
          </w:pPr>
        </w:p>
      </w:tc>
      <w:tc>
        <w:tcPr>
          <w:tcW w:w="500" w:type="pct"/>
          <w:vMerge w:val="restart"/>
          <w:noWrap/>
          <w:vAlign w:val="center"/>
        </w:tcPr>
        <w:p w:rsidR="00145CEC" w:rsidRPr="00145CEC" w:rsidRDefault="00145CEC">
          <w:pPr>
            <w:pStyle w:val="NoSpacing"/>
            <w:rPr>
              <w:ins w:id="70" w:author="eskiba" w:date="2012-01-18T21:22:00Z"/>
              <w:sz w:val="20"/>
              <w:szCs w:val="20"/>
            </w:rPr>
          </w:pPr>
          <w:ins w:id="71" w:author="eskiba" w:date="2012-01-18T21:22:00Z">
            <w:r w:rsidRPr="00145CEC">
              <w:rPr>
                <w:b/>
                <w:sz w:val="20"/>
                <w:szCs w:val="20"/>
              </w:rPr>
              <w:t xml:space="preserve">Page </w:t>
            </w:r>
            <w:r w:rsidR="008C2305" w:rsidRPr="00145CEC">
              <w:rPr>
                <w:sz w:val="20"/>
                <w:szCs w:val="20"/>
              </w:rPr>
              <w:fldChar w:fldCharType="begin"/>
            </w:r>
            <w:r w:rsidRPr="00145CEC">
              <w:rPr>
                <w:sz w:val="20"/>
                <w:szCs w:val="20"/>
              </w:rPr>
              <w:instrText xml:space="preserve"> PAGE  \* MERGEFORMAT </w:instrText>
            </w:r>
            <w:r w:rsidR="008C2305" w:rsidRPr="00145CEC">
              <w:rPr>
                <w:sz w:val="20"/>
                <w:szCs w:val="20"/>
              </w:rPr>
              <w:fldChar w:fldCharType="separate"/>
            </w:r>
          </w:ins>
          <w:r w:rsidR="004151EF" w:rsidRPr="004151EF">
            <w:rPr>
              <w:b/>
              <w:noProof/>
              <w:sz w:val="20"/>
              <w:szCs w:val="20"/>
            </w:rPr>
            <w:t>2</w:t>
          </w:r>
          <w:ins w:id="72" w:author="eskiba" w:date="2012-01-18T21:22:00Z">
            <w:r w:rsidR="008C2305" w:rsidRPr="00145CEC">
              <w:rPr>
                <w:sz w:val="20"/>
                <w:szCs w:val="20"/>
              </w:rPr>
              <w:fldChar w:fldCharType="end"/>
            </w:r>
          </w:ins>
        </w:p>
      </w:tc>
      <w:tc>
        <w:tcPr>
          <w:tcW w:w="2250" w:type="pct"/>
          <w:tcBorders>
            <w:bottom w:val="single" w:sz="4" w:space="0" w:color="4F81BD" w:themeColor="accent1"/>
          </w:tcBorders>
        </w:tcPr>
        <w:p w:rsidR="00145CEC" w:rsidRDefault="00145CEC">
          <w:pPr>
            <w:pStyle w:val="Header"/>
            <w:rPr>
              <w:ins w:id="73" w:author="eskiba" w:date="2012-01-18T21:22:00Z"/>
              <w:rFonts w:asciiTheme="majorHAnsi" w:eastAsiaTheme="majorEastAsia" w:hAnsiTheme="majorHAnsi" w:cstheme="majorBidi"/>
              <w:b/>
              <w:bCs/>
            </w:rPr>
          </w:pPr>
        </w:p>
      </w:tc>
    </w:tr>
    <w:tr w:rsidR="00145CEC">
      <w:trPr>
        <w:trHeight w:val="150"/>
        <w:ins w:id="74" w:author="eskiba" w:date="2012-01-18T21:22:00Z"/>
      </w:trPr>
      <w:tc>
        <w:tcPr>
          <w:tcW w:w="2250" w:type="pct"/>
          <w:tcBorders>
            <w:top w:val="single" w:sz="4" w:space="0" w:color="4F81BD" w:themeColor="accent1"/>
          </w:tcBorders>
        </w:tcPr>
        <w:p w:rsidR="00145CEC" w:rsidRDefault="00145CEC">
          <w:pPr>
            <w:pStyle w:val="Header"/>
            <w:rPr>
              <w:ins w:id="75" w:author="eskiba" w:date="2012-01-18T21:22:00Z"/>
              <w:rFonts w:asciiTheme="majorHAnsi" w:eastAsiaTheme="majorEastAsia" w:hAnsiTheme="majorHAnsi" w:cstheme="majorBidi"/>
              <w:b/>
              <w:bCs/>
            </w:rPr>
          </w:pPr>
        </w:p>
      </w:tc>
      <w:tc>
        <w:tcPr>
          <w:tcW w:w="500" w:type="pct"/>
          <w:vMerge/>
        </w:tcPr>
        <w:p w:rsidR="00145CEC" w:rsidRDefault="00145CEC">
          <w:pPr>
            <w:pStyle w:val="Header"/>
            <w:jc w:val="center"/>
            <w:rPr>
              <w:ins w:id="76" w:author="eskiba" w:date="2012-01-18T21:22:00Z"/>
              <w:rFonts w:asciiTheme="majorHAnsi" w:eastAsiaTheme="majorEastAsia" w:hAnsiTheme="majorHAnsi" w:cstheme="majorBidi"/>
              <w:b/>
              <w:bCs/>
            </w:rPr>
          </w:pPr>
        </w:p>
      </w:tc>
      <w:tc>
        <w:tcPr>
          <w:tcW w:w="2250" w:type="pct"/>
          <w:tcBorders>
            <w:top w:val="single" w:sz="4" w:space="0" w:color="4F81BD" w:themeColor="accent1"/>
          </w:tcBorders>
        </w:tcPr>
        <w:p w:rsidR="00145CEC" w:rsidRDefault="00145CEC">
          <w:pPr>
            <w:pStyle w:val="Header"/>
            <w:rPr>
              <w:ins w:id="77" w:author="eskiba" w:date="2012-01-18T21:22:00Z"/>
              <w:rFonts w:asciiTheme="majorHAnsi" w:eastAsiaTheme="majorEastAsia" w:hAnsiTheme="majorHAnsi" w:cstheme="majorBidi"/>
              <w:b/>
              <w:bCs/>
            </w:rPr>
          </w:pPr>
        </w:p>
      </w:tc>
    </w:tr>
  </w:tbl>
  <w:p w:rsidR="00720B7B" w:rsidRDefault="00720B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D48" w:rsidRDefault="00684D48" w:rsidP="00720B7B">
      <w:pPr>
        <w:spacing w:after="0" w:line="240" w:lineRule="auto"/>
      </w:pPr>
      <w:r>
        <w:separator/>
      </w:r>
    </w:p>
  </w:footnote>
  <w:footnote w:type="continuationSeparator" w:id="0">
    <w:p w:rsidR="00684D48" w:rsidRDefault="00684D48" w:rsidP="00720B7B">
      <w:pPr>
        <w:spacing w:after="0" w:line="240" w:lineRule="auto"/>
      </w:pPr>
      <w:r>
        <w:continuationSeparator/>
      </w:r>
    </w:p>
  </w:footnote>
  <w:footnote w:id="1">
    <w:p w:rsidR="002C0038" w:rsidRDefault="00145CEC">
      <w:pPr>
        <w:pStyle w:val="FootnoteText"/>
      </w:pPr>
      <w:ins w:id="6" w:author="eskiba" w:date="2012-01-18T21:20:00Z">
        <w:r>
          <w:rPr>
            <w:rStyle w:val="FootnoteReference"/>
          </w:rPr>
          <w:footnoteRef/>
        </w:r>
      </w:ins>
      <w:ins w:id="7" w:author="eskiba" w:date="2012-01-18T21:18:00Z">
        <w:r w:rsidR="002C0038">
          <w:rPr>
            <w:rStyle w:val="FootnoteReference"/>
          </w:rPr>
          <w:footnoteRef/>
        </w:r>
        <w:r w:rsidR="002C0038">
          <w:t xml:space="preserve"> </w:t>
        </w:r>
      </w:ins>
      <w:ins w:id="8" w:author="eskiba" w:date="2012-01-18T21:19:00Z">
        <w:r>
          <w:t xml:space="preserve">In </w:t>
        </w:r>
      </w:ins>
      <w:ins w:id="9" w:author="eskiba" w:date="2012-01-18T21:23:00Z">
        <w:r>
          <w:t xml:space="preserve">an effort to </w:t>
        </w:r>
      </w:ins>
      <w:ins w:id="10" w:author="eskiba" w:date="2012-01-18T21:19:00Z">
        <w:r>
          <w:t xml:space="preserve">understand the Credit for Redispatch options </w:t>
        </w:r>
      </w:ins>
      <w:ins w:id="11" w:author="eskiba" w:date="2012-01-18T21:24:00Z">
        <w:r>
          <w:t xml:space="preserve">existing </w:t>
        </w:r>
      </w:ins>
      <w:ins w:id="12" w:author="eskiba" w:date="2012-01-18T21:19:00Z">
        <w:r>
          <w:t>Market Flow termin</w:t>
        </w:r>
      </w:ins>
      <w:ins w:id="13" w:author="eskiba" w:date="2012-01-18T21:20:00Z">
        <w:r>
          <w:t xml:space="preserve">ology was used.  When the </w:t>
        </w:r>
      </w:ins>
      <w:ins w:id="14" w:author="eskiba" w:date="2012-01-18T21:24:00Z">
        <w:r>
          <w:t>Parallel Flow Visualization W</w:t>
        </w:r>
      </w:ins>
      <w:ins w:id="15" w:author="eskiba" w:date="2012-01-18T21:20:00Z">
        <w:r>
          <w:t xml:space="preserve">hite </w:t>
        </w:r>
      </w:ins>
      <w:ins w:id="16" w:author="eskiba" w:date="2012-01-18T21:24:00Z">
        <w:r>
          <w:t>P</w:t>
        </w:r>
      </w:ins>
      <w:ins w:id="17" w:author="eskiba" w:date="2012-01-18T21:20:00Z">
        <w:r>
          <w:t>aper is updated to include Option 2</w:t>
        </w:r>
      </w:ins>
      <w:proofErr w:type="gramStart"/>
      <w:ins w:id="18" w:author="eskiba" w:date="2012-01-18T21:24:00Z">
        <w:r>
          <w:t xml:space="preserve">, </w:t>
        </w:r>
      </w:ins>
      <w:ins w:id="19" w:author="eskiba" w:date="2012-01-18T21:20:00Z">
        <w:r>
          <w:t xml:space="preserve"> </w:t>
        </w:r>
      </w:ins>
      <w:ins w:id="20" w:author="eskiba" w:date="2012-01-18T21:21:00Z">
        <w:r>
          <w:t>Market</w:t>
        </w:r>
        <w:proofErr w:type="gramEnd"/>
        <w:r>
          <w:t xml:space="preserve"> Flow will be changed to Generation to Load Flow</w:t>
        </w:r>
      </w:ins>
      <w:ins w:id="21" w:author="eskiba" w:date="2012-01-18T21:24:00Z">
        <w:r>
          <w:t xml:space="preserve"> terminology</w:t>
        </w:r>
      </w:ins>
      <w:ins w:id="22" w:author="eskiba" w:date="2012-01-18T21:21:00Z">
        <w:r>
          <w:t xml:space="preserve"> which is applicable to markets and non-markets.</w:t>
        </w:r>
      </w:ins>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F69C0"/>
    <w:multiLevelType w:val="hybridMultilevel"/>
    <w:tmpl w:val="8228C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E67709"/>
    <w:multiLevelType w:val="hybridMultilevel"/>
    <w:tmpl w:val="E0FA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C13F42"/>
    <w:multiLevelType w:val="hybridMultilevel"/>
    <w:tmpl w:val="88549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F82437"/>
    <w:multiLevelType w:val="hybridMultilevel"/>
    <w:tmpl w:val="3AA2D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BC26DA"/>
    <w:multiLevelType w:val="hybridMultilevel"/>
    <w:tmpl w:val="7E82D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FB1F30"/>
    <w:multiLevelType w:val="hybridMultilevel"/>
    <w:tmpl w:val="3DB25C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5970742B"/>
    <w:multiLevelType w:val="hybridMultilevel"/>
    <w:tmpl w:val="D4A6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6"/>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trackRevisions/>
  <w:defaultTabStop w:val="720"/>
  <w:characterSpacingControl w:val="doNotCompress"/>
  <w:footnotePr>
    <w:footnote w:id="-1"/>
    <w:footnote w:id="0"/>
  </w:footnotePr>
  <w:endnotePr>
    <w:endnote w:id="-1"/>
    <w:endnote w:id="0"/>
  </w:endnotePr>
  <w:compat>
    <w:useFELayout/>
  </w:compat>
  <w:rsids>
    <w:rsidRoot w:val="006B4372"/>
    <w:rsid w:val="00023D85"/>
    <w:rsid w:val="00051042"/>
    <w:rsid w:val="00094106"/>
    <w:rsid w:val="00145CEC"/>
    <w:rsid w:val="0018544A"/>
    <w:rsid w:val="001E0E90"/>
    <w:rsid w:val="00237F0D"/>
    <w:rsid w:val="00284882"/>
    <w:rsid w:val="002C0038"/>
    <w:rsid w:val="002E2B6D"/>
    <w:rsid w:val="0030375B"/>
    <w:rsid w:val="004151EF"/>
    <w:rsid w:val="004443D0"/>
    <w:rsid w:val="004C75A6"/>
    <w:rsid w:val="004E46E8"/>
    <w:rsid w:val="00506F0E"/>
    <w:rsid w:val="0054213B"/>
    <w:rsid w:val="0054238A"/>
    <w:rsid w:val="005F7BC4"/>
    <w:rsid w:val="006603C7"/>
    <w:rsid w:val="00684D48"/>
    <w:rsid w:val="006B4372"/>
    <w:rsid w:val="007124B1"/>
    <w:rsid w:val="00720B7B"/>
    <w:rsid w:val="007642F4"/>
    <w:rsid w:val="00790256"/>
    <w:rsid w:val="00807235"/>
    <w:rsid w:val="00883406"/>
    <w:rsid w:val="008A2BAB"/>
    <w:rsid w:val="008C2305"/>
    <w:rsid w:val="008D4953"/>
    <w:rsid w:val="009072A3"/>
    <w:rsid w:val="00952B76"/>
    <w:rsid w:val="00957317"/>
    <w:rsid w:val="00991E3F"/>
    <w:rsid w:val="00A943E3"/>
    <w:rsid w:val="00AD1EAC"/>
    <w:rsid w:val="00AF2409"/>
    <w:rsid w:val="00AF7D91"/>
    <w:rsid w:val="00B84CAD"/>
    <w:rsid w:val="00BD1A1F"/>
    <w:rsid w:val="00C16203"/>
    <w:rsid w:val="00C5691E"/>
    <w:rsid w:val="00CB7F51"/>
    <w:rsid w:val="00D2680F"/>
    <w:rsid w:val="00D55307"/>
    <w:rsid w:val="00DF595F"/>
    <w:rsid w:val="00E274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3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CAD"/>
    <w:pPr>
      <w:ind w:left="720"/>
      <w:contextualSpacing/>
    </w:pPr>
  </w:style>
  <w:style w:type="paragraph" w:styleId="Header">
    <w:name w:val="header"/>
    <w:basedOn w:val="Normal"/>
    <w:link w:val="HeaderChar"/>
    <w:uiPriority w:val="99"/>
    <w:unhideWhenUsed/>
    <w:rsid w:val="00720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B7B"/>
  </w:style>
  <w:style w:type="paragraph" w:styleId="Footer">
    <w:name w:val="footer"/>
    <w:basedOn w:val="Normal"/>
    <w:link w:val="FooterChar"/>
    <w:uiPriority w:val="99"/>
    <w:unhideWhenUsed/>
    <w:rsid w:val="00720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B7B"/>
  </w:style>
  <w:style w:type="paragraph" w:styleId="BalloonText">
    <w:name w:val="Balloon Text"/>
    <w:basedOn w:val="Normal"/>
    <w:link w:val="BalloonTextChar"/>
    <w:uiPriority w:val="99"/>
    <w:semiHidden/>
    <w:unhideWhenUsed/>
    <w:rsid w:val="00720B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B7B"/>
    <w:rPr>
      <w:rFonts w:ascii="Tahoma" w:hAnsi="Tahoma" w:cs="Tahoma"/>
      <w:sz w:val="16"/>
      <w:szCs w:val="16"/>
    </w:rPr>
  </w:style>
  <w:style w:type="character" w:styleId="CommentReference">
    <w:name w:val="annotation reference"/>
    <w:basedOn w:val="DefaultParagraphFont"/>
    <w:uiPriority w:val="99"/>
    <w:semiHidden/>
    <w:unhideWhenUsed/>
    <w:rsid w:val="00BD1A1F"/>
    <w:rPr>
      <w:sz w:val="16"/>
      <w:szCs w:val="16"/>
    </w:rPr>
  </w:style>
  <w:style w:type="paragraph" w:styleId="CommentText">
    <w:name w:val="annotation text"/>
    <w:basedOn w:val="Normal"/>
    <w:link w:val="CommentTextChar"/>
    <w:uiPriority w:val="99"/>
    <w:semiHidden/>
    <w:unhideWhenUsed/>
    <w:rsid w:val="00BD1A1F"/>
    <w:pPr>
      <w:spacing w:line="240" w:lineRule="auto"/>
    </w:pPr>
    <w:rPr>
      <w:sz w:val="20"/>
      <w:szCs w:val="20"/>
    </w:rPr>
  </w:style>
  <w:style w:type="character" w:customStyle="1" w:styleId="CommentTextChar">
    <w:name w:val="Comment Text Char"/>
    <w:basedOn w:val="DefaultParagraphFont"/>
    <w:link w:val="CommentText"/>
    <w:uiPriority w:val="99"/>
    <w:semiHidden/>
    <w:rsid w:val="00BD1A1F"/>
    <w:rPr>
      <w:sz w:val="20"/>
      <w:szCs w:val="20"/>
    </w:rPr>
  </w:style>
  <w:style w:type="paragraph" w:styleId="CommentSubject">
    <w:name w:val="annotation subject"/>
    <w:basedOn w:val="CommentText"/>
    <w:next w:val="CommentText"/>
    <w:link w:val="CommentSubjectChar"/>
    <w:uiPriority w:val="99"/>
    <w:semiHidden/>
    <w:unhideWhenUsed/>
    <w:rsid w:val="00BD1A1F"/>
    <w:rPr>
      <w:b/>
      <w:bCs/>
    </w:rPr>
  </w:style>
  <w:style w:type="character" w:customStyle="1" w:styleId="CommentSubjectChar">
    <w:name w:val="Comment Subject Char"/>
    <w:basedOn w:val="CommentTextChar"/>
    <w:link w:val="CommentSubject"/>
    <w:uiPriority w:val="99"/>
    <w:semiHidden/>
    <w:rsid w:val="00BD1A1F"/>
    <w:rPr>
      <w:b/>
      <w:bCs/>
      <w:sz w:val="20"/>
      <w:szCs w:val="20"/>
    </w:rPr>
  </w:style>
  <w:style w:type="paragraph" w:styleId="FootnoteText">
    <w:name w:val="footnote text"/>
    <w:basedOn w:val="Normal"/>
    <w:link w:val="FootnoteTextChar"/>
    <w:uiPriority w:val="99"/>
    <w:semiHidden/>
    <w:unhideWhenUsed/>
    <w:rsid w:val="002C00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0038"/>
    <w:rPr>
      <w:sz w:val="20"/>
      <w:szCs w:val="20"/>
    </w:rPr>
  </w:style>
  <w:style w:type="character" w:styleId="FootnoteReference">
    <w:name w:val="footnote reference"/>
    <w:basedOn w:val="DefaultParagraphFont"/>
    <w:uiPriority w:val="99"/>
    <w:semiHidden/>
    <w:unhideWhenUsed/>
    <w:rsid w:val="002C0038"/>
    <w:rPr>
      <w:vertAlign w:val="superscript"/>
    </w:rPr>
  </w:style>
  <w:style w:type="paragraph" w:styleId="NoSpacing">
    <w:name w:val="No Spacing"/>
    <w:link w:val="NoSpacingChar"/>
    <w:uiPriority w:val="1"/>
    <w:qFormat/>
    <w:rsid w:val="00145CEC"/>
    <w:pPr>
      <w:spacing w:after="0" w:line="240" w:lineRule="auto"/>
    </w:pPr>
  </w:style>
  <w:style w:type="character" w:customStyle="1" w:styleId="NoSpacingChar">
    <w:name w:val="No Spacing Char"/>
    <w:basedOn w:val="DefaultParagraphFont"/>
    <w:link w:val="NoSpacing"/>
    <w:uiPriority w:val="1"/>
    <w:rsid w:val="00145C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CAD"/>
    <w:pPr>
      <w:ind w:left="720"/>
      <w:contextualSpacing/>
    </w:pPr>
  </w:style>
  <w:style w:type="paragraph" w:styleId="Header">
    <w:name w:val="header"/>
    <w:basedOn w:val="Normal"/>
    <w:link w:val="HeaderChar"/>
    <w:uiPriority w:val="99"/>
    <w:semiHidden/>
    <w:unhideWhenUsed/>
    <w:rsid w:val="00720B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0B7B"/>
  </w:style>
  <w:style w:type="paragraph" w:styleId="Footer">
    <w:name w:val="footer"/>
    <w:basedOn w:val="Normal"/>
    <w:link w:val="FooterChar"/>
    <w:uiPriority w:val="99"/>
    <w:unhideWhenUsed/>
    <w:rsid w:val="00720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B7B"/>
  </w:style>
  <w:style w:type="paragraph" w:styleId="BalloonText">
    <w:name w:val="Balloon Text"/>
    <w:basedOn w:val="Normal"/>
    <w:link w:val="BalloonTextChar"/>
    <w:uiPriority w:val="99"/>
    <w:semiHidden/>
    <w:unhideWhenUsed/>
    <w:rsid w:val="00720B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B7B"/>
    <w:rPr>
      <w:rFonts w:ascii="Tahoma" w:hAnsi="Tahoma" w:cs="Tahoma"/>
      <w:sz w:val="16"/>
      <w:szCs w:val="16"/>
    </w:rPr>
  </w:style>
  <w:style w:type="character" w:styleId="CommentReference">
    <w:name w:val="annotation reference"/>
    <w:basedOn w:val="DefaultParagraphFont"/>
    <w:uiPriority w:val="99"/>
    <w:semiHidden/>
    <w:unhideWhenUsed/>
    <w:rsid w:val="00BD1A1F"/>
    <w:rPr>
      <w:sz w:val="16"/>
      <w:szCs w:val="16"/>
    </w:rPr>
  </w:style>
  <w:style w:type="paragraph" w:styleId="CommentText">
    <w:name w:val="annotation text"/>
    <w:basedOn w:val="Normal"/>
    <w:link w:val="CommentTextChar"/>
    <w:uiPriority w:val="99"/>
    <w:semiHidden/>
    <w:unhideWhenUsed/>
    <w:rsid w:val="00BD1A1F"/>
    <w:pPr>
      <w:spacing w:line="240" w:lineRule="auto"/>
    </w:pPr>
    <w:rPr>
      <w:sz w:val="20"/>
      <w:szCs w:val="20"/>
    </w:rPr>
  </w:style>
  <w:style w:type="character" w:customStyle="1" w:styleId="CommentTextChar">
    <w:name w:val="Comment Text Char"/>
    <w:basedOn w:val="DefaultParagraphFont"/>
    <w:link w:val="CommentText"/>
    <w:uiPriority w:val="99"/>
    <w:semiHidden/>
    <w:rsid w:val="00BD1A1F"/>
    <w:rPr>
      <w:sz w:val="20"/>
      <w:szCs w:val="20"/>
    </w:rPr>
  </w:style>
  <w:style w:type="paragraph" w:styleId="CommentSubject">
    <w:name w:val="annotation subject"/>
    <w:basedOn w:val="CommentText"/>
    <w:next w:val="CommentText"/>
    <w:link w:val="CommentSubjectChar"/>
    <w:uiPriority w:val="99"/>
    <w:semiHidden/>
    <w:unhideWhenUsed/>
    <w:rsid w:val="00BD1A1F"/>
    <w:rPr>
      <w:b/>
      <w:bCs/>
    </w:rPr>
  </w:style>
  <w:style w:type="character" w:customStyle="1" w:styleId="CommentSubjectChar">
    <w:name w:val="Comment Subject Char"/>
    <w:basedOn w:val="CommentTextChar"/>
    <w:link w:val="CommentSubject"/>
    <w:uiPriority w:val="99"/>
    <w:semiHidden/>
    <w:rsid w:val="00BD1A1F"/>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096897-008A-43BB-B152-18F7C7296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7</Pages>
  <Words>3062</Words>
  <Characters>17454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Midwest ISO</Company>
  <LinksUpToDate>false</LinksUpToDate>
  <CharactersWithSpaces>20476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tmallinger</dc:creator>
  <cp:lastModifiedBy>eskiba</cp:lastModifiedBy>
  <cp:revision>5</cp:revision>
  <cp:lastPrinted>2012-01-12T17:10:00Z</cp:lastPrinted>
  <dcterms:created xsi:type="dcterms:W3CDTF">2012-01-18T16:33:00Z</dcterms:created>
  <dcterms:modified xsi:type="dcterms:W3CDTF">2012-01-19T02:30:00Z</dcterms:modified>
</cp:coreProperties>
</file>