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B1F" w:rsidRPr="00596A92" w:rsidRDefault="00AE1481" w:rsidP="004376D2">
      <w:pPr>
        <w:pStyle w:val="NoSpacing"/>
        <w:rPr>
          <w:b/>
          <w:sz w:val="24"/>
        </w:rPr>
      </w:pPr>
      <w:r w:rsidRPr="00596A92">
        <w:rPr>
          <w:b/>
          <w:sz w:val="24"/>
        </w:rPr>
        <w:t xml:space="preserve">First </w:t>
      </w:r>
      <w:r w:rsidR="004376D2" w:rsidRPr="00596A92">
        <w:rPr>
          <w:b/>
          <w:sz w:val="24"/>
        </w:rPr>
        <w:t>-</w:t>
      </w:r>
      <w:r w:rsidRPr="00596A92">
        <w:rPr>
          <w:b/>
          <w:sz w:val="24"/>
        </w:rPr>
        <w:t>to-Curtail</w:t>
      </w:r>
      <w:r w:rsidR="004376D2" w:rsidRPr="00596A92">
        <w:rPr>
          <w:b/>
          <w:sz w:val="24"/>
        </w:rPr>
        <w:t xml:space="preserve"> (FTC)/Last-to-Curtail (LTC) -- </w:t>
      </w:r>
      <w:r w:rsidRPr="00596A92">
        <w:rPr>
          <w:b/>
          <w:sz w:val="24"/>
        </w:rPr>
        <w:t>Other issues</w:t>
      </w:r>
      <w:r w:rsidR="004376D2" w:rsidRPr="00596A92">
        <w:rPr>
          <w:b/>
          <w:sz w:val="24"/>
        </w:rPr>
        <w:t>/questions</w:t>
      </w:r>
    </w:p>
    <w:p w:rsidR="004376D2" w:rsidRPr="008C2D28" w:rsidRDefault="004376D2" w:rsidP="004376D2">
      <w:pPr>
        <w:pStyle w:val="NoSpacing"/>
        <w:rPr>
          <w:b/>
        </w:rPr>
      </w:pPr>
      <w:r w:rsidRPr="008C2D28">
        <w:rPr>
          <w:b/>
        </w:rPr>
        <w:t>10/7/11, Stev</w:t>
      </w:r>
      <w:r w:rsidR="00FB2BC7">
        <w:rPr>
          <w:b/>
        </w:rPr>
        <w:t>e Sanders (WAPA)</w:t>
      </w:r>
    </w:p>
    <w:p w:rsidR="00AE1481" w:rsidRDefault="00AE1481" w:rsidP="004376D2">
      <w:pPr>
        <w:pStyle w:val="NoSpacing"/>
      </w:pPr>
    </w:p>
    <w:p w:rsidR="008C2D28" w:rsidRDefault="008C2D28" w:rsidP="004376D2">
      <w:pPr>
        <w:pStyle w:val="NoSpacing"/>
      </w:pPr>
    </w:p>
    <w:p w:rsidR="004376D2" w:rsidRDefault="00AE1481" w:rsidP="008C2D28">
      <w:pPr>
        <w:pStyle w:val="ListParagraph"/>
        <w:numPr>
          <w:ilvl w:val="0"/>
          <w:numId w:val="1"/>
        </w:numPr>
      </w:pPr>
      <w:r>
        <w:t>TSP’s own constraint that captures other 3</w:t>
      </w:r>
      <w:r w:rsidRPr="008C2D28">
        <w:rPr>
          <w:vertAlign w:val="superscript"/>
        </w:rPr>
        <w:t>rd</w:t>
      </w:r>
      <w:r>
        <w:t xml:space="preserve"> party flows: </w:t>
      </w:r>
      <w:r w:rsidR="00164768">
        <w:t xml:space="preserve"> </w:t>
      </w:r>
      <w:r w:rsidR="00164768" w:rsidRPr="00164768">
        <w:rPr>
          <w:u w:val="single"/>
        </w:rPr>
        <w:t>(From 9/30/11 call</w:t>
      </w:r>
      <w:proofErr w:type="gramStart"/>
      <w:r w:rsidR="00164768" w:rsidRPr="00164768">
        <w:rPr>
          <w:u w:val="single"/>
        </w:rPr>
        <w:t>)</w:t>
      </w:r>
      <w:proofErr w:type="gramEnd"/>
      <w:r>
        <w:br/>
      </w:r>
      <w:r w:rsidR="000E61A6">
        <w:br/>
      </w:r>
      <w:r>
        <w:t>Example</w:t>
      </w:r>
      <w:r w:rsidR="004376D2">
        <w:t xml:space="preserve"> 1</w:t>
      </w:r>
      <w:r>
        <w:t>: TSP “A” owns a Flowgate “X” on its system that captures TSP “B” transactions (&gt;cutoff threshold).</w:t>
      </w:r>
    </w:p>
    <w:p w:rsidR="004B4EFF" w:rsidRDefault="00AE1481" w:rsidP="002E3B75">
      <w:pPr>
        <w:pStyle w:val="ListParagraph"/>
        <w:numPr>
          <w:ilvl w:val="0"/>
          <w:numId w:val="6"/>
        </w:numPr>
        <w:spacing w:after="120"/>
      </w:pPr>
      <w:r>
        <w:t xml:space="preserve">Under the proposed FTC/LTC rules, if TSP “B” doesn’t properly observe the constraint on TSP “A” system, its </w:t>
      </w:r>
      <w:r w:rsidR="004376D2">
        <w:t xml:space="preserve">firm </w:t>
      </w:r>
      <w:r>
        <w:t>transactions are FTC.  What</w:t>
      </w:r>
      <w:r w:rsidR="004376D2">
        <w:t xml:space="preserve"> is included in the proposed business practice that</w:t>
      </w:r>
      <w:r>
        <w:t xml:space="preserve"> requires TSP “A” to observe the same constraint in a comparable manner</w:t>
      </w:r>
      <w:r w:rsidR="008C2D28">
        <w:t xml:space="preserve"> when granting its own service</w:t>
      </w:r>
      <w:r>
        <w:t xml:space="preserve"> if the default proposal is that firm transactions are always LTC on your own system (on the path)?</w:t>
      </w:r>
    </w:p>
    <w:p w:rsidR="00AE1481" w:rsidRDefault="000D4B1F" w:rsidP="004B4EFF">
      <w:pPr>
        <w:ind w:left="1800"/>
      </w:pPr>
      <w:r w:rsidRPr="000D4B1F">
        <w:rPr>
          <w:b/>
          <w:color w:val="FF0000"/>
        </w:rPr>
        <w:t>RESPONSE:</w:t>
      </w:r>
      <w:r>
        <w:rPr>
          <w:color w:val="FF0000"/>
        </w:rPr>
        <w:t xml:space="preserve"> The Coordination Agreements should contain sufficient detail for TSP “A” and TSP “B” to feel that they are each “properly observing” the constraint on the other TSP’s system when granting service on its own system.  If they are not then the two TSPs are not </w:t>
      </w:r>
      <w:r w:rsidR="001F34A4" w:rsidRPr="001F34A4">
        <w:rPr>
          <w:color w:val="FF0000"/>
        </w:rPr>
        <w:t>considered to have entered into a Coordination Agreement or participate in reciprocity</w:t>
      </w:r>
      <w:r>
        <w:rPr>
          <w:color w:val="FF0000"/>
        </w:rPr>
        <w:t>.  If the agreements do contain detail and one TSP believes the other is not honoring the agreement they can pursue legal or regulatory remedies which is beyond the scope of the NAESB Business Practice Standards.</w:t>
      </w:r>
      <w:r w:rsidR="000E61A6">
        <w:br/>
      </w:r>
    </w:p>
    <w:p w:rsidR="000E61A6" w:rsidRDefault="004376D2" w:rsidP="008C2D28">
      <w:pPr>
        <w:pStyle w:val="ListParagraph"/>
        <w:ind w:left="360"/>
      </w:pPr>
      <w:r>
        <w:t>Example 2: TSP “A” owns a Flowgate “X” on its system that captures TSP “B” and TSP “C” transactions (&gt; cutoff threshold).  TSP “A” and “B” are markets and agree to special market-to-market redispatch procedures in the event that constraint becomes congested and therefore grant firm service</w:t>
      </w:r>
      <w:r w:rsidR="00312F17">
        <w:t>, even if there is insufficient firm AFC otherwise</w:t>
      </w:r>
      <w:r>
        <w:t xml:space="preserve">. </w:t>
      </w:r>
      <w:r w:rsidR="00312F17">
        <w:t xml:space="preserve">  TSP “C” is not eligible to utilize the similar procedures in its Coordination Agreement with either TSP “A” or “B”, and is only able to grant firm service provided that sufficient firm AFC exists on the flowgate.  Congestion occurs, and TLR is implemented.</w:t>
      </w:r>
      <w:r w:rsidR="004E222D">
        <w:br/>
      </w:r>
    </w:p>
    <w:p w:rsidR="00E7094D" w:rsidRDefault="000E61A6" w:rsidP="002E3B75">
      <w:pPr>
        <w:pStyle w:val="ListParagraph"/>
        <w:numPr>
          <w:ilvl w:val="0"/>
          <w:numId w:val="6"/>
        </w:numPr>
        <w:spacing w:after="120"/>
      </w:pPr>
      <w:r>
        <w:t>What is included in the proposed business practice to require that in the event that the parties do not all utilize the same conditions to grant service that TLR should not curtail all the service on a prorate basis without these other procedures being implemented first?</w:t>
      </w:r>
      <w:r w:rsidR="00312F17">
        <w:t xml:space="preserve"> </w:t>
      </w:r>
      <w:r>
        <w:t xml:space="preserve">  Or that one set of TSPs would be able to agree to LTC status, while requiring another TSP to meet different criteria to achieve LTC priority?</w:t>
      </w:r>
    </w:p>
    <w:p w:rsidR="00E7094D" w:rsidRDefault="000D4B1F" w:rsidP="00E7094D">
      <w:pPr>
        <w:ind w:left="1800"/>
        <w:rPr>
          <w:ins w:id="0" w:author="tmallinger" w:date="2012-01-16T09:15:00Z"/>
          <w:color w:val="FF0000"/>
        </w:rPr>
      </w:pPr>
      <w:r w:rsidRPr="000D4B1F">
        <w:rPr>
          <w:b/>
          <w:color w:val="FF0000"/>
        </w:rPr>
        <w:t>RESPONSE:</w:t>
      </w:r>
      <w:r>
        <w:rPr>
          <w:color w:val="FF0000"/>
        </w:rPr>
        <w:t xml:space="preserve"> For the first question see the response to Example 1.  </w:t>
      </w:r>
      <w:r w:rsidR="00E7094D" w:rsidRPr="004B4EFF">
        <w:rPr>
          <w:color w:val="FF0000"/>
        </w:rPr>
        <w:t>The whitepaper as written does not require any TSP to enter into a Coordination Agreement</w:t>
      </w:r>
      <w:r w:rsidR="004B4EFF" w:rsidRPr="004B4EFF">
        <w:rPr>
          <w:color w:val="FF0000"/>
        </w:rPr>
        <w:t xml:space="preserve"> nor does it require a party to agree to reciprocity.  If a TSP believes that it is not receiving similar treatment by the other two TSPs the TSP could file a unilateral agreement having the same criteria agreed to by the other two TSPs.</w:t>
      </w:r>
    </w:p>
    <w:p w:rsidR="00EC5247" w:rsidRPr="00EC5247" w:rsidRDefault="00EC5247" w:rsidP="00E7094D">
      <w:pPr>
        <w:ind w:left="1800"/>
        <w:rPr>
          <w:color w:val="FF0000"/>
        </w:rPr>
      </w:pPr>
      <w:ins w:id="1" w:author="tmallinger" w:date="2012-01-16T09:16:00Z">
        <w:r>
          <w:rPr>
            <w:color w:val="FF0000"/>
          </w:rPr>
          <w:lastRenderedPageBreak/>
          <w:t>TM Response:  While this is posed as a hypothetical question</w:t>
        </w:r>
      </w:ins>
      <w:ins w:id="2" w:author="tmallinger" w:date="2012-01-16T09:17:00Z">
        <w:r>
          <w:rPr>
            <w:color w:val="FF0000"/>
          </w:rPr>
          <w:t>, I am not aware of any situation that would allow MISO and PJM to grant firm service when there is insufficient AFC.  The market-to-market process does not alter this situation.   Where</w:t>
        </w:r>
      </w:ins>
      <w:ins w:id="3" w:author="tmallinger" w:date="2012-01-16T09:18:00Z">
        <w:r>
          <w:rPr>
            <w:color w:val="FF0000"/>
          </w:rPr>
          <w:t xml:space="preserve"> both MISO and PJM have a relief obligation on a MISO or PJM </w:t>
        </w:r>
        <w:proofErr w:type="spellStart"/>
        <w:r>
          <w:rPr>
            <w:color w:val="FF0000"/>
          </w:rPr>
          <w:t>flowgate</w:t>
        </w:r>
        <w:proofErr w:type="spellEnd"/>
        <w:r>
          <w:rPr>
            <w:color w:val="FF0000"/>
          </w:rPr>
          <w:t>,</w:t>
        </w:r>
      </w:ins>
      <w:ins w:id="4" w:author="tmallinger" w:date="2012-01-16T09:19:00Z">
        <w:r w:rsidR="008D1643">
          <w:rPr>
            <w:color w:val="FF0000"/>
          </w:rPr>
          <w:t xml:space="preserve"> the market-to-market process will </w:t>
        </w:r>
      </w:ins>
      <w:ins w:id="5" w:author="tmallinger" w:date="2012-01-16T09:20:00Z">
        <w:r w:rsidR="008D1643">
          <w:rPr>
            <w:color w:val="FF0000"/>
          </w:rPr>
          <w:t xml:space="preserve">result in </w:t>
        </w:r>
      </w:ins>
      <w:ins w:id="6" w:author="tmallinger" w:date="2012-01-16T09:18:00Z">
        <w:r>
          <w:rPr>
            <w:color w:val="FF0000"/>
          </w:rPr>
          <w:t>a combined dispatch i</w:t>
        </w:r>
      </w:ins>
      <w:ins w:id="7" w:author="tmallinger" w:date="2012-01-16T09:20:00Z">
        <w:r w:rsidR="008D1643">
          <w:rPr>
            <w:color w:val="FF0000"/>
          </w:rPr>
          <w:t>n order</w:t>
        </w:r>
      </w:ins>
      <w:ins w:id="8" w:author="tmallinger" w:date="2012-01-16T09:18:00Z">
        <w:r>
          <w:rPr>
            <w:color w:val="FF0000"/>
          </w:rPr>
          <w:t xml:space="preserve"> to meet the combined relief obligation.</w:t>
        </w:r>
      </w:ins>
    </w:p>
    <w:p w:rsidR="00E7094D" w:rsidRDefault="00596A92" w:rsidP="00E7094D">
      <w:pPr>
        <w:ind w:left="360"/>
      </w:pPr>
      <w:r>
        <w:br/>
      </w:r>
    </w:p>
    <w:p w:rsidR="00AE1481" w:rsidRDefault="004376D2" w:rsidP="008C2D28">
      <w:pPr>
        <w:pStyle w:val="ListParagraph"/>
        <w:numPr>
          <w:ilvl w:val="0"/>
          <w:numId w:val="1"/>
        </w:numPr>
      </w:pPr>
      <w:r>
        <w:t>TSP’s firm service dependent up Planning Redispatch under OATT</w:t>
      </w:r>
      <w:r w:rsidR="00164768">
        <w:t xml:space="preserve"> </w:t>
      </w:r>
      <w:r w:rsidR="00164768" w:rsidRPr="00164768">
        <w:rPr>
          <w:u w:val="single"/>
        </w:rPr>
        <w:t>(From 9/30/11 call)</w:t>
      </w:r>
      <w:r w:rsidR="000E61A6">
        <w:br/>
      </w:r>
      <w:r>
        <w:br/>
        <w:t>Example</w:t>
      </w:r>
      <w:r w:rsidR="008C2D28">
        <w:t xml:space="preserve"> 1</w:t>
      </w:r>
      <w:r>
        <w:t>: TSP “A” provides firm service that requires Redispatch, but the Redispatch doesn’t get implemented prior to firm curtailments under TLR.</w:t>
      </w:r>
      <w:r w:rsidR="004E222D">
        <w:br/>
      </w:r>
    </w:p>
    <w:p w:rsidR="000D4B1F" w:rsidRDefault="004376D2" w:rsidP="002E3B75">
      <w:pPr>
        <w:pStyle w:val="ListParagraph"/>
        <w:numPr>
          <w:ilvl w:val="0"/>
          <w:numId w:val="6"/>
        </w:numPr>
        <w:spacing w:after="120"/>
      </w:pPr>
      <w:r>
        <w:t>How does the firm transaction (which doesn’t meet the requirements to maintain firm status) get treated under FTC/LTC?  Does the existing IDC have the ability to recognize these conditions, or is it incumbent on the TOP for TSP “A” to address this?</w:t>
      </w:r>
    </w:p>
    <w:p w:rsidR="004376D2" w:rsidRPr="00A329C9" w:rsidRDefault="000D4B1F" w:rsidP="002E3B75">
      <w:pPr>
        <w:tabs>
          <w:tab w:val="left" w:pos="1800"/>
        </w:tabs>
        <w:ind w:left="1800"/>
        <w:rPr>
          <w:color w:val="FF0000"/>
        </w:rPr>
      </w:pPr>
      <w:r w:rsidRPr="00A329C9">
        <w:rPr>
          <w:b/>
          <w:color w:val="FF0000"/>
        </w:rPr>
        <w:t>RESPONSE:</w:t>
      </w:r>
      <w:r w:rsidRPr="00A329C9">
        <w:rPr>
          <w:color w:val="FF0000"/>
        </w:rPr>
        <w:t xml:space="preserve"> </w:t>
      </w:r>
      <w:r w:rsidR="002E3B75">
        <w:rPr>
          <w:color w:val="FF0000"/>
        </w:rPr>
        <w:t>The Coordination Agreement requirements specify that the agreement should include a mutually negotiated congestion management provisions.  The congestion management provisions should address what should happen if an entity does not perform activities negotiated within the Coordination Agreement.</w:t>
      </w:r>
      <w:r w:rsidR="00A30BF1">
        <w:rPr>
          <w:color w:val="FF0000"/>
        </w:rPr>
        <w:t xml:space="preserve"> If firm service required Redispatch or it is Conditional Firm and Redispatch is not implemented or Conditions occur for the Conditional Firm service, it is incumbent upon the T</w:t>
      </w:r>
      <w:r w:rsidR="002E0A2B">
        <w:rPr>
          <w:color w:val="FF0000"/>
        </w:rPr>
        <w:t xml:space="preserve">ransmission Service </w:t>
      </w:r>
      <w:r w:rsidR="00A30BF1">
        <w:rPr>
          <w:color w:val="FF0000"/>
        </w:rPr>
        <w:t>P</w:t>
      </w:r>
      <w:r w:rsidR="002E0A2B">
        <w:rPr>
          <w:color w:val="FF0000"/>
        </w:rPr>
        <w:t>rovider</w:t>
      </w:r>
      <w:r w:rsidR="00A30BF1">
        <w:rPr>
          <w:color w:val="FF0000"/>
        </w:rPr>
        <w:t xml:space="preserve"> to lower the curtailment priority of such service.  Once the service is not firm due to these conditions, the service will not be treated as Firm by the IDC</w:t>
      </w:r>
      <w:bookmarkStart w:id="9" w:name="_GoBack"/>
      <w:bookmarkEnd w:id="9"/>
      <w:r w:rsidR="00A30BF1">
        <w:rPr>
          <w:color w:val="FF0000"/>
        </w:rPr>
        <w:t>.</w:t>
      </w:r>
    </w:p>
    <w:p w:rsidR="008C2D28" w:rsidRDefault="0052310B" w:rsidP="008C2D28">
      <w:pPr>
        <w:pStyle w:val="ListParagraph"/>
        <w:numPr>
          <w:ilvl w:val="0"/>
          <w:numId w:val="1"/>
        </w:numPr>
      </w:pPr>
      <w:r>
        <w:t>TSP does not evaluate the impacts of its GTL on 3</w:t>
      </w:r>
      <w:r w:rsidRPr="0052310B">
        <w:rPr>
          <w:vertAlign w:val="superscript"/>
        </w:rPr>
        <w:t>rd</w:t>
      </w:r>
      <w:r>
        <w:t xml:space="preserve"> party systems</w:t>
      </w:r>
      <w:r>
        <w:br/>
      </w:r>
      <w:r>
        <w:br/>
        <w:t>Example 1: TSP “A” grants firm GTL service without evaluating the impacts of the GTL on the affected 3</w:t>
      </w:r>
      <w:r w:rsidRPr="0052310B">
        <w:rPr>
          <w:vertAlign w:val="superscript"/>
        </w:rPr>
        <w:t>rd</w:t>
      </w:r>
      <w:r>
        <w:t xml:space="preserve"> party systems.  Under the FTC/LTC proposal, TSP “A” GTL would be classified as FTC on the 3</w:t>
      </w:r>
      <w:r w:rsidRPr="0052310B">
        <w:rPr>
          <w:vertAlign w:val="superscript"/>
        </w:rPr>
        <w:t>rd</w:t>
      </w:r>
      <w:r>
        <w:t xml:space="preserve"> party systems’ </w:t>
      </w:r>
      <w:proofErr w:type="spellStart"/>
      <w:r>
        <w:t>flowgates</w:t>
      </w:r>
      <w:proofErr w:type="spellEnd"/>
      <w:r>
        <w:t xml:space="preserve"> in the event they become congested.</w:t>
      </w:r>
      <w:r w:rsidR="008C2D28">
        <w:br/>
      </w:r>
    </w:p>
    <w:p w:rsidR="008C2D28" w:rsidRDefault="00164768" w:rsidP="002E3B75">
      <w:pPr>
        <w:pStyle w:val="ListParagraph"/>
        <w:numPr>
          <w:ilvl w:val="0"/>
          <w:numId w:val="6"/>
        </w:numPr>
        <w:spacing w:after="120"/>
      </w:pPr>
      <w:r>
        <w:t>How will existing GTL be treated</w:t>
      </w:r>
      <w:r w:rsidR="00214872">
        <w:t>, if a Coordination Agreement is (or is not) in place, does the long-standing service that was treated at same firm priority become FTC, or does it retain LTC status</w:t>
      </w:r>
      <w:r w:rsidR="008C2D28">
        <w:t>?</w:t>
      </w:r>
    </w:p>
    <w:p w:rsidR="003B54D4" w:rsidRDefault="003B54D4" w:rsidP="002E3B75">
      <w:pPr>
        <w:spacing w:after="0" w:line="240" w:lineRule="auto"/>
        <w:ind w:left="1800"/>
        <w:rPr>
          <w:color w:val="FF0000"/>
        </w:rPr>
      </w:pPr>
      <w:r w:rsidRPr="00A329C9">
        <w:rPr>
          <w:b/>
          <w:color w:val="FF0000"/>
        </w:rPr>
        <w:t>RESPONSE:</w:t>
      </w:r>
      <w:r w:rsidRPr="00A329C9">
        <w:rPr>
          <w:color w:val="FF0000"/>
        </w:rPr>
        <w:t xml:space="preserve"> </w:t>
      </w:r>
      <w:r>
        <w:rPr>
          <w:color w:val="FF0000"/>
        </w:rPr>
        <w:t xml:space="preserve">The White Paper currently has the requirement that Coordination Agreements “[w]ill </w:t>
      </w:r>
      <w:r w:rsidRPr="003B54D4">
        <w:rPr>
          <w:color w:val="FF0000"/>
        </w:rPr>
        <w:t>address the curtailment priority of grandfathered firm service (pre-OATT).</w:t>
      </w:r>
      <w:r>
        <w:rPr>
          <w:color w:val="FF0000"/>
        </w:rPr>
        <w:t xml:space="preserve">”  The requirement could be modified to include transmission service sold under a Transmission Service Providers OATT prior to execution of the </w:t>
      </w:r>
      <w:r>
        <w:rPr>
          <w:color w:val="FF0000"/>
        </w:rPr>
        <w:lastRenderedPageBreak/>
        <w:t xml:space="preserve">Coordination Agreement.   For example, the Coordination Agreement will </w:t>
      </w:r>
      <w:r w:rsidRPr="003B54D4">
        <w:rPr>
          <w:color w:val="FF0000"/>
        </w:rPr>
        <w:t>address the curtailment priority of grandfathered firm service (pre-OATT)</w:t>
      </w:r>
      <w:r>
        <w:rPr>
          <w:color w:val="FF0000"/>
        </w:rPr>
        <w:t xml:space="preserve"> and firm transmission service sold under the Transmission Service Providers</w:t>
      </w:r>
      <w:r w:rsidR="002E3B75">
        <w:rPr>
          <w:color w:val="FF0000"/>
        </w:rPr>
        <w:t>’ OATT prior to the execution of the Coordination Agreement</w:t>
      </w:r>
      <w:r w:rsidRPr="003B54D4">
        <w:rPr>
          <w:color w:val="FF0000"/>
        </w:rPr>
        <w:t>.</w:t>
      </w:r>
    </w:p>
    <w:p w:rsidR="0052310B" w:rsidRDefault="003B54D4" w:rsidP="003B54D4">
      <w:pPr>
        <w:ind w:left="360"/>
      </w:pPr>
      <w:r w:rsidRPr="00A329C9">
        <w:rPr>
          <w:color w:val="FF0000"/>
        </w:rPr>
        <w:br/>
      </w:r>
      <w:r w:rsidR="00FB155C">
        <w:t xml:space="preserve">Example 2: TSP “A”, who is a market under Congestion Management Protocol (CMP), converts its </w:t>
      </w:r>
      <w:r w:rsidR="00164768">
        <w:t>market footprint-wide GTL to firm</w:t>
      </w:r>
      <w:r w:rsidR="00214872">
        <w:t xml:space="preserve"> based upon DNRs</w:t>
      </w:r>
      <w:r w:rsidR="00FB155C">
        <w:t xml:space="preserve"> as proposed in the Permanent Solution option (from its CMP priorities determined by historical LBA).</w:t>
      </w:r>
      <w:r w:rsidR="008C2D28">
        <w:br/>
      </w:r>
    </w:p>
    <w:p w:rsidR="008C2D28" w:rsidRDefault="00FB155C" w:rsidP="004E222D">
      <w:pPr>
        <w:pStyle w:val="ListParagraph"/>
        <w:numPr>
          <w:ilvl w:val="0"/>
          <w:numId w:val="6"/>
        </w:numPr>
      </w:pPr>
      <w:r>
        <w:t xml:space="preserve">What analysis </w:t>
      </w:r>
      <w:r w:rsidR="00214872">
        <w:t>do the</w:t>
      </w:r>
      <w:r>
        <w:t xml:space="preserve"> CMP market</w:t>
      </w:r>
      <w:r w:rsidR="00214872">
        <w:t>s need to provide to demonstrate</w:t>
      </w:r>
      <w:r>
        <w:t xml:space="preserve"> whether there is sufficient AFC on the 3</w:t>
      </w:r>
      <w:r w:rsidRPr="00FB155C">
        <w:rPr>
          <w:vertAlign w:val="superscript"/>
        </w:rPr>
        <w:t>rd</w:t>
      </w:r>
      <w:r>
        <w:t xml:space="preserve"> party system </w:t>
      </w:r>
      <w:proofErr w:type="spellStart"/>
      <w:r>
        <w:t>flowgates</w:t>
      </w:r>
      <w:proofErr w:type="spellEnd"/>
      <w:r w:rsidR="00164768">
        <w:t xml:space="preserve"> (or their own)</w:t>
      </w:r>
      <w:r>
        <w:t xml:space="preserve"> to accommodate conversion of the priority of its market flow to firm, and secondly to LTC on the neighbors systems?  </w:t>
      </w:r>
      <w:r w:rsidR="00164768">
        <w:t>If the Permanent Solution assumes a termination of CMP, s</w:t>
      </w:r>
      <w:r>
        <w:t>hould the CMP markets impacts above the historical firm limits be treated as FTC on 3</w:t>
      </w:r>
      <w:r w:rsidRPr="00FB155C">
        <w:rPr>
          <w:vertAlign w:val="superscript"/>
        </w:rPr>
        <w:t>rd</w:t>
      </w:r>
      <w:r>
        <w:t xml:space="preserve"> party </w:t>
      </w:r>
      <w:proofErr w:type="spellStart"/>
      <w:r>
        <w:t>flowgates</w:t>
      </w:r>
      <w:proofErr w:type="spellEnd"/>
      <w:r>
        <w:t xml:space="preserve"> until such time as this is demonstrated</w:t>
      </w:r>
      <w:r w:rsidR="00164768">
        <w:t xml:space="preserve"> and agreed to</w:t>
      </w:r>
      <w:r>
        <w:t>?</w:t>
      </w:r>
    </w:p>
    <w:p w:rsidR="00FB155C" w:rsidRDefault="00164768" w:rsidP="002E3B75">
      <w:pPr>
        <w:pStyle w:val="ListParagraph"/>
        <w:numPr>
          <w:ilvl w:val="0"/>
          <w:numId w:val="6"/>
        </w:numPr>
        <w:spacing w:after="120" w:line="240" w:lineRule="auto"/>
      </w:pPr>
      <w:r>
        <w:t xml:space="preserve">Should existing GTL be </w:t>
      </w:r>
      <w:r w:rsidR="008C2D28">
        <w:t>converted to LTC</w:t>
      </w:r>
      <w:r>
        <w:t xml:space="preserve"> by a TSP on its own system without review, as converting non-firm to firm, or classifying firm as LTC versus FTC, on one’s own system where </w:t>
      </w:r>
      <w:proofErr w:type="spellStart"/>
      <w:r>
        <w:t>flowgates</w:t>
      </w:r>
      <w:proofErr w:type="spellEnd"/>
      <w:r>
        <w:t xml:space="preserve"> are impacted by other 3</w:t>
      </w:r>
      <w:r w:rsidRPr="00164768">
        <w:rPr>
          <w:vertAlign w:val="superscript"/>
        </w:rPr>
        <w:t>rd</w:t>
      </w:r>
      <w:r>
        <w:t xml:space="preserve"> parties also shifts a burden of curtailment to other parties?</w:t>
      </w:r>
      <w:r w:rsidR="008C2D28">
        <w:t xml:space="preserve"> </w:t>
      </w:r>
    </w:p>
    <w:p w:rsidR="002E3B75" w:rsidRDefault="002E3B75" w:rsidP="002E3B75">
      <w:pPr>
        <w:pStyle w:val="ListParagraph"/>
        <w:ind w:left="1440"/>
        <w:rPr>
          <w:b/>
          <w:color w:val="FF0000"/>
        </w:rPr>
      </w:pPr>
    </w:p>
    <w:p w:rsidR="004E222D" w:rsidRPr="004D6C40" w:rsidRDefault="00A329C9" w:rsidP="002E3B75">
      <w:pPr>
        <w:pStyle w:val="ListParagraph"/>
        <w:ind w:left="1800"/>
        <w:rPr>
          <w:color w:val="FF0000"/>
        </w:rPr>
      </w:pPr>
      <w:r w:rsidRPr="004D6C40">
        <w:rPr>
          <w:b/>
          <w:color w:val="FF0000"/>
        </w:rPr>
        <w:t>RESPONSE:</w:t>
      </w:r>
      <w:r w:rsidRPr="004D6C40">
        <w:rPr>
          <w:color w:val="FF0000"/>
        </w:rPr>
        <w:t xml:space="preserve">  This example is proposing methodologies for establishing GTL which the subcommittee has intentionally choose not to pursue.  The requirement as written in the white paper states “Each Transmission Service Provider will post on OASIS their minimum requirements for considering firm use of transmission on their own system, according to their tariff.”  The subcommittee pursued the approach documented to provide transparency so that if any entity felt there was an issue they could pursue Legal or </w:t>
      </w:r>
      <w:r w:rsidR="00686516" w:rsidRPr="004D6C40">
        <w:rPr>
          <w:color w:val="FF0000"/>
        </w:rPr>
        <w:t xml:space="preserve">Regulatory action.  This is documented in the </w:t>
      </w:r>
      <w:hyperlink r:id="rId7" w:history="1">
        <w:r w:rsidR="00686516" w:rsidRPr="004D6C40">
          <w:rPr>
            <w:rStyle w:val="Hyperlink"/>
            <w:color w:val="0000FF"/>
          </w:rPr>
          <w:t>Hybrid Option Detail (with BPS Revisions (1/12/2011)</w:t>
        </w:r>
      </w:hyperlink>
      <w:r w:rsidR="00686516" w:rsidRPr="004D6C40">
        <w:rPr>
          <w:color w:val="FF0000"/>
        </w:rPr>
        <w:t xml:space="preserve"> where items were tagged as being considerations unless specified as requirements.</w:t>
      </w:r>
      <w:r w:rsidR="00C9129D" w:rsidRPr="004D6C40">
        <w:rPr>
          <w:color w:val="FF0000"/>
        </w:rPr>
        <w:t xml:space="preserve">  During the March 8-9 meeting there was discussion that the subcommittee did not want to mandate all the requirements for a Seams Agreement (p</w:t>
      </w:r>
      <w:r w:rsidR="004D6C40" w:rsidRPr="004D6C40">
        <w:rPr>
          <w:color w:val="FF0000"/>
        </w:rPr>
        <w:t>rior terminology now using Coordination Agreement) and the Hybrid Option was updated for the April 11-13, 2011 by deleting the considerations from the White Paper.</w:t>
      </w:r>
      <w:r w:rsidR="00686516" w:rsidRPr="004D6C40">
        <w:rPr>
          <w:color w:val="FF0000"/>
        </w:rPr>
        <w:t xml:space="preserve"> </w:t>
      </w:r>
      <w:r w:rsidR="004D6C40">
        <w:rPr>
          <w:color w:val="FF0000"/>
        </w:rPr>
        <w:t xml:space="preserve">(See </w:t>
      </w:r>
      <w:hyperlink r:id="rId8" w:history="1">
        <w:r w:rsidR="004D6C40" w:rsidRPr="004D6C40">
          <w:rPr>
            <w:rStyle w:val="Hyperlink"/>
          </w:rPr>
          <w:t>Option Hybrid Detail - Redline 4/1/2011</w:t>
        </w:r>
      </w:hyperlink>
      <w:r w:rsidR="004D6C40">
        <w:rPr>
          <w:color w:val="FF0000"/>
        </w:rPr>
        <w:t xml:space="preserve"> )</w:t>
      </w:r>
    </w:p>
    <w:p w:rsidR="00686516" w:rsidRDefault="00686516" w:rsidP="004E222D">
      <w:pPr>
        <w:pStyle w:val="ListParagraph"/>
        <w:ind w:left="360"/>
      </w:pPr>
    </w:p>
    <w:p w:rsidR="00596A92" w:rsidRDefault="00FB155C" w:rsidP="004E222D">
      <w:pPr>
        <w:pStyle w:val="ListParagraph"/>
        <w:ind w:left="360"/>
      </w:pPr>
      <w:r>
        <w:t>Example 3: TSP “A” grants firm GTL and evaluates the impacts of one or more merit order dispatches</w:t>
      </w:r>
      <w:r w:rsidR="008C2D28">
        <w:t xml:space="preserve"> (what it considers reasonable worst case dispatches)</w:t>
      </w:r>
      <w:r>
        <w:t xml:space="preserve"> in its evaluation of impacts on 3</w:t>
      </w:r>
      <w:r w:rsidRPr="00FB155C">
        <w:rPr>
          <w:vertAlign w:val="superscript"/>
        </w:rPr>
        <w:t>rd</w:t>
      </w:r>
      <w:r>
        <w:t xml:space="preserve"> party systems and therefore obtains LTC status on the 3</w:t>
      </w:r>
      <w:r w:rsidRPr="00FB155C">
        <w:rPr>
          <w:vertAlign w:val="superscript"/>
        </w:rPr>
        <w:t>rd</w:t>
      </w:r>
      <w:r>
        <w:t xml:space="preserve"> party </w:t>
      </w:r>
      <w:proofErr w:type="spellStart"/>
      <w:r>
        <w:t>flowgates</w:t>
      </w:r>
      <w:proofErr w:type="spellEnd"/>
      <w:r>
        <w:t>.</w:t>
      </w:r>
      <w:r w:rsidR="00596A92">
        <w:br/>
      </w:r>
    </w:p>
    <w:p w:rsidR="00FB155C" w:rsidRDefault="00596A92" w:rsidP="00596A92">
      <w:pPr>
        <w:pStyle w:val="ListParagraph"/>
        <w:numPr>
          <w:ilvl w:val="0"/>
          <w:numId w:val="6"/>
        </w:numPr>
      </w:pPr>
      <w:r>
        <w:t xml:space="preserve"> </w:t>
      </w:r>
      <w:r w:rsidR="00FB155C">
        <w:t xml:space="preserve">In the event that TSP “A” operates its fleet in a different dispatch that </w:t>
      </w:r>
      <w:r w:rsidR="008C2D28">
        <w:t xml:space="preserve">results in greater impacts </w:t>
      </w:r>
      <w:r w:rsidR="00FB155C">
        <w:t>to a 3</w:t>
      </w:r>
      <w:r w:rsidR="00FB155C" w:rsidRPr="004E222D">
        <w:rPr>
          <w:vertAlign w:val="superscript"/>
        </w:rPr>
        <w:t>rd</w:t>
      </w:r>
      <w:r w:rsidR="00FB155C">
        <w:t xml:space="preserve"> party flowgate than evaluated when it granted the firm GTL, should the entire GTL still be considered LTC on the 3</w:t>
      </w:r>
      <w:r w:rsidR="00FB155C" w:rsidRPr="004E222D">
        <w:rPr>
          <w:vertAlign w:val="superscript"/>
        </w:rPr>
        <w:t>rd</w:t>
      </w:r>
      <w:r w:rsidR="00FB155C">
        <w:t xml:space="preserve"> party flowgate</w:t>
      </w:r>
      <w:r w:rsidR="00164768">
        <w:t xml:space="preserve">, or is it </w:t>
      </w:r>
      <w:r w:rsidR="00164768">
        <w:lastRenderedPageBreak/>
        <w:t xml:space="preserve">sufficient to set rules for the evaluation of the necessary reasonably worst case </w:t>
      </w:r>
      <w:proofErr w:type="gramStart"/>
      <w:r w:rsidR="00164768">
        <w:t>dispatch(</w:t>
      </w:r>
      <w:proofErr w:type="spellStart"/>
      <w:proofErr w:type="gramEnd"/>
      <w:r w:rsidR="00164768">
        <w:t>es</w:t>
      </w:r>
      <w:proofErr w:type="spellEnd"/>
      <w:r w:rsidR="00164768">
        <w:t xml:space="preserve">) accounting for </w:t>
      </w:r>
      <w:proofErr w:type="spellStart"/>
      <w:r w:rsidR="00164768">
        <w:t>flowgates</w:t>
      </w:r>
      <w:proofErr w:type="spellEnd"/>
      <w:r w:rsidR="00164768">
        <w:t xml:space="preserve"> that will be impacted</w:t>
      </w:r>
      <w:r w:rsidR="00FB155C">
        <w:t>?</w:t>
      </w:r>
    </w:p>
    <w:p w:rsidR="002E3B75" w:rsidRPr="002E3B75" w:rsidRDefault="002E3B75" w:rsidP="002E3B75">
      <w:pPr>
        <w:ind w:left="1800"/>
        <w:rPr>
          <w:color w:val="FF0000"/>
        </w:rPr>
      </w:pPr>
      <w:r w:rsidRPr="002E3B75">
        <w:rPr>
          <w:b/>
          <w:color w:val="FF0000"/>
        </w:rPr>
        <w:t>RESPONSE:</w:t>
      </w:r>
      <w:r w:rsidRPr="002E3B75">
        <w:rPr>
          <w:color w:val="FF0000"/>
        </w:rPr>
        <w:t xml:space="preserve"> Evaluation is normally done at the time of providing/granting transmission service.  Situations change and dispatch can be different at the time of actual scheduling the service.  There is no reason to recalculate impact on third party flowgate or its own flowgate as the Firm service is already committed and has to be provided as Firm, unless it is Generation Redispatch or Conditional Firm.  It is no different from what is done in the industry currently. The priority of the service granted cannot change, only curtailment on pro-rata basis can be implemented through TLR process.</w:t>
      </w:r>
    </w:p>
    <w:sectPr w:rsidR="002E3B75" w:rsidRPr="002E3B75" w:rsidSect="00B4223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4ED8" w:rsidRDefault="006C4ED8" w:rsidP="00596A92">
      <w:pPr>
        <w:spacing w:after="0" w:line="240" w:lineRule="auto"/>
      </w:pPr>
      <w:r>
        <w:separator/>
      </w:r>
    </w:p>
  </w:endnote>
  <w:endnote w:type="continuationSeparator" w:id="0">
    <w:p w:rsidR="006C4ED8" w:rsidRDefault="006C4ED8" w:rsidP="00596A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5972251"/>
      <w:docPartObj>
        <w:docPartGallery w:val="Page Numbers (Bottom of Page)"/>
        <w:docPartUnique/>
      </w:docPartObj>
    </w:sdtPr>
    <w:sdtContent>
      <w:p w:rsidR="000D4B1F" w:rsidRDefault="008B7AFF">
        <w:pPr>
          <w:pStyle w:val="Footer"/>
          <w:jc w:val="center"/>
        </w:pPr>
        <w:r>
          <w:fldChar w:fldCharType="begin"/>
        </w:r>
        <w:r w:rsidR="00F0038C">
          <w:instrText xml:space="preserve"> PAGE   \* MERGEFORMAT </w:instrText>
        </w:r>
        <w:r>
          <w:fldChar w:fldCharType="separate"/>
        </w:r>
        <w:r w:rsidR="008D1643">
          <w:rPr>
            <w:noProof/>
          </w:rPr>
          <w:t>2</w:t>
        </w:r>
        <w:r>
          <w:rPr>
            <w:noProof/>
          </w:rPr>
          <w:fldChar w:fldCharType="end"/>
        </w:r>
      </w:p>
    </w:sdtContent>
  </w:sdt>
  <w:p w:rsidR="000D4B1F" w:rsidRDefault="000D4B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4ED8" w:rsidRDefault="006C4ED8" w:rsidP="00596A92">
      <w:pPr>
        <w:spacing w:after="0" w:line="240" w:lineRule="auto"/>
      </w:pPr>
      <w:r>
        <w:separator/>
      </w:r>
    </w:p>
  </w:footnote>
  <w:footnote w:type="continuationSeparator" w:id="0">
    <w:p w:rsidR="006C4ED8" w:rsidRDefault="006C4ED8" w:rsidP="00596A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B2F99"/>
    <w:multiLevelType w:val="hybridMultilevel"/>
    <w:tmpl w:val="61B495FA"/>
    <w:lvl w:ilvl="0" w:tplc="B6D8209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1969DC"/>
    <w:multiLevelType w:val="hybridMultilevel"/>
    <w:tmpl w:val="05389E7C"/>
    <w:lvl w:ilvl="0" w:tplc="7792B03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E7961D7"/>
    <w:multiLevelType w:val="hybridMultilevel"/>
    <w:tmpl w:val="82DA4A7C"/>
    <w:lvl w:ilvl="0" w:tplc="B6D8209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542657"/>
    <w:multiLevelType w:val="hybridMultilevel"/>
    <w:tmpl w:val="307EA91C"/>
    <w:lvl w:ilvl="0" w:tplc="338E2A2C">
      <w:start w:val="1"/>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568D2EDB"/>
    <w:multiLevelType w:val="hybridMultilevel"/>
    <w:tmpl w:val="593A581C"/>
    <w:lvl w:ilvl="0" w:tplc="7C3225F2">
      <w:start w:val="1"/>
      <w:numFmt w:val="decimal"/>
      <w:lvlText w:val="%1."/>
      <w:lvlJc w:val="left"/>
      <w:pPr>
        <w:ind w:left="360" w:hanging="360"/>
      </w:pPr>
      <w:rPr>
        <w:rFonts w:asciiTheme="minorHAnsi" w:eastAsiaTheme="minorHAnsi" w:hAnsiTheme="minorHAnsi" w:cstheme="minorBidi"/>
      </w:rPr>
    </w:lvl>
    <w:lvl w:ilvl="1" w:tplc="B6D8209A">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89F24E9"/>
    <w:multiLevelType w:val="hybridMultilevel"/>
    <w:tmpl w:val="83968F28"/>
    <w:lvl w:ilvl="0" w:tplc="8F02A93E">
      <w:start w:val="1"/>
      <w:numFmt w:val="decimal"/>
      <w:lvlText w:val="%1."/>
      <w:lvlJc w:val="left"/>
      <w:pPr>
        <w:ind w:left="720" w:hanging="360"/>
      </w:pPr>
      <w:rPr>
        <w:rFonts w:asciiTheme="minorHAnsi" w:eastAsiaTheme="minorHAnsi" w:hAnsiTheme="minorHAnsi" w:cstheme="minorBidi"/>
      </w:rPr>
    </w:lvl>
    <w:lvl w:ilvl="1" w:tplc="B6D8209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5"/>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characterSpacingControl w:val="doNotCompress"/>
  <w:footnotePr>
    <w:footnote w:id="-1"/>
    <w:footnote w:id="0"/>
  </w:footnotePr>
  <w:endnotePr>
    <w:endnote w:id="-1"/>
    <w:endnote w:id="0"/>
  </w:endnotePr>
  <w:compat>
    <w:useFELayout/>
  </w:compat>
  <w:rsids>
    <w:rsidRoot w:val="00AE1481"/>
    <w:rsid w:val="00056C20"/>
    <w:rsid w:val="000D4B1F"/>
    <w:rsid w:val="000E61A6"/>
    <w:rsid w:val="00164768"/>
    <w:rsid w:val="001F34A4"/>
    <w:rsid w:val="00214872"/>
    <w:rsid w:val="002B2CE4"/>
    <w:rsid w:val="002E0A2B"/>
    <w:rsid w:val="002E3B75"/>
    <w:rsid w:val="00312F17"/>
    <w:rsid w:val="003518E6"/>
    <w:rsid w:val="003B54D4"/>
    <w:rsid w:val="004376D2"/>
    <w:rsid w:val="00494717"/>
    <w:rsid w:val="004B4EFF"/>
    <w:rsid w:val="004D6C40"/>
    <w:rsid w:val="004E222D"/>
    <w:rsid w:val="0052310B"/>
    <w:rsid w:val="00582C86"/>
    <w:rsid w:val="005908BB"/>
    <w:rsid w:val="00596A92"/>
    <w:rsid w:val="005D3ED7"/>
    <w:rsid w:val="00686516"/>
    <w:rsid w:val="006C4ED8"/>
    <w:rsid w:val="006D1815"/>
    <w:rsid w:val="007266E4"/>
    <w:rsid w:val="00746325"/>
    <w:rsid w:val="008A4056"/>
    <w:rsid w:val="008B7AFF"/>
    <w:rsid w:val="008C2D28"/>
    <w:rsid w:val="008D1643"/>
    <w:rsid w:val="008E78DA"/>
    <w:rsid w:val="00A30BF1"/>
    <w:rsid w:val="00A329C9"/>
    <w:rsid w:val="00A91AEB"/>
    <w:rsid w:val="00AD3EF2"/>
    <w:rsid w:val="00AE1481"/>
    <w:rsid w:val="00B42238"/>
    <w:rsid w:val="00B9346D"/>
    <w:rsid w:val="00C9129D"/>
    <w:rsid w:val="00C96B8F"/>
    <w:rsid w:val="00E10F0A"/>
    <w:rsid w:val="00E7094D"/>
    <w:rsid w:val="00EC5247"/>
    <w:rsid w:val="00F0038C"/>
    <w:rsid w:val="00FB155C"/>
    <w:rsid w:val="00FB2B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7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1481"/>
    <w:pPr>
      <w:ind w:left="720"/>
      <w:contextualSpacing/>
    </w:pPr>
  </w:style>
  <w:style w:type="paragraph" w:styleId="NoSpacing">
    <w:name w:val="No Spacing"/>
    <w:uiPriority w:val="1"/>
    <w:qFormat/>
    <w:rsid w:val="004376D2"/>
    <w:pPr>
      <w:spacing w:after="0" w:line="240" w:lineRule="auto"/>
    </w:pPr>
  </w:style>
  <w:style w:type="paragraph" w:styleId="Header">
    <w:name w:val="header"/>
    <w:basedOn w:val="Normal"/>
    <w:link w:val="HeaderChar"/>
    <w:uiPriority w:val="99"/>
    <w:semiHidden/>
    <w:unhideWhenUsed/>
    <w:rsid w:val="00596A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96A92"/>
  </w:style>
  <w:style w:type="paragraph" w:styleId="Footer">
    <w:name w:val="footer"/>
    <w:basedOn w:val="Normal"/>
    <w:link w:val="FooterChar"/>
    <w:uiPriority w:val="99"/>
    <w:unhideWhenUsed/>
    <w:rsid w:val="00596A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A92"/>
  </w:style>
  <w:style w:type="paragraph" w:styleId="BalloonText">
    <w:name w:val="Balloon Text"/>
    <w:basedOn w:val="Normal"/>
    <w:link w:val="BalloonTextChar"/>
    <w:uiPriority w:val="99"/>
    <w:semiHidden/>
    <w:unhideWhenUsed/>
    <w:rsid w:val="00590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8BB"/>
    <w:rPr>
      <w:rFonts w:ascii="Tahoma" w:hAnsi="Tahoma" w:cs="Tahoma"/>
      <w:sz w:val="16"/>
      <w:szCs w:val="16"/>
    </w:rPr>
  </w:style>
  <w:style w:type="character" w:styleId="Hyperlink">
    <w:name w:val="Hyperlink"/>
    <w:basedOn w:val="DefaultParagraphFont"/>
    <w:uiPriority w:val="99"/>
    <w:unhideWhenUsed/>
    <w:rsid w:val="0068651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1481"/>
    <w:pPr>
      <w:ind w:left="720"/>
      <w:contextualSpacing/>
    </w:pPr>
  </w:style>
  <w:style w:type="paragraph" w:styleId="NoSpacing">
    <w:name w:val="No Spacing"/>
    <w:uiPriority w:val="1"/>
    <w:qFormat/>
    <w:rsid w:val="004376D2"/>
    <w:pPr>
      <w:spacing w:after="0" w:line="240" w:lineRule="auto"/>
    </w:pPr>
  </w:style>
  <w:style w:type="paragraph" w:styleId="Header">
    <w:name w:val="header"/>
    <w:basedOn w:val="Normal"/>
    <w:link w:val="HeaderChar"/>
    <w:uiPriority w:val="99"/>
    <w:semiHidden/>
    <w:unhideWhenUsed/>
    <w:rsid w:val="00596A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96A92"/>
  </w:style>
  <w:style w:type="paragraph" w:styleId="Footer">
    <w:name w:val="footer"/>
    <w:basedOn w:val="Normal"/>
    <w:link w:val="FooterChar"/>
    <w:uiPriority w:val="99"/>
    <w:unhideWhenUsed/>
    <w:rsid w:val="00596A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A92"/>
  </w:style>
  <w:style w:type="paragraph" w:styleId="BalloonText">
    <w:name w:val="Balloon Text"/>
    <w:basedOn w:val="Normal"/>
    <w:link w:val="BalloonTextChar"/>
    <w:uiPriority w:val="99"/>
    <w:semiHidden/>
    <w:unhideWhenUsed/>
    <w:rsid w:val="00590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8BB"/>
    <w:rPr>
      <w:rFonts w:ascii="Tahoma" w:hAnsi="Tahoma" w:cs="Tahoma"/>
      <w:sz w:val="16"/>
      <w:szCs w:val="16"/>
    </w:rPr>
  </w:style>
  <w:style w:type="character" w:styleId="Hyperlink">
    <w:name w:val="Hyperlink"/>
    <w:basedOn w:val="DefaultParagraphFont"/>
    <w:uiPriority w:val="99"/>
    <w:unhideWhenUsed/>
    <w:rsid w:val="0068651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esb.org/pdf4/weq_bps041111w8.doc" TargetMode="External"/><Relationship Id="rId3" Type="http://schemas.openxmlformats.org/officeDocument/2006/relationships/settings" Target="settings.xml"/><Relationship Id="rId7" Type="http://schemas.openxmlformats.org/officeDocument/2006/relationships/hyperlink" Target="http://www.naesb.org/pdf4/weq_bps011111w13.doc"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1311</Words>
  <Characters>7478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Western Area Power Administration</Company>
  <LinksUpToDate>false</LinksUpToDate>
  <CharactersWithSpaces>8772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Sanders</dc:creator>
  <cp:lastModifiedBy>tmallinger</cp:lastModifiedBy>
  <cp:revision>2</cp:revision>
  <cp:lastPrinted>2012-01-10T13:15:00Z</cp:lastPrinted>
  <dcterms:created xsi:type="dcterms:W3CDTF">2012-01-16T14:24:00Z</dcterms:created>
  <dcterms:modified xsi:type="dcterms:W3CDTF">2012-01-16T14:24:00Z</dcterms:modified>
</cp:coreProperties>
</file>