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194" w:rsidRPr="007E49E6" w:rsidRDefault="005C4A36" w:rsidP="007E49E6">
      <w:pPr>
        <w:jc w:val="center"/>
        <w:rPr>
          <w:sz w:val="28"/>
          <w:szCs w:val="28"/>
        </w:rPr>
      </w:pPr>
      <w:r w:rsidRPr="007E49E6">
        <w:rPr>
          <w:sz w:val="28"/>
          <w:szCs w:val="28"/>
        </w:rPr>
        <w:t>Parking Lot</w:t>
      </w:r>
    </w:p>
    <w:p w:rsidR="005C4A36" w:rsidRDefault="005C4A36"/>
    <w:p w:rsidR="007E49E6" w:rsidRDefault="005C4A36" w:rsidP="007E49E6">
      <w:pPr>
        <w:numPr>
          <w:ilvl w:val="0"/>
          <w:numId w:val="2"/>
        </w:numPr>
        <w:spacing w:after="120"/>
      </w:pPr>
      <w:r w:rsidRPr="007E49E6">
        <w:t>All tags and all imputed tags internal to the BA (using NITs or Point to Point) will have their curtailment impacts determined in the IDC using a Generation to Load Calculation.  This applies to the interim solution as well as change order 310.  It needs to be determined if this is functionality is needed in the Tag All Non-Firm option.</w:t>
      </w:r>
    </w:p>
    <w:p w:rsidR="00716C9C" w:rsidRDefault="00F12812" w:rsidP="00F12812">
      <w:pPr>
        <w:spacing w:after="120"/>
        <w:ind w:left="720"/>
        <w:rPr>
          <w:b/>
        </w:rPr>
      </w:pPr>
      <w:r w:rsidRPr="00F12812">
        <w:rPr>
          <w:b/>
        </w:rPr>
        <w:t>Resolution:</w:t>
      </w:r>
      <w:r>
        <w:rPr>
          <w:b/>
        </w:rPr>
        <w:t xml:space="preserve"> </w:t>
      </w:r>
    </w:p>
    <w:p w:rsidR="00F12812" w:rsidRPr="00F12812" w:rsidRDefault="00F12812" w:rsidP="00F12812">
      <w:pPr>
        <w:spacing w:after="120"/>
        <w:ind w:left="720"/>
        <w:rPr>
          <w:b/>
        </w:rPr>
      </w:pPr>
      <w:r w:rsidRPr="00F12812">
        <w:t>This functionality is needed for the Tag All Non-Firm Component of the permanent solution and is already implement</w:t>
      </w:r>
      <w:r w:rsidR="00585900">
        <w:t>ed</w:t>
      </w:r>
      <w:r w:rsidRPr="00F12812">
        <w:t xml:space="preserve"> in the interim solution. </w:t>
      </w:r>
      <w:r w:rsidR="009C6EE5">
        <w:t xml:space="preserve"> Requirement 4 was added to the </w:t>
      </w:r>
      <w:r w:rsidR="009C6EE5" w:rsidRPr="009C6EE5">
        <w:t xml:space="preserve">Requirements for Tagging All Non-Firm Component </w:t>
      </w:r>
      <w:r w:rsidR="009C6EE5">
        <w:t xml:space="preserve">section of the Permanent Solution White Paper. </w:t>
      </w:r>
      <w:r w:rsidRPr="00F12812">
        <w:t>7/13/11</w:t>
      </w:r>
    </w:p>
    <w:p w:rsidR="007E49E6" w:rsidRDefault="00C6715C" w:rsidP="007E49E6">
      <w:pPr>
        <w:numPr>
          <w:ilvl w:val="0"/>
          <w:numId w:val="2"/>
        </w:numPr>
        <w:spacing w:after="120"/>
      </w:pPr>
      <w:r w:rsidRPr="007E49E6">
        <w:t>Should BPS establish an alternate option – i.e. introduce the current prioritization methodologies outlined in the TSP’s current tariffs into the PFV for production (on an interim basis until the larger complicated issues are resolved) to allow the PFV to be used once the necessary testing is complete? Would this provide RC’s the reliability tool they are looking for and TSPs the interim tool to properly and equitably address the NOI issue raised by FERC?</w:t>
      </w:r>
      <w:r w:rsidR="007E49E6" w:rsidRPr="007E49E6">
        <w:t xml:space="preserve"> (see </w:t>
      </w:r>
      <w:hyperlink r:id="rId7" w:history="1">
        <w:r w:rsidR="007E49E6" w:rsidRPr="007E49E6">
          <w:rPr>
            <w:rStyle w:val="Hyperlink"/>
          </w:rPr>
          <w:t>http://naesb.org/pdf4/weq_bps042811w9.pdf</w:t>
        </w:r>
      </w:hyperlink>
      <w:r w:rsidR="007E49E6" w:rsidRPr="007E49E6">
        <w:t>)</w:t>
      </w:r>
    </w:p>
    <w:p w:rsidR="00FB47B3" w:rsidRPr="004320A7" w:rsidRDefault="00B3381D" w:rsidP="00FB47B3">
      <w:pPr>
        <w:spacing w:after="120"/>
        <w:ind w:left="720"/>
        <w:rPr>
          <w:b/>
        </w:rPr>
      </w:pPr>
      <w:r>
        <w:rPr>
          <w:b/>
        </w:rPr>
        <w:t>Resolution</w:t>
      </w:r>
      <w:r w:rsidR="00FB47B3" w:rsidRPr="004320A7">
        <w:rPr>
          <w:b/>
        </w:rPr>
        <w:t>:</w:t>
      </w:r>
    </w:p>
    <w:p w:rsidR="00FB47B3" w:rsidRDefault="00FB47B3" w:rsidP="00FB47B3">
      <w:pPr>
        <w:spacing w:after="120"/>
        <w:ind w:left="720"/>
      </w:pPr>
      <w:r>
        <w:t>On May 19, 2011, the BPS made a decision to move forward with the Hybrid Option.  An alternative option will not be considered at this time.  However, if issues arise during the NERC parallel test an alternative may be considered at that time.  (</w:t>
      </w:r>
      <w:r w:rsidR="00B3381D">
        <w:t>9/13/11</w:t>
      </w:r>
      <w:r w:rsidR="004320A7">
        <w:t>)</w:t>
      </w:r>
    </w:p>
    <w:p w:rsidR="007E49E6" w:rsidRDefault="00C6715C" w:rsidP="007E49E6">
      <w:pPr>
        <w:numPr>
          <w:ilvl w:val="0"/>
          <w:numId w:val="2"/>
        </w:numPr>
        <w:spacing w:after="120"/>
      </w:pPr>
      <w:r w:rsidRPr="007E49E6">
        <w:t xml:space="preserve">Is the current BPS approach </w:t>
      </w:r>
      <w:r w:rsidRPr="00215448">
        <w:t>delaying</w:t>
      </w:r>
      <w:r w:rsidRPr="007E49E6">
        <w:t xml:space="preserve"> the resolution of the FERC NOI issues? How are the NOI issues currently being addressed? </w:t>
      </w:r>
      <w:r w:rsidR="007E49E6" w:rsidRPr="007E49E6">
        <w:t xml:space="preserve">(see </w:t>
      </w:r>
      <w:hyperlink r:id="rId8" w:history="1">
        <w:r w:rsidR="007E49E6" w:rsidRPr="007E49E6">
          <w:rPr>
            <w:rStyle w:val="Hyperlink"/>
          </w:rPr>
          <w:t>http://naesb.org/pdf4/weq_bps042811w9.pdf</w:t>
        </w:r>
      </w:hyperlink>
      <w:r w:rsidR="007E49E6" w:rsidRPr="007E49E6">
        <w:t>)</w:t>
      </w:r>
    </w:p>
    <w:p w:rsidR="00215448" w:rsidRPr="004320A7" w:rsidRDefault="00FB54AF" w:rsidP="00FB47B3">
      <w:pPr>
        <w:spacing w:after="120"/>
        <w:ind w:left="720"/>
        <w:rPr>
          <w:b/>
        </w:rPr>
      </w:pPr>
      <w:r>
        <w:rPr>
          <w:b/>
        </w:rPr>
        <w:t>Resolution</w:t>
      </w:r>
      <w:r w:rsidR="004320A7" w:rsidRPr="004320A7">
        <w:rPr>
          <w:b/>
        </w:rPr>
        <w:t>:</w:t>
      </w:r>
      <w:r w:rsidR="00215448">
        <w:rPr>
          <w:b/>
        </w:rPr>
        <w:t xml:space="preserve"> Closed</w:t>
      </w:r>
    </w:p>
    <w:p w:rsidR="004320A7" w:rsidRDefault="004320A7" w:rsidP="00FB47B3">
      <w:pPr>
        <w:spacing w:after="120"/>
        <w:ind w:left="720"/>
      </w:pPr>
      <w:r>
        <w:t>This question is beyond the scope of the BPS.  The BPS cannot make a determination on whether the Parallel Flow Visualization is delaying FERC action on the NOI issues.</w:t>
      </w:r>
      <w:r w:rsidR="00215448">
        <w:t xml:space="preserve"> Issue redefined as Parking Lot Issue 3(a), below</w:t>
      </w:r>
      <w:r w:rsidR="00FB54AF">
        <w:t xml:space="preserve"> (9/13/11)</w:t>
      </w:r>
      <w:r w:rsidR="00215448">
        <w:t xml:space="preserve">. </w:t>
      </w:r>
    </w:p>
    <w:p w:rsidR="00215448" w:rsidRPr="00A968C7" w:rsidRDefault="00215448" w:rsidP="00215448">
      <w:pPr>
        <w:spacing w:after="120"/>
        <w:ind w:left="720" w:hanging="360"/>
      </w:pPr>
      <w:r w:rsidRPr="00A968C7">
        <w:t xml:space="preserve">3(a) </w:t>
      </w:r>
      <w:proofErr w:type="gramStart"/>
      <w:r w:rsidRPr="00A968C7">
        <w:t>How</w:t>
      </w:r>
      <w:proofErr w:type="gramEnd"/>
      <w:r w:rsidRPr="00A968C7">
        <w:t xml:space="preserve"> are the </w:t>
      </w:r>
      <w:r w:rsidR="00554044" w:rsidRPr="00A968C7">
        <w:t xml:space="preserve">FERC </w:t>
      </w:r>
      <w:r w:rsidRPr="00A968C7">
        <w:t>NOI issues being addressed</w:t>
      </w:r>
      <w:r w:rsidR="00554044" w:rsidRPr="00A968C7">
        <w:t xml:space="preserve"> within the Permanent Solution</w:t>
      </w:r>
      <w:r w:rsidRPr="00A968C7">
        <w:t>?</w:t>
      </w:r>
      <w:r w:rsidR="00A91CB5" w:rsidRPr="00A968C7">
        <w:t xml:space="preserve"> Note – the issue of uploading of generator priorities by BAs is being addressed by IDC CO 322. </w:t>
      </w:r>
    </w:p>
    <w:p w:rsidR="00215448" w:rsidRDefault="00215448" w:rsidP="00554044">
      <w:pPr>
        <w:spacing w:after="120"/>
        <w:ind w:left="720"/>
        <w:rPr>
          <w:b/>
        </w:rPr>
      </w:pPr>
      <w:r w:rsidRPr="00A968C7">
        <w:rPr>
          <w:b/>
        </w:rPr>
        <w:t xml:space="preserve">Status: </w:t>
      </w:r>
      <w:r w:rsidR="00A968C7" w:rsidRPr="00A968C7">
        <w:rPr>
          <w:b/>
        </w:rPr>
        <w:t>Resolved</w:t>
      </w:r>
    </w:p>
    <w:p w:rsidR="00E6460F" w:rsidRDefault="00E03F01" w:rsidP="00554044">
      <w:pPr>
        <w:spacing w:after="120"/>
        <w:ind w:left="720"/>
      </w:pPr>
      <w:r>
        <w:t xml:space="preserve">12/15/2011 - </w:t>
      </w:r>
      <w:r w:rsidRPr="00E03F01">
        <w:t xml:space="preserve">All of the </w:t>
      </w:r>
      <w:r>
        <w:t>documentation requested from the IDCWG has been received.  The Chair of the IDCWG indicated that Change Order 322 (</w:t>
      </w:r>
      <w:r w:rsidRPr="00E03F01">
        <w:t>PFV Generation Priority Submissions</w:t>
      </w:r>
      <w:r>
        <w:t>)</w:t>
      </w:r>
      <w:r w:rsidR="00AD1E39">
        <w:t xml:space="preserve"> is in development but has been placed on hold until the permanent solution is provided to the IDCWG by NAESB.</w:t>
      </w:r>
    </w:p>
    <w:p w:rsidR="00E6460F" w:rsidRDefault="00E6460F" w:rsidP="00E6460F">
      <w:pPr>
        <w:spacing w:after="120"/>
        <w:ind w:left="720"/>
      </w:pPr>
      <w:r>
        <w:lastRenderedPageBreak/>
        <w:t xml:space="preserve">The BPS reviewed the NAESB commitment in its response to the NOI </w:t>
      </w:r>
      <w:hyperlink r:id="rId9" w:history="1">
        <w:r w:rsidRPr="00E6460F">
          <w:rPr>
            <w:rStyle w:val="Hyperlink"/>
          </w:rPr>
          <w:t>March 26, 2010 - NAESB Comments to the FERC Notice of Inquiry - Transmission Loading Relief Reliability Standard and Curtailment Priorities (Docket No. RM10-9-000)</w:t>
        </w:r>
      </w:hyperlink>
    </w:p>
    <w:p w:rsidR="00E03F01" w:rsidRPr="00A968C7" w:rsidRDefault="00E6460F" w:rsidP="00A968C7">
      <w:pPr>
        <w:spacing w:after="120"/>
        <w:ind w:left="1440"/>
        <w:rPr>
          <w:i/>
        </w:rPr>
      </w:pPr>
      <w:r w:rsidRPr="00A968C7">
        <w:rPr>
          <w:i/>
        </w:rPr>
        <w:t>“NAESB – developing standards to support curtailment activities in the event of system congestion based on (1) classification of generator usage, (2) allocation rules for curtailing, and (3) the identification of firm and non-firm service.”</w:t>
      </w:r>
    </w:p>
    <w:p w:rsidR="00E6460F" w:rsidRPr="00E03F01" w:rsidRDefault="00E6460F" w:rsidP="00E6460F">
      <w:pPr>
        <w:spacing w:after="120"/>
        <w:ind w:left="720"/>
      </w:pPr>
      <w:r>
        <w:t xml:space="preserve">Based on the subcommittee’s review of the filing we believe that the permanent solution being developed meets the </w:t>
      </w:r>
      <w:r w:rsidR="00A968C7">
        <w:t>NAESB commitment.</w:t>
      </w:r>
    </w:p>
    <w:p w:rsidR="00241DF4" w:rsidRPr="00A46625" w:rsidRDefault="00C6715C" w:rsidP="007E49E6">
      <w:pPr>
        <w:numPr>
          <w:ilvl w:val="0"/>
          <w:numId w:val="2"/>
        </w:numPr>
        <w:spacing w:after="120"/>
      </w:pPr>
      <w:r w:rsidRPr="00A46625">
        <w:t xml:space="preserve">Is the requirement of “honoring your neighbors’ constraints” a policy issue that cannot be solely addressed at NAESB, and will necessarily need to be raised at FERC? </w:t>
      </w:r>
    </w:p>
    <w:p w:rsidR="007E49E6" w:rsidRPr="00A46625" w:rsidRDefault="00C6715C" w:rsidP="00241DF4">
      <w:pPr>
        <w:spacing w:after="120"/>
        <w:ind w:left="720"/>
      </w:pPr>
      <w:r w:rsidRPr="00A46625">
        <w:t xml:space="preserve">Further, is this concern sufficiently addressed by the NERC MOD Standards? </w:t>
      </w:r>
      <w:r w:rsidR="007E49E6" w:rsidRPr="00A46625">
        <w:t>(</w:t>
      </w:r>
      <w:proofErr w:type="gramStart"/>
      <w:r w:rsidR="007E49E6" w:rsidRPr="00A46625">
        <w:t>see</w:t>
      </w:r>
      <w:proofErr w:type="gramEnd"/>
      <w:r w:rsidR="007E49E6" w:rsidRPr="00A46625">
        <w:t xml:space="preserve"> </w:t>
      </w:r>
      <w:hyperlink r:id="rId10" w:history="1">
        <w:r w:rsidR="007E49E6" w:rsidRPr="00A46625">
          <w:rPr>
            <w:rStyle w:val="Hyperlink"/>
          </w:rPr>
          <w:t>http://naesb.org/pdf4/weq_bps042811w9.pdf</w:t>
        </w:r>
      </w:hyperlink>
      <w:r w:rsidR="007E49E6" w:rsidRPr="00A46625">
        <w:t>)</w:t>
      </w:r>
    </w:p>
    <w:p w:rsidR="00FB47B3" w:rsidRPr="00A46625" w:rsidRDefault="00FB54AF" w:rsidP="00FB47B3">
      <w:pPr>
        <w:spacing w:after="120"/>
        <w:ind w:left="720"/>
        <w:rPr>
          <w:b/>
        </w:rPr>
      </w:pPr>
      <w:r w:rsidRPr="00A46625">
        <w:rPr>
          <w:b/>
        </w:rPr>
        <w:t>Status</w:t>
      </w:r>
      <w:r w:rsidR="004A37E7" w:rsidRPr="00A46625">
        <w:rPr>
          <w:b/>
        </w:rPr>
        <w:t>:</w:t>
      </w:r>
      <w:r w:rsidRPr="00A46625">
        <w:rPr>
          <w:b/>
        </w:rPr>
        <w:t xml:space="preserve"> </w:t>
      </w:r>
      <w:r w:rsidR="00A46625" w:rsidRPr="00A46625">
        <w:rPr>
          <w:b/>
        </w:rPr>
        <w:t>Closed</w:t>
      </w:r>
    </w:p>
    <w:p w:rsidR="00241DF4" w:rsidRPr="00A46625" w:rsidRDefault="00FB54AF" w:rsidP="00FB54AF">
      <w:pPr>
        <w:spacing w:after="120"/>
        <w:ind w:left="720"/>
      </w:pPr>
      <w:r w:rsidRPr="00A46625">
        <w:t xml:space="preserve">Based on the guidance provided by the Management Committee, the first question has been fully resolved. </w:t>
      </w:r>
    </w:p>
    <w:p w:rsidR="00FB47B3" w:rsidRPr="00A46625" w:rsidRDefault="00FB54AF" w:rsidP="00FB54AF">
      <w:pPr>
        <w:spacing w:after="120"/>
        <w:ind w:left="720"/>
      </w:pPr>
      <w:r w:rsidRPr="00A46625">
        <w:t>The second question is still open</w:t>
      </w:r>
      <w:r w:rsidR="005637BC" w:rsidRPr="00A46625">
        <w:t xml:space="preserve"> - the draft White Paper currently indicates that the NAESB business practices “are not intended to duplicate the MOD standards.” </w:t>
      </w:r>
      <w:r w:rsidRPr="00A46625">
        <w:t xml:space="preserve">(9/13/11) </w:t>
      </w:r>
    </w:p>
    <w:p w:rsidR="00ED3578" w:rsidRPr="00A46625" w:rsidRDefault="00ED3578" w:rsidP="00FB54AF">
      <w:pPr>
        <w:spacing w:after="120"/>
        <w:ind w:left="720"/>
      </w:pPr>
      <w:r w:rsidRPr="00A46625">
        <w:t xml:space="preserve">10/31 – The MOD standards do not address the </w:t>
      </w:r>
      <w:r w:rsidR="00A46625" w:rsidRPr="00A46625">
        <w:t xml:space="preserve">honoring your neighbors systems constraints when </w:t>
      </w:r>
      <w:r w:rsidRPr="00A46625">
        <w:t>granting of transmission service.</w:t>
      </w:r>
      <w:r w:rsidR="00A46625" w:rsidRPr="00A46625">
        <w:t xml:space="preserve"> (Refer to the January 11-12, 2011 Meeting Minutes input from Andy Rodriquez.)</w:t>
      </w:r>
    </w:p>
    <w:p w:rsidR="007E49E6" w:rsidRPr="00521AF9" w:rsidRDefault="00C6715C" w:rsidP="00523BBE">
      <w:pPr>
        <w:keepNext/>
        <w:keepLines/>
        <w:widowControl w:val="0"/>
        <w:numPr>
          <w:ilvl w:val="0"/>
          <w:numId w:val="2"/>
        </w:numPr>
        <w:spacing w:after="120"/>
      </w:pPr>
      <w:r w:rsidRPr="00521AF9">
        <w:t xml:space="preserve">Depending upon the prioritization method </w:t>
      </w:r>
      <w:proofErr w:type="gramStart"/>
      <w:r w:rsidRPr="00521AF9">
        <w:t>proposed,</w:t>
      </w:r>
      <w:proofErr w:type="gramEnd"/>
      <w:r w:rsidRPr="00521AF9">
        <w:t xml:space="preserve"> will the current implementation of the PFV flow impact calculation (Gen to total BA load vs. native and transfer impacts) result in an equitable single “impact” calculation? </w:t>
      </w:r>
      <w:r w:rsidR="007E49E6" w:rsidRPr="00521AF9">
        <w:t xml:space="preserve">(see </w:t>
      </w:r>
      <w:hyperlink r:id="rId11" w:history="1">
        <w:r w:rsidR="007E49E6" w:rsidRPr="00521AF9">
          <w:rPr>
            <w:rStyle w:val="Hyperlink"/>
          </w:rPr>
          <w:t>http://naesb.org/pdf4/weq_bps042811w9.pdf</w:t>
        </w:r>
      </w:hyperlink>
      <w:r w:rsidR="007E49E6" w:rsidRPr="00521AF9">
        <w:t>)</w:t>
      </w:r>
    </w:p>
    <w:p w:rsidR="00FB47B3" w:rsidRPr="00521AF9" w:rsidRDefault="004A37E7" w:rsidP="00FB47B3">
      <w:pPr>
        <w:spacing w:after="120"/>
        <w:ind w:left="720"/>
        <w:rPr>
          <w:b/>
        </w:rPr>
      </w:pPr>
      <w:r w:rsidRPr="00521AF9">
        <w:rPr>
          <w:b/>
        </w:rPr>
        <w:t>Status:</w:t>
      </w:r>
      <w:r w:rsidR="006D2C2F" w:rsidRPr="00521AF9">
        <w:rPr>
          <w:b/>
        </w:rPr>
        <w:t xml:space="preserve"> </w:t>
      </w:r>
      <w:r w:rsidR="00521AF9" w:rsidRPr="00521AF9">
        <w:rPr>
          <w:b/>
        </w:rPr>
        <w:t>Resolved</w:t>
      </w:r>
    </w:p>
    <w:p w:rsidR="004A37E7" w:rsidRDefault="006D2C2F" w:rsidP="00FB47B3">
      <w:pPr>
        <w:spacing w:after="120"/>
        <w:ind w:left="720"/>
      </w:pPr>
      <w:r w:rsidRPr="00521AF9">
        <w:t>Mr. Sanders will provide a more detailed explanation of the question/issue for review/discussion at the October 11, 2011. (9/13/11)</w:t>
      </w:r>
    </w:p>
    <w:p w:rsidR="006A019E" w:rsidRDefault="006A019E" w:rsidP="00FB47B3">
      <w:pPr>
        <w:spacing w:after="120"/>
        <w:ind w:left="720"/>
      </w:pPr>
      <w:r>
        <w:t xml:space="preserve">The subcommittee discussed this item and reviewed the work paper provided by Steve Sanders </w:t>
      </w:r>
      <w:r w:rsidR="00EE46D8">
        <w:t>(</w:t>
      </w:r>
      <w:hyperlink r:id="rId12" w:history="1">
        <w:r w:rsidR="00EE46D8" w:rsidRPr="00EE46D8">
          <w:rPr>
            <w:rStyle w:val="Hyperlink"/>
          </w:rPr>
          <w:t>http://www.naesb.org/pdf4/weq_bps110811w11.docx</w:t>
        </w:r>
      </w:hyperlink>
      <w:r w:rsidR="00EE46D8">
        <w:t xml:space="preserve">). </w:t>
      </w:r>
      <w:r>
        <w:t xml:space="preserve"> A sub-team was created to review the two calculations and provide a recommendation.  Refer to Action Item 72 for additional detail. (11/9/11)</w:t>
      </w:r>
    </w:p>
    <w:p w:rsidR="0045073E" w:rsidRDefault="00587722" w:rsidP="00FB47B3">
      <w:pPr>
        <w:spacing w:after="120"/>
        <w:ind w:left="720"/>
      </w:pPr>
      <w:r>
        <w:t xml:space="preserve">12/14/11 --- </w:t>
      </w:r>
      <w:r w:rsidR="0045073E">
        <w:t xml:space="preserve">The subcommittee discussed the two calculations that are included in change order 283.  Under Change Order 283 there is no restriction for a non-market entity or market entity to use either impact calculation.  The subcommittee will move forward with both calculations allowing for the flexibility to use either calculation.  This does not preclude a sub-team from continuing to look at other options which could be brought back to the subcommittee for consideration.  If the other options are developed they will be presented to the subcommittee for </w:t>
      </w:r>
      <w:r w:rsidR="0045073E">
        <w:lastRenderedPageBreak/>
        <w:t>consideration.  The sub-team work should not impact the timeline for completing the standards to start the parallel test.</w:t>
      </w:r>
      <w:r>
        <w:t xml:space="preserve">  The White Paper will be updated to reflect that a Balancing Authority can use either calculation method</w:t>
      </w:r>
    </w:p>
    <w:p w:rsidR="0045073E" w:rsidRDefault="0045073E" w:rsidP="00FB47B3">
      <w:pPr>
        <w:spacing w:after="120"/>
        <w:ind w:left="720"/>
      </w:pPr>
    </w:p>
    <w:p w:rsidR="00C6715C" w:rsidRDefault="00C6715C" w:rsidP="00FB47B3">
      <w:pPr>
        <w:widowControl w:val="0"/>
        <w:numPr>
          <w:ilvl w:val="0"/>
          <w:numId w:val="2"/>
        </w:numPr>
        <w:spacing w:after="120"/>
      </w:pPr>
      <w:r w:rsidRPr="007E49E6">
        <w:t xml:space="preserve">Is it appropriate for BPS to design a tool and standard that pre-supposes the elimination of the CMP prior to this proposal being submitted to FERC (by the markets) and for all parties to raise their concerns in the FERC forum? </w:t>
      </w:r>
      <w:r w:rsidR="007E49E6" w:rsidRPr="007E49E6">
        <w:t xml:space="preserve">(see </w:t>
      </w:r>
      <w:hyperlink r:id="rId13" w:history="1">
        <w:r w:rsidR="007E49E6" w:rsidRPr="007E49E6">
          <w:rPr>
            <w:rStyle w:val="Hyperlink"/>
          </w:rPr>
          <w:t>http://naesb.org/pdf4/weq_bps042811w9.pdf</w:t>
        </w:r>
      </w:hyperlink>
      <w:r w:rsidR="007E49E6" w:rsidRPr="007E49E6">
        <w:t>)</w:t>
      </w:r>
    </w:p>
    <w:p w:rsidR="00FB47B3" w:rsidRPr="004A37E7" w:rsidRDefault="006701E7" w:rsidP="00FB47B3">
      <w:pPr>
        <w:pStyle w:val="ListParagraph"/>
        <w:rPr>
          <w:b/>
        </w:rPr>
      </w:pPr>
      <w:r>
        <w:rPr>
          <w:b/>
        </w:rPr>
        <w:t>Resolution</w:t>
      </w:r>
      <w:r w:rsidR="004A37E7" w:rsidRPr="004A37E7">
        <w:rPr>
          <w:b/>
        </w:rPr>
        <w:t>:</w:t>
      </w:r>
      <w:r>
        <w:rPr>
          <w:b/>
        </w:rPr>
        <w:t xml:space="preserve"> </w:t>
      </w:r>
    </w:p>
    <w:p w:rsidR="00FB47B3" w:rsidRDefault="003D721D" w:rsidP="003D721D">
      <w:pPr>
        <w:widowControl w:val="0"/>
        <w:spacing w:after="120"/>
        <w:ind w:left="720"/>
      </w:pPr>
      <w:r>
        <w:t>Per the NAESB Certificate of Incorporation “</w:t>
      </w:r>
      <w:r w:rsidR="0091669A">
        <w:t>[t]</w:t>
      </w:r>
      <w:r>
        <w:t xml:space="preserve">he objects and purposes of NAESB are to propose and adopt voluntary standards and model business practices designed to promote more competitive and efficient natural gas and electric service,” as such the solution selected for the Parallel Flow Visualization Permanent Solution is within the scope of NAESB.  The BPS does not pre-suppose the outcome of individual entity’s tariffs. </w:t>
      </w:r>
      <w:r w:rsidR="00687041">
        <w:t xml:space="preserve"> </w:t>
      </w:r>
      <w:r w:rsidR="00C173A6">
        <w:t>(</w:t>
      </w:r>
      <w:r w:rsidR="006701E7">
        <w:t>9/13/11</w:t>
      </w:r>
      <w:r w:rsidR="00C173A6">
        <w:t>)</w:t>
      </w:r>
    </w:p>
    <w:p w:rsidR="001578A9" w:rsidRDefault="007E6FFE" w:rsidP="007E49E6">
      <w:pPr>
        <w:numPr>
          <w:ilvl w:val="0"/>
          <w:numId w:val="2"/>
        </w:numPr>
        <w:spacing w:after="120"/>
      </w:pPr>
      <w:r>
        <w:t xml:space="preserve">Flowgate Allocation/Hybrid Option – </w:t>
      </w:r>
      <w:r w:rsidR="001578A9">
        <w:t>Would</w:t>
      </w:r>
      <w:r>
        <w:t xml:space="preserve"> a list</w:t>
      </w:r>
      <w:r w:rsidR="001578A9">
        <w:t xml:space="preserve"> be posted on an OASIS site those parties that have </w:t>
      </w:r>
      <w:r w:rsidR="00E94E9B">
        <w:t>Coordination A</w:t>
      </w:r>
      <w:r w:rsidR="001578A9">
        <w:t>greements</w:t>
      </w:r>
      <w:r>
        <w:t>?</w:t>
      </w:r>
    </w:p>
    <w:p w:rsidR="00FB47B3" w:rsidRPr="00C67577" w:rsidRDefault="00780A9A" w:rsidP="00C67577">
      <w:pPr>
        <w:spacing w:after="120"/>
        <w:ind w:left="720"/>
        <w:rPr>
          <w:b/>
        </w:rPr>
      </w:pPr>
      <w:r>
        <w:rPr>
          <w:b/>
        </w:rPr>
        <w:t>Resolution</w:t>
      </w:r>
      <w:r w:rsidR="00C67577" w:rsidRPr="00C67577">
        <w:rPr>
          <w:b/>
        </w:rPr>
        <w:t>:</w:t>
      </w:r>
    </w:p>
    <w:p w:rsidR="00FB47B3" w:rsidRDefault="00F00790" w:rsidP="00C67577">
      <w:pPr>
        <w:spacing w:after="120"/>
        <w:ind w:left="720"/>
      </w:pPr>
      <w:r>
        <w:t xml:space="preserve">Not required to be posted. </w:t>
      </w:r>
      <w:r w:rsidR="004F622D">
        <w:t>See Motion 29.(9/13/11)</w:t>
      </w:r>
    </w:p>
    <w:p w:rsidR="001578A9" w:rsidRDefault="001578A9" w:rsidP="007E49E6">
      <w:pPr>
        <w:numPr>
          <w:ilvl w:val="0"/>
          <w:numId w:val="2"/>
        </w:numPr>
        <w:spacing w:after="120"/>
      </w:pPr>
      <w:r>
        <w:t>Flowgate Allocation – Is there a need to do 2 day ahead, day ahead, and hour ahead.</w:t>
      </w:r>
    </w:p>
    <w:p w:rsidR="00687041" w:rsidRPr="00C67577" w:rsidRDefault="004F622D" w:rsidP="00687041">
      <w:pPr>
        <w:spacing w:after="120"/>
        <w:ind w:left="720"/>
        <w:rPr>
          <w:b/>
        </w:rPr>
      </w:pPr>
      <w:r>
        <w:rPr>
          <w:b/>
        </w:rPr>
        <w:t>Reso</w:t>
      </w:r>
      <w:r w:rsidR="00780A9A">
        <w:rPr>
          <w:b/>
        </w:rPr>
        <w:t>lution</w:t>
      </w:r>
      <w:r w:rsidR="00687041" w:rsidRPr="00C67577">
        <w:rPr>
          <w:b/>
        </w:rPr>
        <w:t>:</w:t>
      </w:r>
    </w:p>
    <w:p w:rsidR="00FB47B3" w:rsidRDefault="00687041" w:rsidP="00687041">
      <w:pPr>
        <w:spacing w:after="120"/>
        <w:ind w:left="720"/>
      </w:pPr>
      <w:r>
        <w:t xml:space="preserve">With the May 19, 2011 BPS decision to move forward with the Hybrid Option as the Permanent Solution and discontinue discussion on the Flowgate Allocation Option this Parking Lot item has become a non-issue. </w:t>
      </w:r>
      <w:r w:rsidR="00C173A6">
        <w:t>(</w:t>
      </w:r>
      <w:r w:rsidR="004F622D">
        <w:t>9/13</w:t>
      </w:r>
      <w:r w:rsidR="00C173A6">
        <w:t>/11)</w:t>
      </w:r>
    </w:p>
    <w:p w:rsidR="0017188F" w:rsidRDefault="0017188F" w:rsidP="007E49E6">
      <w:pPr>
        <w:numPr>
          <w:ilvl w:val="0"/>
          <w:numId w:val="2"/>
        </w:numPr>
        <w:spacing w:after="120"/>
      </w:pPr>
      <w:r>
        <w:t>Flowgate Allocation – If selected need to have more detail discussions on TRM and CBM (are these the same values used in the AFC process)</w:t>
      </w:r>
    </w:p>
    <w:p w:rsidR="00687041" w:rsidRPr="00C67577" w:rsidRDefault="004F622D" w:rsidP="00687041">
      <w:pPr>
        <w:spacing w:after="120"/>
        <w:ind w:left="720"/>
        <w:rPr>
          <w:b/>
        </w:rPr>
      </w:pPr>
      <w:r>
        <w:rPr>
          <w:b/>
        </w:rPr>
        <w:t>Resol</w:t>
      </w:r>
      <w:r w:rsidR="00780A9A">
        <w:rPr>
          <w:b/>
        </w:rPr>
        <w:t>ution</w:t>
      </w:r>
      <w:r w:rsidR="00687041" w:rsidRPr="00C67577">
        <w:rPr>
          <w:b/>
        </w:rPr>
        <w:t>:</w:t>
      </w:r>
    </w:p>
    <w:p w:rsidR="00687041" w:rsidRDefault="00687041" w:rsidP="00687041">
      <w:pPr>
        <w:spacing w:after="120"/>
        <w:ind w:left="720"/>
      </w:pPr>
      <w:r>
        <w:t xml:space="preserve">With the May 19, 2011 BPS decision to move forward with the Hybrid Option as the Permanent Solution and discontinue discussion on the Flowgate Allocation Option this Parking Lot item has become a non-issue. </w:t>
      </w:r>
      <w:r w:rsidR="00C173A6">
        <w:t>(</w:t>
      </w:r>
      <w:r w:rsidR="004F622D">
        <w:t>9/13</w:t>
      </w:r>
      <w:r w:rsidR="00C173A6">
        <w:t>/11)</w:t>
      </w:r>
    </w:p>
    <w:p w:rsidR="00E22DA3" w:rsidRDefault="00E22DA3" w:rsidP="00687041">
      <w:pPr>
        <w:keepNext/>
        <w:numPr>
          <w:ilvl w:val="0"/>
          <w:numId w:val="2"/>
        </w:numPr>
        <w:spacing w:after="120"/>
      </w:pPr>
      <w:r>
        <w:t>Flowgate Allocation - Are less than 5% allocations needed since they can’t be curtailed in the IDC?</w:t>
      </w:r>
    </w:p>
    <w:p w:rsidR="00687041" w:rsidRPr="00C67577" w:rsidRDefault="00780A9A" w:rsidP="00687041">
      <w:pPr>
        <w:spacing w:after="120"/>
        <w:ind w:left="720"/>
        <w:rPr>
          <w:b/>
        </w:rPr>
      </w:pPr>
      <w:r>
        <w:rPr>
          <w:b/>
        </w:rPr>
        <w:t>Resolution</w:t>
      </w:r>
      <w:r w:rsidR="00687041" w:rsidRPr="00C67577">
        <w:rPr>
          <w:b/>
        </w:rPr>
        <w:t>:</w:t>
      </w:r>
    </w:p>
    <w:p w:rsidR="00687041" w:rsidRDefault="00687041" w:rsidP="00687041">
      <w:pPr>
        <w:spacing w:after="120"/>
        <w:ind w:left="720"/>
      </w:pPr>
      <w:r>
        <w:t xml:space="preserve">With the May 19, 2011 BPS decision to move forward with the Hybrid Option as the Permanent Solution and discontinue discussion on the Flowgate Allocation Option this Parking Lot item has become a non-issue. </w:t>
      </w:r>
      <w:r w:rsidR="00C173A6">
        <w:t>(</w:t>
      </w:r>
      <w:r w:rsidR="004F622D">
        <w:t>9/13</w:t>
      </w:r>
      <w:r w:rsidR="00C173A6">
        <w:t>/11)</w:t>
      </w:r>
    </w:p>
    <w:p w:rsidR="00FA6975" w:rsidRDefault="00D2646F" w:rsidP="007E49E6">
      <w:pPr>
        <w:numPr>
          <w:ilvl w:val="0"/>
          <w:numId w:val="2"/>
        </w:numPr>
        <w:spacing w:after="120"/>
      </w:pPr>
      <w:r>
        <w:t>Flowgate Allocation – Should we assign first to curtail proportional curtailment to only those PTP and Network that have a greater than 5% impact?</w:t>
      </w:r>
    </w:p>
    <w:p w:rsidR="005D58D0" w:rsidRPr="00C67577" w:rsidRDefault="00780A9A" w:rsidP="005D58D0">
      <w:pPr>
        <w:spacing w:after="120"/>
        <w:ind w:left="720"/>
        <w:rPr>
          <w:b/>
        </w:rPr>
      </w:pPr>
      <w:r>
        <w:rPr>
          <w:b/>
        </w:rPr>
        <w:lastRenderedPageBreak/>
        <w:t>Resolution</w:t>
      </w:r>
      <w:r w:rsidR="005D58D0" w:rsidRPr="00C67577">
        <w:rPr>
          <w:b/>
        </w:rPr>
        <w:t>:</w:t>
      </w:r>
    </w:p>
    <w:p w:rsidR="005D58D0" w:rsidRDefault="005D58D0" w:rsidP="005D58D0">
      <w:pPr>
        <w:spacing w:after="120"/>
        <w:ind w:left="720"/>
      </w:pPr>
      <w:r>
        <w:t xml:space="preserve">With the May 19, 2011 BPS decision to move forward with the Hybrid Option as the Permanent Solution and discontinue discussion on the Flowgate Allocation Option this Parking Lot item has become a non-issue. </w:t>
      </w:r>
      <w:r w:rsidR="00C173A6">
        <w:t>(</w:t>
      </w:r>
      <w:r w:rsidR="004F622D">
        <w:t>9/13</w:t>
      </w:r>
      <w:r w:rsidR="00C173A6">
        <w:t>/11)</w:t>
      </w:r>
    </w:p>
    <w:p w:rsidR="000B4A3A" w:rsidRDefault="000B4A3A" w:rsidP="007E49E6">
      <w:pPr>
        <w:numPr>
          <w:ilvl w:val="0"/>
          <w:numId w:val="2"/>
        </w:numPr>
        <w:spacing w:after="120"/>
      </w:pPr>
      <w:r>
        <w:t>Flowgate Allocation/Hybrid Option – Seams Agreement sub-bullets need to be consistent for AFC/ATC (near term and beyond 13 months issue</w:t>
      </w:r>
      <w:proofErr w:type="gramStart"/>
      <w:r>
        <w:t>)  Maybe</w:t>
      </w:r>
      <w:proofErr w:type="gramEnd"/>
      <w:r>
        <w:t xml:space="preserve"> sub-bullets should be deleted.</w:t>
      </w:r>
    </w:p>
    <w:p w:rsidR="00E51A48" w:rsidRPr="00695DA1" w:rsidRDefault="00E51A48" w:rsidP="00E51A48">
      <w:pPr>
        <w:spacing w:after="120"/>
        <w:ind w:left="720"/>
        <w:rPr>
          <w:b/>
        </w:rPr>
      </w:pPr>
      <w:r w:rsidRPr="00695DA1">
        <w:rPr>
          <w:b/>
        </w:rPr>
        <w:t>Resolution:  The two bullets were revised to a single bullet stating:</w:t>
      </w:r>
    </w:p>
    <w:p w:rsidR="00E51A48" w:rsidRDefault="00E51A48" w:rsidP="00E51A48">
      <w:pPr>
        <w:spacing w:after="120"/>
        <w:ind w:left="720"/>
      </w:pPr>
      <w:r>
        <w:t>“For off</w:t>
      </w:r>
      <w:r w:rsidR="00695DA1" w:rsidDel="00695DA1">
        <w:t xml:space="preserve"> </w:t>
      </w:r>
      <w:r>
        <w:t>-path impacts a Coordination Agreement party will utilize the same system conditions including constraints and facility loadings as used by the other parties to the Coordination Agreement when providing transmission service on its system.   This is applicable for both short-term and long-term transmission service.” (6/14/11)</w:t>
      </w:r>
    </w:p>
    <w:p w:rsidR="00F362A3" w:rsidRDefault="00F362A3" w:rsidP="007E49E6">
      <w:pPr>
        <w:numPr>
          <w:ilvl w:val="0"/>
          <w:numId w:val="2"/>
        </w:numPr>
        <w:spacing w:after="120"/>
      </w:pPr>
      <w:r>
        <w:t>Flowgate Allocation/Hybrid Option – If any party is jurisdictional the agreement will be filed with FERC</w:t>
      </w:r>
    </w:p>
    <w:p w:rsidR="00B9191F" w:rsidRPr="00695DA1" w:rsidRDefault="00B9191F" w:rsidP="00B9191F">
      <w:pPr>
        <w:spacing w:after="120"/>
        <w:ind w:left="720"/>
        <w:rPr>
          <w:b/>
        </w:rPr>
      </w:pPr>
      <w:r w:rsidRPr="00695DA1">
        <w:rPr>
          <w:b/>
        </w:rPr>
        <w:t>Resolution: Language was revised to:</w:t>
      </w:r>
    </w:p>
    <w:p w:rsidR="00B9191F" w:rsidRDefault="00B9191F" w:rsidP="00B9191F">
      <w:pPr>
        <w:spacing w:after="120"/>
        <w:ind w:left="720"/>
      </w:pPr>
      <w:r>
        <w:t>“If all parties are jurisdictional the Coordination Agreement will be filed with FERC.” 6/14/11</w:t>
      </w:r>
    </w:p>
    <w:p w:rsidR="00F362A3" w:rsidRDefault="00F362A3" w:rsidP="007E49E6">
      <w:pPr>
        <w:numPr>
          <w:ilvl w:val="0"/>
          <w:numId w:val="2"/>
        </w:numPr>
        <w:spacing w:after="120"/>
      </w:pPr>
      <w:r>
        <w:t>Flowgate Allocation/Hybrid Option – Need further discussion on how Unilateral Seams Agreements</w:t>
      </w:r>
      <w:r w:rsidR="00261F08">
        <w:t xml:space="preserve"> would impact the options.  Unilateral seams agreement would provide for last to curtail allocation on the other providers system by the party filing the unilateral agreement. </w:t>
      </w:r>
    </w:p>
    <w:p w:rsidR="000C76CF" w:rsidRPr="00695DA1" w:rsidRDefault="000C76CF" w:rsidP="000C76CF">
      <w:pPr>
        <w:spacing w:after="120"/>
        <w:ind w:left="720"/>
        <w:rPr>
          <w:b/>
        </w:rPr>
      </w:pPr>
      <w:r w:rsidRPr="00695DA1">
        <w:rPr>
          <w:b/>
        </w:rPr>
        <w:t>Resolution – Added the language:</w:t>
      </w:r>
    </w:p>
    <w:p w:rsidR="000C76CF" w:rsidRDefault="000C76CF" w:rsidP="000C76CF">
      <w:pPr>
        <w:spacing w:after="120"/>
        <w:ind w:left="720"/>
      </w:pPr>
      <w:r w:rsidRPr="000C76CF">
        <w:t xml:space="preserve">If a party can demonstrate that they are meeting the minimum requirements for a Coordination Agreement </w:t>
      </w:r>
      <w:r>
        <w:t>and have been unable to execute</w:t>
      </w:r>
      <w:r w:rsidRPr="000C76CF">
        <w:t xml:space="preserve"> a Coordination Agreement, the unilateral agreement containing the minimum requirements would be applicable to prevent two-tier curtailment at the time the unilateral agreement is filed with FERC.</w:t>
      </w:r>
      <w:r>
        <w:t xml:space="preserve"> (06/14/11).</w:t>
      </w:r>
    </w:p>
    <w:p w:rsidR="00F01B60" w:rsidRDefault="00F01B60" w:rsidP="00F01B60">
      <w:pPr>
        <w:numPr>
          <w:ilvl w:val="0"/>
          <w:numId w:val="2"/>
        </w:numPr>
        <w:spacing w:after="120"/>
      </w:pPr>
      <w:r>
        <w:t>Flowgate Allocation – How to prevent gaming of the merit order file to achieve maximum allocation on a flowgate?  Include treatment of intermittent resources in the merit order file.</w:t>
      </w:r>
    </w:p>
    <w:p w:rsidR="005D58D0" w:rsidRPr="00C67577" w:rsidRDefault="004F622D" w:rsidP="005D58D0">
      <w:pPr>
        <w:spacing w:after="120"/>
        <w:ind w:left="720"/>
        <w:rPr>
          <w:b/>
        </w:rPr>
      </w:pPr>
      <w:r>
        <w:rPr>
          <w:b/>
        </w:rPr>
        <w:t>Reso</w:t>
      </w:r>
      <w:r w:rsidR="00780A9A">
        <w:rPr>
          <w:b/>
        </w:rPr>
        <w:t>lution</w:t>
      </w:r>
      <w:r w:rsidR="005D58D0" w:rsidRPr="00C67577">
        <w:rPr>
          <w:b/>
        </w:rPr>
        <w:t>:</w:t>
      </w:r>
    </w:p>
    <w:p w:rsidR="005D58D0" w:rsidRDefault="005D58D0" w:rsidP="005D58D0">
      <w:pPr>
        <w:spacing w:after="120"/>
        <w:ind w:left="720"/>
      </w:pPr>
      <w:r>
        <w:t xml:space="preserve">With the May 19, 2011 BPS decision to move forward with the Hybrid Option as the Permanent Solution and discontinue discussion on the Flowgate Allocation Option this Parking Lot item has become a non-issue. </w:t>
      </w:r>
      <w:r w:rsidR="00C173A6">
        <w:t>(</w:t>
      </w:r>
      <w:r w:rsidR="004F622D">
        <w:t>9/13</w:t>
      </w:r>
      <w:r w:rsidR="00C173A6">
        <w:t>/11)</w:t>
      </w:r>
    </w:p>
    <w:p w:rsidR="00F01B60" w:rsidRDefault="00F01B60" w:rsidP="00523BBE">
      <w:pPr>
        <w:keepNext/>
        <w:numPr>
          <w:ilvl w:val="0"/>
          <w:numId w:val="2"/>
        </w:numPr>
        <w:spacing w:after="120"/>
      </w:pPr>
      <w:r>
        <w:t>Flowgate Allocation Option – Highlights for discussion Scenario 1 (with prioritized order)</w:t>
      </w:r>
    </w:p>
    <w:p w:rsidR="00F01B60" w:rsidRPr="00147965" w:rsidRDefault="00F01B60" w:rsidP="00523BBE">
      <w:pPr>
        <w:keepNext/>
        <w:numPr>
          <w:ilvl w:val="0"/>
          <w:numId w:val="4"/>
        </w:numPr>
        <w:spacing w:line="276" w:lineRule="auto"/>
        <w:ind w:left="1800"/>
      </w:pPr>
      <w:r w:rsidRPr="00147965">
        <w:t xml:space="preserve">Ramp online </w:t>
      </w:r>
      <w:r w:rsidRPr="00F01B60">
        <w:rPr>
          <w:highlight w:val="yellow"/>
        </w:rPr>
        <w:t>firm</w:t>
      </w:r>
      <w:r>
        <w:t xml:space="preserve"> </w:t>
      </w:r>
      <w:r w:rsidRPr="00147965">
        <w:t xml:space="preserve">generation </w:t>
      </w:r>
      <w:r>
        <w:t>with firm transmission service</w:t>
      </w:r>
    </w:p>
    <w:p w:rsidR="00F01B60" w:rsidRPr="00147965" w:rsidRDefault="00F01B60" w:rsidP="00F01B60">
      <w:pPr>
        <w:numPr>
          <w:ilvl w:val="0"/>
          <w:numId w:val="4"/>
        </w:numPr>
        <w:spacing w:line="276" w:lineRule="auto"/>
        <w:ind w:left="1800"/>
      </w:pPr>
      <w:r w:rsidRPr="00147965">
        <w:t xml:space="preserve">Ramp offline non-outage </w:t>
      </w:r>
      <w:r w:rsidRPr="00F01B60">
        <w:rPr>
          <w:highlight w:val="yellow"/>
        </w:rPr>
        <w:t>firm</w:t>
      </w:r>
      <w:r>
        <w:t xml:space="preserve"> </w:t>
      </w:r>
      <w:r w:rsidRPr="00147965">
        <w:t>generation</w:t>
      </w:r>
      <w:r>
        <w:t xml:space="preserve"> with firm transmission service</w:t>
      </w:r>
    </w:p>
    <w:p w:rsidR="00F01B60" w:rsidRPr="00147965" w:rsidRDefault="00F01B60" w:rsidP="00F01B60">
      <w:pPr>
        <w:numPr>
          <w:ilvl w:val="0"/>
          <w:numId w:val="4"/>
        </w:numPr>
        <w:spacing w:line="276" w:lineRule="auto"/>
        <w:ind w:left="1800"/>
      </w:pPr>
      <w:r>
        <w:lastRenderedPageBreak/>
        <w:t xml:space="preserve">Scale </w:t>
      </w:r>
      <w:r w:rsidRPr="00147965">
        <w:t>load</w:t>
      </w:r>
      <w:r>
        <w:t xml:space="preserve"> down to match </w:t>
      </w:r>
      <w:r w:rsidRPr="00F01B60">
        <w:rPr>
          <w:highlight w:val="yellow"/>
        </w:rPr>
        <w:t>firm</w:t>
      </w:r>
      <w:r>
        <w:t xml:space="preserve"> generation</w:t>
      </w:r>
    </w:p>
    <w:p w:rsidR="005D58D0" w:rsidRPr="00C67577" w:rsidRDefault="004F622D" w:rsidP="005D58D0">
      <w:pPr>
        <w:spacing w:after="120"/>
        <w:ind w:left="720"/>
        <w:rPr>
          <w:b/>
        </w:rPr>
      </w:pPr>
      <w:r>
        <w:rPr>
          <w:b/>
        </w:rPr>
        <w:t>Resol</w:t>
      </w:r>
      <w:r w:rsidR="00780A9A">
        <w:rPr>
          <w:b/>
        </w:rPr>
        <w:t>ution</w:t>
      </w:r>
      <w:r w:rsidR="005D58D0" w:rsidRPr="00C67577">
        <w:rPr>
          <w:b/>
        </w:rPr>
        <w:t>:</w:t>
      </w:r>
    </w:p>
    <w:p w:rsidR="005D58D0" w:rsidRDefault="005D58D0" w:rsidP="005D58D0">
      <w:pPr>
        <w:spacing w:after="120"/>
        <w:ind w:left="720"/>
      </w:pPr>
      <w:r>
        <w:t xml:space="preserve">With the May 19, 2011 BPS decision to move forward with the Hybrid Option as the Permanent Solution and discontinue discussion on the Flowgate Allocation Option this Parking Lot item has become a non-issue. </w:t>
      </w:r>
      <w:r w:rsidR="00C173A6">
        <w:t>(</w:t>
      </w:r>
      <w:r w:rsidR="004F622D">
        <w:t>9/13</w:t>
      </w:r>
      <w:r w:rsidR="00C173A6">
        <w:t>/11)</w:t>
      </w:r>
    </w:p>
    <w:p w:rsidR="00BD4E67" w:rsidRDefault="003C4B47" w:rsidP="00BD4E67">
      <w:pPr>
        <w:numPr>
          <w:ilvl w:val="0"/>
          <w:numId w:val="2"/>
        </w:numPr>
        <w:spacing w:after="120"/>
      </w:pPr>
      <w:r>
        <w:t xml:space="preserve">Flowgate Allocation/Hybrid Option – Need to have discussion on terminology of seams agreement </w:t>
      </w:r>
      <w:proofErr w:type="spellStart"/>
      <w:r>
        <w:t>vs</w:t>
      </w:r>
      <w:proofErr w:type="spellEnd"/>
      <w:r>
        <w:t xml:space="preserve"> coordination agreement.</w:t>
      </w:r>
    </w:p>
    <w:p w:rsidR="00BA1AB6" w:rsidRDefault="00BA1AB6" w:rsidP="00BA1AB6">
      <w:pPr>
        <w:spacing w:after="120"/>
        <w:ind w:left="720"/>
      </w:pPr>
      <w:r w:rsidRPr="00585900">
        <w:rPr>
          <w:b/>
        </w:rPr>
        <w:t xml:space="preserve">Resolution: </w:t>
      </w:r>
      <w:r>
        <w:t>The subcommittee agreed to use the term “Coordination Agreement” moving forward.  The work paper was updated to reflect the change and a footnote was added to the Motions page to reflect this change. (06/14/11)</w:t>
      </w:r>
    </w:p>
    <w:p w:rsidR="003C4B47" w:rsidRDefault="003C4B47" w:rsidP="007E49E6">
      <w:pPr>
        <w:numPr>
          <w:ilvl w:val="0"/>
          <w:numId w:val="2"/>
        </w:numPr>
        <w:spacing w:after="120"/>
      </w:pPr>
      <w:r>
        <w:t>Flowgate Allocation/Hybrid Option – Are there potential tariff conflicts for curtailment of firm services before non-firm service</w:t>
      </w:r>
      <w:r w:rsidR="00CD6F4D">
        <w:t>.</w:t>
      </w:r>
    </w:p>
    <w:p w:rsidR="00FB47B3" w:rsidRPr="00D9699A" w:rsidRDefault="00343505" w:rsidP="00523BBE">
      <w:pPr>
        <w:spacing w:after="120"/>
        <w:ind w:left="720"/>
        <w:rPr>
          <w:b/>
        </w:rPr>
      </w:pPr>
      <w:r>
        <w:rPr>
          <w:b/>
        </w:rPr>
        <w:t>Resol</w:t>
      </w:r>
      <w:r w:rsidR="00780A9A">
        <w:rPr>
          <w:b/>
        </w:rPr>
        <w:t>ution</w:t>
      </w:r>
      <w:r w:rsidR="00D9699A" w:rsidRPr="00D9699A">
        <w:rPr>
          <w:b/>
        </w:rPr>
        <w:t>:</w:t>
      </w:r>
    </w:p>
    <w:p w:rsidR="00343505" w:rsidRDefault="00D9699A" w:rsidP="00523BBE">
      <w:pPr>
        <w:spacing w:after="120"/>
        <w:ind w:left="720"/>
      </w:pPr>
      <w:r>
        <w:t xml:space="preserve">With the Flowgate Allocation Option there was the potential </w:t>
      </w:r>
      <w:r w:rsidR="005A66D3">
        <w:t>for firm shortfalls to be included in NN6 which could be curtailed under TLR Level 3.  This is not an issue for the Hybrid Option.  Based on what is reported to the IDC for the Parallel Flow Visualization Permanent Solution (Hybrid Option) firm service will not be used by the IDC when calculating a relief assignment under TLR Level 3.</w:t>
      </w:r>
    </w:p>
    <w:p w:rsidR="00D9699A" w:rsidRPr="0033000F" w:rsidRDefault="00C173A6" w:rsidP="00343505">
      <w:pPr>
        <w:spacing w:after="120"/>
        <w:ind w:left="720"/>
        <w:rPr>
          <w:strike/>
        </w:rPr>
      </w:pPr>
      <w:r w:rsidRPr="0033000F">
        <w:rPr>
          <w:strike/>
        </w:rPr>
        <w:t>Note: Two-Tier Curtailment is under review by the Managing Committee.  Results of this review could impact this Parking Lot Item. (8/26/11)</w:t>
      </w:r>
      <w:r w:rsidR="0033000F" w:rsidRPr="0033000F">
        <w:rPr>
          <w:strike/>
        </w:rPr>
        <w:t xml:space="preserve"> </w:t>
      </w:r>
    </w:p>
    <w:p w:rsidR="00343505" w:rsidRDefault="00343505" w:rsidP="00523BBE">
      <w:pPr>
        <w:spacing w:after="120"/>
        <w:ind w:left="720"/>
      </w:pPr>
      <w:r>
        <w:t xml:space="preserve">Credit for Redispatch has potential risk due of firm being curtailed before non-firm, but subcommittee decided to continue. </w:t>
      </w:r>
    </w:p>
    <w:p w:rsidR="00343505" w:rsidRDefault="0033000F" w:rsidP="00523BBE">
      <w:pPr>
        <w:spacing w:after="120"/>
        <w:ind w:left="720"/>
      </w:pPr>
      <w:r>
        <w:t>F</w:t>
      </w:r>
      <w:r w:rsidR="00343505">
        <w:t xml:space="preserve">irm generation being used to satisfy non-firm relief obligations </w:t>
      </w:r>
      <w:r>
        <w:t xml:space="preserve">will need to be addressed by </w:t>
      </w:r>
      <w:r w:rsidR="00343505">
        <w:t>FERC</w:t>
      </w:r>
      <w:r>
        <w:t>. (9/13/11)</w:t>
      </w:r>
    </w:p>
    <w:p w:rsidR="00343505" w:rsidRDefault="00343505" w:rsidP="00523BBE">
      <w:pPr>
        <w:spacing w:after="120"/>
        <w:ind w:left="720"/>
      </w:pPr>
      <w:r>
        <w:t xml:space="preserve">  </w:t>
      </w:r>
    </w:p>
    <w:p w:rsidR="00CD6F4D" w:rsidRPr="0044661B" w:rsidRDefault="00F06144" w:rsidP="007E49E6">
      <w:pPr>
        <w:numPr>
          <w:ilvl w:val="0"/>
          <w:numId w:val="2"/>
        </w:numPr>
        <w:spacing w:after="120"/>
      </w:pPr>
      <w:r w:rsidRPr="0044661B">
        <w:t>Flowgate Allocation option and Hybrid option:    Is there an expectation that the Firm GTL impacts of Non-Markets and Firm Market impacts of Markets  as calculated by IDC Software applying new BPS rules,  will match (within acceptable range) the  Firm GTL impacts of non-markets and Firm impacts of markets as calculated, “granted”  and used by Tariff calculations.   If not why not.  If there is an expectation, how do we accomplish that?</w:t>
      </w:r>
    </w:p>
    <w:p w:rsidR="005D58D0" w:rsidRPr="0044661B" w:rsidRDefault="00D9699A" w:rsidP="005D58D0">
      <w:pPr>
        <w:pStyle w:val="ListParagraph"/>
        <w:rPr>
          <w:b/>
        </w:rPr>
      </w:pPr>
      <w:r w:rsidRPr="0044661B">
        <w:rPr>
          <w:b/>
        </w:rPr>
        <w:t>Status:</w:t>
      </w:r>
      <w:r w:rsidR="00257045" w:rsidRPr="0044661B">
        <w:rPr>
          <w:b/>
        </w:rPr>
        <w:t xml:space="preserve"> </w:t>
      </w:r>
      <w:r w:rsidR="00E2772E" w:rsidRPr="0044661B">
        <w:rPr>
          <w:b/>
        </w:rPr>
        <w:t>Open</w:t>
      </w:r>
    </w:p>
    <w:p w:rsidR="00D9699A" w:rsidRPr="0044661B" w:rsidRDefault="00E94E9B" w:rsidP="005D58D0">
      <w:pPr>
        <w:pStyle w:val="ListParagraph"/>
      </w:pPr>
      <w:r w:rsidRPr="0044661B">
        <w:t>This item was discussed during the April 11-13</w:t>
      </w:r>
      <w:r w:rsidR="003329AE" w:rsidRPr="0044661B">
        <w:t>, 2011, meeting</w:t>
      </w:r>
      <w:r w:rsidRPr="0044661B">
        <w:t xml:space="preserve"> under the discussion topic </w:t>
      </w:r>
      <w:hyperlink r:id="rId14" w:history="1">
        <w:r w:rsidRPr="0044661B">
          <w:rPr>
            <w:rStyle w:val="Hyperlink"/>
          </w:rPr>
          <w:t xml:space="preserve">“Impact of NITS on Parallel Flow Visualization – If a resource has firm rights does it automatically have firm rights for the entire/whole load of </w:t>
        </w:r>
        <w:proofErr w:type="gramStart"/>
        <w:r w:rsidRPr="0044661B">
          <w:rPr>
            <w:rStyle w:val="Hyperlink"/>
          </w:rPr>
          <w:t>TSP  Load</w:t>
        </w:r>
        <w:proofErr w:type="gramEnd"/>
        <w:r w:rsidRPr="0044661B">
          <w:rPr>
            <w:rStyle w:val="Hyperlink"/>
          </w:rPr>
          <w:t>?”</w:t>
        </w:r>
      </w:hyperlink>
      <w:r w:rsidRPr="0044661B">
        <w:t xml:space="preserve"> In the meeting the issue was framed as “</w:t>
      </w:r>
      <w:r w:rsidR="003329AE" w:rsidRPr="0044661B">
        <w:t>The granularity of transmission service granted under the OATT will be at the same granularity in the parallel flow visualization calculation in the IDC.”</w:t>
      </w:r>
      <w:r w:rsidRPr="0044661B">
        <w:t xml:space="preserve">  </w:t>
      </w:r>
      <w:r w:rsidR="003329AE" w:rsidRPr="0044661B">
        <w:t xml:space="preserve">In the April 28-29, 2011, meeting, the subcommittee was asked if anyone wanted to make a motion to include this concept into the Options under consideration.  There was no motion </w:t>
      </w:r>
      <w:r w:rsidR="003329AE" w:rsidRPr="0044661B">
        <w:lastRenderedPageBreak/>
        <w:t xml:space="preserve">to include the concept in the Options.  See the </w:t>
      </w:r>
      <w:hyperlink r:id="rId15" w:history="1">
        <w:r w:rsidR="003329AE" w:rsidRPr="0044661B">
          <w:rPr>
            <w:rStyle w:val="Hyperlink"/>
          </w:rPr>
          <w:t>April 28-29, 2011 Meeting Minutes</w:t>
        </w:r>
      </w:hyperlink>
      <w:r w:rsidR="003329AE" w:rsidRPr="0044661B">
        <w:t>, Item 4.</w:t>
      </w:r>
      <w:r w:rsidR="0015622A" w:rsidRPr="0044661B">
        <w:t xml:space="preserve"> </w:t>
      </w:r>
    </w:p>
    <w:p w:rsidR="00257045" w:rsidRPr="0044661B" w:rsidRDefault="00257045" w:rsidP="005D58D0">
      <w:pPr>
        <w:pStyle w:val="ListParagraph"/>
      </w:pPr>
    </w:p>
    <w:p w:rsidR="00257045" w:rsidRDefault="00E2772E" w:rsidP="005D58D0">
      <w:pPr>
        <w:pStyle w:val="ListParagraph"/>
      </w:pPr>
      <w:r w:rsidRPr="0044661B">
        <w:t xml:space="preserve">The subcommittee decided to discuss this issue in the FTC/LTC Subgroup. The co-chairs have the expectation that this issue will be developed and some proposal will be brought to the full subcommittee at the next BPS meeting. If no proposal is </w:t>
      </w:r>
      <w:proofErr w:type="gramStart"/>
      <w:r w:rsidRPr="0044661B">
        <w:t>presented/developed</w:t>
      </w:r>
      <w:proofErr w:type="gramEnd"/>
      <w:r w:rsidRPr="0044661B">
        <w:t>, the issue may be dropped from consideration under the Parallel Flow project scope. (9/13/11)</w:t>
      </w:r>
    </w:p>
    <w:p w:rsidR="003E57CA" w:rsidRDefault="003E57CA" w:rsidP="005D58D0">
      <w:pPr>
        <w:pStyle w:val="ListParagraph"/>
      </w:pPr>
    </w:p>
    <w:p w:rsidR="003E57CA" w:rsidRDefault="003E57CA" w:rsidP="005D58D0">
      <w:pPr>
        <w:pStyle w:val="ListParagraph"/>
      </w:pPr>
      <w:r w:rsidRPr="003E57CA">
        <w:rPr>
          <w:b/>
        </w:rPr>
        <w:t>Status:</w:t>
      </w:r>
      <w:r>
        <w:t xml:space="preserve">  </w:t>
      </w:r>
      <w:r w:rsidR="00A87246">
        <w:t xml:space="preserve">11/8/11 - </w:t>
      </w:r>
      <w:r>
        <w:t xml:space="preserve">This parking lot item was discussed in detail on November 8, the subcommittee will move forward with all parties using the tag all non-firm and generator priorities of the hybrid options.  No action on this parking lot will be taken at this time.  However, during the Parallel Test the subcommittee may revisit this Parking Lot Item.  </w:t>
      </w:r>
    </w:p>
    <w:p w:rsidR="005D58D0" w:rsidRDefault="005D58D0" w:rsidP="005D58D0">
      <w:pPr>
        <w:spacing w:after="120"/>
        <w:ind w:left="720"/>
      </w:pPr>
    </w:p>
    <w:p w:rsidR="00F06144" w:rsidRDefault="00F06144" w:rsidP="007E49E6">
      <w:pPr>
        <w:numPr>
          <w:ilvl w:val="0"/>
          <w:numId w:val="2"/>
        </w:numPr>
        <w:spacing w:after="120"/>
      </w:pPr>
      <w:r>
        <w:t xml:space="preserve">Flowgate Allocation/Hybrid Option – </w:t>
      </w:r>
      <w:r w:rsidRPr="00F06144">
        <w:t xml:space="preserve">If 2 Entities agree through </w:t>
      </w:r>
      <w:r w:rsidR="005A66D3">
        <w:t>Coordination A</w:t>
      </w:r>
      <w:r w:rsidRPr="00F06144">
        <w:t>greements to limit Firm on each others flow gates to a certain level,  how do we incorporate and accomplish that in both hybrid  and allocation option.</w:t>
      </w:r>
    </w:p>
    <w:p w:rsidR="00FB47B3" w:rsidRPr="00D9699A" w:rsidRDefault="00780A9A" w:rsidP="00523BBE">
      <w:pPr>
        <w:spacing w:after="120"/>
        <w:ind w:left="720"/>
        <w:rPr>
          <w:b/>
        </w:rPr>
      </w:pPr>
      <w:r>
        <w:rPr>
          <w:b/>
        </w:rPr>
        <w:t>Resolution</w:t>
      </w:r>
      <w:r w:rsidR="00D9699A" w:rsidRPr="00D9699A">
        <w:rPr>
          <w:b/>
        </w:rPr>
        <w:t>:</w:t>
      </w:r>
    </w:p>
    <w:p w:rsidR="00975870" w:rsidRDefault="005A66D3" w:rsidP="00C173A6">
      <w:pPr>
        <w:spacing w:after="120"/>
        <w:ind w:left="720"/>
      </w:pPr>
      <w:r>
        <w:t xml:space="preserve">The Business Practice Standards </w:t>
      </w:r>
      <w:r w:rsidR="0015622A">
        <w:t>is developing a minimum set of requirements for Coordination Agreements</w:t>
      </w:r>
      <w:r w:rsidR="00CC7131">
        <w:t>.</w:t>
      </w:r>
      <w:r w:rsidR="0015622A">
        <w:t xml:space="preserve">  Additional requirements, such as suggested under this parking lot item, would be addressed through individual agreements rather than through the NAESB Business Practice Standards</w:t>
      </w:r>
      <w:proofErr w:type="gramStart"/>
      <w:r w:rsidR="0015622A">
        <w:t>.</w:t>
      </w:r>
      <w:r w:rsidR="00975870">
        <w:t>(</w:t>
      </w:r>
      <w:proofErr w:type="gramEnd"/>
      <w:r w:rsidR="00975870">
        <w:t>9/13/11)</w:t>
      </w:r>
    </w:p>
    <w:p w:rsidR="005D4AA0" w:rsidRDefault="00CC7131" w:rsidP="005D4AA0">
      <w:pPr>
        <w:numPr>
          <w:ilvl w:val="0"/>
          <w:numId w:val="2"/>
        </w:numPr>
        <w:spacing w:after="120"/>
      </w:pPr>
      <w:r>
        <w:t xml:space="preserve"> </w:t>
      </w:r>
      <w:r w:rsidR="005D4AA0">
        <w:t>Can Nelson Muller make a statement in the BPS Meeting that the credit for re-dispatch issue can be resolved with software logic to the satisfaction of Market.</w:t>
      </w:r>
    </w:p>
    <w:p w:rsidR="005D4AA0" w:rsidRDefault="005D4AA0" w:rsidP="005D4AA0">
      <w:pPr>
        <w:spacing w:after="120"/>
        <w:ind w:left="1080" w:hanging="360"/>
      </w:pPr>
      <w:r>
        <w:t>1.</w:t>
      </w:r>
      <w:r>
        <w:tab/>
        <w:t xml:space="preserve">Nelson Muller – yes it can be resolved.  There may be multiple viable options that may require decision which option to choose.  </w:t>
      </w:r>
    </w:p>
    <w:p w:rsidR="005D4AA0" w:rsidRDefault="005D4AA0" w:rsidP="005D4AA0">
      <w:pPr>
        <w:spacing w:after="120"/>
        <w:ind w:left="1080" w:hanging="360"/>
      </w:pPr>
      <w:r>
        <w:t>2.</w:t>
      </w:r>
      <w:r>
        <w:tab/>
        <w:t xml:space="preserve">Tom Mallinger - To make a viable option, it need to consider (a) BA’s have 30 minutes to meet their relief obligation according to the market flow threshold field test recommendation to NERC, (b) next hour relief obligations and tag curtailments will not be issued until after 30 minutes BA relief obligation window closes for the current hour, (c) the frequency and/or timing of GTL data exchange under CO 283 may need to be adjusted to accommodate credit for redispatch timing requirements, and (d) the ORS is currently pursuing changes to the tag curtailment timing requirements from 10 to 15 minutes which makes the time when the next-hour curtailments are issued by the IDC critical to implement the curtailments.  </w:t>
      </w:r>
    </w:p>
    <w:p w:rsidR="005D4AA0" w:rsidRDefault="005D4AA0" w:rsidP="005D4AA0">
      <w:pPr>
        <w:spacing w:after="120"/>
        <w:ind w:left="1080" w:hanging="360"/>
      </w:pPr>
      <w:r>
        <w:t>3.</w:t>
      </w:r>
      <w:r>
        <w:tab/>
        <w:t>Nelson Muller – The next hour tag curtailments are sent out by the IDC no earlier than 35 minutes past the hour.</w:t>
      </w:r>
    </w:p>
    <w:p w:rsidR="00B75F15" w:rsidRPr="00523BBE" w:rsidRDefault="00780A9A" w:rsidP="00B75F15">
      <w:pPr>
        <w:spacing w:after="120"/>
        <w:ind w:left="720"/>
        <w:rPr>
          <w:b/>
        </w:rPr>
      </w:pPr>
      <w:r>
        <w:rPr>
          <w:b/>
        </w:rPr>
        <w:t>Resolution</w:t>
      </w:r>
      <w:r w:rsidR="00B75F15" w:rsidRPr="00523BBE">
        <w:rPr>
          <w:b/>
        </w:rPr>
        <w:t>:</w:t>
      </w:r>
    </w:p>
    <w:p w:rsidR="00FB47B3" w:rsidRDefault="00B75F15" w:rsidP="00B75F15">
      <w:pPr>
        <w:spacing w:after="120"/>
        <w:ind w:left="720"/>
      </w:pPr>
      <w:r>
        <w:t xml:space="preserve">This is an implementation issue that should be addressed through an IDC Change Order rather than through the NAESB Business Practice Standards.  The Business Practice Standards should include requirements to allow for Credit for </w:t>
      </w:r>
      <w:r>
        <w:lastRenderedPageBreak/>
        <w:t xml:space="preserve">Redispatch. The IDC implementation of the Credit for Redispatch Business Practice Standards should be addressed by the IDC Working Group.  If BPS members have questions on the Credit for Redispatch implementation they can participate in the IDC Working Group Meetings when the Change Order is discussed. </w:t>
      </w:r>
      <w:r w:rsidR="00C173A6">
        <w:t>(</w:t>
      </w:r>
      <w:r w:rsidR="00975870">
        <w:t>9/13/</w:t>
      </w:r>
      <w:r w:rsidR="00C173A6">
        <w:t>11)</w:t>
      </w:r>
    </w:p>
    <w:p w:rsidR="005D4AA0" w:rsidRDefault="00680AA4" w:rsidP="004A1215">
      <w:pPr>
        <w:keepNext/>
        <w:numPr>
          <w:ilvl w:val="0"/>
          <w:numId w:val="2"/>
        </w:numPr>
        <w:spacing w:after="120"/>
      </w:pPr>
      <w:r>
        <w:t>How will the IDC track reciprocity between entities?  We need to explain how this would work if there is reciprocity between some entities and not all entities.  How will changing of reciprocity be tracked over time?  (</w:t>
      </w:r>
      <w:proofErr w:type="gramStart"/>
      <w:r>
        <w:t>example</w:t>
      </w:r>
      <w:proofErr w:type="gramEnd"/>
      <w:r>
        <w:t xml:space="preserve"> is what happens if a new Coordination Agreement is signed that then requires reciprocity with those who have signed agreements with one of the entities of the new Coordination Agreement?)</w:t>
      </w:r>
    </w:p>
    <w:p w:rsidR="005D58D0" w:rsidRPr="00523BBE" w:rsidRDefault="00780A9A" w:rsidP="004A1215">
      <w:pPr>
        <w:keepNext/>
        <w:spacing w:after="120"/>
        <w:ind w:left="720"/>
        <w:rPr>
          <w:b/>
        </w:rPr>
      </w:pPr>
      <w:r>
        <w:rPr>
          <w:b/>
        </w:rPr>
        <w:t>Resolution</w:t>
      </w:r>
      <w:r w:rsidR="00523BBE" w:rsidRPr="00523BBE">
        <w:rPr>
          <w:b/>
        </w:rPr>
        <w:t>:</w:t>
      </w:r>
    </w:p>
    <w:p w:rsidR="00523BBE" w:rsidRDefault="00523BBE" w:rsidP="005D58D0">
      <w:pPr>
        <w:spacing w:after="120"/>
        <w:ind w:left="720"/>
      </w:pPr>
      <w:r>
        <w:t xml:space="preserve">This is an implementation issue that should be addressed </w:t>
      </w:r>
      <w:r w:rsidR="00B75F15">
        <w:t>through an</w:t>
      </w:r>
      <w:r>
        <w:t xml:space="preserve"> IDC Change Order rather than through the NAESB Business Practice Standards.  The Business Practice Standards should include </w:t>
      </w:r>
      <w:r w:rsidR="00B75F15">
        <w:t xml:space="preserve">a </w:t>
      </w:r>
      <w:r>
        <w:t xml:space="preserve">requirement that allow for reciprocity to change over time.  The IDC implementation of the Business Practice Standards should be addressed by the IDC Working Group.  If BPS members have questions on the implementation they can participate in the IDC Working Group Meetings when the Change Order is discussed. </w:t>
      </w:r>
      <w:r w:rsidR="00C173A6">
        <w:t>(</w:t>
      </w:r>
      <w:r w:rsidR="00975870">
        <w:t>9/13</w:t>
      </w:r>
      <w:r w:rsidR="00C173A6">
        <w:t>/11)</w:t>
      </w:r>
    </w:p>
    <w:p w:rsidR="00DF4C12" w:rsidRPr="00167717" w:rsidRDefault="00DF4C12" w:rsidP="005D4AA0">
      <w:pPr>
        <w:numPr>
          <w:ilvl w:val="0"/>
          <w:numId w:val="2"/>
        </w:numPr>
        <w:spacing w:after="120"/>
      </w:pPr>
      <w:r w:rsidRPr="00167717">
        <w:t>Need to provide an example of what happens when going from a TLR level 3 to TLR level 5 with credit for redispatch?  When you provide 27MW of relief through redispatch of firm should the firm go up by 27 MW while the non-firm goes down by 27?</w:t>
      </w:r>
    </w:p>
    <w:p w:rsidR="005D58D0" w:rsidRPr="00167717" w:rsidRDefault="00523BBE" w:rsidP="005D58D0">
      <w:pPr>
        <w:pStyle w:val="ListParagraph"/>
        <w:rPr>
          <w:b/>
        </w:rPr>
      </w:pPr>
      <w:r w:rsidRPr="00167717">
        <w:rPr>
          <w:b/>
        </w:rPr>
        <w:t>Status:</w:t>
      </w:r>
      <w:r w:rsidR="00975870" w:rsidRPr="00167717">
        <w:rPr>
          <w:b/>
        </w:rPr>
        <w:t xml:space="preserve"> </w:t>
      </w:r>
      <w:del w:id="0" w:author="eskiba" w:date="2012-01-18T14:52:00Z">
        <w:r w:rsidR="00975870" w:rsidRPr="00167717" w:rsidDel="000A1B6B">
          <w:rPr>
            <w:b/>
          </w:rPr>
          <w:delText>Open</w:delText>
        </w:r>
      </w:del>
      <w:ins w:id="1" w:author="eskiba" w:date="2012-01-18T14:52:00Z">
        <w:r w:rsidR="000A1B6B" w:rsidRPr="00167717">
          <w:rPr>
            <w:b/>
          </w:rPr>
          <w:t>Resolved</w:t>
        </w:r>
      </w:ins>
    </w:p>
    <w:p w:rsidR="005D58D0" w:rsidRPr="00167717" w:rsidRDefault="000A457F" w:rsidP="005D58D0">
      <w:pPr>
        <w:spacing w:after="120"/>
        <w:ind w:left="720"/>
        <w:rPr>
          <w:ins w:id="2" w:author="eskiba" w:date="2012-01-18T14:52:00Z"/>
        </w:rPr>
      </w:pPr>
      <w:r w:rsidRPr="00167717">
        <w:t>This item will be addressed by the sub-</w:t>
      </w:r>
      <w:r w:rsidR="00FD08AA" w:rsidRPr="00167717">
        <w:t xml:space="preserve">team assigned to Action Item 57. </w:t>
      </w:r>
      <w:r w:rsidR="00C173A6" w:rsidRPr="00167717">
        <w:t>(</w:t>
      </w:r>
      <w:r w:rsidR="00975870" w:rsidRPr="00167717">
        <w:t>9/13</w:t>
      </w:r>
      <w:r w:rsidR="00C173A6" w:rsidRPr="00167717">
        <w:t>/11)</w:t>
      </w:r>
    </w:p>
    <w:p w:rsidR="000A1B6B" w:rsidRDefault="000A1B6B" w:rsidP="005D58D0">
      <w:pPr>
        <w:spacing w:after="120"/>
        <w:ind w:left="720"/>
      </w:pPr>
      <w:ins w:id="3" w:author="eskiba" w:date="2012-01-18T14:52:00Z">
        <w:r w:rsidRPr="00167717">
          <w:t>The subcommittee re</w:t>
        </w:r>
      </w:ins>
      <w:ins w:id="4" w:author="eskiba" w:date="2012-01-18T14:53:00Z">
        <w:r w:rsidRPr="00167717">
          <w:t xml:space="preserve">viewed the </w:t>
        </w:r>
      </w:ins>
      <w:r w:rsidR="003B0789" w:rsidRPr="00167717">
        <w:fldChar w:fldCharType="begin"/>
      </w:r>
      <w:r w:rsidRPr="00167717">
        <w:instrText xml:space="preserve"> HYPERLINK "http://www.naesb.org/pdf4/weq_bps011812w9.doc" </w:instrText>
      </w:r>
      <w:r w:rsidR="003B0789" w:rsidRPr="00167717">
        <w:fldChar w:fldCharType="separate"/>
      </w:r>
      <w:ins w:id="5" w:author="eskiba" w:date="2012-01-18T14:55:00Z">
        <w:r w:rsidRPr="00167717">
          <w:rPr>
            <w:rStyle w:val="Hyperlink"/>
          </w:rPr>
          <w:t>Parallel Flow Visualization White Paper posted for the January 18-19, 2012</w:t>
        </w:r>
        <w:r w:rsidR="003B0789" w:rsidRPr="00167717">
          <w:fldChar w:fldCharType="end"/>
        </w:r>
      </w:ins>
      <w:ins w:id="6" w:author="eskiba" w:date="2012-01-18T14:53:00Z">
        <w:r w:rsidRPr="00167717">
          <w:t xml:space="preserve"> meeting an</w:t>
        </w:r>
      </w:ins>
      <w:ins w:id="7" w:author="eskiba" w:date="2012-01-18T14:55:00Z">
        <w:r w:rsidRPr="00167717">
          <w:t>d</w:t>
        </w:r>
      </w:ins>
      <w:ins w:id="8" w:author="eskiba" w:date="2012-01-18T14:53:00Z">
        <w:r w:rsidRPr="00167717">
          <w:t xml:space="preserve"> confirmed that the example suggested in</w:t>
        </w:r>
        <w:r>
          <w:t xml:space="preserve"> this parking lot item was included in </w:t>
        </w:r>
      </w:ins>
      <w:ins w:id="9" w:author="eskiba" w:date="2012-01-18T14:54:00Z">
        <w:r w:rsidRPr="000A1B6B">
          <w:t>Appendix A – Credit for Redispatch – Discussion</w:t>
        </w:r>
      </w:ins>
      <w:ins w:id="10" w:author="eskiba" w:date="2012-01-18T14:55:00Z">
        <w:r>
          <w:t>.</w:t>
        </w:r>
      </w:ins>
      <w:ins w:id="11" w:author="eskiba" w:date="2012-01-18T14:56:00Z">
        <w:r>
          <w:t xml:space="preserve">  </w:t>
        </w:r>
      </w:ins>
      <w:ins w:id="12" w:author="eskiba" w:date="2012-01-18T15:02:00Z">
        <w:r w:rsidR="00EA545A">
          <w:t xml:space="preserve">The answer to the second question is when the </w:t>
        </w:r>
      </w:ins>
      <w:ins w:id="13" w:author="eskiba" w:date="2012-01-18T15:08:00Z">
        <w:r w:rsidR="00EA545A">
          <w:t xml:space="preserve">generation with </w:t>
        </w:r>
      </w:ins>
      <w:ins w:id="14" w:author="eskiba" w:date="2012-01-18T15:02:00Z">
        <w:r w:rsidR="00EA545A">
          <w:t xml:space="preserve">firm </w:t>
        </w:r>
      </w:ins>
      <w:ins w:id="15" w:author="eskiba" w:date="2012-01-18T15:08:00Z">
        <w:r w:rsidR="00EA545A">
          <w:t xml:space="preserve">transmission </w:t>
        </w:r>
      </w:ins>
      <w:ins w:id="16" w:author="eskiba" w:date="2012-01-18T15:02:00Z">
        <w:r w:rsidR="00EA545A">
          <w:t xml:space="preserve">is </w:t>
        </w:r>
      </w:ins>
      <w:ins w:id="17" w:author="eskiba" w:date="2012-01-18T15:03:00Z">
        <w:r w:rsidR="00EA545A">
          <w:t xml:space="preserve">used to provide the 27 MW </w:t>
        </w:r>
      </w:ins>
      <w:ins w:id="18" w:author="eskiba" w:date="2012-01-18T15:07:00Z">
        <w:r w:rsidR="00EA545A">
          <w:t xml:space="preserve">of non-firm relief obligation </w:t>
        </w:r>
      </w:ins>
      <w:ins w:id="19" w:author="eskiba" w:date="2012-01-18T15:03:00Z">
        <w:r w:rsidR="00EA545A">
          <w:t>under TLR level 3</w:t>
        </w:r>
      </w:ins>
      <w:ins w:id="20" w:author="eskiba" w:date="2012-01-18T15:05:00Z">
        <w:r w:rsidR="00EA545A">
          <w:t>,</w:t>
        </w:r>
      </w:ins>
      <w:ins w:id="21" w:author="eskiba" w:date="2012-01-18T15:03:00Z">
        <w:r w:rsidR="00EA545A">
          <w:t xml:space="preserve"> the non-firm </w:t>
        </w:r>
      </w:ins>
      <w:ins w:id="22" w:author="eskiba" w:date="2012-01-18T15:09:00Z">
        <w:r w:rsidR="00EA545A">
          <w:t>generation to load impacts are</w:t>
        </w:r>
      </w:ins>
      <w:ins w:id="23" w:author="eskiba" w:date="2012-01-18T15:03:00Z">
        <w:r w:rsidR="00EA545A">
          <w:t xml:space="preserve"> decreased by 27</w:t>
        </w:r>
      </w:ins>
      <w:ins w:id="24" w:author="eskiba" w:date="2012-01-18T15:06:00Z">
        <w:r w:rsidR="00EA545A">
          <w:t xml:space="preserve"> </w:t>
        </w:r>
      </w:ins>
      <w:ins w:id="25" w:author="eskiba" w:date="2012-01-18T15:03:00Z">
        <w:r w:rsidR="00EA545A">
          <w:t xml:space="preserve">MW and the firm </w:t>
        </w:r>
      </w:ins>
      <w:ins w:id="26" w:author="eskiba" w:date="2012-01-18T15:09:00Z">
        <w:r w:rsidR="00EA545A">
          <w:t>generation to load impacts</w:t>
        </w:r>
      </w:ins>
      <w:ins w:id="27" w:author="eskiba" w:date="2012-01-18T15:03:00Z">
        <w:r w:rsidR="00EA545A">
          <w:t xml:space="preserve"> are increased by 27</w:t>
        </w:r>
      </w:ins>
      <w:ins w:id="28" w:author="eskiba" w:date="2012-01-18T15:06:00Z">
        <w:r w:rsidR="00EA545A">
          <w:t xml:space="preserve"> </w:t>
        </w:r>
      </w:ins>
      <w:ins w:id="29" w:author="eskiba" w:date="2012-01-18T15:03:00Z">
        <w:r w:rsidR="00EA545A">
          <w:t>MW</w:t>
        </w:r>
      </w:ins>
      <w:ins w:id="30" w:author="eskiba" w:date="2012-01-18T15:05:00Z">
        <w:r w:rsidR="00EA545A">
          <w:t xml:space="preserve"> which will be</w:t>
        </w:r>
      </w:ins>
      <w:ins w:id="31" w:author="eskiba" w:date="2012-01-18T15:06:00Z">
        <w:r w:rsidR="00EA545A">
          <w:t xml:space="preserve"> subject to curtailment under TLR Level 5.</w:t>
        </w:r>
      </w:ins>
      <w:ins w:id="32" w:author="eskiba" w:date="2012-01-18T15:05:00Z">
        <w:r w:rsidR="00EA545A">
          <w:t xml:space="preserve"> </w:t>
        </w:r>
      </w:ins>
      <w:ins w:id="33" w:author="eskiba" w:date="2012-01-18T15:03:00Z">
        <w:r w:rsidR="00EA545A">
          <w:t xml:space="preserve"> </w:t>
        </w:r>
      </w:ins>
      <w:ins w:id="34" w:author="eskiba" w:date="2012-01-18T15:18:00Z">
        <w:r w:rsidR="008A27A9">
          <w:t>(01/18/12)</w:t>
        </w:r>
      </w:ins>
    </w:p>
    <w:p w:rsidR="0004415C" w:rsidRPr="00D626B6" w:rsidRDefault="0004415C" w:rsidP="0004415C">
      <w:pPr>
        <w:numPr>
          <w:ilvl w:val="0"/>
          <w:numId w:val="2"/>
        </w:numPr>
        <w:spacing w:after="120"/>
      </w:pPr>
      <w:r w:rsidRPr="00D626B6">
        <w:t>When you boil this down, if a Flowgate was considered when the TSR was sold (by any TSP), then that Tag should be last to curtail because the TSR evaluation considered possible loop flow effects. (Comments from John Harmon’s notes posted for August 9-10, 2011 meeting.)</w:t>
      </w:r>
    </w:p>
    <w:p w:rsidR="0004415C" w:rsidRPr="00D626B6" w:rsidRDefault="0004415C" w:rsidP="0004415C">
      <w:pPr>
        <w:numPr>
          <w:ilvl w:val="1"/>
          <w:numId w:val="2"/>
        </w:numPr>
        <w:spacing w:after="120"/>
      </w:pPr>
      <w:r w:rsidRPr="00D626B6">
        <w:t>NERC MOD standards address this already where a TSP has to ask another TSP to include the FG in its AFC calculations.</w:t>
      </w:r>
    </w:p>
    <w:p w:rsidR="0004415C" w:rsidRPr="00D626B6" w:rsidRDefault="0004415C" w:rsidP="0004415C">
      <w:pPr>
        <w:numPr>
          <w:ilvl w:val="1"/>
          <w:numId w:val="2"/>
        </w:numPr>
        <w:spacing w:after="120"/>
      </w:pPr>
      <w:r w:rsidRPr="00D626B6">
        <w:t xml:space="preserve">More </w:t>
      </w:r>
      <w:proofErr w:type="gramStart"/>
      <w:r w:rsidRPr="00D626B6">
        <w:t>granularity</w:t>
      </w:r>
      <w:proofErr w:type="gramEnd"/>
      <w:r w:rsidRPr="00D626B6">
        <w:t xml:space="preserve"> should be addressed here to ensure that each TSP who signs the coordination agreement includes third party </w:t>
      </w:r>
      <w:proofErr w:type="spellStart"/>
      <w:r w:rsidRPr="00D626B6">
        <w:t>flowgates</w:t>
      </w:r>
      <w:proofErr w:type="spellEnd"/>
      <w:r w:rsidRPr="00D626B6">
        <w:t xml:space="preserve"> for all reservations no matter if a TSP is the source, sink, or wheel on a Reservation.</w:t>
      </w:r>
    </w:p>
    <w:p w:rsidR="0004415C" w:rsidRPr="00D626B6" w:rsidRDefault="0004415C" w:rsidP="0004415C">
      <w:pPr>
        <w:numPr>
          <w:ilvl w:val="2"/>
          <w:numId w:val="2"/>
        </w:numPr>
        <w:spacing w:after="120"/>
      </w:pPr>
      <w:r w:rsidRPr="00D626B6">
        <w:lastRenderedPageBreak/>
        <w:t xml:space="preserve">Some TSPs ignore third party </w:t>
      </w:r>
      <w:proofErr w:type="spellStart"/>
      <w:r w:rsidRPr="00D626B6">
        <w:t>flowgates</w:t>
      </w:r>
      <w:proofErr w:type="spellEnd"/>
      <w:r w:rsidRPr="00D626B6">
        <w:t>, despite a signed agreement, when they are the sink on a reservation.</w:t>
      </w:r>
    </w:p>
    <w:p w:rsidR="005D58D0" w:rsidRPr="00D626B6" w:rsidRDefault="00523BBE" w:rsidP="005D58D0">
      <w:pPr>
        <w:spacing w:after="120"/>
        <w:ind w:left="720"/>
        <w:rPr>
          <w:b/>
        </w:rPr>
      </w:pPr>
      <w:r w:rsidRPr="00D626B6">
        <w:rPr>
          <w:b/>
        </w:rPr>
        <w:t>Status:</w:t>
      </w:r>
      <w:r w:rsidR="00DB53B6" w:rsidRPr="00D626B6">
        <w:rPr>
          <w:b/>
        </w:rPr>
        <w:t xml:space="preserve"> </w:t>
      </w:r>
      <w:r w:rsidR="00476701" w:rsidRPr="00D626B6">
        <w:rPr>
          <w:b/>
        </w:rPr>
        <w:t>Closed</w:t>
      </w:r>
    </w:p>
    <w:p w:rsidR="00523BBE" w:rsidRPr="00D626B6" w:rsidRDefault="001C262D" w:rsidP="005D58D0">
      <w:pPr>
        <w:spacing w:after="120"/>
        <w:ind w:left="720"/>
      </w:pPr>
      <w:r w:rsidRPr="00D626B6">
        <w:t>This item was</w:t>
      </w:r>
      <w:r w:rsidR="00DB53B6" w:rsidRPr="00D626B6">
        <w:t xml:space="preserve"> added </w:t>
      </w:r>
      <w:r w:rsidR="00FD08AA" w:rsidRPr="00D626B6">
        <w:t xml:space="preserve">on August 9, 2011 prior to the subcommittee providing direction to the sub-team addressing Action Item 54.  </w:t>
      </w:r>
      <w:r w:rsidRPr="00D626B6">
        <w:t xml:space="preserve">The item is specific to Action Item 54.  </w:t>
      </w:r>
      <w:hyperlink r:id="rId16" w:history="1">
        <w:r w:rsidRPr="00D626B6">
          <w:rPr>
            <w:rStyle w:val="Hyperlink"/>
          </w:rPr>
          <w:t>Direction</w:t>
        </w:r>
      </w:hyperlink>
      <w:r w:rsidRPr="00D626B6">
        <w:t xml:space="preserve"> </w:t>
      </w:r>
      <w:r w:rsidR="00FD08AA" w:rsidRPr="00D626B6">
        <w:t xml:space="preserve">was provided on when First-to-Curtail should apply.  The sub-team lead indicated that the </w:t>
      </w:r>
      <w:r w:rsidRPr="00D626B6">
        <w:t xml:space="preserve">direction was sufficient for them to move forward on their action item.  The sub-team will provide updates at the </w:t>
      </w:r>
      <w:r w:rsidR="00DB53B6" w:rsidRPr="00D626B6">
        <w:t>October 11-12</w:t>
      </w:r>
      <w:r w:rsidRPr="00D626B6">
        <w:t>, 2011 BPS meeting.  There is no further direction needed for this Parking Lot Item.</w:t>
      </w:r>
      <w:r w:rsidR="004A1215" w:rsidRPr="00D626B6">
        <w:t xml:space="preserve"> </w:t>
      </w:r>
      <w:r w:rsidR="00C173A6" w:rsidRPr="00D626B6">
        <w:t>(</w:t>
      </w:r>
      <w:r w:rsidR="00DB53B6" w:rsidRPr="00D626B6">
        <w:t>9/13</w:t>
      </w:r>
      <w:r w:rsidR="00C173A6" w:rsidRPr="00D626B6">
        <w:t>/11)</w:t>
      </w:r>
    </w:p>
    <w:p w:rsidR="00476701" w:rsidRDefault="00476701" w:rsidP="005D58D0">
      <w:pPr>
        <w:spacing w:after="120"/>
        <w:ind w:left="720"/>
      </w:pPr>
      <w:r w:rsidRPr="00D626B6">
        <w:t>Based on revisions to the definition of Coordination Agreement the sub-team working on Action Item 54 recommended that this item be closed.  The subcommittee agreed with this recommendation.</w:t>
      </w:r>
    </w:p>
    <w:p w:rsidR="00F056D2" w:rsidRDefault="00F056D2" w:rsidP="00F056D2">
      <w:pPr>
        <w:numPr>
          <w:ilvl w:val="0"/>
          <w:numId w:val="2"/>
        </w:numPr>
        <w:spacing w:after="120"/>
      </w:pPr>
      <w:r>
        <w:t>Do business practice standards need to be developed for must run generation that is associated to non-firm transmission service</w:t>
      </w:r>
    </w:p>
    <w:p w:rsidR="00337608" w:rsidRDefault="00337608" w:rsidP="00337608">
      <w:pPr>
        <w:numPr>
          <w:ilvl w:val="0"/>
          <w:numId w:val="5"/>
        </w:numPr>
        <w:spacing w:after="120"/>
        <w:ind w:left="1080"/>
      </w:pPr>
      <w:r>
        <w:t>Should there be a requirement for firm transmission service for all output from must run generators</w:t>
      </w:r>
    </w:p>
    <w:p w:rsidR="00337608" w:rsidRDefault="00337608" w:rsidP="00337608">
      <w:pPr>
        <w:numPr>
          <w:ilvl w:val="0"/>
          <w:numId w:val="5"/>
        </w:numPr>
        <w:spacing w:after="120"/>
        <w:ind w:left="1080"/>
      </w:pPr>
      <w:r>
        <w:t xml:space="preserve">Should there be a mechanism for firming up transmission service when called for a curtailment?  Current requirements in the Eastern Interconnection generally only permit reservations of full day capacity in the day </w:t>
      </w:r>
      <w:proofErr w:type="gramStart"/>
      <w:r>
        <w:t>ahead</w:t>
      </w:r>
      <w:proofErr w:type="gramEnd"/>
      <w:r>
        <w:t xml:space="preserve"> horizon.</w:t>
      </w:r>
    </w:p>
    <w:p w:rsidR="00313021" w:rsidRDefault="00313021" w:rsidP="00A60917">
      <w:pPr>
        <w:spacing w:after="120"/>
        <w:ind w:left="720"/>
      </w:pPr>
      <w:r w:rsidRPr="00142DB6">
        <w:rPr>
          <w:b/>
        </w:rPr>
        <w:t>Status:</w:t>
      </w:r>
      <w:r>
        <w:t xml:space="preserve"> </w:t>
      </w:r>
      <w:r w:rsidR="00142DB6">
        <w:t>The subcommittee has determined that they will not address must run generators.  This is addressed today through the NERC reliability standards, IRO-006-EAST R.4 and the Reliability Coordinator Operating Guides.</w:t>
      </w:r>
    </w:p>
    <w:p w:rsidR="00337608" w:rsidRPr="00752D4A" w:rsidRDefault="00C0259A" w:rsidP="00F056D2">
      <w:pPr>
        <w:numPr>
          <w:ilvl w:val="0"/>
          <w:numId w:val="2"/>
        </w:numPr>
        <w:spacing w:after="120"/>
      </w:pPr>
      <w:r w:rsidRPr="00752D4A">
        <w:t>What are the requirements for allowing a BA to switch from the tag all non-firm</w:t>
      </w:r>
      <w:r w:rsidR="00D626B6" w:rsidRPr="00752D4A">
        <w:t xml:space="preserve"> </w:t>
      </w:r>
      <w:proofErr w:type="gramStart"/>
      <w:r w:rsidRPr="00752D4A">
        <w:t>component</w:t>
      </w:r>
      <w:proofErr w:type="gramEnd"/>
      <w:r w:rsidRPr="00752D4A">
        <w:t xml:space="preserve"> to the generator prioritization component or vice versa?</w:t>
      </w:r>
      <w:r w:rsidR="00345B99" w:rsidRPr="00752D4A">
        <w:t xml:space="preserve"> Who makes the declaration of which component will be used?  There will be implementation considerations with the IDC.  In the absence of a declaration which component will be the default</w:t>
      </w:r>
      <w:r w:rsidR="003F68DE" w:rsidRPr="00752D4A">
        <w:t>?</w:t>
      </w:r>
    </w:p>
    <w:p w:rsidR="007E6D7E" w:rsidRDefault="00D626B6" w:rsidP="00D626B6">
      <w:pPr>
        <w:spacing w:after="120"/>
        <w:ind w:left="720"/>
      </w:pPr>
      <w:r w:rsidRPr="00752D4A">
        <w:rPr>
          <w:b/>
        </w:rPr>
        <w:t>Status</w:t>
      </w:r>
      <w:r w:rsidRPr="00752D4A">
        <w:t>:</w:t>
      </w:r>
      <w:r w:rsidR="0021407D" w:rsidRPr="0021407D">
        <w:t xml:space="preserve"> </w:t>
      </w:r>
      <w:r w:rsidR="00A87246">
        <w:t xml:space="preserve">11/08/11 - </w:t>
      </w:r>
      <w:r w:rsidR="0021407D" w:rsidRPr="0021407D">
        <w:t xml:space="preserve">A BA </w:t>
      </w:r>
      <w:r w:rsidR="0021407D">
        <w:t>can switch from one component providing advance notice (7 days) and must align with an IDC monthly model change.  Advance notice needs to be provided to the</w:t>
      </w:r>
      <w:r w:rsidR="00B96BB6">
        <w:t xml:space="preserve"> PSE/LSE or their agent, Transmission Service Provider, Interchange Authority, Reliability Coordinator and the IDC administrator.</w:t>
      </w:r>
    </w:p>
    <w:p w:rsidR="00D626B6" w:rsidRDefault="007E6D7E" w:rsidP="00D626B6">
      <w:pPr>
        <w:spacing w:after="120"/>
        <w:ind w:left="720"/>
      </w:pPr>
      <w:r>
        <w:t>This does not preclude the BA</w:t>
      </w:r>
      <w:r w:rsidR="00503F7B">
        <w:t xml:space="preserve"> from</w:t>
      </w:r>
      <w:r>
        <w:t xml:space="preserve"> continuing to have intra-BA network service tags in the IDC after changing to generator prioritization </w:t>
      </w:r>
      <w:r w:rsidR="00B96BB6">
        <w:t>component</w:t>
      </w:r>
      <w:r>
        <w:t xml:space="preserve">.  These tags will not be used for TLR. </w:t>
      </w:r>
    </w:p>
    <w:p w:rsidR="00B96BB6" w:rsidRDefault="00B96BB6" w:rsidP="00B96BB6">
      <w:pPr>
        <w:spacing w:after="120"/>
        <w:ind w:left="720"/>
      </w:pPr>
      <w:r>
        <w:t xml:space="preserve">This does not preclude the </w:t>
      </w:r>
      <w:r w:rsidR="00503F7B">
        <w:t>Transmission Service Provider from</w:t>
      </w:r>
      <w:r>
        <w:t xml:space="preserve"> continuing to rep</w:t>
      </w:r>
      <w:r w:rsidR="00503F7B">
        <w:t>ort generator priority schedules</w:t>
      </w:r>
      <w:r>
        <w:t xml:space="preserve"> in the IDC after changing to t</w:t>
      </w:r>
      <w:r w:rsidR="00503F7B">
        <w:t xml:space="preserve">ag all non-firm </w:t>
      </w:r>
      <w:proofErr w:type="gramStart"/>
      <w:r>
        <w:t>component</w:t>
      </w:r>
      <w:proofErr w:type="gramEnd"/>
      <w:r>
        <w:t xml:space="preserve">.  These generator priority schedules will not be used for TLR. </w:t>
      </w:r>
    </w:p>
    <w:p w:rsidR="00503F7B" w:rsidRDefault="00503F7B" w:rsidP="00B96BB6">
      <w:pPr>
        <w:spacing w:after="120"/>
        <w:ind w:left="720"/>
      </w:pPr>
      <w:r>
        <w:lastRenderedPageBreak/>
        <w:t>The BA makes the declaration on whether the tag all non-firm or generator prioritization component will be used.  For non-markets the default is tag all non-firm and for markets the default will be generator prioritization.</w:t>
      </w:r>
    </w:p>
    <w:p w:rsidR="00F00790" w:rsidRDefault="00F00790" w:rsidP="00F00790">
      <w:pPr>
        <w:spacing w:after="120"/>
      </w:pPr>
      <w:r>
        <w:tab/>
      </w:r>
    </w:p>
    <w:p w:rsidR="000B01D1" w:rsidRDefault="000B01D1" w:rsidP="000B01D1">
      <w:pPr>
        <w:numPr>
          <w:ilvl w:val="0"/>
          <w:numId w:val="2"/>
        </w:numPr>
        <w:spacing w:after="120"/>
        <w:rPr>
          <w:highlight w:val="yellow"/>
        </w:rPr>
      </w:pPr>
      <w:r>
        <w:rPr>
          <w:highlight w:val="yellow"/>
        </w:rPr>
        <w:t>Need to have discussion on the process for two Transmission Service Providers</w:t>
      </w:r>
      <w:r w:rsidRPr="000B01D1">
        <w:rPr>
          <w:highlight w:val="yellow"/>
        </w:rPr>
        <w:t xml:space="preserve"> submitting generator priority schedules for the same generator</w:t>
      </w:r>
      <w:r>
        <w:rPr>
          <w:highlight w:val="yellow"/>
        </w:rPr>
        <w:t xml:space="preserve">. How will the IDC process the data if the Transmission Service Providers submit different information for the generator?  An example would be Provider 1 sends 25% firm and 75% non-firm and Provider 2 sends 50% firm and 50% non-firm.  What happens if the submit different MW values rather than percentages? </w:t>
      </w:r>
    </w:p>
    <w:p w:rsidR="000B01D1" w:rsidRPr="000B01D1" w:rsidRDefault="000B01D1" w:rsidP="000B01D1">
      <w:pPr>
        <w:spacing w:after="120"/>
        <w:ind w:left="1440"/>
        <w:rPr>
          <w:i/>
          <w:highlight w:val="yellow"/>
        </w:rPr>
      </w:pPr>
      <w:r w:rsidRPr="000B01D1">
        <w:rPr>
          <w:i/>
        </w:rPr>
        <w:t xml:space="preserve">Where a generator has been pseudo-tied into another Transmission Service Provider footprint, this may involve multiple pieces of transmission service.  Both Transmission Service Providers will report the priority of the transmission service granted for delivery of the generator output.  The IDC will determine GTL priorities on </w:t>
      </w:r>
      <w:proofErr w:type="spellStart"/>
      <w:r w:rsidRPr="000B01D1">
        <w:rPr>
          <w:i/>
        </w:rPr>
        <w:t>flowgates</w:t>
      </w:r>
      <w:proofErr w:type="spellEnd"/>
      <w:r w:rsidRPr="000B01D1">
        <w:rPr>
          <w:i/>
        </w:rPr>
        <w:t xml:space="preserve"> according to on-path and weakest link procedures.</w:t>
      </w:r>
    </w:p>
    <w:p w:rsidR="00087AA5" w:rsidRDefault="000B01D1" w:rsidP="000B01D1">
      <w:pPr>
        <w:spacing w:after="120"/>
        <w:ind w:left="720"/>
        <w:rPr>
          <w:b/>
        </w:rPr>
      </w:pPr>
      <w:r w:rsidRPr="00D626B6">
        <w:rPr>
          <w:b/>
          <w:highlight w:val="yellow"/>
        </w:rPr>
        <w:t>Status:</w:t>
      </w:r>
      <w:r w:rsidR="00A75D3F">
        <w:rPr>
          <w:b/>
        </w:rPr>
        <w:t xml:space="preserve"> Open</w:t>
      </w:r>
      <w:r w:rsidR="00A87246">
        <w:rPr>
          <w:b/>
        </w:rPr>
        <w:t xml:space="preserve"> </w:t>
      </w:r>
    </w:p>
    <w:p w:rsidR="000B01D1" w:rsidRDefault="00A87246" w:rsidP="000B01D1">
      <w:pPr>
        <w:spacing w:after="120"/>
        <w:ind w:left="720"/>
      </w:pPr>
      <w:proofErr w:type="gramStart"/>
      <w:r w:rsidRPr="00087AA5">
        <w:t>(11/08/11 - Waiting to hear back from Ed Davis if he is ok with the proposed language.</w:t>
      </w:r>
      <w:proofErr w:type="gramEnd"/>
      <w:r w:rsidRPr="00087AA5">
        <w:t xml:space="preserve">  Narinder Saini is following up with Ed Davis.)</w:t>
      </w:r>
    </w:p>
    <w:p w:rsidR="00087AA5" w:rsidRPr="00087AA5" w:rsidRDefault="00087AA5" w:rsidP="00087AA5">
      <w:pPr>
        <w:ind w:left="720"/>
      </w:pPr>
      <w:r>
        <w:t xml:space="preserve">12/15/11 – The subcommittee reviewed the </w:t>
      </w:r>
      <w:hyperlink r:id="rId17" w:history="1">
        <w:r w:rsidRPr="00087AA5">
          <w:rPr>
            <w:rStyle w:val="Hyperlink"/>
          </w:rPr>
          <w:t>Parking Lot Item 27 Pseudo Tie Example</w:t>
        </w:r>
      </w:hyperlink>
      <w:r>
        <w:t xml:space="preserve"> which was posted as a work paper from the meeting. It was recognized that the issue in the example has not been addressed </w:t>
      </w:r>
      <w:r w:rsidR="00B11FCB">
        <w:t xml:space="preserve">in the White Paper </w:t>
      </w:r>
      <w:r>
        <w:t>and is also an issue in the IDC today.  Nelson Muller will develop a template that identifies the criteria for possible scenarios for situations where there are differences in transmission service across multiple transmission providers from the physical location of the generation to the physical location of load.</w:t>
      </w:r>
      <w:r w:rsidR="00B11FCB">
        <w:t xml:space="preserve">  Once the </w:t>
      </w:r>
      <w:proofErr w:type="gramStart"/>
      <w:r w:rsidR="00B11FCB">
        <w:t>criteria has</w:t>
      </w:r>
      <w:proofErr w:type="gramEnd"/>
      <w:r w:rsidR="00B11FCB">
        <w:t xml:space="preserve"> been established for the matrix the subcommittee can determine what should happen under the various scenarios.</w:t>
      </w:r>
    </w:p>
    <w:p w:rsidR="00196419" w:rsidRPr="00F056D2" w:rsidRDefault="00196419" w:rsidP="000B01D1">
      <w:pPr>
        <w:spacing w:after="120"/>
        <w:ind w:left="720"/>
      </w:pPr>
    </w:p>
    <w:p w:rsidR="007123DD" w:rsidRPr="00631107" w:rsidRDefault="007123DD" w:rsidP="007123DD">
      <w:pPr>
        <w:numPr>
          <w:ilvl w:val="0"/>
          <w:numId w:val="9"/>
        </w:numPr>
        <w:spacing w:after="120"/>
        <w:ind w:left="720" w:hanging="360"/>
      </w:pPr>
      <w:r w:rsidRPr="00631107">
        <w:t>From Parking Lot Item 7 discussion:</w:t>
      </w:r>
    </w:p>
    <w:p w:rsidR="007123DD" w:rsidRPr="00631107" w:rsidRDefault="007123DD" w:rsidP="007123DD">
      <w:pPr>
        <w:spacing w:after="120"/>
        <w:ind w:left="720" w:firstLine="720"/>
      </w:pPr>
      <w:r w:rsidRPr="00631107">
        <w:t>What is the risk that service could fall into a FTC category?</w:t>
      </w:r>
    </w:p>
    <w:p w:rsidR="007123DD" w:rsidRPr="00631107" w:rsidRDefault="007123DD" w:rsidP="007123DD">
      <w:pPr>
        <w:spacing w:after="120"/>
        <w:ind w:left="1440"/>
      </w:pPr>
      <w:r w:rsidRPr="00631107">
        <w:rPr>
          <w:b/>
        </w:rPr>
        <w:t>Resolution:</w:t>
      </w:r>
      <w:r w:rsidRPr="00631107">
        <w:t xml:space="preserve">  Matrix of TSPs having Coordination Agreements </w:t>
      </w:r>
      <w:r w:rsidR="00631107">
        <w:t xml:space="preserve">or unilateral agreements </w:t>
      </w:r>
      <w:r w:rsidRPr="00631107">
        <w:t>would be published to show where there is the possib</w:t>
      </w:r>
      <w:r w:rsidR="00196419">
        <w:t>i</w:t>
      </w:r>
      <w:r w:rsidRPr="00631107">
        <w:t>lity for transactions to fall into a FTC category.</w:t>
      </w:r>
    </w:p>
    <w:p w:rsidR="007123DD" w:rsidRPr="00631107" w:rsidRDefault="007123DD" w:rsidP="007123DD">
      <w:pPr>
        <w:spacing w:after="120"/>
        <w:ind w:left="720" w:firstLine="720"/>
      </w:pPr>
      <w:r w:rsidRPr="00631107">
        <w:t>Could IDC logic be publicized to help address this question?</w:t>
      </w:r>
    </w:p>
    <w:p w:rsidR="007123DD" w:rsidRPr="00631107" w:rsidRDefault="007123DD" w:rsidP="007123DD">
      <w:pPr>
        <w:spacing w:after="120"/>
        <w:ind w:left="1440"/>
      </w:pPr>
      <w:r w:rsidRPr="00631107">
        <w:rPr>
          <w:b/>
        </w:rPr>
        <w:t>Resolution:</w:t>
      </w:r>
      <w:r w:rsidRPr="00631107">
        <w:t xml:space="preserve">  The IDC could publish a matrix.  The draft matrix </w:t>
      </w:r>
      <w:r w:rsidR="00631107">
        <w:t>was</w:t>
      </w:r>
      <w:r w:rsidRPr="00631107">
        <w:t xml:space="preserve"> reviewed at the November 8-9</w:t>
      </w:r>
      <w:r w:rsidRPr="00631107">
        <w:rPr>
          <w:vertAlign w:val="superscript"/>
        </w:rPr>
        <w:t>th</w:t>
      </w:r>
      <w:r w:rsidRPr="00631107">
        <w:t xml:space="preserve"> meeting</w:t>
      </w:r>
    </w:p>
    <w:p w:rsidR="007123DD" w:rsidRDefault="007123DD" w:rsidP="007123DD">
      <w:pPr>
        <w:spacing w:after="120"/>
        <w:ind w:left="720" w:firstLine="720"/>
      </w:pPr>
      <w:r w:rsidRPr="00631107">
        <w:t>Should this question be delayed until the details of 2-TFC are worked out?</w:t>
      </w:r>
    </w:p>
    <w:p w:rsidR="00F00790" w:rsidRDefault="00F00790" w:rsidP="005D58D0">
      <w:pPr>
        <w:spacing w:after="120"/>
        <w:ind w:left="720"/>
      </w:pPr>
    </w:p>
    <w:sectPr w:rsidR="00F00790" w:rsidSect="003B0789">
      <w:headerReference w:type="even" r:id="rId18"/>
      <w:headerReference w:type="default" r:id="rId19"/>
      <w:footerReference w:type="even" r:id="rId20"/>
      <w:footerReference w:type="default" r:id="rId21"/>
      <w:headerReference w:type="first" r:id="rId22"/>
      <w:footerReference w:type="first" r:id="rId2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1FF" w:rsidRDefault="00D661FF" w:rsidP="004D4016">
      <w:r>
        <w:separator/>
      </w:r>
    </w:p>
  </w:endnote>
  <w:endnote w:type="continuationSeparator" w:id="0">
    <w:p w:rsidR="00D661FF" w:rsidRDefault="00D661FF" w:rsidP="004D40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F96" w:rsidRDefault="007F4F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505" w:rsidRDefault="00343505" w:rsidP="004D4016">
    <w:pPr>
      <w:pStyle w:val="Footer"/>
      <w:tabs>
        <w:tab w:val="center" w:pos="5040"/>
        <w:tab w:val="right" w:pos="10080"/>
      </w:tabs>
      <w:rPr>
        <w:rFonts w:ascii="Arial" w:hAnsi="Arial" w:cs="Arial"/>
        <w:sz w:val="22"/>
        <w:szCs w:val="22"/>
      </w:rPr>
    </w:pPr>
    <w:r>
      <w:tab/>
    </w:r>
    <w:r>
      <w:rPr>
        <w:rFonts w:ascii="Arial" w:hAnsi="Arial" w:cs="Arial"/>
        <w:sz w:val="22"/>
        <w:szCs w:val="22"/>
      </w:rPr>
      <w:t xml:space="preserve">Page </w:t>
    </w:r>
    <w:r w:rsidR="003B0789">
      <w:rPr>
        <w:rFonts w:ascii="Arial" w:hAnsi="Arial" w:cs="Arial"/>
        <w:sz w:val="22"/>
        <w:szCs w:val="22"/>
      </w:rPr>
      <w:fldChar w:fldCharType="begin"/>
    </w:r>
    <w:r>
      <w:rPr>
        <w:rFonts w:ascii="Arial" w:hAnsi="Arial" w:cs="Arial"/>
        <w:sz w:val="22"/>
        <w:szCs w:val="22"/>
      </w:rPr>
      <w:instrText xml:space="preserve"> PAGE </w:instrText>
    </w:r>
    <w:r w:rsidR="003B0789">
      <w:rPr>
        <w:rFonts w:ascii="Arial" w:hAnsi="Arial" w:cs="Arial"/>
        <w:sz w:val="22"/>
        <w:szCs w:val="22"/>
      </w:rPr>
      <w:fldChar w:fldCharType="separate"/>
    </w:r>
    <w:r w:rsidR="00531089">
      <w:rPr>
        <w:rFonts w:ascii="Arial" w:hAnsi="Arial" w:cs="Arial"/>
        <w:noProof/>
        <w:sz w:val="22"/>
        <w:szCs w:val="22"/>
      </w:rPr>
      <w:t>4</w:t>
    </w:r>
    <w:r w:rsidR="003B0789">
      <w:rPr>
        <w:rFonts w:ascii="Arial" w:hAnsi="Arial" w:cs="Arial"/>
        <w:sz w:val="22"/>
        <w:szCs w:val="22"/>
      </w:rPr>
      <w:fldChar w:fldCharType="end"/>
    </w:r>
    <w:r>
      <w:rPr>
        <w:rFonts w:ascii="Arial" w:hAnsi="Arial" w:cs="Arial"/>
        <w:sz w:val="22"/>
        <w:szCs w:val="22"/>
      </w:rPr>
      <w:t xml:space="preserve"> of </w:t>
    </w:r>
    <w:r w:rsidR="003B0789">
      <w:rPr>
        <w:rFonts w:ascii="Arial" w:hAnsi="Arial" w:cs="Arial"/>
        <w:sz w:val="22"/>
        <w:szCs w:val="22"/>
      </w:rPr>
      <w:fldChar w:fldCharType="begin"/>
    </w:r>
    <w:r>
      <w:rPr>
        <w:rFonts w:ascii="Arial" w:hAnsi="Arial" w:cs="Arial"/>
        <w:sz w:val="22"/>
        <w:szCs w:val="22"/>
      </w:rPr>
      <w:instrText xml:space="preserve"> NUMPAGES </w:instrText>
    </w:r>
    <w:r w:rsidR="003B0789">
      <w:rPr>
        <w:rFonts w:ascii="Arial" w:hAnsi="Arial" w:cs="Arial"/>
        <w:sz w:val="22"/>
        <w:szCs w:val="22"/>
      </w:rPr>
      <w:fldChar w:fldCharType="separate"/>
    </w:r>
    <w:r w:rsidR="00531089">
      <w:rPr>
        <w:rFonts w:ascii="Arial" w:hAnsi="Arial" w:cs="Arial"/>
        <w:noProof/>
        <w:sz w:val="22"/>
        <w:szCs w:val="22"/>
      </w:rPr>
      <w:t>9</w:t>
    </w:r>
    <w:r w:rsidR="003B0789">
      <w:rPr>
        <w:rFonts w:ascii="Arial" w:hAnsi="Arial" w:cs="Arial"/>
        <w:sz w:val="22"/>
        <w:szCs w:val="22"/>
      </w:rPr>
      <w:fldChar w:fldCharType="end"/>
    </w:r>
    <w:r>
      <w:rPr>
        <w:rFonts w:ascii="Arial" w:hAnsi="Arial" w:cs="Arial"/>
        <w:sz w:val="22"/>
        <w:szCs w:val="22"/>
      </w:rPr>
      <w:tab/>
    </w:r>
    <w:r w:rsidR="007F4F96">
      <w:rPr>
        <w:rFonts w:ascii="Arial" w:hAnsi="Arial" w:cs="Arial"/>
        <w:sz w:val="22"/>
        <w:szCs w:val="22"/>
      </w:rPr>
      <w:t>January 18-19</w:t>
    </w:r>
    <w:r>
      <w:rPr>
        <w:rFonts w:ascii="Arial" w:hAnsi="Arial" w:cs="Arial"/>
        <w:sz w:val="22"/>
        <w:szCs w:val="22"/>
      </w:rPr>
      <w:t>, 201</w:t>
    </w:r>
    <w:r w:rsidR="007F4F96">
      <w:rPr>
        <w:rFonts w:ascii="Arial" w:hAnsi="Arial" w:cs="Arial"/>
        <w:sz w:val="22"/>
        <w:szCs w:val="22"/>
      </w:rPr>
      <w:t>2</w:t>
    </w:r>
  </w:p>
  <w:p w:rsidR="00343505" w:rsidRDefault="003435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F96" w:rsidRDefault="007F4F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1FF" w:rsidRDefault="00D661FF" w:rsidP="004D4016">
      <w:r>
        <w:separator/>
      </w:r>
    </w:p>
  </w:footnote>
  <w:footnote w:type="continuationSeparator" w:id="0">
    <w:p w:rsidR="00D661FF" w:rsidRDefault="00D661FF" w:rsidP="004D40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F96" w:rsidRDefault="007F4F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F96" w:rsidRDefault="007F4F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F96" w:rsidRDefault="007F4F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23F84"/>
    <w:multiLevelType w:val="hybridMultilevel"/>
    <w:tmpl w:val="F0F2F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644121"/>
    <w:multiLevelType w:val="hybridMultilevel"/>
    <w:tmpl w:val="99D2B7EE"/>
    <w:lvl w:ilvl="0" w:tplc="B9F0BBDC">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161914"/>
    <w:multiLevelType w:val="hybridMultilevel"/>
    <w:tmpl w:val="87681352"/>
    <w:lvl w:ilvl="0" w:tplc="00787A18">
      <w:start w:val="28"/>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9D4D19"/>
    <w:multiLevelType w:val="hybridMultilevel"/>
    <w:tmpl w:val="E078EE26"/>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AB5971"/>
    <w:multiLevelType w:val="hybridMultilevel"/>
    <w:tmpl w:val="35822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2F39FE"/>
    <w:multiLevelType w:val="hybridMultilevel"/>
    <w:tmpl w:val="0418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07634E"/>
    <w:multiLevelType w:val="hybridMultilevel"/>
    <w:tmpl w:val="F82C60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E2A3BDD"/>
    <w:multiLevelType w:val="hybridMultilevel"/>
    <w:tmpl w:val="9306BBD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9715774"/>
    <w:multiLevelType w:val="hybridMultilevel"/>
    <w:tmpl w:val="7E9238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
  </w:num>
  <w:num w:numId="3">
    <w:abstractNumId w:val="0"/>
  </w:num>
  <w:num w:numId="4">
    <w:abstractNumId w:val="8"/>
  </w:num>
  <w:num w:numId="5">
    <w:abstractNumId w:val="5"/>
  </w:num>
  <w:num w:numId="6">
    <w:abstractNumId w:val="7"/>
  </w:num>
  <w:num w:numId="7">
    <w:abstractNumId w:val="6"/>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trackRevisions/>
  <w:defaultTabStop w:val="720"/>
  <w:characterSpacingControl w:val="doNotCompress"/>
  <w:footnotePr>
    <w:footnote w:id="-1"/>
    <w:footnote w:id="0"/>
  </w:footnotePr>
  <w:endnotePr>
    <w:endnote w:id="-1"/>
    <w:endnote w:id="0"/>
  </w:endnotePr>
  <w:compat/>
  <w:rsids>
    <w:rsidRoot w:val="005C4A36"/>
    <w:rsid w:val="0003520E"/>
    <w:rsid w:val="0004415C"/>
    <w:rsid w:val="000845CC"/>
    <w:rsid w:val="00087AA5"/>
    <w:rsid w:val="000A1B6B"/>
    <w:rsid w:val="000A457F"/>
    <w:rsid w:val="000B01D1"/>
    <w:rsid w:val="000B4A3A"/>
    <w:rsid w:val="000C76CF"/>
    <w:rsid w:val="00110FBA"/>
    <w:rsid w:val="00112C53"/>
    <w:rsid w:val="00142DB6"/>
    <w:rsid w:val="001561AB"/>
    <w:rsid w:val="0015622A"/>
    <w:rsid w:val="001578A9"/>
    <w:rsid w:val="00167717"/>
    <w:rsid w:val="0017188F"/>
    <w:rsid w:val="0017429D"/>
    <w:rsid w:val="00196419"/>
    <w:rsid w:val="001A67ED"/>
    <w:rsid w:val="001C262D"/>
    <w:rsid w:val="001E60F2"/>
    <w:rsid w:val="0021407D"/>
    <w:rsid w:val="00215448"/>
    <w:rsid w:val="00221610"/>
    <w:rsid w:val="00241DF4"/>
    <w:rsid w:val="00257045"/>
    <w:rsid w:val="00261F08"/>
    <w:rsid w:val="00264F35"/>
    <w:rsid w:val="00265E5A"/>
    <w:rsid w:val="00274688"/>
    <w:rsid w:val="00282BC0"/>
    <w:rsid w:val="002850E4"/>
    <w:rsid w:val="00292437"/>
    <w:rsid w:val="00297AC9"/>
    <w:rsid w:val="002F4564"/>
    <w:rsid w:val="003103B1"/>
    <w:rsid w:val="00313021"/>
    <w:rsid w:val="0033000F"/>
    <w:rsid w:val="003329AE"/>
    <w:rsid w:val="00337608"/>
    <w:rsid w:val="00343505"/>
    <w:rsid w:val="00345B99"/>
    <w:rsid w:val="003605B3"/>
    <w:rsid w:val="003619BB"/>
    <w:rsid w:val="00383832"/>
    <w:rsid w:val="003B0789"/>
    <w:rsid w:val="003C15B4"/>
    <w:rsid w:val="003C4B47"/>
    <w:rsid w:val="003D721D"/>
    <w:rsid w:val="003E57CA"/>
    <w:rsid w:val="003F68DE"/>
    <w:rsid w:val="004320A7"/>
    <w:rsid w:val="0044661B"/>
    <w:rsid w:val="0045073E"/>
    <w:rsid w:val="00454C97"/>
    <w:rsid w:val="00456448"/>
    <w:rsid w:val="00476701"/>
    <w:rsid w:val="004A1215"/>
    <w:rsid w:val="004A37E7"/>
    <w:rsid w:val="004D4016"/>
    <w:rsid w:val="004D5B4C"/>
    <w:rsid w:val="004F622D"/>
    <w:rsid w:val="00503F7B"/>
    <w:rsid w:val="00511029"/>
    <w:rsid w:val="005200F1"/>
    <w:rsid w:val="00521AF9"/>
    <w:rsid w:val="00523BBE"/>
    <w:rsid w:val="00524414"/>
    <w:rsid w:val="00531089"/>
    <w:rsid w:val="00537141"/>
    <w:rsid w:val="00551D21"/>
    <w:rsid w:val="00554044"/>
    <w:rsid w:val="005637BC"/>
    <w:rsid w:val="00585900"/>
    <w:rsid w:val="00587722"/>
    <w:rsid w:val="005A66D3"/>
    <w:rsid w:val="005B2922"/>
    <w:rsid w:val="005C4A36"/>
    <w:rsid w:val="005D4AA0"/>
    <w:rsid w:val="005D58D0"/>
    <w:rsid w:val="005F0E30"/>
    <w:rsid w:val="005F1D39"/>
    <w:rsid w:val="00631107"/>
    <w:rsid w:val="006436B8"/>
    <w:rsid w:val="006701E7"/>
    <w:rsid w:val="00680AA4"/>
    <w:rsid w:val="00681F95"/>
    <w:rsid w:val="00685237"/>
    <w:rsid w:val="00687041"/>
    <w:rsid w:val="00695DA1"/>
    <w:rsid w:val="006A019E"/>
    <w:rsid w:val="006C1A14"/>
    <w:rsid w:val="006D2C2F"/>
    <w:rsid w:val="006E4B76"/>
    <w:rsid w:val="007123DD"/>
    <w:rsid w:val="00716C9C"/>
    <w:rsid w:val="00752D4A"/>
    <w:rsid w:val="00780A9A"/>
    <w:rsid w:val="007B3422"/>
    <w:rsid w:val="007C3D9F"/>
    <w:rsid w:val="007E49E6"/>
    <w:rsid w:val="007E6D7E"/>
    <w:rsid w:val="007E6FFE"/>
    <w:rsid w:val="007F4F96"/>
    <w:rsid w:val="0084471A"/>
    <w:rsid w:val="00866354"/>
    <w:rsid w:val="008908A6"/>
    <w:rsid w:val="008A27A9"/>
    <w:rsid w:val="008A5BD1"/>
    <w:rsid w:val="008B725A"/>
    <w:rsid w:val="008D14A9"/>
    <w:rsid w:val="008D1BC9"/>
    <w:rsid w:val="008E72F4"/>
    <w:rsid w:val="008F61AE"/>
    <w:rsid w:val="00911AF9"/>
    <w:rsid w:val="0091669A"/>
    <w:rsid w:val="00934A44"/>
    <w:rsid w:val="00960145"/>
    <w:rsid w:val="00975870"/>
    <w:rsid w:val="009964DF"/>
    <w:rsid w:val="009C484A"/>
    <w:rsid w:val="009C6EE5"/>
    <w:rsid w:val="009D6C59"/>
    <w:rsid w:val="009E0FF6"/>
    <w:rsid w:val="009E2178"/>
    <w:rsid w:val="009E40E9"/>
    <w:rsid w:val="00A11C40"/>
    <w:rsid w:val="00A16A65"/>
    <w:rsid w:val="00A20B03"/>
    <w:rsid w:val="00A33E6B"/>
    <w:rsid w:val="00A45C9D"/>
    <w:rsid w:val="00A46625"/>
    <w:rsid w:val="00A60917"/>
    <w:rsid w:val="00A70F93"/>
    <w:rsid w:val="00A73964"/>
    <w:rsid w:val="00A75D3F"/>
    <w:rsid w:val="00A87246"/>
    <w:rsid w:val="00A91CB5"/>
    <w:rsid w:val="00A9239C"/>
    <w:rsid w:val="00A968C7"/>
    <w:rsid w:val="00AB4192"/>
    <w:rsid w:val="00AD1E39"/>
    <w:rsid w:val="00B11FCB"/>
    <w:rsid w:val="00B3381D"/>
    <w:rsid w:val="00B75F15"/>
    <w:rsid w:val="00B9191F"/>
    <w:rsid w:val="00B96BB6"/>
    <w:rsid w:val="00BA1AB6"/>
    <w:rsid w:val="00BB1194"/>
    <w:rsid w:val="00BB4C32"/>
    <w:rsid w:val="00BD4E67"/>
    <w:rsid w:val="00BE5B58"/>
    <w:rsid w:val="00BF16C5"/>
    <w:rsid w:val="00C0259A"/>
    <w:rsid w:val="00C173A6"/>
    <w:rsid w:val="00C34F99"/>
    <w:rsid w:val="00C6715C"/>
    <w:rsid w:val="00C67577"/>
    <w:rsid w:val="00C96936"/>
    <w:rsid w:val="00CA5307"/>
    <w:rsid w:val="00CC7131"/>
    <w:rsid w:val="00CD6F4D"/>
    <w:rsid w:val="00CF6917"/>
    <w:rsid w:val="00D22FB1"/>
    <w:rsid w:val="00D2646F"/>
    <w:rsid w:val="00D626B6"/>
    <w:rsid w:val="00D661FF"/>
    <w:rsid w:val="00D9164C"/>
    <w:rsid w:val="00D9699A"/>
    <w:rsid w:val="00DB53B6"/>
    <w:rsid w:val="00DD407F"/>
    <w:rsid w:val="00DF4C12"/>
    <w:rsid w:val="00E0072E"/>
    <w:rsid w:val="00E03F01"/>
    <w:rsid w:val="00E22DA3"/>
    <w:rsid w:val="00E2772E"/>
    <w:rsid w:val="00E34953"/>
    <w:rsid w:val="00E51A48"/>
    <w:rsid w:val="00E6460F"/>
    <w:rsid w:val="00E70E87"/>
    <w:rsid w:val="00E749FE"/>
    <w:rsid w:val="00E94E9B"/>
    <w:rsid w:val="00EA545A"/>
    <w:rsid w:val="00EB0330"/>
    <w:rsid w:val="00ED3578"/>
    <w:rsid w:val="00EE46D8"/>
    <w:rsid w:val="00EF45FB"/>
    <w:rsid w:val="00EF49A6"/>
    <w:rsid w:val="00F00790"/>
    <w:rsid w:val="00F01B60"/>
    <w:rsid w:val="00F056D2"/>
    <w:rsid w:val="00F06144"/>
    <w:rsid w:val="00F12812"/>
    <w:rsid w:val="00F17E4C"/>
    <w:rsid w:val="00F247EB"/>
    <w:rsid w:val="00F362A3"/>
    <w:rsid w:val="00F85563"/>
    <w:rsid w:val="00FA6975"/>
    <w:rsid w:val="00FB25C9"/>
    <w:rsid w:val="00FB47B3"/>
    <w:rsid w:val="00FB54AF"/>
    <w:rsid w:val="00FC6749"/>
    <w:rsid w:val="00FD08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7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D4016"/>
    <w:pPr>
      <w:tabs>
        <w:tab w:val="center" w:pos="4680"/>
        <w:tab w:val="right" w:pos="9360"/>
      </w:tabs>
    </w:pPr>
  </w:style>
  <w:style w:type="character" w:customStyle="1" w:styleId="HeaderChar">
    <w:name w:val="Header Char"/>
    <w:basedOn w:val="DefaultParagraphFont"/>
    <w:link w:val="Header"/>
    <w:rsid w:val="004D4016"/>
    <w:rPr>
      <w:sz w:val="24"/>
      <w:szCs w:val="24"/>
    </w:rPr>
  </w:style>
  <w:style w:type="paragraph" w:styleId="Footer">
    <w:name w:val="footer"/>
    <w:basedOn w:val="Normal"/>
    <w:link w:val="FooterChar"/>
    <w:rsid w:val="004D4016"/>
    <w:pPr>
      <w:tabs>
        <w:tab w:val="center" w:pos="4680"/>
        <w:tab w:val="right" w:pos="9360"/>
      </w:tabs>
    </w:pPr>
  </w:style>
  <w:style w:type="character" w:customStyle="1" w:styleId="FooterChar">
    <w:name w:val="Footer Char"/>
    <w:basedOn w:val="DefaultParagraphFont"/>
    <w:link w:val="Footer"/>
    <w:rsid w:val="004D4016"/>
    <w:rPr>
      <w:sz w:val="24"/>
      <w:szCs w:val="24"/>
    </w:rPr>
  </w:style>
  <w:style w:type="paragraph" w:customStyle="1" w:styleId="Default">
    <w:name w:val="Default"/>
    <w:rsid w:val="00C6715C"/>
    <w:pPr>
      <w:autoSpaceDE w:val="0"/>
      <w:autoSpaceDN w:val="0"/>
      <w:adjustRightInd w:val="0"/>
    </w:pPr>
    <w:rPr>
      <w:rFonts w:ascii="Arial" w:hAnsi="Arial" w:cs="Arial"/>
      <w:color w:val="000000"/>
      <w:sz w:val="24"/>
      <w:szCs w:val="24"/>
    </w:rPr>
  </w:style>
  <w:style w:type="character" w:styleId="Hyperlink">
    <w:name w:val="Hyperlink"/>
    <w:basedOn w:val="DefaultParagraphFont"/>
    <w:rsid w:val="00C6715C"/>
    <w:rPr>
      <w:color w:val="0000FF"/>
      <w:u w:val="single"/>
    </w:rPr>
  </w:style>
  <w:style w:type="paragraph" w:styleId="BalloonText">
    <w:name w:val="Balloon Text"/>
    <w:basedOn w:val="Normal"/>
    <w:link w:val="BalloonTextChar"/>
    <w:rsid w:val="00C96936"/>
    <w:rPr>
      <w:rFonts w:ascii="Tahoma" w:hAnsi="Tahoma" w:cs="Tahoma"/>
      <w:sz w:val="16"/>
      <w:szCs w:val="16"/>
    </w:rPr>
  </w:style>
  <w:style w:type="character" w:customStyle="1" w:styleId="BalloonTextChar">
    <w:name w:val="Balloon Text Char"/>
    <w:basedOn w:val="DefaultParagraphFont"/>
    <w:link w:val="BalloonText"/>
    <w:rsid w:val="00C96936"/>
    <w:rPr>
      <w:rFonts w:ascii="Tahoma" w:hAnsi="Tahoma" w:cs="Tahoma"/>
      <w:sz w:val="16"/>
      <w:szCs w:val="16"/>
    </w:rPr>
  </w:style>
  <w:style w:type="paragraph" w:styleId="ListParagraph">
    <w:name w:val="List Paragraph"/>
    <w:basedOn w:val="Normal"/>
    <w:uiPriority w:val="34"/>
    <w:qFormat/>
    <w:rsid w:val="00FB47B3"/>
    <w:pPr>
      <w:ind w:left="720"/>
    </w:pPr>
  </w:style>
  <w:style w:type="character" w:styleId="FollowedHyperlink">
    <w:name w:val="FollowedHyperlink"/>
    <w:basedOn w:val="DefaultParagraphFont"/>
    <w:rsid w:val="008F61AE"/>
    <w:rPr>
      <w:color w:val="800080"/>
      <w:u w:val="single"/>
    </w:rPr>
  </w:style>
</w:styles>
</file>

<file path=word/webSettings.xml><?xml version="1.0" encoding="utf-8"?>
<w:webSettings xmlns:r="http://schemas.openxmlformats.org/officeDocument/2006/relationships" xmlns:w="http://schemas.openxmlformats.org/wordprocessingml/2006/main">
  <w:divs>
    <w:div w:id="196014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esb.org/pdf4/weq_bps042811w9.pdf" TargetMode="External"/><Relationship Id="rId13" Type="http://schemas.openxmlformats.org/officeDocument/2006/relationships/hyperlink" Target="http://naesb.org/pdf4/weq_bps042811w9.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naesb.org/pdf4/weq_bps042811w9.pdf" TargetMode="External"/><Relationship Id="rId12" Type="http://schemas.openxmlformats.org/officeDocument/2006/relationships/hyperlink" Target="http://www.naesb.org/pdf4/weq_bps110811w11.docx" TargetMode="External"/><Relationship Id="rId17" Type="http://schemas.openxmlformats.org/officeDocument/2006/relationships/hyperlink" Target="http://www.naesb.org/pdf4/weq_bps121411w11.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aesb.org/pdf4/weq_bps080911a17.doc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esb.org/pdf4/weq_bps042811w9.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naesb.org/pdf4/weq_bps042811fm.doc" TargetMode="External"/><Relationship Id="rId23" Type="http://schemas.openxmlformats.org/officeDocument/2006/relationships/footer" Target="footer3.xml"/><Relationship Id="rId10" Type="http://schemas.openxmlformats.org/officeDocument/2006/relationships/hyperlink" Target="http://naesb.org/pdf4/weq_bps042811w9.pd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naesb.org/pdf4/ferc032610_NAESB_NOI_Comments.pdf" TargetMode="External"/><Relationship Id="rId14" Type="http://schemas.openxmlformats.org/officeDocument/2006/relationships/hyperlink" Target="http://www.naesb.org/pdf4/weq_bps041111a4.doc"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3496</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Parking Lot</vt:lpstr>
    </vt:vector>
  </TitlesOfParts>
  <Company>Midwest ISO</Company>
  <LinksUpToDate>false</LinksUpToDate>
  <CharactersWithSpaces>23383</CharactersWithSpaces>
  <SharedDoc>false</SharedDoc>
  <HLinks>
    <vt:vector size="66" baseType="variant">
      <vt:variant>
        <vt:i4>4784177</vt:i4>
      </vt:variant>
      <vt:variant>
        <vt:i4>30</vt:i4>
      </vt:variant>
      <vt:variant>
        <vt:i4>0</vt:i4>
      </vt:variant>
      <vt:variant>
        <vt:i4>5</vt:i4>
      </vt:variant>
      <vt:variant>
        <vt:lpwstr>http://www.naesb.org/pdf4/weq_bps121411w11.docx</vt:lpwstr>
      </vt:variant>
      <vt:variant>
        <vt:lpwstr/>
      </vt:variant>
      <vt:variant>
        <vt:i4>5832758</vt:i4>
      </vt:variant>
      <vt:variant>
        <vt:i4>27</vt:i4>
      </vt:variant>
      <vt:variant>
        <vt:i4>0</vt:i4>
      </vt:variant>
      <vt:variant>
        <vt:i4>5</vt:i4>
      </vt:variant>
      <vt:variant>
        <vt:lpwstr>http://www.naesb.org/pdf4/weq_bps080911a17.docx</vt:lpwstr>
      </vt:variant>
      <vt:variant>
        <vt:lpwstr/>
      </vt:variant>
      <vt:variant>
        <vt:i4>2949186</vt:i4>
      </vt:variant>
      <vt:variant>
        <vt:i4>24</vt:i4>
      </vt:variant>
      <vt:variant>
        <vt:i4>0</vt:i4>
      </vt:variant>
      <vt:variant>
        <vt:i4>5</vt:i4>
      </vt:variant>
      <vt:variant>
        <vt:lpwstr>http://www.naesb.org/pdf4/weq_bps042811fm.doc</vt:lpwstr>
      </vt:variant>
      <vt:variant>
        <vt:lpwstr/>
      </vt:variant>
      <vt:variant>
        <vt:i4>2686994</vt:i4>
      </vt:variant>
      <vt:variant>
        <vt:i4>21</vt:i4>
      </vt:variant>
      <vt:variant>
        <vt:i4>0</vt:i4>
      </vt:variant>
      <vt:variant>
        <vt:i4>5</vt:i4>
      </vt:variant>
      <vt:variant>
        <vt:lpwstr>http://www.naesb.org/pdf4/weq_bps041111a4.doc</vt:lpwstr>
      </vt:variant>
      <vt:variant>
        <vt:lpwstr/>
      </vt:variant>
      <vt:variant>
        <vt:i4>3604571</vt:i4>
      </vt:variant>
      <vt:variant>
        <vt:i4>18</vt:i4>
      </vt:variant>
      <vt:variant>
        <vt:i4>0</vt:i4>
      </vt:variant>
      <vt:variant>
        <vt:i4>5</vt:i4>
      </vt:variant>
      <vt:variant>
        <vt:lpwstr>http://naesb.org/pdf4/weq_bps042811w9.pdf</vt:lpwstr>
      </vt:variant>
      <vt:variant>
        <vt:lpwstr/>
      </vt:variant>
      <vt:variant>
        <vt:i4>4718654</vt:i4>
      </vt:variant>
      <vt:variant>
        <vt:i4>15</vt:i4>
      </vt:variant>
      <vt:variant>
        <vt:i4>0</vt:i4>
      </vt:variant>
      <vt:variant>
        <vt:i4>5</vt:i4>
      </vt:variant>
      <vt:variant>
        <vt:lpwstr>http://www.naesb.org/pdf4/weq_bps110811w11.docx</vt:lpwstr>
      </vt:variant>
      <vt:variant>
        <vt:lpwstr/>
      </vt:variant>
      <vt:variant>
        <vt:i4>3604571</vt:i4>
      </vt:variant>
      <vt:variant>
        <vt:i4>12</vt:i4>
      </vt:variant>
      <vt:variant>
        <vt:i4>0</vt:i4>
      </vt:variant>
      <vt:variant>
        <vt:i4>5</vt:i4>
      </vt:variant>
      <vt:variant>
        <vt:lpwstr>http://naesb.org/pdf4/weq_bps042811w9.pdf</vt:lpwstr>
      </vt:variant>
      <vt:variant>
        <vt:lpwstr/>
      </vt:variant>
      <vt:variant>
        <vt:i4>3604571</vt:i4>
      </vt:variant>
      <vt:variant>
        <vt:i4>9</vt:i4>
      </vt:variant>
      <vt:variant>
        <vt:i4>0</vt:i4>
      </vt:variant>
      <vt:variant>
        <vt:i4>5</vt:i4>
      </vt:variant>
      <vt:variant>
        <vt:lpwstr>http://naesb.org/pdf4/weq_bps042811w9.pdf</vt:lpwstr>
      </vt:variant>
      <vt:variant>
        <vt:lpwstr/>
      </vt:variant>
      <vt:variant>
        <vt:i4>8060939</vt:i4>
      </vt:variant>
      <vt:variant>
        <vt:i4>6</vt:i4>
      </vt:variant>
      <vt:variant>
        <vt:i4>0</vt:i4>
      </vt:variant>
      <vt:variant>
        <vt:i4>5</vt:i4>
      </vt:variant>
      <vt:variant>
        <vt:lpwstr>http://www.naesb.org/pdf4/ferc032610_NAESB_NOI_Comments.pdf</vt:lpwstr>
      </vt:variant>
      <vt:variant>
        <vt:lpwstr/>
      </vt:variant>
      <vt:variant>
        <vt:i4>3604571</vt:i4>
      </vt:variant>
      <vt:variant>
        <vt:i4>3</vt:i4>
      </vt:variant>
      <vt:variant>
        <vt:i4>0</vt:i4>
      </vt:variant>
      <vt:variant>
        <vt:i4>5</vt:i4>
      </vt:variant>
      <vt:variant>
        <vt:lpwstr>http://naesb.org/pdf4/weq_bps042811w9.pdf</vt:lpwstr>
      </vt:variant>
      <vt:variant>
        <vt:lpwstr/>
      </vt:variant>
      <vt:variant>
        <vt:i4>3604571</vt:i4>
      </vt:variant>
      <vt:variant>
        <vt:i4>0</vt:i4>
      </vt:variant>
      <vt:variant>
        <vt:i4>0</vt:i4>
      </vt:variant>
      <vt:variant>
        <vt:i4>5</vt:i4>
      </vt:variant>
      <vt:variant>
        <vt:lpwstr>http://naesb.org/pdf4/weq_bps042811w9.pdf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Parking Lot</dc:title>
  <dc:subject/>
  <dc:creator>720LL</dc:creator>
  <cp:keywords/>
  <cp:lastModifiedBy>eskiba</cp:lastModifiedBy>
  <cp:revision>4</cp:revision>
  <cp:lastPrinted>2011-08-19T11:02:00Z</cp:lastPrinted>
  <dcterms:created xsi:type="dcterms:W3CDTF">2012-01-18T20:31:00Z</dcterms:created>
  <dcterms:modified xsi:type="dcterms:W3CDTF">2012-01-19T22:54:00Z</dcterms:modified>
</cp:coreProperties>
</file>