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A6" w:rsidRDefault="00CF27A6" w:rsidP="009C019C"/>
    <w:tbl>
      <w:tblPr>
        <w:tblW w:w="9630" w:type="dxa"/>
        <w:tblInd w:w="17" w:type="dxa"/>
        <w:tblLayout w:type="fixed"/>
        <w:tblCellMar>
          <w:top w:w="60" w:type="dxa"/>
          <w:left w:w="17" w:type="dxa"/>
          <w:right w:w="17" w:type="dxa"/>
        </w:tblCellMar>
        <w:tblLook w:val="0000"/>
      </w:tblPr>
      <w:tblGrid>
        <w:gridCol w:w="360"/>
        <w:gridCol w:w="360"/>
        <w:gridCol w:w="360"/>
        <w:gridCol w:w="180"/>
        <w:gridCol w:w="540"/>
        <w:gridCol w:w="5040"/>
        <w:gridCol w:w="1170"/>
        <w:gridCol w:w="1620"/>
      </w:tblGrid>
      <w:tr w:rsidR="00CF27A6" w:rsidRPr="00540DDC">
        <w:trPr>
          <w:cantSplit/>
          <w:tblHeader/>
        </w:trPr>
        <w:tc>
          <w:tcPr>
            <w:tcW w:w="9630" w:type="dxa"/>
            <w:gridSpan w:val="8"/>
            <w:tcBorders>
              <w:bottom w:val="single" w:sz="4" w:space="0" w:color="auto"/>
            </w:tcBorders>
          </w:tcPr>
          <w:p w:rsidR="00CF27A6" w:rsidRPr="00540DDC" w:rsidRDefault="00CF27A6" w:rsidP="00BD38D3">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del w:id="4" w:author="eskiba" w:date="2011-09-26T15:59:00Z">
              <w:r w:rsidRPr="00540DDC" w:rsidDel="00BD38D3">
                <w:rPr>
                  <w:rFonts w:ascii="Times New Roman" w:hAnsi="Times New Roman"/>
                  <w:b/>
                  <w:sz w:val="18"/>
                  <w:szCs w:val="18"/>
                </w:rPr>
                <w:delText xml:space="preserve">Approved by the Board of Directors on </w:delText>
              </w:r>
              <w:bookmarkEnd w:id="0"/>
              <w:bookmarkEnd w:id="1"/>
              <w:bookmarkEnd w:id="2"/>
              <w:bookmarkEnd w:id="3"/>
              <w:r w:rsidR="00283280" w:rsidDel="00BD38D3">
                <w:rPr>
                  <w:rFonts w:ascii="Times New Roman" w:hAnsi="Times New Roman"/>
                  <w:b/>
                  <w:sz w:val="18"/>
                  <w:szCs w:val="18"/>
                </w:rPr>
                <w:delText>September 22</w:delText>
              </w:r>
              <w:r w:rsidDel="00BD38D3">
                <w:rPr>
                  <w:rFonts w:ascii="Times New Roman" w:hAnsi="Times New Roman"/>
                  <w:b/>
                  <w:sz w:val="18"/>
                  <w:szCs w:val="18"/>
                </w:rPr>
                <w:delText>, 2011</w:delText>
              </w:r>
            </w:del>
            <w:ins w:id="5" w:author="eskiba" w:date="2011-09-26T15:59:00Z">
              <w:r w:rsidR="00BD38D3">
                <w:rPr>
                  <w:rFonts w:ascii="Times New Roman" w:hAnsi="Times New Roman"/>
                  <w:b/>
                  <w:sz w:val="18"/>
                  <w:szCs w:val="18"/>
                </w:rPr>
                <w:t>Proposed Redline Changes for 2012 Annual Plan</w:t>
              </w:r>
            </w:ins>
            <w:r>
              <w:rPr>
                <w:rFonts w:ascii="Times New Roman" w:hAnsi="Times New Roman"/>
                <w:b/>
                <w:sz w:val="18"/>
                <w:szCs w:val="18"/>
              </w:rPr>
              <w:t xml:space="preserve"> </w:t>
            </w:r>
          </w:p>
        </w:tc>
      </w:tr>
      <w:tr w:rsidR="00CF27A6" w:rsidRPr="00540DDC">
        <w:trPr>
          <w:cantSplit/>
          <w:tblHeader/>
        </w:trPr>
        <w:tc>
          <w:tcPr>
            <w:tcW w:w="360" w:type="dxa"/>
            <w:tcBorders>
              <w:top w:val="single" w:sz="4" w:space="0" w:color="auto"/>
              <w:bottom w:val="single" w:sz="4" w:space="0" w:color="auto"/>
            </w:tcBorders>
          </w:tcPr>
          <w:p w:rsidR="00CF27A6" w:rsidRPr="00540DDC" w:rsidRDefault="00CF27A6"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CF27A6" w:rsidRPr="00540DDC">
        <w:trPr>
          <w:cantSplit/>
        </w:trPr>
        <w:tc>
          <w:tcPr>
            <w:tcW w:w="360" w:type="dxa"/>
            <w:tcBorders>
              <w:top w:val="single" w:sz="4" w:space="0" w:color="auto"/>
            </w:tcBorders>
          </w:tcPr>
          <w:p w:rsidR="00CF27A6" w:rsidRPr="00540DDC" w:rsidRDefault="00CF27A6"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395C7E"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Del="00395C7E" w:rsidRDefault="00CF27A6"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CF27A6" w:rsidRPr="00540DDC" w:rsidRDefault="00E51F84" w:rsidP="005B63E2">
            <w:pPr>
              <w:pStyle w:val="TableText"/>
              <w:tabs>
                <w:tab w:val="num" w:pos="433"/>
              </w:tabs>
              <w:spacing w:before="40" w:after="40"/>
              <w:ind w:left="144"/>
              <w:rPr>
                <w:rFonts w:ascii="Times New Roman" w:hAnsi="Times New Roman"/>
                <w:sz w:val="18"/>
                <w:szCs w:val="18"/>
              </w:rPr>
            </w:pPr>
            <w:ins w:id="6" w:author="eskiba" w:date="2011-09-27T08:49:00Z">
              <w:r>
                <w:rPr>
                  <w:rFonts w:ascii="Times New Roman" w:hAnsi="Times New Roman"/>
                  <w:sz w:val="18"/>
                  <w:szCs w:val="18"/>
                </w:rPr>
                <w:t>Disturbance Control Standard (</w:t>
              </w:r>
            </w:ins>
            <w:r w:rsidR="00CF27A6" w:rsidRPr="00540DDC">
              <w:rPr>
                <w:rFonts w:ascii="Times New Roman" w:hAnsi="Times New Roman"/>
                <w:sz w:val="18"/>
                <w:szCs w:val="18"/>
              </w:rPr>
              <w:t>DCS</w:t>
            </w:r>
            <w:ins w:id="7" w:author="eskiba" w:date="2011-09-27T08:49:00Z">
              <w:r>
                <w:rPr>
                  <w:rFonts w:ascii="Times New Roman" w:hAnsi="Times New Roman"/>
                  <w:sz w:val="18"/>
                  <w:szCs w:val="18"/>
                </w:rPr>
                <w:t>)</w:t>
              </w:r>
            </w:ins>
            <w:r w:rsidR="00CF27A6" w:rsidRPr="00540DDC">
              <w:rPr>
                <w:rFonts w:ascii="Times New Roman" w:hAnsi="Times New Roman"/>
                <w:sz w:val="18"/>
                <w:szCs w:val="18"/>
              </w:rPr>
              <w:t xml:space="preserve"> </w:t>
            </w:r>
            <w:del w:id="8" w:author="eskiba" w:date="2011-09-27T08:48:00Z">
              <w:r w:rsidR="00CF27A6" w:rsidRPr="00540DDC" w:rsidDel="00E51F84">
                <w:rPr>
                  <w:rFonts w:ascii="Times New Roman" w:hAnsi="Times New Roman"/>
                  <w:sz w:val="18"/>
                  <w:szCs w:val="18"/>
                </w:rPr>
                <w:delText xml:space="preserve">and AGC </w:delText>
              </w:r>
            </w:del>
            <w:r w:rsidR="00CF27A6" w:rsidRPr="00540DDC">
              <w:rPr>
                <w:rFonts w:ascii="Times New Roman" w:hAnsi="Times New Roman"/>
                <w:sz w:val="18"/>
                <w:szCs w:val="18"/>
              </w:rPr>
              <w:t>(BAL-002</w:t>
            </w:r>
            <w:del w:id="9" w:author="eskiba" w:date="2011-09-27T08:48:00Z">
              <w:r w:rsidR="00CF27A6" w:rsidRPr="00540DDC" w:rsidDel="00E51F84">
                <w:rPr>
                  <w:rFonts w:ascii="Times New Roman" w:hAnsi="Times New Roman"/>
                  <w:sz w:val="18"/>
                  <w:szCs w:val="18"/>
                </w:rPr>
                <w:delText xml:space="preserve"> and BAL-005</w:delText>
              </w:r>
            </w:del>
            <w:r w:rsidR="00CF27A6" w:rsidRPr="00540DDC">
              <w:rPr>
                <w:rFonts w:ascii="Times New Roman" w:hAnsi="Times New Roman"/>
                <w:sz w:val="18"/>
                <w:szCs w:val="18"/>
              </w:rPr>
              <w:t>) Coordination with NERC</w:t>
            </w:r>
            <w:ins w:id="10" w:author="eskiba" w:date="2011-09-27T08:50:00Z">
              <w:r>
                <w:rPr>
                  <w:rFonts w:ascii="Times New Roman" w:hAnsi="Times New Roman"/>
                  <w:sz w:val="18"/>
                  <w:szCs w:val="18"/>
                </w:rPr>
                <w:t xml:space="preserve"> </w:t>
              </w:r>
            </w:ins>
            <w:commentRangeStart w:id="11"/>
            <w:ins w:id="12" w:author="eskiba" w:date="2011-09-27T08:52:00Z">
              <w:r w:rsidR="00DA2A6A">
                <w:rPr>
                  <w:rFonts w:ascii="Times New Roman" w:hAnsi="Times New Roman"/>
                  <w:sz w:val="18"/>
                  <w:szCs w:val="18"/>
                </w:rPr>
                <w:fldChar w:fldCharType="begin"/>
              </w:r>
              <w:r w:rsidR="00DA2A6A">
                <w:rPr>
                  <w:rFonts w:ascii="Times New Roman" w:hAnsi="Times New Roman"/>
                  <w:sz w:val="18"/>
                  <w:szCs w:val="18"/>
                </w:rPr>
                <w:instrText xml:space="preserve"> HYPERLINK "http://www.nerc.com/filez/standards/Project2010-14.1_Phase_1_of_Balancing_Authority_RBC.html" </w:instrText>
              </w:r>
              <w:r w:rsidR="00DA2A6A">
                <w:rPr>
                  <w:rFonts w:ascii="Times New Roman" w:hAnsi="Times New Roman"/>
                  <w:sz w:val="18"/>
                  <w:szCs w:val="18"/>
                </w:rPr>
              </w:r>
              <w:r w:rsidR="00DA2A6A">
                <w:rPr>
                  <w:rFonts w:ascii="Times New Roman" w:hAnsi="Times New Roman"/>
                  <w:sz w:val="18"/>
                  <w:szCs w:val="18"/>
                </w:rPr>
                <w:fldChar w:fldCharType="separate"/>
              </w:r>
              <w:r w:rsidRPr="00DA2A6A">
                <w:rPr>
                  <w:rStyle w:val="Hyperlink"/>
                  <w:rFonts w:ascii="Times New Roman" w:hAnsi="Times New Roman"/>
                  <w:sz w:val="18"/>
                  <w:szCs w:val="18"/>
                </w:rPr>
                <w:t xml:space="preserve">Project 2010-14.1 </w:t>
              </w:r>
              <w:r w:rsidR="00DA2A6A" w:rsidRPr="00DA2A6A">
                <w:rPr>
                  <w:rStyle w:val="Hyperlink"/>
                  <w:rFonts w:ascii="Times New Roman" w:hAnsi="Times New Roman"/>
                  <w:sz w:val="18"/>
                  <w:szCs w:val="18"/>
                </w:rPr>
                <w:t>Phase 1 of Balancing Authority Reliability-based Controls: Reserves</w:t>
              </w:r>
              <w:r w:rsidR="00DA2A6A">
                <w:rPr>
                  <w:rFonts w:ascii="Times New Roman" w:hAnsi="Times New Roman"/>
                  <w:sz w:val="18"/>
                  <w:szCs w:val="18"/>
                </w:rPr>
                <w:fldChar w:fldCharType="end"/>
              </w:r>
            </w:ins>
            <w:commentRangeEnd w:id="11"/>
            <w:ins w:id="13" w:author="eskiba" w:date="2011-09-27T08:54:00Z">
              <w:r w:rsidR="00DA2A6A">
                <w:rPr>
                  <w:rStyle w:val="CommentReference"/>
                  <w:rFonts w:ascii="Times New Roman" w:hAnsi="Times New Roman"/>
                  <w:color w:val="auto"/>
                </w:rPr>
                <w:commentReference w:id="11"/>
              </w:r>
            </w:ins>
          </w:p>
          <w:p w:rsidR="00CF27A6" w:rsidRPr="00540DDC" w:rsidRDefault="00CF27A6" w:rsidP="00DA2A6A">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Status: Monitor. </w:t>
            </w:r>
            <w:del w:id="14" w:author="eskiba" w:date="2011-09-27T08:52:00Z">
              <w:r w:rsidRPr="00540DDC" w:rsidDel="00DA2A6A">
                <w:rPr>
                  <w:rFonts w:ascii="Times New Roman" w:hAnsi="Times New Roman"/>
                  <w:sz w:val="18"/>
                  <w:szCs w:val="18"/>
                </w:rPr>
                <w:delText>(Will require coordination with Balancing Authority Reliability Based Controls Group created in July 2010 NERC Project 2010-14)</w:delText>
              </w:r>
            </w:del>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vertAlign w:val="superscript"/>
              </w:rPr>
            </w:pPr>
            <w:del w:id="15" w:author="eskiba" w:date="2011-09-27T08:53:00Z">
              <w:r w:rsidRPr="00540DDC" w:rsidDel="00DA2A6A">
                <w:rPr>
                  <w:rFonts w:ascii="Times New Roman" w:hAnsi="Times New Roman"/>
                  <w:color w:val="auto"/>
                  <w:sz w:val="18"/>
                  <w:szCs w:val="18"/>
                </w:rPr>
                <w:delText>TBD</w:delText>
              </w:r>
              <w:r w:rsidRPr="00540DDC" w:rsidDel="00DA2A6A">
                <w:rPr>
                  <w:rFonts w:ascii="Times New Roman" w:hAnsi="Times New Roman"/>
                  <w:color w:val="auto"/>
                  <w:sz w:val="18"/>
                  <w:szCs w:val="18"/>
                  <w:vertAlign w:val="superscript"/>
                </w:rPr>
                <w:delText>2</w:delText>
              </w:r>
            </w:del>
            <w:ins w:id="16" w:author="eskiba" w:date="2011-09-27T08:53:00Z">
              <w:r w:rsidR="00DA2A6A">
                <w:rPr>
                  <w:rFonts w:ascii="Times New Roman" w:hAnsi="Times New Roman"/>
                  <w:color w:val="auto"/>
                  <w:sz w:val="18"/>
                  <w:szCs w:val="18"/>
                </w:rPr>
                <w:t>2013</w:t>
              </w:r>
            </w:ins>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0461CC" w:rsidRDefault="00CF27A6" w:rsidP="005B63E2">
            <w:pPr>
              <w:pStyle w:val="TableText"/>
              <w:tabs>
                <w:tab w:val="num" w:pos="433"/>
              </w:tabs>
              <w:spacing w:before="40" w:after="40"/>
              <w:ind w:left="144"/>
              <w:rPr>
                <w:rFonts w:ascii="Times New Roman" w:hAnsi="Times New Roman"/>
                <w:sz w:val="18"/>
                <w:szCs w:val="18"/>
              </w:rPr>
            </w:pPr>
            <w:del w:id="17" w:author="eskiba" w:date="2011-09-27T08:33:00Z">
              <w:r w:rsidRPr="00540DDC" w:rsidDel="00C84B2F">
                <w:rPr>
                  <w:rFonts w:ascii="Times New Roman" w:hAnsi="Times New Roman"/>
                  <w:sz w:val="18"/>
                  <w:szCs w:val="18"/>
                </w:rPr>
                <w:delText>d)</w:delText>
              </w:r>
            </w:del>
          </w:p>
        </w:tc>
        <w:tc>
          <w:tcPr>
            <w:tcW w:w="6120" w:type="dxa"/>
            <w:gridSpan w:val="4"/>
          </w:tcPr>
          <w:p w:rsidR="00CF27A6" w:rsidRPr="00540DDC" w:rsidDel="000461CC" w:rsidRDefault="00CF27A6" w:rsidP="005B63E2">
            <w:pPr>
              <w:pStyle w:val="TableText"/>
              <w:tabs>
                <w:tab w:val="num" w:pos="433"/>
              </w:tabs>
              <w:spacing w:before="40" w:after="40"/>
              <w:ind w:left="144"/>
              <w:rPr>
                <w:rFonts w:ascii="Times New Roman" w:hAnsi="Times New Roman"/>
                <w:sz w:val="18"/>
                <w:szCs w:val="18"/>
              </w:rPr>
            </w:pPr>
            <w:del w:id="18" w:author="eskiba" w:date="2011-09-27T08:33:00Z">
              <w:r w:rsidRPr="00540DDC" w:rsidDel="00C84B2F">
                <w:rPr>
                  <w:rFonts w:ascii="Times New Roman" w:hAnsi="Times New Roman"/>
                  <w:sz w:val="18"/>
                  <w:szCs w:val="18"/>
                </w:rPr>
                <w:delText xml:space="preserve">Coordinate with NERC on the functional model glossary revisions  </w:delText>
              </w:r>
              <w:r w:rsidR="001530B5" w:rsidDel="00C84B2F">
                <w:fldChar w:fldCharType="begin"/>
              </w:r>
              <w:r w:rsidR="001530B5" w:rsidDel="00C84B2F">
                <w:delInstrText>HYPERLINK "http://www.nerc.com/filez/standards/Project2010-08_FM_Glossary_Revisions.html"</w:delInstrText>
              </w:r>
              <w:r w:rsidR="001530B5" w:rsidDel="00C84B2F">
                <w:fldChar w:fldCharType="separate"/>
              </w:r>
              <w:r w:rsidRPr="00540DDC" w:rsidDel="00C84B2F">
                <w:rPr>
                  <w:rStyle w:val="Hyperlink"/>
                  <w:rFonts w:ascii="Times New Roman" w:hAnsi="Times New Roman"/>
                  <w:sz w:val="18"/>
                  <w:szCs w:val="18"/>
                </w:rPr>
                <w:delText>NERC Project 2010-08</w:delText>
              </w:r>
              <w:r w:rsidR="001530B5" w:rsidDel="00C84B2F">
                <w:fldChar w:fldCharType="end"/>
              </w:r>
              <w:r w:rsidRPr="00540DDC" w:rsidDel="00C84B2F">
                <w:rPr>
                  <w:rFonts w:ascii="Times New Roman" w:hAnsi="Times New Roman"/>
                  <w:sz w:val="18"/>
                  <w:szCs w:val="18"/>
                </w:rPr>
                <w:delText xml:space="preserve"> </w:delText>
              </w:r>
            </w:del>
          </w:p>
        </w:tc>
        <w:tc>
          <w:tcPr>
            <w:tcW w:w="1170" w:type="dxa"/>
          </w:tcPr>
          <w:p w:rsidR="00CF27A6" w:rsidRPr="00540DDC" w:rsidDel="000461CC" w:rsidRDefault="00CF27A6" w:rsidP="005B63E2">
            <w:pPr>
              <w:pStyle w:val="TableText"/>
              <w:widowControl w:val="0"/>
              <w:spacing w:before="40" w:after="40"/>
              <w:ind w:left="144"/>
              <w:jc w:val="center"/>
              <w:rPr>
                <w:rFonts w:ascii="Times New Roman" w:hAnsi="Times New Roman"/>
                <w:color w:val="auto"/>
                <w:sz w:val="18"/>
                <w:szCs w:val="18"/>
              </w:rPr>
            </w:pPr>
            <w:del w:id="19" w:author="eskiba" w:date="2011-09-27T08:33:00Z">
              <w:r w:rsidRPr="00540DDC" w:rsidDel="00C84B2F">
                <w:rPr>
                  <w:rFonts w:ascii="Times New Roman" w:hAnsi="Times New Roman"/>
                  <w:color w:val="auto"/>
                  <w:sz w:val="18"/>
                  <w:szCs w:val="18"/>
                </w:rPr>
                <w:delText>TBD</w:delText>
              </w:r>
            </w:del>
          </w:p>
        </w:tc>
        <w:tc>
          <w:tcPr>
            <w:tcW w:w="1620" w:type="dxa"/>
          </w:tcPr>
          <w:p w:rsidR="00CF27A6" w:rsidRPr="00540DDC" w:rsidDel="000461CC" w:rsidRDefault="00CF27A6" w:rsidP="005B63E2">
            <w:pPr>
              <w:pStyle w:val="TableText"/>
              <w:widowControl w:val="0"/>
              <w:spacing w:before="40" w:after="40"/>
              <w:ind w:left="144"/>
              <w:rPr>
                <w:rFonts w:ascii="Times New Roman" w:hAnsi="Times New Roman"/>
                <w:color w:val="auto"/>
                <w:sz w:val="18"/>
                <w:szCs w:val="18"/>
              </w:rPr>
            </w:pPr>
            <w:commentRangeStart w:id="20"/>
            <w:del w:id="21" w:author="eskiba" w:date="2011-09-27T08:33:00Z">
              <w:r w:rsidRPr="00540DDC" w:rsidDel="00C84B2F">
                <w:rPr>
                  <w:rFonts w:ascii="Times New Roman" w:hAnsi="Times New Roman"/>
                  <w:color w:val="auto"/>
                  <w:sz w:val="18"/>
                  <w:szCs w:val="18"/>
                </w:rPr>
                <w:delText>SRS</w:delText>
              </w:r>
            </w:del>
            <w:commentRangeEnd w:id="20"/>
            <w:r w:rsidR="00C84B2F">
              <w:rPr>
                <w:rStyle w:val="CommentReference"/>
                <w:rFonts w:ascii="Times New Roman" w:hAnsi="Times New Roman"/>
                <w:color w:val="auto"/>
              </w:rPr>
              <w:commentReference w:id="20"/>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del w:id="22" w:author="eskiba" w:date="2011-09-27T09:12:00Z">
              <w:r w:rsidRPr="00540DDC" w:rsidDel="00453C08">
                <w:rPr>
                  <w:rFonts w:ascii="Times New Roman" w:hAnsi="Times New Roman"/>
                  <w:sz w:val="18"/>
                  <w:szCs w:val="18"/>
                </w:rPr>
                <w:delText>e</w:delText>
              </w:r>
            </w:del>
            <w:ins w:id="23" w:author="eskiba" w:date="2011-09-27T09:12:00Z">
              <w:r w:rsidR="00453C08">
                <w:rPr>
                  <w:rFonts w:ascii="Times New Roman" w:hAnsi="Times New Roman"/>
                  <w:sz w:val="18"/>
                  <w:szCs w:val="18"/>
                </w:rPr>
                <w:t>d</w:t>
              </w:r>
            </w:ins>
            <w:r w:rsidRPr="00540DDC">
              <w:rPr>
                <w:rFonts w:ascii="Times New Roman" w:hAnsi="Times New Roman"/>
                <w:sz w:val="18"/>
                <w:szCs w:val="18"/>
              </w:rPr>
              <w:t>)</w:t>
            </w:r>
          </w:p>
        </w:tc>
        <w:tc>
          <w:tcPr>
            <w:tcW w:w="6120" w:type="dxa"/>
            <w:gridSpan w:val="4"/>
          </w:tcPr>
          <w:p w:rsidR="00CF27A6" w:rsidRPr="006C1972" w:rsidRDefault="00CF27A6"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ins w:id="24" w:author="eskiba" w:date="2011-09-27T08:57:00Z">
              <w:r w:rsidR="00AC2473">
                <w:rPr>
                  <w:rFonts w:ascii="Times New Roman" w:hAnsi="Times New Roman"/>
                  <w:sz w:val="18"/>
                  <w:szCs w:val="18"/>
                </w:rPr>
                <w:t xml:space="preserve">NERC </w:t>
              </w:r>
            </w:ins>
            <w:ins w:id="25" w:author="eskiba" w:date="2011-09-27T08:59:00Z">
              <w:r w:rsidR="00AC2473">
                <w:rPr>
                  <w:rFonts w:ascii="Times New Roman" w:hAnsi="Times New Roman"/>
                  <w:sz w:val="18"/>
                  <w:szCs w:val="18"/>
                </w:rPr>
                <w:fldChar w:fldCharType="begin"/>
              </w:r>
              <w:r w:rsidR="00AC2473">
                <w:rPr>
                  <w:rFonts w:ascii="Times New Roman" w:hAnsi="Times New Roman"/>
                  <w:sz w:val="18"/>
                  <w:szCs w:val="18"/>
                </w:rPr>
                <w:instrText xml:space="preserve"> HYPERLINK "http://www.nerc.com/filez/standards/Project2010-17_BES.html" </w:instrText>
              </w:r>
              <w:r w:rsidR="00AC2473">
                <w:rPr>
                  <w:rFonts w:ascii="Times New Roman" w:hAnsi="Times New Roman"/>
                  <w:sz w:val="18"/>
                  <w:szCs w:val="18"/>
                </w:rPr>
              </w:r>
              <w:r w:rsidR="00AC2473">
                <w:rPr>
                  <w:rFonts w:ascii="Times New Roman" w:hAnsi="Times New Roman"/>
                  <w:sz w:val="18"/>
                  <w:szCs w:val="18"/>
                </w:rPr>
                <w:fldChar w:fldCharType="separate"/>
              </w:r>
              <w:r w:rsidR="00AC2473" w:rsidRPr="00AC2473">
                <w:rPr>
                  <w:rStyle w:val="Hyperlink"/>
                  <w:rFonts w:ascii="Times New Roman" w:hAnsi="Times New Roman"/>
                  <w:sz w:val="18"/>
                  <w:szCs w:val="18"/>
                </w:rPr>
                <w:t>Project 2010-17 Definition of Bulk Electric System</w:t>
              </w:r>
              <w:r w:rsidR="00AC2473">
                <w:rPr>
                  <w:rFonts w:ascii="Times New Roman" w:hAnsi="Times New Roman"/>
                  <w:sz w:val="18"/>
                  <w:szCs w:val="18"/>
                </w:rPr>
                <w:fldChar w:fldCharType="end"/>
              </w:r>
            </w:ins>
            <w:ins w:id="26" w:author="eskiba" w:date="2011-09-27T08:58:00Z">
              <w:r w:rsidR="00AC2473">
                <w:rPr>
                  <w:rFonts w:ascii="Times New Roman" w:hAnsi="Times New Roman"/>
                  <w:sz w:val="18"/>
                  <w:szCs w:val="18"/>
                </w:rPr>
                <w:t>.</w:t>
              </w:r>
            </w:ins>
            <w:r w:rsidRPr="006C1972">
              <w:rPr>
                <w:rFonts w:ascii="Times New Roman" w:hAnsi="Times New Roman"/>
                <w:sz w:val="18"/>
                <w:szCs w:val="18"/>
              </w:rPr>
              <w:t xml:space="preserve"> </w:t>
            </w:r>
            <w:del w:id="27" w:author="eskiba" w:date="2011-09-27T08:57:00Z">
              <w:r w:rsidR="001530B5" w:rsidDel="00AC2473">
                <w:fldChar w:fldCharType="begin"/>
              </w:r>
            </w:del>
            <w:del w:id="28" w:author="eskiba" w:date="2011-09-27T08:56:00Z">
              <w:r w:rsidR="001530B5" w:rsidDel="00AC2473">
                <w:delInstrText>HYPERLINK "http://www.nerc.com/filez/standards/Project2010-17_BES.html"</w:delInstrText>
              </w:r>
            </w:del>
            <w:del w:id="29" w:author="eskiba" w:date="2011-09-27T08:57:00Z">
              <w:r w:rsidR="001530B5" w:rsidDel="00AC2473">
                <w:fldChar w:fldCharType="separate"/>
              </w:r>
            </w:del>
            <w:del w:id="30" w:author="eskiba" w:date="2011-09-27T08:56:00Z">
              <w:r w:rsidRPr="006C1972" w:rsidDel="00AC2473">
                <w:rPr>
                  <w:rStyle w:val="Hyperlink"/>
                  <w:rFonts w:ascii="Times New Roman" w:hAnsi="Times New Roman"/>
                  <w:sz w:val="18"/>
                  <w:szCs w:val="18"/>
                </w:rPr>
                <w:delText>NERC Project 2010-17</w:delText>
              </w:r>
            </w:del>
            <w:del w:id="31" w:author="eskiba" w:date="2011-09-27T08:57:00Z">
              <w:r w:rsidR="001530B5" w:rsidDel="00AC2473">
                <w:fldChar w:fldCharType="end"/>
              </w:r>
            </w:del>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CF27A6" w:rsidRPr="00540DDC" w:rsidRDefault="004365EA" w:rsidP="004365EA">
            <w:pPr>
              <w:pStyle w:val="TableText"/>
              <w:widowControl w:val="0"/>
              <w:spacing w:before="40" w:after="40"/>
              <w:ind w:left="144"/>
              <w:jc w:val="center"/>
              <w:rPr>
                <w:rFonts w:ascii="Times New Roman" w:hAnsi="Times New Roman"/>
                <w:color w:val="auto"/>
                <w:sz w:val="18"/>
                <w:szCs w:val="18"/>
              </w:rPr>
            </w:pPr>
            <w:commentRangeStart w:id="32"/>
            <w:ins w:id="33" w:author="eskiba" w:date="2011-09-27T08:13:00Z">
              <w:r>
                <w:rPr>
                  <w:rFonts w:ascii="Times New Roman" w:hAnsi="Times New Roman"/>
                  <w:color w:val="auto"/>
                  <w:sz w:val="18"/>
                  <w:szCs w:val="18"/>
                </w:rPr>
                <w:t>2</w:t>
              </w:r>
              <w:r w:rsidRPr="004365EA">
                <w:rPr>
                  <w:rFonts w:ascii="Times New Roman" w:hAnsi="Times New Roman"/>
                  <w:color w:val="auto"/>
                  <w:sz w:val="18"/>
                  <w:szCs w:val="18"/>
                  <w:vertAlign w:val="superscript"/>
                </w:rPr>
                <w:t>nd</w:t>
              </w:r>
            </w:ins>
            <w:del w:id="34" w:author="eskiba" w:date="2011-09-27T08:13:00Z">
              <w:r w:rsidR="00CF27A6" w:rsidDel="004365EA">
                <w:rPr>
                  <w:rFonts w:ascii="Times New Roman" w:hAnsi="Times New Roman"/>
                  <w:color w:val="auto"/>
                  <w:sz w:val="18"/>
                  <w:szCs w:val="18"/>
                </w:rPr>
                <w:delText>1</w:delText>
              </w:r>
              <w:r w:rsidR="00CF27A6" w:rsidRPr="00E76CEE" w:rsidDel="004365EA">
                <w:rPr>
                  <w:rFonts w:ascii="Times New Roman" w:hAnsi="Times New Roman"/>
                  <w:color w:val="auto"/>
                  <w:sz w:val="18"/>
                  <w:szCs w:val="18"/>
                  <w:vertAlign w:val="superscript"/>
                </w:rPr>
                <w:delText>st</w:delText>
              </w:r>
            </w:del>
            <w:r w:rsidR="00CF27A6">
              <w:rPr>
                <w:rFonts w:ascii="Times New Roman" w:hAnsi="Times New Roman"/>
                <w:color w:val="auto"/>
                <w:sz w:val="18"/>
                <w:szCs w:val="18"/>
              </w:rPr>
              <w:t xml:space="preserve"> Q, 2012</w:t>
            </w:r>
            <w:commentRangeEnd w:id="32"/>
            <w:r w:rsidR="00A43161">
              <w:rPr>
                <w:rStyle w:val="CommentReference"/>
                <w:rFonts w:ascii="Times New Roman" w:hAnsi="Times New Roman"/>
                <w:color w:val="auto"/>
              </w:rPr>
              <w:commentReference w:id="32"/>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9"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1530B5">
              <w:fldChar w:fldCharType="begin"/>
            </w:r>
            <w:r w:rsidR="001530B5">
              <w:instrText>HYPERLINK "http://www.naesb.org/doc_view2.asp?doc=ferc122807.pdf"</w:instrText>
            </w:r>
            <w:r w:rsidR="001530B5">
              <w:fldChar w:fldCharType="separate"/>
            </w:r>
            <w:r w:rsidRPr="00540DDC">
              <w:rPr>
                <w:rStyle w:val="Hyperlink"/>
                <w:rFonts w:ascii="Times New Roman" w:hAnsi="Times New Roman"/>
                <w:sz w:val="18"/>
                <w:szCs w:val="18"/>
              </w:rPr>
              <w:t>Order No. 890-A (Docket Nos. RM05-17-001, 002 and RM05-25-001, 002</w:t>
            </w:r>
            <w:r w:rsidR="001530B5">
              <w:fldChar w:fldCharType="end"/>
            </w:r>
            <w:r w:rsidRPr="00540DDC">
              <w:rPr>
                <w:rFonts w:ascii="Times New Roman" w:hAnsi="Times New Roman"/>
                <w:sz w:val="18"/>
                <w:szCs w:val="18"/>
              </w:rPr>
              <w:t xml:space="preserve">), and </w:t>
            </w:r>
            <w:hyperlink r:id="rId10"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CF27A6" w:rsidRPr="00540DDC">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35" w:author="eskiba" w:date="2011-09-26T15:39:00Z">
              <w:r w:rsidDel="00471A67">
                <w:rPr>
                  <w:rFonts w:ascii="Times New Roman" w:hAnsi="Times New Roman"/>
                  <w:sz w:val="18"/>
                  <w:szCs w:val="18"/>
                </w:rPr>
                <w:delText>3</w:delText>
              </w:r>
              <w:r w:rsidRPr="00BA2428" w:rsidDel="00471A67">
                <w:rPr>
                  <w:rFonts w:ascii="Times New Roman" w:hAnsi="Times New Roman"/>
                  <w:sz w:val="18"/>
                  <w:szCs w:val="18"/>
                  <w:vertAlign w:val="superscript"/>
                </w:rPr>
                <w:delText>rd</w:delText>
              </w:r>
              <w:r w:rsidDel="00471A67">
                <w:rPr>
                  <w:rFonts w:ascii="Times New Roman" w:hAnsi="Times New Roman"/>
                  <w:sz w:val="18"/>
                  <w:szCs w:val="18"/>
                </w:rPr>
                <w:delText xml:space="preserve"> </w:delText>
              </w:r>
            </w:del>
            <w:ins w:id="36" w:author="eskiba" w:date="2011-09-26T15:39:00Z">
              <w:r w:rsidR="00471A67">
                <w:rPr>
                  <w:rFonts w:ascii="Times New Roman" w:hAnsi="Times New Roman"/>
                  <w:sz w:val="18"/>
                  <w:szCs w:val="18"/>
                </w:rPr>
                <w:t>4</w:t>
              </w:r>
              <w:r w:rsidR="00471A67" w:rsidRPr="00471A67">
                <w:rPr>
                  <w:rFonts w:ascii="Times New Roman" w:hAnsi="Times New Roman"/>
                  <w:sz w:val="18"/>
                  <w:szCs w:val="18"/>
                  <w:vertAlign w:val="superscript"/>
                </w:rPr>
                <w:t>th</w:t>
              </w:r>
              <w:r w:rsidR="00471A67">
                <w:rPr>
                  <w:rFonts w:ascii="Times New Roman" w:hAnsi="Times New Roman"/>
                  <w:sz w:val="18"/>
                  <w:szCs w:val="18"/>
                </w:rPr>
                <w:t xml:space="preserve"> </w:t>
              </w:r>
            </w:ins>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37" w:author="eskiba" w:date="2011-09-26T15:39:00Z">
              <w:r w:rsidDel="00471A67">
                <w:rPr>
                  <w:rFonts w:ascii="Times New Roman" w:hAnsi="Times New Roman"/>
                  <w:sz w:val="18"/>
                  <w:szCs w:val="18"/>
                </w:rPr>
                <w:delText>3</w:delText>
              </w:r>
              <w:r w:rsidRPr="00BA2428" w:rsidDel="00471A67">
                <w:rPr>
                  <w:rFonts w:ascii="Times New Roman" w:hAnsi="Times New Roman"/>
                  <w:sz w:val="18"/>
                  <w:szCs w:val="18"/>
                  <w:vertAlign w:val="superscript"/>
                </w:rPr>
                <w:delText>rd</w:delText>
              </w:r>
              <w:r w:rsidDel="00471A67">
                <w:rPr>
                  <w:rFonts w:ascii="Times New Roman" w:hAnsi="Times New Roman"/>
                  <w:sz w:val="18"/>
                  <w:szCs w:val="18"/>
                </w:rPr>
                <w:delText xml:space="preserve"> </w:delText>
              </w:r>
            </w:del>
            <w:ins w:id="38" w:author="eskiba" w:date="2011-09-26T15:39:00Z">
              <w:r w:rsidR="00471A67">
                <w:rPr>
                  <w:rFonts w:ascii="Times New Roman" w:hAnsi="Times New Roman"/>
                  <w:sz w:val="18"/>
                  <w:szCs w:val="18"/>
                </w:rPr>
                <w:t>4</w:t>
              </w:r>
              <w:r w:rsidR="00471A67" w:rsidRPr="00471A67">
                <w:rPr>
                  <w:rFonts w:ascii="Times New Roman" w:hAnsi="Times New Roman"/>
                  <w:sz w:val="18"/>
                  <w:szCs w:val="18"/>
                  <w:vertAlign w:val="superscript"/>
                </w:rPr>
                <w:t>th</w:t>
              </w:r>
              <w:r w:rsidR="00471A67">
                <w:rPr>
                  <w:rFonts w:ascii="Times New Roman" w:hAnsi="Times New Roman"/>
                  <w:sz w:val="18"/>
                  <w:szCs w:val="18"/>
                </w:rPr>
                <w:t xml:space="preserve">  </w:t>
              </w:r>
            </w:ins>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39"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40" w:author="eskiba" w:date="2011-09-26T15:39:00Z">
              <w:r w:rsidR="00CF27A6" w:rsidDel="00471A67">
                <w:rPr>
                  <w:rFonts w:ascii="Times New Roman" w:hAnsi="Times New Roman"/>
                  <w:sz w:val="18"/>
                  <w:szCs w:val="18"/>
                </w:rPr>
                <w:delText>3</w:delText>
              </w:r>
              <w:r w:rsidR="00CF27A6" w:rsidRPr="00BA2428"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7D31CC">
            <w:pPr>
              <w:pStyle w:val="TableText"/>
              <w:widowControl w:val="0"/>
              <w:spacing w:before="40" w:after="40"/>
              <w:ind w:left="144"/>
              <w:rPr>
                <w:rFonts w:ascii="Times New Roman" w:hAnsi="Times New Roman"/>
                <w:sz w:val="18"/>
                <w:szCs w:val="18"/>
              </w:rPr>
            </w:pPr>
            <w:ins w:id="41"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42" w:author="eskiba" w:date="2011-09-26T15:39:00Z">
              <w:r w:rsidR="00CF27A6" w:rsidDel="00471A67">
                <w:rPr>
                  <w:rFonts w:ascii="Times New Roman" w:hAnsi="Times New Roman"/>
                  <w:sz w:val="18"/>
                  <w:szCs w:val="18"/>
                </w:rPr>
                <w:delText>3</w:delText>
              </w:r>
              <w:r w:rsidR="00CF27A6" w:rsidRPr="00BA2428" w:rsidDel="00471A67">
                <w:rPr>
                  <w:rFonts w:ascii="Times New Roman" w:hAnsi="Times New Roman"/>
                  <w:sz w:val="18"/>
                  <w:szCs w:val="18"/>
                  <w:vertAlign w:val="superscript"/>
                </w:rPr>
                <w:delText>rd</w:delText>
              </w:r>
            </w:del>
            <w:r w:rsidR="00CF27A6">
              <w:rPr>
                <w:rFonts w:ascii="Times New Roman" w:hAnsi="Times New Roman"/>
                <w:sz w:val="18"/>
                <w:szCs w:val="18"/>
              </w:rPr>
              <w:t xml:space="preserve"> </w:t>
            </w:r>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7D31CC">
            <w:pPr>
              <w:pStyle w:val="TableText"/>
              <w:widowControl w:val="0"/>
              <w:spacing w:before="40" w:after="40"/>
              <w:ind w:left="144"/>
              <w:rPr>
                <w:rFonts w:ascii="Times New Roman" w:hAnsi="Times New Roman"/>
                <w:sz w:val="18"/>
                <w:szCs w:val="18"/>
              </w:rPr>
            </w:pPr>
            <w:ins w:id="43"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44" w:author="eskiba" w:date="2011-09-26T15:40:00Z">
              <w:r w:rsidR="00CF27A6" w:rsidDel="00471A67">
                <w:rPr>
                  <w:rFonts w:ascii="Times New Roman" w:hAnsi="Times New Roman"/>
                  <w:sz w:val="18"/>
                  <w:szCs w:val="18"/>
                </w:rPr>
                <w:delText>3</w:delText>
              </w:r>
              <w:r w:rsidR="00CF27A6" w:rsidRPr="00BA2428"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45"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46" w:author="eskiba" w:date="2011-09-26T15:40:00Z">
              <w:r w:rsidR="00CF27A6" w:rsidDel="00471A67">
                <w:rPr>
                  <w:rFonts w:ascii="Times New Roman" w:hAnsi="Times New Roman"/>
                  <w:sz w:val="18"/>
                  <w:szCs w:val="18"/>
                </w:rPr>
                <w:delText>3</w:delText>
              </w:r>
              <w:r w:rsidR="00CF27A6" w:rsidRPr="00644744"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47"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48" w:author="eskiba" w:date="2011-09-26T15:40:00Z">
              <w:r w:rsidR="00CF27A6" w:rsidDel="00471A67">
                <w:rPr>
                  <w:rFonts w:ascii="Times New Roman" w:hAnsi="Times New Roman"/>
                  <w:sz w:val="18"/>
                  <w:szCs w:val="18"/>
                </w:rPr>
                <w:delText>3</w:delText>
              </w:r>
              <w:r w:rsidR="00CF27A6" w:rsidRPr="00644744"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CF27A6" w:rsidRPr="00540DDC" w:rsidRDefault="00CF27A6"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471A67" w:rsidP="005B63E2">
            <w:pPr>
              <w:pStyle w:val="TableText"/>
              <w:widowControl w:val="0"/>
              <w:spacing w:before="40" w:after="40"/>
              <w:ind w:left="144"/>
              <w:rPr>
                <w:rFonts w:ascii="Times New Roman" w:hAnsi="Times New Roman"/>
                <w:sz w:val="18"/>
                <w:szCs w:val="18"/>
              </w:rPr>
            </w:pPr>
            <w:ins w:id="49" w:author="eskiba" w:date="2011-09-26T15:40:00Z">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ins>
            <w:del w:id="50" w:author="eskiba" w:date="2011-09-26T15:40:00Z">
              <w:r w:rsidR="00CF27A6" w:rsidDel="00471A67">
                <w:rPr>
                  <w:rFonts w:ascii="Times New Roman" w:hAnsi="Times New Roman"/>
                  <w:sz w:val="18"/>
                  <w:szCs w:val="18"/>
                </w:rPr>
                <w:delText>3</w:delText>
              </w:r>
              <w:r w:rsidR="00CF27A6" w:rsidRPr="00644744" w:rsidDel="00471A67">
                <w:rPr>
                  <w:rFonts w:ascii="Times New Roman" w:hAnsi="Times New Roman"/>
                  <w:sz w:val="18"/>
                  <w:szCs w:val="18"/>
                  <w:vertAlign w:val="superscript"/>
                </w:rPr>
                <w:delText>rd</w:delText>
              </w:r>
              <w:r w:rsidR="00CF27A6" w:rsidDel="00471A67">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Group 4:  Pre-Emption; Request No. </w:t>
            </w:r>
            <w:ins w:id="51" w:author="eskiba" w:date="2011-09-27T10:20:00Z">
              <w:r w:rsidR="00F30150">
                <w:rPr>
                  <w:rFonts w:ascii="Times New Roman" w:hAnsi="Times New Roman"/>
                  <w:sz w:val="18"/>
                  <w:szCs w:val="18"/>
                </w:rPr>
                <w:fldChar w:fldCharType="begin"/>
              </w:r>
              <w:r w:rsidR="00F30150">
                <w:rPr>
                  <w:rFonts w:ascii="Times New Roman" w:hAnsi="Times New Roman"/>
                  <w:sz w:val="18"/>
                  <w:szCs w:val="18"/>
                </w:rPr>
                <w:instrText xml:space="preserve"> HYPERLINK "http://www.naesb.org/pdf2/r05019.doc" </w:instrText>
              </w:r>
              <w:r w:rsidR="00F30150">
                <w:rPr>
                  <w:rFonts w:ascii="Times New Roman" w:hAnsi="Times New Roman"/>
                  <w:sz w:val="18"/>
                  <w:szCs w:val="18"/>
                </w:rPr>
              </w:r>
              <w:r w:rsidR="00F30150">
                <w:rPr>
                  <w:rFonts w:ascii="Times New Roman" w:hAnsi="Times New Roman"/>
                  <w:sz w:val="18"/>
                  <w:szCs w:val="18"/>
                </w:rPr>
                <w:fldChar w:fldCharType="separate"/>
              </w:r>
              <w:r w:rsidRPr="00F30150">
                <w:rPr>
                  <w:rStyle w:val="Hyperlink"/>
                  <w:rFonts w:ascii="Times New Roman" w:hAnsi="Times New Roman"/>
                  <w:sz w:val="18"/>
                  <w:szCs w:val="18"/>
                </w:rPr>
                <w:t>R05019</w:t>
              </w:r>
              <w:r w:rsidR="00F30150">
                <w:rPr>
                  <w:rFonts w:ascii="Times New Roman" w:hAnsi="Times New Roman"/>
                  <w:sz w:val="18"/>
                  <w:szCs w:val="18"/>
                </w:rPr>
                <w:fldChar w:fldCharType="end"/>
              </w:r>
            </w:ins>
          </w:p>
        </w:tc>
      </w:tr>
      <w:tr w:rsidR="00CF27A6" w:rsidRPr="00540DDC">
        <w:trPr>
          <w:cantSplit/>
        </w:trPr>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CF27A6" w:rsidRPr="00540DDC" w:rsidRDefault="00CF27A6"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ins w:id="52" w:author="eskiba" w:date="2011-09-27T10:20:00Z">
              <w:r w:rsidR="00F30150">
                <w:rPr>
                  <w:rFonts w:ascii="Times New Roman" w:hAnsi="Times New Roman"/>
                  <w:sz w:val="18"/>
                  <w:szCs w:val="18"/>
                </w:rPr>
                <w:fldChar w:fldCharType="begin"/>
              </w:r>
              <w:r w:rsidR="00F30150">
                <w:rPr>
                  <w:rFonts w:ascii="Times New Roman" w:hAnsi="Times New Roman"/>
                  <w:sz w:val="18"/>
                  <w:szCs w:val="18"/>
                </w:rPr>
                <w:instrText xml:space="preserve"> HYPERLINK "http://www.naesb.org/pdf2/r05019.doc" </w:instrText>
              </w:r>
              <w:r w:rsidR="00F30150">
                <w:rPr>
                  <w:rFonts w:ascii="Times New Roman" w:hAnsi="Times New Roman"/>
                  <w:sz w:val="18"/>
                  <w:szCs w:val="18"/>
                </w:rPr>
              </w:r>
              <w:r w:rsidR="00F30150">
                <w:rPr>
                  <w:rFonts w:ascii="Times New Roman" w:hAnsi="Times New Roman"/>
                  <w:sz w:val="18"/>
                  <w:szCs w:val="18"/>
                </w:rPr>
                <w:fldChar w:fldCharType="separate"/>
              </w:r>
              <w:r w:rsidRPr="00F30150">
                <w:rPr>
                  <w:rStyle w:val="Hyperlink"/>
                  <w:rFonts w:ascii="Times New Roman" w:hAnsi="Times New Roman"/>
                  <w:sz w:val="18"/>
                  <w:szCs w:val="18"/>
                </w:rPr>
                <w:t>R05019</w:t>
              </w:r>
              <w:r w:rsidR="00F30150">
                <w:rPr>
                  <w:rFonts w:ascii="Times New Roman" w:hAnsi="Times New Roman"/>
                  <w:sz w:val="18"/>
                  <w:szCs w:val="18"/>
                </w:rPr>
                <w:fldChar w:fldCharType="end"/>
              </w:r>
            </w:ins>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del w:id="53" w:author="eskiba" w:date="2011-09-26T15:40:00Z">
              <w:r w:rsidRPr="00540DDC" w:rsidDel="00471A67">
                <w:rPr>
                  <w:rFonts w:ascii="Times New Roman" w:hAnsi="Times New Roman"/>
                  <w:sz w:val="18"/>
                  <w:szCs w:val="18"/>
                </w:rPr>
                <w:delText>iii)</w:delText>
              </w:r>
            </w:del>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vertAlign w:val="superscript"/>
              </w:rPr>
            </w:pPr>
            <w:del w:id="54" w:author="eskiba" w:date="2011-09-26T15:40:00Z">
              <w:r w:rsidRPr="00540DDC" w:rsidDel="00471A67">
                <w:rPr>
                  <w:rFonts w:ascii="Times New Roman" w:hAnsi="Times New Roman"/>
                  <w:sz w:val="18"/>
                  <w:szCs w:val="18"/>
                </w:rPr>
                <w:delText>Group 5:  Paragraph 1377</w:delText>
              </w:r>
              <w:r w:rsidRPr="00540DDC" w:rsidDel="00471A67">
                <w:rPr>
                  <w:rStyle w:val="FootnoteReference"/>
                  <w:rFonts w:ascii="Times New Roman" w:hAnsi="Times New Roman"/>
                  <w:sz w:val="18"/>
                  <w:szCs w:val="18"/>
                </w:rPr>
                <w:footnoteReference w:id="4"/>
              </w:r>
              <w:r w:rsidRPr="00540DDC" w:rsidDel="00471A67">
                <w:rPr>
                  <w:rFonts w:ascii="Times New Roman" w:hAnsi="Times New Roman"/>
                  <w:sz w:val="18"/>
                  <w:szCs w:val="18"/>
                </w:rPr>
                <w:delText xml:space="preserve"> – Group 5 work should precede group 4 work</w:delText>
              </w:r>
              <w:r w:rsidRPr="00540DDC" w:rsidDel="00471A67">
                <w:rPr>
                  <w:rFonts w:ascii="Times New Roman" w:hAnsi="Times New Roman"/>
                  <w:sz w:val="18"/>
                  <w:szCs w:val="18"/>
                  <w:vertAlign w:val="superscript"/>
                </w:rPr>
                <w:delText>3</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31"/>
              </w:numPr>
              <w:tabs>
                <w:tab w:val="num" w:pos="523"/>
              </w:tabs>
              <w:spacing w:before="40" w:after="40"/>
              <w:ind w:left="523"/>
              <w:rPr>
                <w:del w:id="57" w:author="eskiba" w:date="2011-09-26T15:40:00Z"/>
                <w:rFonts w:ascii="Times New Roman" w:hAnsi="Times New Roman"/>
                <w:sz w:val="18"/>
                <w:szCs w:val="18"/>
              </w:rPr>
            </w:pPr>
            <w:del w:id="58" w:author="eskiba" w:date="2011-09-26T15:40:00Z">
              <w:r w:rsidRPr="00540DDC" w:rsidDel="00471A67">
                <w:rPr>
                  <w:rFonts w:ascii="Times New Roman" w:hAnsi="Times New Roman"/>
                  <w:sz w:val="18"/>
                  <w:szCs w:val="18"/>
                </w:rPr>
                <w:delText>Paragraph 1377-Coordination of Requests Across Multiple Transmission Systems</w:delText>
              </w:r>
            </w:del>
          </w:p>
          <w:p w:rsidR="00CF27A6" w:rsidRPr="00540DDC" w:rsidRDefault="00CF27A6" w:rsidP="001C6E3C">
            <w:pPr>
              <w:pStyle w:val="TableText"/>
              <w:tabs>
                <w:tab w:val="num" w:pos="73"/>
                <w:tab w:val="num" w:pos="523"/>
              </w:tabs>
              <w:spacing w:before="40" w:after="40"/>
              <w:ind w:left="523" w:hanging="360"/>
              <w:rPr>
                <w:rFonts w:ascii="Times New Roman" w:hAnsi="Times New Roman"/>
                <w:sz w:val="18"/>
                <w:szCs w:val="18"/>
              </w:rPr>
            </w:pPr>
            <w:del w:id="59" w:author="eskiba" w:date="2011-09-26T15:40: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 through the OASIS subcommittee, the WEQ EC approved July 8, 2011, ratification due August 11, 2011</w:delText>
              </w:r>
              <w:r w:rsidRPr="00540DDC" w:rsidDel="00471A67">
                <w:rPr>
                  <w:rFonts w:ascii="Times New Roman" w:hAnsi="Times New Roman"/>
                  <w:sz w:val="18"/>
                  <w:szCs w:val="18"/>
                </w:rPr>
                <w:delText>.</w:delText>
              </w:r>
            </w:del>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60" w:author="eskiba" w:date="2011-09-26T15:40:00Z">
              <w:r w:rsidRPr="00540DDC" w:rsidDel="00471A67">
                <w:rPr>
                  <w:rFonts w:ascii="Times New Roman" w:hAnsi="Times New Roman"/>
                  <w:sz w:val="18"/>
                  <w:szCs w:val="18"/>
                </w:rPr>
                <w:delText>2</w:delText>
              </w:r>
              <w:r w:rsidRPr="00540DDC" w:rsidDel="00471A67">
                <w:rPr>
                  <w:rFonts w:ascii="Times New Roman" w:hAnsi="Times New Roman"/>
                  <w:sz w:val="18"/>
                  <w:szCs w:val="18"/>
                  <w:vertAlign w:val="superscript"/>
                </w:rPr>
                <w:delText>nd</w:delText>
              </w:r>
              <w:r w:rsidRPr="00540DDC" w:rsidDel="00471A67">
                <w:rPr>
                  <w:rFonts w:ascii="Times New Roman" w:hAnsi="Times New Roman"/>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61" w:author="eskiba" w:date="2011-09-26T15:40: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31"/>
              </w:numPr>
              <w:tabs>
                <w:tab w:val="clear" w:pos="360"/>
                <w:tab w:val="num" w:pos="523"/>
              </w:tabs>
              <w:spacing w:before="40" w:after="40"/>
              <w:ind w:left="523"/>
              <w:rPr>
                <w:del w:id="62" w:author="eskiba" w:date="2011-09-26T15:40:00Z"/>
                <w:rFonts w:ascii="Times New Roman" w:hAnsi="Times New Roman"/>
                <w:sz w:val="18"/>
                <w:szCs w:val="18"/>
              </w:rPr>
            </w:pPr>
            <w:del w:id="63" w:author="eskiba" w:date="2011-09-26T15:40:00Z">
              <w:r w:rsidRPr="00540DDC" w:rsidDel="00471A67">
                <w:rPr>
                  <w:rFonts w:ascii="Times New Roman" w:hAnsi="Times New Roman"/>
                  <w:sz w:val="18"/>
                  <w:szCs w:val="18"/>
                </w:rPr>
                <w:delText xml:space="preserve">Re-Bid Of Partial Service across Multiple Transmission Providers’ Systems </w:delText>
              </w:r>
            </w:del>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del w:id="64" w:author="eskiba" w:date="2011-09-26T15:40: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 through the OASIS subcommittee, the WEQ EC approved July 8, 2011, ratification due August 11, 2011</w:delText>
              </w:r>
            </w:del>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65" w:author="eskiba" w:date="2011-09-26T15:40:00Z">
              <w:r w:rsidRPr="00540DDC" w:rsidDel="00471A67">
                <w:rPr>
                  <w:rFonts w:ascii="Times New Roman" w:hAnsi="Times New Roman"/>
                  <w:sz w:val="18"/>
                  <w:szCs w:val="18"/>
                </w:rPr>
                <w:delText>2</w:delText>
              </w:r>
              <w:r w:rsidRPr="00540DDC" w:rsidDel="00471A67">
                <w:rPr>
                  <w:rFonts w:ascii="Times New Roman" w:hAnsi="Times New Roman"/>
                  <w:sz w:val="18"/>
                  <w:szCs w:val="18"/>
                  <w:vertAlign w:val="superscript"/>
                </w:rPr>
                <w:delText>nd</w:delText>
              </w:r>
              <w:r w:rsidRPr="00540DDC" w:rsidDel="00471A67">
                <w:rPr>
                  <w:rFonts w:ascii="Times New Roman" w:hAnsi="Times New Roman"/>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66" w:author="eskiba" w:date="2011-09-26T15:40: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31"/>
              </w:numPr>
              <w:tabs>
                <w:tab w:val="clear" w:pos="360"/>
                <w:tab w:val="num" w:pos="523"/>
              </w:tabs>
              <w:spacing w:before="40" w:after="40"/>
              <w:ind w:left="523"/>
              <w:rPr>
                <w:del w:id="67" w:author="eskiba" w:date="2011-09-26T15:40:00Z"/>
                <w:rFonts w:ascii="Times New Roman" w:hAnsi="Times New Roman"/>
                <w:sz w:val="18"/>
                <w:szCs w:val="18"/>
              </w:rPr>
            </w:pPr>
            <w:del w:id="68" w:author="eskiba" w:date="2011-09-26T15:40:00Z">
              <w:r w:rsidRPr="00540DDC" w:rsidDel="00471A67">
                <w:rPr>
                  <w:rFonts w:ascii="Times New Roman" w:hAnsi="Times New Roman"/>
                  <w:sz w:val="18"/>
                  <w:szCs w:val="18"/>
                </w:rPr>
                <w:delText xml:space="preserve">Group DNR requests from a system with point-to-point requests on other systems for synchronization </w:delText>
              </w:r>
            </w:del>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del w:id="69" w:author="eskiba" w:date="2011-09-26T15:40: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 through the OASIS subcommittee, the WEQ EC approved July 8, 2011, ratification due August 11, 2011</w:delText>
              </w:r>
            </w:del>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del w:id="70" w:author="eskiba" w:date="2011-09-26T15:40:00Z">
              <w:r w:rsidRPr="00540DDC" w:rsidDel="00471A67">
                <w:rPr>
                  <w:rFonts w:ascii="Times New Roman" w:hAnsi="Times New Roman"/>
                  <w:sz w:val="18"/>
                  <w:szCs w:val="18"/>
                </w:rPr>
                <w:delText>2</w:delText>
              </w:r>
              <w:r w:rsidRPr="00540DDC" w:rsidDel="00471A67">
                <w:rPr>
                  <w:rFonts w:ascii="Times New Roman" w:hAnsi="Times New Roman"/>
                  <w:sz w:val="18"/>
                  <w:szCs w:val="18"/>
                  <w:vertAlign w:val="superscript"/>
                </w:rPr>
                <w:delText>nd</w:delText>
              </w:r>
              <w:r w:rsidRPr="00540DDC" w:rsidDel="00471A67">
                <w:rPr>
                  <w:rFonts w:ascii="Times New Roman" w:hAnsi="Times New Roman"/>
                  <w:sz w:val="18"/>
                  <w:szCs w:val="18"/>
                </w:rPr>
                <w:delText xml:space="preserve">  Q, 2011</w:delText>
              </w:r>
            </w:del>
          </w:p>
        </w:tc>
        <w:tc>
          <w:tcPr>
            <w:tcW w:w="1620" w:type="dxa"/>
          </w:tcPr>
          <w:p w:rsidR="00CF27A6" w:rsidRPr="00540DDC" w:rsidDel="000A1E25" w:rsidRDefault="00CF27A6" w:rsidP="005B63E2">
            <w:pPr>
              <w:pStyle w:val="TableText"/>
              <w:widowControl w:val="0"/>
              <w:spacing w:before="40" w:after="40"/>
              <w:ind w:left="144"/>
              <w:rPr>
                <w:rFonts w:ascii="Times New Roman" w:hAnsi="Times New Roman"/>
                <w:color w:val="auto"/>
                <w:sz w:val="18"/>
                <w:szCs w:val="18"/>
              </w:rPr>
            </w:pPr>
            <w:del w:id="71" w:author="eskiba" w:date="2011-09-26T15:40: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ins w:id="72" w:author="eskiba" w:date="2011-09-26T15:42:00Z">
              <w:r w:rsidR="00471A67">
                <w:rPr>
                  <w:rFonts w:ascii="Times New Roman" w:hAnsi="Times New Roman"/>
                  <w:sz w:val="18"/>
                  <w:szCs w:val="18"/>
                </w:rPr>
                <w:t>ii</w:t>
              </w:r>
            </w:ins>
            <w:del w:id="73" w:author="eskiba" w:date="2011-09-26T15:42:00Z">
              <w:r w:rsidRPr="00540DDC" w:rsidDel="00471A67">
                <w:rPr>
                  <w:rFonts w:ascii="Times New Roman" w:hAnsi="Times New Roman"/>
                  <w:sz w:val="18"/>
                  <w:szCs w:val="18"/>
                </w:rPr>
                <w:delText>v</w:delText>
              </w:r>
            </w:del>
            <w:r w:rsidRPr="00540DDC">
              <w:rPr>
                <w:rFonts w:ascii="Times New Roman" w:hAnsi="Times New Roman"/>
                <w:sz w:val="18"/>
                <w:szCs w:val="18"/>
              </w:rPr>
              <w:t>)</w:t>
            </w:r>
          </w:p>
        </w:tc>
        <w:tc>
          <w:tcPr>
            <w:tcW w:w="8370" w:type="dxa"/>
            <w:gridSpan w:val="4"/>
          </w:tcPr>
          <w:p w:rsidR="00CF27A6" w:rsidRPr="00540DDC" w:rsidRDefault="00CF27A6" w:rsidP="00471A67">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w:t>
            </w:r>
            <w:del w:id="74" w:author="eskiba" w:date="2011-09-26T15:41:00Z">
              <w:r w:rsidRPr="00540DDC" w:rsidDel="00471A67">
                <w:rPr>
                  <w:rFonts w:ascii="Times New Roman" w:hAnsi="Times New Roman"/>
                  <w:sz w:val="18"/>
                  <w:szCs w:val="18"/>
                </w:rPr>
                <w:delText>s 1390</w:delText>
              </w:r>
              <w:r w:rsidRPr="00540DDC" w:rsidDel="00471A67">
                <w:rPr>
                  <w:rStyle w:val="FootnoteReference"/>
                  <w:rFonts w:ascii="Times New Roman" w:hAnsi="Times New Roman"/>
                  <w:sz w:val="18"/>
                  <w:szCs w:val="18"/>
                </w:rPr>
                <w:footnoteReference w:id="5"/>
              </w:r>
              <w:r w:rsidRPr="00540DDC" w:rsidDel="00471A67">
                <w:rPr>
                  <w:rFonts w:ascii="Times New Roman" w:hAnsi="Times New Roman"/>
                  <w:sz w:val="18"/>
                  <w:szCs w:val="18"/>
                </w:rPr>
                <w:delText xml:space="preserve"> and</w:delText>
              </w:r>
            </w:del>
            <w:r w:rsidRPr="00540DDC">
              <w:rPr>
                <w:rFonts w:ascii="Times New Roman" w:hAnsi="Times New Roman"/>
                <w:sz w:val="18"/>
                <w:szCs w:val="18"/>
              </w:rPr>
              <w:t xml:space="preserve">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Del="00471A67" w:rsidRDefault="00CF27A6" w:rsidP="005B63E2">
            <w:pPr>
              <w:pStyle w:val="TableText"/>
              <w:numPr>
                <w:ilvl w:val="0"/>
                <w:numId w:val="25"/>
              </w:numPr>
              <w:tabs>
                <w:tab w:val="clear" w:pos="864"/>
                <w:tab w:val="num" w:pos="523"/>
              </w:tabs>
              <w:spacing w:before="40" w:after="40"/>
              <w:ind w:left="523"/>
              <w:rPr>
                <w:del w:id="77" w:author="eskiba" w:date="2011-09-26T15:41:00Z"/>
                <w:rFonts w:ascii="Times New Roman" w:hAnsi="Times New Roman"/>
                <w:sz w:val="18"/>
                <w:szCs w:val="18"/>
              </w:rPr>
            </w:pPr>
            <w:del w:id="78" w:author="eskiba" w:date="2011-09-26T15:41:00Z">
              <w:r w:rsidRPr="00540DDC" w:rsidDel="00471A67">
                <w:rPr>
                  <w:rFonts w:ascii="Times New Roman" w:hAnsi="Times New Roman"/>
                  <w:sz w:val="18"/>
                  <w:szCs w:val="18"/>
                </w:rPr>
                <w:delText>Paragraph 1390 of Order 890 – Terminations related to: deficient requests, customer failure to pay required annual reservation fee, and customer modifications to applications which are meaningfully different.</w:delText>
              </w:r>
            </w:del>
          </w:p>
          <w:p w:rsidR="00CF27A6" w:rsidRPr="00540DDC" w:rsidRDefault="00CF27A6" w:rsidP="0085016D">
            <w:pPr>
              <w:pStyle w:val="TableText"/>
              <w:tabs>
                <w:tab w:val="num" w:pos="73"/>
                <w:tab w:val="num" w:pos="523"/>
              </w:tabs>
              <w:spacing w:before="40" w:after="40"/>
              <w:ind w:left="523" w:hanging="360"/>
              <w:rPr>
                <w:rFonts w:ascii="Times New Roman" w:hAnsi="Times New Roman"/>
                <w:sz w:val="18"/>
                <w:szCs w:val="18"/>
              </w:rPr>
            </w:pPr>
            <w:del w:id="79" w:author="eskiba" w:date="2011-09-26T15:41:00Z">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Completed</w:delText>
              </w:r>
            </w:del>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del w:id="80" w:author="eskiba" w:date="2011-09-26T15:41:00Z">
              <w:r w:rsidDel="00471A67">
                <w:rPr>
                  <w:rFonts w:ascii="Times New Roman" w:hAnsi="Times New Roman"/>
                  <w:sz w:val="18"/>
                  <w:szCs w:val="18"/>
                </w:rPr>
                <w:delText>1</w:delText>
              </w:r>
              <w:r w:rsidRPr="00BA2428" w:rsidDel="00471A67">
                <w:rPr>
                  <w:rFonts w:ascii="Times New Roman" w:hAnsi="Times New Roman"/>
                  <w:sz w:val="18"/>
                  <w:szCs w:val="18"/>
                  <w:vertAlign w:val="superscript"/>
                </w:rPr>
                <w:delText>st</w:delText>
              </w:r>
              <w:r w:rsidDel="00471A67">
                <w:rPr>
                  <w:rFonts w:ascii="Times New Roman" w:hAnsi="Times New Roman"/>
                  <w:sz w:val="18"/>
                  <w:szCs w:val="18"/>
                </w:rPr>
                <w:delText xml:space="preserve"> </w:delText>
              </w:r>
              <w:r w:rsidRPr="00540DDC" w:rsidDel="00471A67">
                <w:rPr>
                  <w:rFonts w:ascii="Times New Roman" w:hAnsi="Times New Roman"/>
                  <w:sz w:val="18"/>
                  <w:szCs w:val="18"/>
                </w:rPr>
                <w:delText xml:space="preserve">Q, </w:delText>
              </w:r>
              <w:r w:rsidDel="00471A67">
                <w:rPr>
                  <w:rFonts w:ascii="Times New Roman" w:hAnsi="Times New Roman"/>
                  <w:sz w:val="18"/>
                  <w:szCs w:val="18"/>
                </w:rPr>
                <w:delText>2012</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81" w:author="eskiba" w:date="2011-09-26T15:41:00Z">
              <w:r w:rsidRPr="00540DDC" w:rsidDel="00471A67">
                <w:rPr>
                  <w:rFonts w:ascii="Times New Roman" w:hAnsi="Times New Roman"/>
                  <w:color w:val="auto"/>
                  <w:sz w:val="18"/>
                  <w:szCs w:val="18"/>
                </w:rPr>
                <w:delText>OASIS</w:delText>
              </w:r>
            </w:del>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A617DF">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1"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CF27A6" w:rsidRPr="00540DDC" w:rsidRDefault="00BD38D3" w:rsidP="00BD38D3">
            <w:pPr>
              <w:pStyle w:val="TableText"/>
              <w:widowControl w:val="0"/>
              <w:spacing w:before="40" w:after="40"/>
              <w:ind w:left="144"/>
              <w:rPr>
                <w:rFonts w:ascii="Times New Roman" w:hAnsi="Times New Roman"/>
                <w:color w:val="auto"/>
                <w:sz w:val="18"/>
                <w:szCs w:val="18"/>
              </w:rPr>
            </w:pPr>
            <w:ins w:id="82" w:author="eskiba" w:date="2011-09-26T15:56:00Z">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ins>
            <w:del w:id="83" w:author="eskiba" w:date="2011-09-26T15:56:00Z">
              <w:r w:rsidR="00CF27A6" w:rsidDel="00BD38D3">
                <w:rPr>
                  <w:rFonts w:ascii="Times New Roman" w:hAnsi="Times New Roman"/>
                  <w:sz w:val="18"/>
                  <w:szCs w:val="18"/>
                </w:rPr>
                <w:delText>3</w:delText>
              </w:r>
              <w:r w:rsidR="00CF27A6" w:rsidRPr="00BA2428" w:rsidDel="00BD38D3">
                <w:rPr>
                  <w:rFonts w:ascii="Times New Roman" w:hAnsi="Times New Roman"/>
                  <w:sz w:val="18"/>
                  <w:szCs w:val="18"/>
                  <w:vertAlign w:val="superscript"/>
                </w:rPr>
                <w:delText>rd</w:delText>
              </w:r>
              <w:r w:rsidR="00CF27A6" w:rsidDel="00BD38D3">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891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w:t>
            </w:r>
          </w:p>
        </w:tc>
        <w:tc>
          <w:tcPr>
            <w:tcW w:w="5580" w:type="dxa"/>
            <w:gridSpan w:val="2"/>
          </w:tcPr>
          <w:p w:rsidR="00CF27A6" w:rsidRDefault="00CF27A6"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2"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CF27A6" w:rsidRDefault="00CF27A6"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CF27A6" w:rsidRPr="00540DDC" w:rsidRDefault="00BD38D3" w:rsidP="005B63E2">
            <w:pPr>
              <w:pStyle w:val="TableText"/>
              <w:widowControl w:val="0"/>
              <w:spacing w:before="40" w:after="40"/>
              <w:ind w:left="144"/>
              <w:rPr>
                <w:rFonts w:ascii="Times New Roman" w:hAnsi="Times New Roman"/>
                <w:color w:val="auto"/>
                <w:sz w:val="18"/>
                <w:szCs w:val="18"/>
              </w:rPr>
            </w:pPr>
            <w:ins w:id="84" w:author="eskiba" w:date="2011-09-26T15:56:00Z">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ins>
            <w:del w:id="85" w:author="eskiba" w:date="2011-09-26T15:56:00Z">
              <w:r w:rsidR="00CF27A6" w:rsidDel="00BD38D3">
                <w:rPr>
                  <w:rFonts w:ascii="Times New Roman" w:hAnsi="Times New Roman"/>
                  <w:sz w:val="18"/>
                  <w:szCs w:val="18"/>
                </w:rPr>
                <w:delText>3</w:delText>
              </w:r>
              <w:r w:rsidR="00CF27A6" w:rsidRPr="00BA2428" w:rsidDel="00BD38D3">
                <w:rPr>
                  <w:rFonts w:ascii="Times New Roman" w:hAnsi="Times New Roman"/>
                  <w:sz w:val="18"/>
                  <w:szCs w:val="18"/>
                  <w:vertAlign w:val="superscript"/>
                </w:rPr>
                <w:delText>rd</w:delText>
              </w:r>
              <w:r w:rsidR="00CF27A6" w:rsidDel="00BD38D3">
                <w:rPr>
                  <w:rFonts w:ascii="Times New Roman" w:hAnsi="Times New Roman"/>
                  <w:sz w:val="18"/>
                  <w:szCs w:val="18"/>
                </w:rPr>
                <w:delText xml:space="preserve"> </w:delText>
              </w:r>
            </w:del>
            <w:r w:rsidR="00CF27A6"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C13C1E">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w:t>
            </w:r>
          </w:p>
        </w:tc>
        <w:tc>
          <w:tcPr>
            <w:tcW w:w="5580" w:type="dxa"/>
            <w:gridSpan w:val="2"/>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3"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4"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CF27A6" w:rsidRPr="00540DDC" w:rsidRDefault="00CF27A6"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iii)</w:t>
            </w:r>
          </w:p>
        </w:tc>
        <w:tc>
          <w:tcPr>
            <w:tcW w:w="8370" w:type="dxa"/>
            <w:gridSpan w:val="4"/>
          </w:tcPr>
          <w:p w:rsidR="00CF27A6" w:rsidRPr="00540DDC" w:rsidRDefault="00CF27A6"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5" w:history="1">
              <w:r w:rsidRPr="00540DDC">
                <w:rPr>
                  <w:rStyle w:val="Hyperlink"/>
                  <w:sz w:val="18"/>
                  <w:szCs w:val="18"/>
                </w:rPr>
                <w:t>R05026</w:t>
              </w:r>
            </w:hyperlink>
            <w:r w:rsidRPr="00540DDC">
              <w:rPr>
                <w:sz w:val="18"/>
                <w:szCs w:val="18"/>
              </w:rPr>
              <w:t xml:space="preserve">).   </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6"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1)</w:t>
            </w:r>
          </w:p>
        </w:tc>
        <w:tc>
          <w:tcPr>
            <w:tcW w:w="5040" w:type="dxa"/>
          </w:tcPr>
          <w:p w:rsidR="00CF27A6" w:rsidRPr="00540DDC" w:rsidRDefault="00CF27A6"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CF27A6" w:rsidRPr="00540DDC" w:rsidRDefault="00CF27A6" w:rsidP="005B63E2">
            <w:pPr>
              <w:spacing w:before="40" w:after="40"/>
              <w:ind w:left="144"/>
              <w:rPr>
                <w:sz w:val="18"/>
                <w:szCs w:val="18"/>
              </w:rPr>
            </w:pPr>
            <w:r w:rsidRPr="00540DDC">
              <w:rPr>
                <w:sz w:val="18"/>
                <w:szCs w:val="18"/>
              </w:rPr>
              <w:t>Status:  Not Started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2)</w:t>
            </w:r>
          </w:p>
        </w:tc>
        <w:tc>
          <w:tcPr>
            <w:tcW w:w="5040" w:type="dxa"/>
          </w:tcPr>
          <w:p w:rsidR="00CF27A6" w:rsidRPr="00540DDC" w:rsidRDefault="00CF27A6"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CF27A6" w:rsidRPr="00540DDC" w:rsidRDefault="00CF27A6"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3)</w:t>
            </w:r>
          </w:p>
        </w:tc>
        <w:tc>
          <w:tcPr>
            <w:tcW w:w="5040" w:type="dxa"/>
          </w:tcPr>
          <w:p w:rsidR="00CF27A6" w:rsidRPr="00540DDC" w:rsidRDefault="00CF27A6"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CF27A6" w:rsidRPr="00540DDC" w:rsidRDefault="00CF27A6"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 xml:space="preserve">2012 </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iv)</w:t>
            </w:r>
          </w:p>
        </w:tc>
        <w:tc>
          <w:tcPr>
            <w:tcW w:w="5580" w:type="dxa"/>
            <w:gridSpan w:val="2"/>
          </w:tcPr>
          <w:p w:rsidR="00CF27A6" w:rsidRPr="00540DDC" w:rsidRDefault="00CF27A6"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w:t>
            </w:r>
            <w:ins w:id="86" w:author="eskiba" w:date="2011-09-27T10:18:00Z">
              <w:r w:rsidR="00F30150">
                <w:rPr>
                  <w:sz w:val="18"/>
                  <w:szCs w:val="18"/>
                </w:rPr>
                <w:fldChar w:fldCharType="begin"/>
              </w:r>
              <w:r w:rsidR="00F30150">
                <w:rPr>
                  <w:sz w:val="18"/>
                  <w:szCs w:val="18"/>
                </w:rPr>
                <w:instrText xml:space="preserve"> HYPERLINK "http://www.nerc.com/filez/standards/Project2008-12_Coordinate_Interchange_Stds_Modifications.html" </w:instrText>
              </w:r>
              <w:r w:rsidR="00F30150">
                <w:rPr>
                  <w:sz w:val="18"/>
                  <w:szCs w:val="18"/>
                </w:rPr>
              </w:r>
              <w:r w:rsidR="00F30150">
                <w:rPr>
                  <w:sz w:val="18"/>
                  <w:szCs w:val="18"/>
                </w:rPr>
                <w:fldChar w:fldCharType="separate"/>
              </w:r>
              <w:r w:rsidRPr="00F30150">
                <w:rPr>
                  <w:rStyle w:val="Hyperlink"/>
                  <w:sz w:val="18"/>
                  <w:szCs w:val="18"/>
                </w:rPr>
                <w:t>Project 2008-</w:t>
              </w:r>
              <w:proofErr w:type="gramStart"/>
              <w:r w:rsidRPr="00F30150">
                <w:rPr>
                  <w:rStyle w:val="Hyperlink"/>
                  <w:sz w:val="18"/>
                  <w:szCs w:val="18"/>
                </w:rPr>
                <w:t>12,</w:t>
              </w:r>
              <w:proofErr w:type="gramEnd"/>
              <w:r w:rsidRPr="00F30150">
                <w:rPr>
                  <w:rStyle w:val="Hyperlink"/>
                  <w:sz w:val="18"/>
                  <w:szCs w:val="18"/>
                </w:rPr>
                <w:t xml:space="preserve"> Coordinate Interchange Standards Revisions</w:t>
              </w:r>
              <w:r w:rsidR="00F30150">
                <w:rPr>
                  <w:sz w:val="18"/>
                  <w:szCs w:val="18"/>
                </w:rPr>
                <w:fldChar w:fldCharType="end"/>
              </w:r>
            </w:ins>
            <w:r w:rsidRPr="00540DDC">
              <w:rPr>
                <w:sz w:val="18"/>
                <w:szCs w:val="18"/>
              </w:rPr>
              <w:t xml:space="preserve"> and supporting EOP-002-2 R4 and R6.  </w:t>
            </w:r>
          </w:p>
          <w:p w:rsidR="00CF27A6" w:rsidRPr="00540DDC" w:rsidRDefault="00CF27A6"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CF27A6" w:rsidRPr="00540DDC" w:rsidRDefault="00CF27A6">
            <w:pPr>
              <w:pStyle w:val="TableText"/>
              <w:widowControl w:val="0"/>
              <w:spacing w:before="40" w:after="40"/>
              <w:ind w:left="144"/>
              <w:jc w:val="center"/>
              <w:rPr>
                <w:rFonts w:ascii="Times New Roman" w:hAnsi="Times New Roman"/>
                <w:color w:val="auto"/>
                <w:sz w:val="18"/>
                <w:szCs w:val="18"/>
              </w:rPr>
            </w:pPr>
            <w:commentRangeStart w:id="87"/>
            <w:r w:rsidRPr="00540DDC">
              <w:rPr>
                <w:rFonts w:ascii="Times New Roman" w:hAnsi="Times New Roman"/>
                <w:color w:val="auto"/>
                <w:sz w:val="18"/>
                <w:szCs w:val="18"/>
              </w:rPr>
              <w:t>201</w:t>
            </w:r>
            <w:ins w:id="88" w:author="eskiba" w:date="2011-09-27T08:16:00Z">
              <w:r w:rsidR="004365EA">
                <w:rPr>
                  <w:rFonts w:ascii="Times New Roman" w:hAnsi="Times New Roman"/>
                  <w:color w:val="auto"/>
                  <w:sz w:val="18"/>
                  <w:szCs w:val="18"/>
                </w:rPr>
                <w:t>4</w:t>
              </w:r>
            </w:ins>
            <w:del w:id="89" w:author="eskiba" w:date="2011-09-27T08:16:00Z">
              <w:r w:rsidRPr="00540DDC" w:rsidDel="004365EA">
                <w:rPr>
                  <w:rFonts w:ascii="Times New Roman" w:hAnsi="Times New Roman"/>
                  <w:color w:val="auto"/>
                  <w:sz w:val="18"/>
                  <w:szCs w:val="18"/>
                </w:rPr>
                <w:delText>2</w:delText>
              </w:r>
            </w:del>
            <w:commentRangeEnd w:id="87"/>
            <w:r w:rsidR="004365EA">
              <w:rPr>
                <w:rStyle w:val="CommentReference"/>
                <w:rFonts w:ascii="Times New Roman" w:hAnsi="Times New Roman"/>
                <w:color w:val="auto"/>
              </w:rPr>
              <w:commentReference w:id="87"/>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CF27A6" w:rsidRPr="00540DDC">
        <w:trPr>
          <w:cantSplit/>
          <w:trHeight w:val="243"/>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CF27A6" w:rsidRPr="00540DDC">
        <w:trPr>
          <w:cantSplit/>
          <w:trHeight w:val="24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del w:id="90" w:author="eskiba" w:date="2011-09-26T15:43:00Z">
              <w:r w:rsidRPr="00540DDC" w:rsidDel="00471A67">
                <w:rPr>
                  <w:sz w:val="18"/>
                  <w:szCs w:val="18"/>
                </w:rPr>
                <w:delText>i)</w:delText>
              </w:r>
            </w:del>
          </w:p>
        </w:tc>
        <w:tc>
          <w:tcPr>
            <w:tcW w:w="5580" w:type="dxa"/>
            <w:gridSpan w:val="2"/>
          </w:tcPr>
          <w:p w:rsidR="00CF27A6" w:rsidRPr="00540DDC" w:rsidDel="00471A67" w:rsidRDefault="00CF27A6" w:rsidP="005B63E2">
            <w:pPr>
              <w:pStyle w:val="TableText"/>
              <w:tabs>
                <w:tab w:val="num" w:pos="73"/>
              </w:tabs>
              <w:spacing w:before="40" w:after="40"/>
              <w:ind w:left="144"/>
              <w:rPr>
                <w:del w:id="91" w:author="eskiba" w:date="2011-09-26T15:43:00Z"/>
                <w:rFonts w:ascii="Times New Roman" w:hAnsi="Times New Roman"/>
                <w:sz w:val="18"/>
                <w:szCs w:val="18"/>
              </w:rPr>
            </w:pPr>
            <w:del w:id="92" w:author="eskiba" w:date="2011-09-26T15:43:00Z">
              <w:r w:rsidRPr="00540DDC" w:rsidDel="00471A67">
                <w:rPr>
                  <w:rFonts w:ascii="Times New Roman" w:hAnsi="Times New Roman"/>
                  <w:sz w:val="18"/>
                  <w:szCs w:val="18"/>
                </w:rPr>
                <w:delText xml:space="preserve">Develop PKI certification program for e-Tag and OASIS </w:delText>
              </w:r>
            </w:del>
          </w:p>
          <w:p w:rsidR="00CF27A6" w:rsidRPr="00540DDC" w:rsidRDefault="00CF27A6" w:rsidP="005B63E2">
            <w:pPr>
              <w:pStyle w:val="TableText"/>
              <w:tabs>
                <w:tab w:val="num" w:pos="73"/>
              </w:tabs>
              <w:spacing w:before="40" w:after="40"/>
              <w:ind w:left="144"/>
              <w:rPr>
                <w:rFonts w:ascii="Times New Roman" w:hAnsi="Times New Roman"/>
                <w:sz w:val="18"/>
                <w:szCs w:val="18"/>
              </w:rPr>
            </w:pPr>
            <w:del w:id="93" w:author="eskiba" w:date="2011-09-26T15:43:00Z">
              <w:r w:rsidRPr="00540DDC" w:rsidDel="00471A67">
                <w:rPr>
                  <w:rFonts w:ascii="Times New Roman" w:hAnsi="Times New Roman"/>
                  <w:sz w:val="18"/>
                  <w:szCs w:val="18"/>
                </w:rPr>
                <w:delText>Status: Underway</w:delText>
              </w:r>
            </w:del>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del w:id="94" w:author="eskiba" w:date="2011-09-26T15:43:00Z">
              <w:r w:rsidRPr="00540DDC" w:rsidDel="00471A67">
                <w:rPr>
                  <w:rFonts w:ascii="Times New Roman" w:hAnsi="Times New Roman"/>
                  <w:color w:val="auto"/>
                  <w:sz w:val="18"/>
                  <w:szCs w:val="18"/>
                </w:rPr>
                <w:delText>3</w:delText>
              </w:r>
              <w:r w:rsidRPr="00540DDC" w:rsidDel="00471A67">
                <w:rPr>
                  <w:rFonts w:ascii="Times New Roman" w:hAnsi="Times New Roman"/>
                  <w:color w:val="auto"/>
                  <w:sz w:val="18"/>
                  <w:szCs w:val="18"/>
                  <w:vertAlign w:val="superscript"/>
                </w:rPr>
                <w:delText>rd</w:delText>
              </w:r>
              <w:r w:rsidRPr="00540DDC" w:rsidDel="00471A67">
                <w:rPr>
                  <w:rFonts w:ascii="Times New Roman" w:hAnsi="Times New Roman"/>
                  <w:color w:val="auto"/>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95" w:author="eskiba" w:date="2011-09-26T15:43:00Z">
              <w:r w:rsidRPr="00540DDC" w:rsidDel="00471A67">
                <w:rPr>
                  <w:rFonts w:ascii="Times New Roman" w:hAnsi="Times New Roman"/>
                  <w:color w:val="auto"/>
                  <w:sz w:val="18"/>
                  <w:szCs w:val="18"/>
                </w:rPr>
                <w:delText>Board Certification Program Committee</w:delText>
              </w:r>
            </w:del>
          </w:p>
        </w:tc>
      </w:tr>
      <w:tr w:rsidR="00CF27A6" w:rsidRPr="00540DDC">
        <w:trPr>
          <w:cantSplit/>
          <w:trHeight w:val="24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roofErr w:type="spellStart"/>
            <w:r w:rsidRPr="00540DDC">
              <w:rPr>
                <w:sz w:val="18"/>
                <w:szCs w:val="18"/>
              </w:rPr>
              <w:t>i</w:t>
            </w:r>
            <w:proofErr w:type="spellEnd"/>
            <w:del w:id="96" w:author="eskiba" w:date="2011-09-26T15:57:00Z">
              <w:r w:rsidRPr="00540DDC" w:rsidDel="00BD38D3">
                <w:rPr>
                  <w:sz w:val="18"/>
                  <w:szCs w:val="18"/>
                </w:rPr>
                <w:delText>i</w:delText>
              </w:r>
            </w:del>
            <w:r w:rsidRPr="00540DDC">
              <w:rPr>
                <w:sz w:val="18"/>
                <w:szCs w:val="18"/>
              </w:rPr>
              <w:t>)</w:t>
            </w:r>
          </w:p>
        </w:tc>
        <w:tc>
          <w:tcPr>
            <w:tcW w:w="558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97" w:author="eskiba" w:date="2011-09-26T15:44:00Z">
              <w:r w:rsidRPr="00540DDC" w:rsidDel="00471A67">
                <w:rPr>
                  <w:rFonts w:ascii="Times New Roman" w:hAnsi="Times New Roman"/>
                  <w:color w:val="auto"/>
                  <w:sz w:val="18"/>
                  <w:szCs w:val="18"/>
                </w:rPr>
                <w:delText>OASIS</w:delText>
              </w:r>
            </w:del>
            <w:ins w:id="98" w:author="eskiba" w:date="2011-09-26T15:44:00Z">
              <w:r w:rsidR="00471A67">
                <w:rPr>
                  <w:rFonts w:ascii="Times New Roman" w:hAnsi="Times New Roman"/>
                  <w:color w:val="auto"/>
                  <w:sz w:val="18"/>
                  <w:szCs w:val="18"/>
                </w:rPr>
                <w:t>PKI</w:t>
              </w:r>
            </w:ins>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AF546D"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w:t>
            </w:r>
            <w:del w:id="99" w:author="eskiba" w:date="2011-09-26T15:43:00Z">
              <w:r w:rsidRPr="00540DDC" w:rsidDel="00471A67">
                <w:rPr>
                  <w:sz w:val="18"/>
                  <w:szCs w:val="18"/>
                </w:rPr>
                <w:delText>i</w:delText>
              </w:r>
            </w:del>
            <w:r w:rsidRPr="00540DDC">
              <w:rPr>
                <w:sz w:val="18"/>
                <w:szCs w:val="18"/>
              </w:rPr>
              <w:t>)</w:t>
            </w:r>
          </w:p>
        </w:tc>
        <w:tc>
          <w:tcPr>
            <w:tcW w:w="5580" w:type="dxa"/>
            <w:gridSpan w:val="2"/>
          </w:tcPr>
          <w:p w:rsidR="00CF27A6" w:rsidRPr="00540DDC" w:rsidRDefault="00CF27A6" w:rsidP="005B63E2">
            <w:pPr>
              <w:spacing w:before="40" w:after="40"/>
              <w:ind w:left="144"/>
              <w:rPr>
                <w:sz w:val="18"/>
                <w:szCs w:val="18"/>
              </w:rPr>
            </w:pPr>
            <w:r w:rsidRPr="00540DDC">
              <w:rPr>
                <w:sz w:val="18"/>
                <w:szCs w:val="18"/>
              </w:rPr>
              <w:t>Develop Industry Implementation Plan for meeting PKI Standard requirements for e-tagging.</w:t>
            </w:r>
          </w:p>
          <w:p w:rsidR="00CF27A6" w:rsidRPr="00540DDC" w:rsidRDefault="00CF27A6"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CF27A6" w:rsidRPr="00540DDC" w:rsidDel="00AF546D"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100" w:author="eskiba" w:date="2011-09-26T15:44:00Z">
              <w:r w:rsidRPr="00540DDC" w:rsidDel="00471A67">
                <w:rPr>
                  <w:rFonts w:ascii="Times New Roman" w:hAnsi="Times New Roman"/>
                  <w:color w:val="auto"/>
                  <w:sz w:val="18"/>
                  <w:szCs w:val="18"/>
                </w:rPr>
                <w:delText>JESS</w:delText>
              </w:r>
            </w:del>
            <w:ins w:id="101" w:author="eskiba" w:date="2011-09-26T15:44:00Z">
              <w:r w:rsidR="00471A67">
                <w:rPr>
                  <w:rFonts w:ascii="Times New Roman" w:hAnsi="Times New Roman"/>
                  <w:color w:val="auto"/>
                  <w:sz w:val="18"/>
                  <w:szCs w:val="18"/>
                </w:rPr>
                <w:t>PKI</w:t>
              </w:r>
            </w:ins>
          </w:p>
        </w:tc>
      </w:tr>
      <w:tr w:rsidR="00471A67" w:rsidRPr="00540DDC">
        <w:trPr>
          <w:cantSplit/>
          <w:trHeight w:val="503"/>
          <w:ins w:id="102" w:author="eskiba" w:date="2011-09-26T15:43:00Z"/>
        </w:trPr>
        <w:tc>
          <w:tcPr>
            <w:tcW w:w="360" w:type="dxa"/>
          </w:tcPr>
          <w:p w:rsidR="00471A67" w:rsidRPr="00540DDC" w:rsidRDefault="00471A67" w:rsidP="005B63E2">
            <w:pPr>
              <w:pStyle w:val="TableText"/>
              <w:spacing w:before="40" w:after="40"/>
              <w:ind w:left="144"/>
              <w:rPr>
                <w:ins w:id="103" w:author="eskiba" w:date="2011-09-26T15:43:00Z"/>
                <w:rFonts w:ascii="Times New Roman" w:hAnsi="Times New Roman"/>
                <w:color w:val="auto"/>
                <w:sz w:val="18"/>
                <w:szCs w:val="18"/>
              </w:rPr>
            </w:pPr>
          </w:p>
        </w:tc>
        <w:tc>
          <w:tcPr>
            <w:tcW w:w="360" w:type="dxa"/>
          </w:tcPr>
          <w:p w:rsidR="00471A67" w:rsidRPr="00540DDC" w:rsidDel="00AF546D" w:rsidRDefault="00471A67" w:rsidP="005B63E2">
            <w:pPr>
              <w:spacing w:before="40" w:after="40"/>
              <w:ind w:left="144"/>
              <w:rPr>
                <w:ins w:id="104" w:author="eskiba" w:date="2011-09-26T15:43:00Z"/>
                <w:sz w:val="18"/>
                <w:szCs w:val="18"/>
              </w:rPr>
            </w:pPr>
          </w:p>
        </w:tc>
        <w:tc>
          <w:tcPr>
            <w:tcW w:w="540" w:type="dxa"/>
            <w:gridSpan w:val="2"/>
          </w:tcPr>
          <w:p w:rsidR="00471A67" w:rsidRPr="00540DDC" w:rsidRDefault="00471A67" w:rsidP="005B63E2">
            <w:pPr>
              <w:spacing w:before="40" w:after="40"/>
              <w:ind w:left="144"/>
              <w:rPr>
                <w:ins w:id="105" w:author="eskiba" w:date="2011-09-26T15:43:00Z"/>
                <w:sz w:val="18"/>
                <w:szCs w:val="18"/>
              </w:rPr>
            </w:pPr>
            <w:ins w:id="106" w:author="eskiba" w:date="2011-09-26T15:43:00Z">
              <w:r>
                <w:rPr>
                  <w:sz w:val="18"/>
                  <w:szCs w:val="18"/>
                </w:rPr>
                <w:t>iii)</w:t>
              </w:r>
            </w:ins>
          </w:p>
        </w:tc>
        <w:tc>
          <w:tcPr>
            <w:tcW w:w="5580" w:type="dxa"/>
            <w:gridSpan w:val="2"/>
          </w:tcPr>
          <w:p w:rsidR="00471A67" w:rsidRDefault="00471A67" w:rsidP="00471A67">
            <w:pPr>
              <w:spacing w:before="40" w:after="40"/>
              <w:ind w:left="144"/>
              <w:rPr>
                <w:ins w:id="107" w:author="eskiba" w:date="2011-09-26T15:44:00Z"/>
                <w:sz w:val="18"/>
                <w:szCs w:val="18"/>
              </w:rPr>
            </w:pPr>
            <w:ins w:id="108" w:author="eskiba" w:date="2011-09-26T15:44:00Z">
              <w:r>
                <w:rPr>
                  <w:sz w:val="18"/>
                  <w:szCs w:val="18"/>
                </w:rPr>
                <w:t>Authorized Certification Authority Standard and Credentialing Practice (</w:t>
              </w:r>
              <w:r w:rsidR="001530B5">
                <w:rPr>
                  <w:sz w:val="18"/>
                  <w:szCs w:val="18"/>
                </w:rPr>
                <w:fldChar w:fldCharType="begin"/>
              </w:r>
              <w:r>
                <w:rPr>
                  <w:sz w:val="18"/>
                  <w:szCs w:val="18"/>
                </w:rPr>
                <w:instrText xml:space="preserve"> HYPERLINK "http://www.naesb.org/pdf4/r11014.docx" </w:instrText>
              </w:r>
              <w:r w:rsidR="001530B5">
                <w:rPr>
                  <w:sz w:val="18"/>
                  <w:szCs w:val="18"/>
                </w:rPr>
                <w:fldChar w:fldCharType="separate"/>
              </w:r>
              <w:r w:rsidRPr="00EF282E">
                <w:rPr>
                  <w:rStyle w:val="Hyperlink"/>
                  <w:sz w:val="18"/>
                  <w:szCs w:val="18"/>
                </w:rPr>
                <w:t>R11014</w:t>
              </w:r>
              <w:r w:rsidR="001530B5">
                <w:rPr>
                  <w:sz w:val="18"/>
                  <w:szCs w:val="18"/>
                </w:rPr>
                <w:fldChar w:fldCharType="end"/>
              </w:r>
              <w:r>
                <w:rPr>
                  <w:sz w:val="18"/>
                  <w:szCs w:val="18"/>
                </w:rPr>
                <w:t>)</w:t>
              </w:r>
            </w:ins>
          </w:p>
          <w:p w:rsidR="00471A67" w:rsidRPr="00540DDC" w:rsidRDefault="00471A67" w:rsidP="005B63E2">
            <w:pPr>
              <w:spacing w:before="40" w:after="40"/>
              <w:ind w:left="144"/>
              <w:rPr>
                <w:ins w:id="109" w:author="eskiba" w:date="2011-09-26T15:43:00Z"/>
                <w:sz w:val="18"/>
                <w:szCs w:val="18"/>
              </w:rPr>
            </w:pPr>
            <w:ins w:id="110" w:author="eskiba" w:date="2011-09-26T15:44:00Z">
              <w:r>
                <w:rPr>
                  <w:sz w:val="18"/>
                  <w:szCs w:val="18"/>
                </w:rPr>
                <w:t>Status: Underway</w:t>
              </w:r>
            </w:ins>
          </w:p>
        </w:tc>
        <w:tc>
          <w:tcPr>
            <w:tcW w:w="1170" w:type="dxa"/>
          </w:tcPr>
          <w:p w:rsidR="00471A67" w:rsidRPr="00540DDC" w:rsidRDefault="00BD38D3" w:rsidP="005B63E2">
            <w:pPr>
              <w:pStyle w:val="TableText"/>
              <w:widowControl w:val="0"/>
              <w:spacing w:before="40" w:after="40"/>
              <w:ind w:left="144"/>
              <w:rPr>
                <w:ins w:id="111" w:author="eskiba" w:date="2011-09-26T15:43:00Z"/>
                <w:rFonts w:ascii="Times New Roman" w:hAnsi="Times New Roman"/>
                <w:color w:val="auto"/>
                <w:sz w:val="18"/>
                <w:szCs w:val="18"/>
              </w:rPr>
            </w:pPr>
            <w:ins w:id="112" w:author="eskiba" w:date="2011-09-26T15:58:00Z">
              <w:r>
                <w:rPr>
                  <w:rFonts w:ascii="Times New Roman" w:hAnsi="Times New Roman"/>
                  <w:color w:val="auto"/>
                  <w:sz w:val="18"/>
                  <w:szCs w:val="18"/>
                </w:rPr>
                <w:t>TBD</w:t>
              </w:r>
            </w:ins>
          </w:p>
        </w:tc>
        <w:tc>
          <w:tcPr>
            <w:tcW w:w="1620" w:type="dxa"/>
          </w:tcPr>
          <w:p w:rsidR="00471A67" w:rsidRPr="00540DDC" w:rsidRDefault="00471A67" w:rsidP="005B63E2">
            <w:pPr>
              <w:pStyle w:val="TableText"/>
              <w:widowControl w:val="0"/>
              <w:spacing w:before="40" w:after="40"/>
              <w:ind w:left="144"/>
              <w:rPr>
                <w:ins w:id="113" w:author="eskiba" w:date="2011-09-26T15:43:00Z"/>
                <w:rFonts w:ascii="Times New Roman" w:hAnsi="Times New Roman"/>
                <w:color w:val="auto"/>
                <w:sz w:val="18"/>
                <w:szCs w:val="18"/>
              </w:rPr>
            </w:pPr>
            <w:ins w:id="114" w:author="eskiba" w:date="2011-09-26T15:44:00Z">
              <w:r>
                <w:rPr>
                  <w:rFonts w:ascii="Times New Roman" w:hAnsi="Times New Roman"/>
                  <w:color w:val="auto"/>
                  <w:sz w:val="18"/>
                  <w:szCs w:val="18"/>
                </w:rPr>
                <w:t>PKI</w:t>
              </w:r>
            </w:ins>
          </w:p>
        </w:tc>
      </w:tr>
      <w:tr w:rsidR="00471A67" w:rsidRPr="00540DDC">
        <w:trPr>
          <w:cantSplit/>
          <w:trHeight w:val="503"/>
          <w:ins w:id="115" w:author="eskiba" w:date="2011-09-26T15:43:00Z"/>
        </w:trPr>
        <w:tc>
          <w:tcPr>
            <w:tcW w:w="360" w:type="dxa"/>
          </w:tcPr>
          <w:p w:rsidR="00471A67" w:rsidRPr="00540DDC" w:rsidRDefault="00471A67" w:rsidP="005B63E2">
            <w:pPr>
              <w:pStyle w:val="TableText"/>
              <w:spacing w:before="40" w:after="40"/>
              <w:ind w:left="144"/>
              <w:rPr>
                <w:ins w:id="116" w:author="eskiba" w:date="2011-09-26T15:43:00Z"/>
                <w:rFonts w:ascii="Times New Roman" w:hAnsi="Times New Roman"/>
                <w:color w:val="auto"/>
                <w:sz w:val="18"/>
                <w:szCs w:val="18"/>
              </w:rPr>
            </w:pPr>
          </w:p>
        </w:tc>
        <w:tc>
          <w:tcPr>
            <w:tcW w:w="360" w:type="dxa"/>
          </w:tcPr>
          <w:p w:rsidR="00471A67" w:rsidRPr="00540DDC" w:rsidDel="00AF546D" w:rsidRDefault="00471A67" w:rsidP="005B63E2">
            <w:pPr>
              <w:spacing w:before="40" w:after="40"/>
              <w:ind w:left="144"/>
              <w:rPr>
                <w:ins w:id="117" w:author="eskiba" w:date="2011-09-26T15:43:00Z"/>
                <w:sz w:val="18"/>
                <w:szCs w:val="18"/>
              </w:rPr>
            </w:pPr>
          </w:p>
        </w:tc>
        <w:tc>
          <w:tcPr>
            <w:tcW w:w="540" w:type="dxa"/>
            <w:gridSpan w:val="2"/>
          </w:tcPr>
          <w:p w:rsidR="00471A67" w:rsidRPr="00540DDC" w:rsidRDefault="00471A67" w:rsidP="005B63E2">
            <w:pPr>
              <w:spacing w:before="40" w:after="40"/>
              <w:ind w:left="144"/>
              <w:rPr>
                <w:ins w:id="118" w:author="eskiba" w:date="2011-09-26T15:43:00Z"/>
                <w:sz w:val="18"/>
                <w:szCs w:val="18"/>
              </w:rPr>
            </w:pPr>
            <w:ins w:id="119" w:author="eskiba" w:date="2011-09-26T15:43:00Z">
              <w:r>
                <w:rPr>
                  <w:sz w:val="18"/>
                  <w:szCs w:val="18"/>
                </w:rPr>
                <w:t>iv)</w:t>
              </w:r>
            </w:ins>
          </w:p>
        </w:tc>
        <w:tc>
          <w:tcPr>
            <w:tcW w:w="5580" w:type="dxa"/>
            <w:gridSpan w:val="2"/>
          </w:tcPr>
          <w:p w:rsidR="00471A67" w:rsidRDefault="00471A67" w:rsidP="00471A67">
            <w:pPr>
              <w:spacing w:before="40" w:after="40"/>
              <w:ind w:left="144"/>
              <w:rPr>
                <w:ins w:id="120" w:author="eskiba" w:date="2011-09-26T15:44:00Z"/>
                <w:sz w:val="18"/>
                <w:szCs w:val="18"/>
              </w:rPr>
            </w:pPr>
            <w:ins w:id="121" w:author="eskiba" w:date="2011-09-26T15:44:00Z">
              <w:r>
                <w:rPr>
                  <w:sz w:val="18"/>
                  <w:szCs w:val="18"/>
                </w:rPr>
                <w:t>Technology Review and Upgrade for NAESB Public Key Infrastructure Standard WEQ-012 (</w:t>
              </w:r>
              <w:r w:rsidR="001530B5">
                <w:rPr>
                  <w:sz w:val="18"/>
                  <w:szCs w:val="18"/>
                </w:rPr>
                <w:fldChar w:fldCharType="begin"/>
              </w:r>
              <w:r>
                <w:rPr>
                  <w:sz w:val="18"/>
                  <w:szCs w:val="18"/>
                </w:rPr>
                <w:instrText xml:space="preserve"> HYPERLINK "http://www.naesb.org/pdf4/r11015.doc" </w:instrText>
              </w:r>
              <w:r w:rsidR="001530B5">
                <w:rPr>
                  <w:sz w:val="18"/>
                  <w:szCs w:val="18"/>
                </w:rPr>
                <w:fldChar w:fldCharType="separate"/>
              </w:r>
              <w:r w:rsidRPr="00122A75">
                <w:rPr>
                  <w:rStyle w:val="Hyperlink"/>
                  <w:sz w:val="18"/>
                  <w:szCs w:val="18"/>
                </w:rPr>
                <w:t>R11015</w:t>
              </w:r>
              <w:r w:rsidR="001530B5">
                <w:rPr>
                  <w:sz w:val="18"/>
                  <w:szCs w:val="18"/>
                </w:rPr>
                <w:fldChar w:fldCharType="end"/>
              </w:r>
              <w:r>
                <w:rPr>
                  <w:sz w:val="18"/>
                  <w:szCs w:val="18"/>
                </w:rPr>
                <w:t>).</w:t>
              </w:r>
            </w:ins>
          </w:p>
          <w:p w:rsidR="00471A67" w:rsidRPr="00540DDC" w:rsidRDefault="00471A67" w:rsidP="005B63E2">
            <w:pPr>
              <w:spacing w:before="40" w:after="40"/>
              <w:ind w:left="144"/>
              <w:rPr>
                <w:ins w:id="122" w:author="eskiba" w:date="2011-09-26T15:43:00Z"/>
                <w:sz w:val="18"/>
                <w:szCs w:val="18"/>
              </w:rPr>
            </w:pPr>
            <w:ins w:id="123" w:author="eskiba" w:date="2011-09-26T15:44:00Z">
              <w:r>
                <w:rPr>
                  <w:sz w:val="18"/>
                  <w:szCs w:val="18"/>
                </w:rPr>
                <w:t>Status: Underway</w:t>
              </w:r>
            </w:ins>
          </w:p>
        </w:tc>
        <w:tc>
          <w:tcPr>
            <w:tcW w:w="1170" w:type="dxa"/>
          </w:tcPr>
          <w:p w:rsidR="00471A67" w:rsidRPr="00540DDC" w:rsidRDefault="00BD38D3" w:rsidP="005B63E2">
            <w:pPr>
              <w:pStyle w:val="TableText"/>
              <w:widowControl w:val="0"/>
              <w:spacing w:before="40" w:after="40"/>
              <w:ind w:left="144"/>
              <w:rPr>
                <w:ins w:id="124" w:author="eskiba" w:date="2011-09-26T15:43:00Z"/>
                <w:rFonts w:ascii="Times New Roman" w:hAnsi="Times New Roman"/>
                <w:color w:val="auto"/>
                <w:sz w:val="18"/>
                <w:szCs w:val="18"/>
              </w:rPr>
            </w:pPr>
            <w:ins w:id="125" w:author="eskiba" w:date="2011-09-26T15:58:00Z">
              <w:r>
                <w:rPr>
                  <w:rFonts w:ascii="Times New Roman" w:hAnsi="Times New Roman"/>
                  <w:color w:val="auto"/>
                  <w:sz w:val="18"/>
                  <w:szCs w:val="18"/>
                </w:rPr>
                <w:t>TBD</w:t>
              </w:r>
            </w:ins>
          </w:p>
        </w:tc>
        <w:tc>
          <w:tcPr>
            <w:tcW w:w="1620" w:type="dxa"/>
          </w:tcPr>
          <w:p w:rsidR="00471A67" w:rsidRPr="00540DDC" w:rsidRDefault="00471A67" w:rsidP="005B63E2">
            <w:pPr>
              <w:pStyle w:val="TableText"/>
              <w:widowControl w:val="0"/>
              <w:spacing w:before="40" w:after="40"/>
              <w:ind w:left="144"/>
              <w:rPr>
                <w:ins w:id="126" w:author="eskiba" w:date="2011-09-26T15:43:00Z"/>
                <w:rFonts w:ascii="Times New Roman" w:hAnsi="Times New Roman"/>
                <w:color w:val="auto"/>
                <w:sz w:val="18"/>
                <w:szCs w:val="18"/>
              </w:rPr>
            </w:pPr>
            <w:ins w:id="127" w:author="eskiba" w:date="2011-09-26T15:44:00Z">
              <w:r>
                <w:rPr>
                  <w:rFonts w:ascii="Times New Roman" w:hAnsi="Times New Roman"/>
                  <w:color w:val="auto"/>
                  <w:sz w:val="18"/>
                  <w:szCs w:val="18"/>
                </w:rPr>
                <w:t>PKI</w:t>
              </w:r>
            </w:ins>
          </w:p>
        </w:tc>
      </w:tr>
      <w:tr w:rsidR="00CF27A6" w:rsidRPr="00540DDC">
        <w:trPr>
          <w:cantSplit/>
          <w:trHeight w:val="503"/>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del w:id="128" w:author="eskiba" w:date="2011-09-26T15:45:00Z">
              <w:r w:rsidRPr="00540DDC" w:rsidDel="00471A67">
                <w:rPr>
                  <w:rFonts w:ascii="Times New Roman" w:hAnsi="Times New Roman"/>
                  <w:b/>
                  <w:color w:val="auto"/>
                  <w:sz w:val="18"/>
                  <w:szCs w:val="18"/>
                </w:rPr>
                <w:delText>4</w:delText>
              </w:r>
            </w:del>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del w:id="129" w:author="eskiba" w:date="2011-09-26T15:45:00Z">
              <w:r w:rsidRPr="00540DDC" w:rsidDel="00471A67">
                <w:rPr>
                  <w:rFonts w:ascii="Times New Roman" w:hAnsi="Times New Roman"/>
                  <w:b/>
                  <w:color w:val="auto"/>
                  <w:sz w:val="18"/>
                  <w:szCs w:val="18"/>
                </w:rPr>
                <w:delText xml:space="preserve">Review and develop business practices standards to Demand Response, Demand Side Management and Energy </w:delText>
              </w:r>
              <w:r w:rsidRPr="00540DDC" w:rsidDel="00471A67">
                <w:rPr>
                  <w:rFonts w:ascii="Times New Roman" w:hAnsi="Times New Roman"/>
                  <w:color w:val="auto"/>
                  <w:sz w:val="18"/>
                  <w:szCs w:val="18"/>
                </w:rPr>
                <w:delText xml:space="preserve">Efficiency Programs </w:delText>
              </w:r>
            </w:del>
          </w:p>
        </w:tc>
      </w:tr>
      <w:tr w:rsidR="00CF27A6" w:rsidRPr="00540DDC">
        <w:trPr>
          <w:cantSplit/>
          <w:trHeight w:val="948"/>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color w:val="auto"/>
                <w:sz w:val="18"/>
                <w:szCs w:val="18"/>
              </w:rPr>
            </w:pPr>
            <w:del w:id="130" w:author="eskiba" w:date="2011-09-26T15:45:00Z">
              <w:r w:rsidRPr="00540DDC" w:rsidDel="00471A67">
                <w:rPr>
                  <w:rFonts w:ascii="Times New Roman" w:hAnsi="Times New Roman"/>
                  <w:sz w:val="18"/>
                  <w:szCs w:val="18"/>
                </w:rPr>
                <w:delTex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31" w:author="eskiba" w:date="2011-09-26T15:45:00Z">
              <w:r w:rsidRPr="00540DDC" w:rsidDel="00471A67">
                <w:rPr>
                  <w:sz w:val="18"/>
                  <w:szCs w:val="18"/>
                </w:rPr>
                <w:delText>a)</w:delText>
              </w:r>
            </w:del>
          </w:p>
        </w:tc>
        <w:tc>
          <w:tcPr>
            <w:tcW w:w="6120" w:type="dxa"/>
            <w:gridSpan w:val="4"/>
          </w:tcPr>
          <w:p w:rsidR="00CF27A6" w:rsidRPr="00540DDC" w:rsidDel="00471A67" w:rsidRDefault="00CF27A6" w:rsidP="005B63E2">
            <w:pPr>
              <w:spacing w:before="40" w:after="40"/>
              <w:ind w:left="158"/>
              <w:rPr>
                <w:del w:id="132" w:author="eskiba" w:date="2011-09-26T15:45:00Z"/>
                <w:sz w:val="18"/>
                <w:szCs w:val="18"/>
              </w:rPr>
            </w:pPr>
            <w:del w:id="133" w:author="eskiba" w:date="2011-09-26T15:45:00Z">
              <w:r w:rsidRPr="00540DDC" w:rsidDel="00471A67">
                <w:rPr>
                  <w:sz w:val="18"/>
                  <w:szCs w:val="18"/>
                </w:rPr>
                <w:delTex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delText>
              </w:r>
            </w:del>
          </w:p>
          <w:p w:rsidR="00CF27A6" w:rsidRPr="00540DDC" w:rsidRDefault="00CF27A6" w:rsidP="005B63E2">
            <w:pPr>
              <w:spacing w:before="40" w:after="40"/>
              <w:ind w:left="144"/>
              <w:rPr>
                <w:sz w:val="18"/>
                <w:szCs w:val="18"/>
              </w:rPr>
            </w:pPr>
            <w:del w:id="134" w:author="eskiba" w:date="2011-09-26T15:45:00Z">
              <w:r w:rsidRPr="00540DDC" w:rsidDel="00471A67">
                <w:rPr>
                  <w:sz w:val="18"/>
                  <w:szCs w:val="18"/>
                </w:rPr>
                <w:delText>Status: Completed</w:delText>
              </w:r>
            </w:del>
          </w:p>
        </w:tc>
        <w:tc>
          <w:tcPr>
            <w:tcW w:w="1170" w:type="dxa"/>
          </w:tcPr>
          <w:p w:rsidR="00CF27A6" w:rsidRPr="00540DDC" w:rsidRDefault="00CF27A6" w:rsidP="005B63E2">
            <w:pPr>
              <w:pStyle w:val="TableText"/>
              <w:widowControl w:val="0"/>
              <w:spacing w:before="40" w:after="40"/>
              <w:jc w:val="center"/>
              <w:rPr>
                <w:rFonts w:ascii="Times New Roman" w:hAnsi="Times New Roman"/>
                <w:color w:val="auto"/>
                <w:sz w:val="18"/>
                <w:szCs w:val="18"/>
              </w:rPr>
            </w:pPr>
            <w:del w:id="135" w:author="eskiba" w:date="2011-09-26T15:45:00Z">
              <w:r w:rsidRPr="00540DDC" w:rsidDel="00471A67">
                <w:rPr>
                  <w:rFonts w:ascii="Times New Roman" w:hAnsi="Times New Roman"/>
                  <w:color w:val="auto"/>
                  <w:sz w:val="18"/>
                  <w:szCs w:val="18"/>
                </w:rPr>
                <w:delText>Phase 2 – 4</w:delText>
              </w:r>
              <w:r w:rsidRPr="00540DDC" w:rsidDel="00471A67">
                <w:rPr>
                  <w:rFonts w:ascii="Times New Roman" w:hAnsi="Times New Roman"/>
                  <w:color w:val="auto"/>
                  <w:sz w:val="18"/>
                  <w:szCs w:val="18"/>
                  <w:vertAlign w:val="superscript"/>
                </w:rPr>
                <w:delText>th</w:delText>
              </w:r>
              <w:r w:rsidRPr="00540DDC" w:rsidDel="00471A67">
                <w:rPr>
                  <w:rFonts w:ascii="Times New Roman" w:hAnsi="Times New Roman"/>
                  <w:color w:val="auto"/>
                  <w:sz w:val="18"/>
                  <w:szCs w:val="18"/>
                </w:rPr>
                <w:delText xml:space="preserve"> Q 2010</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136" w:author="eskiba" w:date="2011-09-26T15:45:00Z">
              <w:r w:rsidRPr="00540DDC" w:rsidDel="00471A67">
                <w:rPr>
                  <w:rFonts w:ascii="Times New Roman" w:hAnsi="Times New Roman"/>
                  <w:color w:val="auto"/>
                  <w:sz w:val="18"/>
                  <w:szCs w:val="18"/>
                </w:rPr>
                <w:delText>WEQ Section of the Joint WEQ/REQ DSM-EE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37" w:author="eskiba" w:date="2011-09-26T15:45:00Z">
              <w:r w:rsidRPr="00540DDC" w:rsidDel="00471A67">
                <w:rPr>
                  <w:sz w:val="18"/>
                  <w:szCs w:val="18"/>
                </w:rPr>
                <w:delText>b)</w:delText>
              </w:r>
            </w:del>
          </w:p>
        </w:tc>
        <w:tc>
          <w:tcPr>
            <w:tcW w:w="6120" w:type="dxa"/>
            <w:gridSpan w:val="4"/>
          </w:tcPr>
          <w:p w:rsidR="00CF27A6" w:rsidRPr="00540DDC" w:rsidDel="00471A67" w:rsidRDefault="00CF27A6" w:rsidP="005B63E2">
            <w:pPr>
              <w:spacing w:before="40" w:after="40"/>
              <w:ind w:left="144"/>
              <w:rPr>
                <w:del w:id="138" w:author="eskiba" w:date="2011-09-26T15:45:00Z"/>
                <w:sz w:val="18"/>
                <w:szCs w:val="18"/>
              </w:rPr>
            </w:pPr>
            <w:del w:id="139" w:author="eskiba" w:date="2011-09-26T15:45:00Z">
              <w:r w:rsidRPr="00540DDC" w:rsidDel="00471A67">
                <w:rPr>
                  <w:sz w:val="18"/>
                  <w:szCs w:val="18"/>
                </w:rPr>
                <w:delTex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delText>
              </w:r>
            </w:del>
          </w:p>
          <w:p w:rsidR="00CF27A6" w:rsidRPr="00540DDC" w:rsidRDefault="00CF27A6" w:rsidP="005B63E2">
            <w:pPr>
              <w:spacing w:before="40" w:after="40"/>
              <w:ind w:left="144"/>
              <w:rPr>
                <w:sz w:val="18"/>
                <w:szCs w:val="18"/>
              </w:rPr>
            </w:pPr>
            <w:del w:id="140" w:author="eskiba" w:date="2011-09-26T15:45:00Z">
              <w:r w:rsidRPr="00540DDC" w:rsidDel="00471A67">
                <w:rPr>
                  <w:sz w:val="18"/>
                  <w:szCs w:val="18"/>
                </w:rPr>
                <w:delText xml:space="preserve">Status:  Completed  </w:delText>
              </w:r>
            </w:del>
          </w:p>
        </w:tc>
        <w:tc>
          <w:tcPr>
            <w:tcW w:w="1170" w:type="dxa"/>
          </w:tcPr>
          <w:p w:rsidR="00CF27A6" w:rsidRPr="00540DDC" w:rsidRDefault="00CF27A6" w:rsidP="005B63E2">
            <w:pPr>
              <w:pStyle w:val="TableText"/>
              <w:widowControl w:val="0"/>
              <w:spacing w:before="40" w:after="40"/>
              <w:jc w:val="center"/>
              <w:rPr>
                <w:rFonts w:ascii="Times New Roman" w:hAnsi="Times New Roman"/>
                <w:color w:val="auto"/>
                <w:sz w:val="18"/>
                <w:szCs w:val="18"/>
              </w:rPr>
            </w:pPr>
            <w:del w:id="141" w:author="eskiba" w:date="2011-09-26T15:45:00Z">
              <w:r w:rsidRPr="00540DDC" w:rsidDel="00471A67">
                <w:rPr>
                  <w:rFonts w:ascii="Times New Roman" w:hAnsi="Times New Roman"/>
                  <w:color w:val="auto"/>
                  <w:sz w:val="18"/>
                  <w:szCs w:val="18"/>
                </w:rPr>
                <w:delText>Phase 2 – 4</w:delText>
              </w:r>
              <w:r w:rsidRPr="00540DDC" w:rsidDel="00471A67">
                <w:rPr>
                  <w:rFonts w:ascii="Times New Roman" w:hAnsi="Times New Roman"/>
                  <w:color w:val="auto"/>
                  <w:sz w:val="18"/>
                  <w:szCs w:val="18"/>
                  <w:vertAlign w:val="superscript"/>
                </w:rPr>
                <w:delText>th</w:delText>
              </w:r>
              <w:r w:rsidRPr="00540DDC" w:rsidDel="00471A67">
                <w:rPr>
                  <w:rFonts w:ascii="Times New Roman" w:hAnsi="Times New Roman"/>
                  <w:color w:val="auto"/>
                  <w:sz w:val="18"/>
                  <w:szCs w:val="18"/>
                </w:rPr>
                <w:delText xml:space="preserve"> Q 2010</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142" w:author="eskiba" w:date="2011-09-26T15:45:00Z">
              <w:r w:rsidRPr="00540DDC" w:rsidDel="00471A67">
                <w:rPr>
                  <w:rFonts w:ascii="Times New Roman" w:hAnsi="Times New Roman"/>
                  <w:color w:val="auto"/>
                  <w:sz w:val="18"/>
                  <w:szCs w:val="18"/>
                </w:rPr>
                <w:delText>WEQ Section of the Joint WEQ/REQ DSM-EE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43" w:author="eskiba" w:date="2011-09-26T15:45:00Z">
              <w:r w:rsidRPr="00540DDC" w:rsidDel="00471A67">
                <w:rPr>
                  <w:sz w:val="18"/>
                  <w:szCs w:val="18"/>
                </w:rPr>
                <w:delText>c)</w:delText>
              </w:r>
            </w:del>
          </w:p>
        </w:tc>
        <w:tc>
          <w:tcPr>
            <w:tcW w:w="6120" w:type="dxa"/>
            <w:gridSpan w:val="4"/>
          </w:tcPr>
          <w:p w:rsidR="00CF27A6" w:rsidRPr="00540DDC" w:rsidDel="00471A67" w:rsidRDefault="00CF27A6" w:rsidP="005B63E2">
            <w:pPr>
              <w:spacing w:before="40" w:after="40"/>
              <w:ind w:left="144"/>
              <w:rPr>
                <w:del w:id="144" w:author="eskiba" w:date="2011-09-26T15:45:00Z"/>
                <w:sz w:val="18"/>
                <w:szCs w:val="18"/>
              </w:rPr>
            </w:pPr>
            <w:del w:id="145" w:author="eskiba" w:date="2011-09-26T15:45:00Z">
              <w:r w:rsidRPr="00540DDC" w:rsidDel="00471A67">
                <w:rPr>
                  <w:sz w:val="18"/>
                  <w:szCs w:val="18"/>
                </w:rPr>
                <w:delText>Coordinate glossary updates for business practice standards with the Retail Electric Quadrant</w:delText>
              </w:r>
            </w:del>
          </w:p>
          <w:p w:rsidR="00CF27A6" w:rsidRPr="00540DDC" w:rsidRDefault="00CF27A6" w:rsidP="005B63E2">
            <w:pPr>
              <w:spacing w:before="40" w:after="40"/>
              <w:ind w:left="144"/>
              <w:rPr>
                <w:sz w:val="18"/>
                <w:szCs w:val="18"/>
              </w:rPr>
            </w:pPr>
            <w:del w:id="146" w:author="eskiba" w:date="2011-09-26T15:45:00Z">
              <w:r w:rsidRPr="00540DDC" w:rsidDel="00471A67">
                <w:rPr>
                  <w:sz w:val="18"/>
                  <w:szCs w:val="18"/>
                </w:rPr>
                <w:delText>Status:  Ongoing</w:delText>
              </w:r>
            </w:del>
          </w:p>
        </w:tc>
        <w:tc>
          <w:tcPr>
            <w:tcW w:w="1170" w:type="dxa"/>
          </w:tcPr>
          <w:p w:rsidR="00CF27A6" w:rsidRPr="00540DDC" w:rsidRDefault="00CF27A6" w:rsidP="005B63E2">
            <w:pPr>
              <w:pStyle w:val="TableText"/>
              <w:spacing w:before="40" w:after="40"/>
              <w:ind w:left="144"/>
              <w:rPr>
                <w:rFonts w:ascii="Times New Roman" w:hAnsi="Times New Roman"/>
                <w:color w:val="auto"/>
                <w:sz w:val="18"/>
                <w:szCs w:val="18"/>
              </w:rPr>
            </w:pPr>
            <w:del w:id="147" w:author="eskiba" w:date="2011-09-26T15:45:00Z">
              <w:r w:rsidRPr="00540DDC" w:rsidDel="00471A67">
                <w:rPr>
                  <w:rFonts w:ascii="Times New Roman" w:hAnsi="Times New Roman"/>
                  <w:color w:val="auto"/>
                  <w:sz w:val="18"/>
                  <w:szCs w:val="18"/>
                </w:rPr>
                <w:delText>Ongoing</w:delText>
              </w:r>
            </w:del>
          </w:p>
        </w:tc>
        <w:tc>
          <w:tcPr>
            <w:tcW w:w="1620" w:type="dxa"/>
          </w:tcPr>
          <w:p w:rsidR="00CF27A6" w:rsidRPr="00540DDC" w:rsidRDefault="00CF27A6" w:rsidP="00A50C8E">
            <w:pPr>
              <w:pStyle w:val="TableText"/>
              <w:widowControl w:val="0"/>
              <w:spacing w:before="40" w:after="40"/>
              <w:ind w:left="144"/>
              <w:rPr>
                <w:rFonts w:ascii="Times New Roman" w:hAnsi="Times New Roman"/>
                <w:color w:val="auto"/>
                <w:sz w:val="18"/>
                <w:szCs w:val="18"/>
              </w:rPr>
            </w:pPr>
            <w:del w:id="148" w:author="eskiba" w:date="2011-09-26T15:45:00Z">
              <w:r w:rsidRPr="00540DDC" w:rsidDel="00471A67">
                <w:rPr>
                  <w:rFonts w:ascii="Times New Roman" w:hAnsi="Times New Roman"/>
                  <w:color w:val="auto"/>
                  <w:sz w:val="18"/>
                  <w:szCs w:val="18"/>
                </w:rPr>
                <w:delText>Joint WEQ/REQ DSM Subcommittee and WEQ SRS and Retail Glossary</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49" w:author="eskiba" w:date="2011-09-26T15:45:00Z">
              <w:r w:rsidRPr="00540DDC" w:rsidDel="00471A67">
                <w:rPr>
                  <w:sz w:val="18"/>
                  <w:szCs w:val="18"/>
                </w:rPr>
                <w:delText>d)</w:delText>
              </w:r>
            </w:del>
          </w:p>
        </w:tc>
        <w:tc>
          <w:tcPr>
            <w:tcW w:w="6120" w:type="dxa"/>
            <w:gridSpan w:val="4"/>
          </w:tcPr>
          <w:p w:rsidR="00CF27A6" w:rsidRPr="00540DDC" w:rsidDel="00471A67" w:rsidRDefault="00CF27A6" w:rsidP="005B63E2">
            <w:pPr>
              <w:spacing w:before="40" w:after="40"/>
              <w:ind w:left="144"/>
              <w:rPr>
                <w:del w:id="150" w:author="eskiba" w:date="2011-09-26T15:45:00Z"/>
                <w:sz w:val="18"/>
                <w:szCs w:val="18"/>
              </w:rPr>
            </w:pPr>
            <w:del w:id="151" w:author="eskiba" w:date="2011-09-26T15:45:00Z">
              <w:r w:rsidRPr="00540DDC" w:rsidDel="00471A67">
                <w:rPr>
                  <w:sz w:val="18"/>
                  <w:szCs w:val="18"/>
                </w:rPr>
                <w:delText>Develop business practice standards used to measure and verify reductions in energy and demand from energy efficiency in wholesale and retail markets.</w:delText>
              </w:r>
              <w:r w:rsidRPr="00540DDC" w:rsidDel="00471A67">
                <w:rPr>
                  <w:rStyle w:val="EndnoteReference"/>
                  <w:sz w:val="18"/>
                  <w:szCs w:val="18"/>
                </w:rPr>
                <w:endnoteReference w:id="3"/>
              </w:r>
              <w:r w:rsidRPr="00540DDC" w:rsidDel="00471A67">
                <w:rPr>
                  <w:sz w:val="18"/>
                  <w:szCs w:val="18"/>
                </w:rPr>
                <w:delText xml:space="preserve">  This includes developing business practice standards to measure and verify energy reductions that are made to comply with a Renewable Portfolio Standard that included energy efficiency or a stand-alone Energy Efficiency Portfolio Standard </w:delText>
              </w:r>
            </w:del>
          </w:p>
          <w:p w:rsidR="00CF27A6" w:rsidRPr="00540DDC" w:rsidRDefault="00CF27A6" w:rsidP="005B63E2">
            <w:pPr>
              <w:spacing w:before="40" w:after="40"/>
              <w:ind w:left="144"/>
              <w:rPr>
                <w:sz w:val="18"/>
                <w:szCs w:val="18"/>
              </w:rPr>
            </w:pPr>
            <w:del w:id="154" w:author="eskiba" w:date="2011-09-26T15:45:00Z">
              <w:r w:rsidRPr="00540DDC" w:rsidDel="00471A67">
                <w:rPr>
                  <w:sz w:val="18"/>
                  <w:szCs w:val="18"/>
                </w:rPr>
                <w:delText>Status: The WEQ EE standards are completed.</w:delText>
              </w:r>
            </w:del>
          </w:p>
        </w:tc>
        <w:tc>
          <w:tcPr>
            <w:tcW w:w="1170" w:type="dxa"/>
          </w:tcPr>
          <w:p w:rsidR="00CF27A6" w:rsidDel="00471A67" w:rsidRDefault="00CF27A6" w:rsidP="005B63E2">
            <w:pPr>
              <w:pStyle w:val="TableText"/>
              <w:widowControl w:val="0"/>
              <w:spacing w:before="40" w:after="40"/>
              <w:ind w:left="144"/>
              <w:rPr>
                <w:del w:id="155" w:author="eskiba" w:date="2011-09-26T15:45:00Z"/>
                <w:rFonts w:ascii="Times New Roman" w:hAnsi="Times New Roman"/>
                <w:color w:val="auto"/>
                <w:sz w:val="18"/>
                <w:szCs w:val="18"/>
              </w:rPr>
            </w:pPr>
            <w:del w:id="156" w:author="eskiba" w:date="2011-09-26T15:45:00Z">
              <w:r w:rsidRPr="00540DDC" w:rsidDel="00471A67">
                <w:rPr>
                  <w:rFonts w:ascii="Times New Roman" w:hAnsi="Times New Roman"/>
                  <w:color w:val="auto"/>
                  <w:sz w:val="18"/>
                  <w:szCs w:val="18"/>
                </w:rPr>
                <w:delText>4</w:delText>
              </w:r>
              <w:r w:rsidRPr="00540DDC" w:rsidDel="00471A67">
                <w:rPr>
                  <w:rFonts w:ascii="Times New Roman" w:hAnsi="Times New Roman"/>
                  <w:color w:val="auto"/>
                  <w:sz w:val="18"/>
                  <w:szCs w:val="18"/>
                  <w:vertAlign w:val="superscript"/>
                </w:rPr>
                <w:delText>th</w:delText>
              </w:r>
              <w:r w:rsidRPr="00540DDC" w:rsidDel="00471A67">
                <w:rPr>
                  <w:rFonts w:ascii="Times New Roman" w:hAnsi="Times New Roman"/>
                  <w:color w:val="auto"/>
                  <w:sz w:val="18"/>
                  <w:szCs w:val="18"/>
                </w:rPr>
                <w:delText xml:space="preserve"> Q, 2010</w:delText>
              </w:r>
            </w:del>
          </w:p>
          <w:p w:rsidR="00CF27A6" w:rsidDel="00471A67" w:rsidRDefault="00CF27A6" w:rsidP="005B63E2">
            <w:pPr>
              <w:pStyle w:val="TableText"/>
              <w:widowControl w:val="0"/>
              <w:spacing w:before="40" w:after="40"/>
              <w:ind w:left="144"/>
              <w:rPr>
                <w:del w:id="157" w:author="eskiba" w:date="2011-09-26T15:45:00Z"/>
                <w:rFonts w:ascii="Times New Roman" w:hAnsi="Times New Roman"/>
                <w:color w:val="auto"/>
                <w:sz w:val="18"/>
                <w:szCs w:val="18"/>
              </w:rPr>
            </w:pPr>
          </w:p>
          <w:p w:rsidR="00CF27A6" w:rsidRPr="00540DDC" w:rsidRDefault="00CF27A6" w:rsidP="007D31CC">
            <w:pPr>
              <w:pStyle w:val="TableText"/>
              <w:widowControl w:val="0"/>
              <w:spacing w:before="40" w:after="40"/>
              <w:ind w:left="144"/>
              <w:rPr>
                <w:rFonts w:ascii="Times New Roman" w:hAnsi="Times New Roman"/>
                <w:color w:val="auto"/>
                <w:sz w:val="18"/>
                <w:szCs w:val="18"/>
              </w:rPr>
            </w:pPr>
            <w:del w:id="158" w:author="eskiba" w:date="2011-09-26T15:45:00Z">
              <w:r w:rsidDel="00471A67">
                <w:rPr>
                  <w:rFonts w:ascii="Times New Roman" w:hAnsi="Times New Roman"/>
                  <w:color w:val="auto"/>
                  <w:sz w:val="18"/>
                  <w:szCs w:val="18"/>
                </w:rPr>
                <w:delText>Retail Standards 4</w:delText>
              </w:r>
              <w:r w:rsidDel="00471A67">
                <w:rPr>
                  <w:rFonts w:ascii="Times New Roman" w:hAnsi="Times New Roman"/>
                  <w:color w:val="auto"/>
                  <w:sz w:val="18"/>
                  <w:szCs w:val="18"/>
                  <w:vertAlign w:val="superscript"/>
                </w:rPr>
                <w:delText>th</w:delText>
              </w:r>
              <w:r w:rsidDel="00471A67">
                <w:rPr>
                  <w:rFonts w:ascii="Times New Roman" w:hAnsi="Times New Roman"/>
                  <w:color w:val="auto"/>
                  <w:sz w:val="18"/>
                  <w:szCs w:val="18"/>
                </w:rPr>
                <w:delText xml:space="preserve"> 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159" w:author="eskiba" w:date="2011-09-26T15:45:00Z">
              <w:r w:rsidRPr="00540DDC" w:rsidDel="00471A67">
                <w:rPr>
                  <w:rFonts w:ascii="Times New Roman" w:hAnsi="Times New Roman"/>
                  <w:color w:val="auto"/>
                  <w:sz w:val="18"/>
                  <w:szCs w:val="18"/>
                </w:rPr>
                <w:delText xml:space="preserve">Joint WEQ/REQ DSM-EE Subcommittee </w:delText>
              </w:r>
            </w:del>
          </w:p>
        </w:tc>
      </w:tr>
      <w:tr w:rsidR="00CF27A6" w:rsidRPr="00540DDC">
        <w:trPr>
          <w:cantSplit/>
          <w:trHeight w:val="300"/>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60" w:author="eskiba" w:date="2011-09-26T15:45:00Z">
              <w:r w:rsidRPr="00540DDC" w:rsidDel="00471A67">
                <w:rPr>
                  <w:sz w:val="18"/>
                  <w:szCs w:val="18"/>
                </w:rPr>
                <w:delText>a)</w:delText>
              </w:r>
            </w:del>
          </w:p>
        </w:tc>
        <w:tc>
          <w:tcPr>
            <w:tcW w:w="6120" w:type="dxa"/>
            <w:gridSpan w:val="4"/>
          </w:tcPr>
          <w:p w:rsidR="00CF27A6" w:rsidRPr="00540DDC" w:rsidRDefault="00CF27A6" w:rsidP="0085016D">
            <w:pPr>
              <w:pStyle w:val="TableText"/>
              <w:tabs>
                <w:tab w:val="num" w:pos="433"/>
              </w:tabs>
              <w:spacing w:before="40" w:after="40"/>
              <w:ind w:left="144"/>
              <w:rPr>
                <w:rFonts w:ascii="Times New Roman" w:hAnsi="Times New Roman"/>
                <w:sz w:val="18"/>
                <w:szCs w:val="18"/>
              </w:rPr>
            </w:pPr>
            <w:del w:id="161" w:author="eskiba" w:date="2011-09-26T15:45:00Z">
              <w:r w:rsidRPr="00540DDC" w:rsidDel="00471A67">
                <w:rPr>
                  <w:rFonts w:ascii="Times New Roman" w:hAnsi="Times New Roman"/>
                  <w:sz w:val="18"/>
                  <w:szCs w:val="18"/>
                </w:rPr>
                <w:delText>Make consistency changes to Version 2.2 standards as directed by the WEQ Leadership Committee on December 12, 2007 OASIS Consistency Changes (R08001, R08002, R08003, R08005)</w:delText>
              </w:r>
              <w:r w:rsidDel="00471A67">
                <w:rPr>
                  <w:rFonts w:ascii="Times New Roman" w:hAnsi="Times New Roman"/>
                  <w:sz w:val="18"/>
                  <w:szCs w:val="18"/>
                </w:rPr>
                <w:br/>
              </w:r>
              <w:r w:rsidRPr="00540DDC" w:rsidDel="00471A67">
                <w:rPr>
                  <w:rFonts w:ascii="Times New Roman" w:hAnsi="Times New Roman"/>
                  <w:sz w:val="18"/>
                  <w:szCs w:val="18"/>
                </w:rPr>
                <w:delText xml:space="preserve">Status: </w:delText>
              </w:r>
              <w:r w:rsidDel="00471A67">
                <w:rPr>
                  <w:rFonts w:ascii="Times New Roman" w:hAnsi="Times New Roman"/>
                  <w:sz w:val="18"/>
                  <w:szCs w:val="18"/>
                </w:rPr>
                <w:delText>Completed</w:delText>
              </w:r>
            </w:del>
          </w:p>
        </w:tc>
        <w:tc>
          <w:tcPr>
            <w:tcW w:w="1170" w:type="dxa"/>
          </w:tcPr>
          <w:p w:rsidR="00CF27A6" w:rsidRPr="00540DDC" w:rsidDel="00A944BD" w:rsidRDefault="00CF27A6" w:rsidP="005B63E2">
            <w:pPr>
              <w:pStyle w:val="TableText"/>
              <w:widowControl w:val="0"/>
              <w:spacing w:before="40" w:after="40"/>
              <w:ind w:left="144"/>
              <w:jc w:val="center"/>
              <w:rPr>
                <w:rFonts w:ascii="Times New Roman" w:hAnsi="Times New Roman"/>
                <w:color w:val="auto"/>
                <w:sz w:val="18"/>
                <w:szCs w:val="18"/>
              </w:rPr>
            </w:pPr>
            <w:del w:id="162" w:author="eskiba" w:date="2011-09-26T15:45:00Z">
              <w:r w:rsidDel="00471A67">
                <w:rPr>
                  <w:rFonts w:ascii="Times New Roman" w:hAnsi="Times New Roman"/>
                  <w:sz w:val="18"/>
                  <w:szCs w:val="18"/>
                </w:rPr>
                <w:delText>3rd Q, 2011</w:delText>
              </w:r>
            </w:del>
          </w:p>
        </w:tc>
        <w:tc>
          <w:tcPr>
            <w:tcW w:w="1620" w:type="dxa"/>
          </w:tcPr>
          <w:p w:rsidR="00CF27A6" w:rsidRPr="00540DDC" w:rsidDel="00A944BD" w:rsidRDefault="00CF27A6" w:rsidP="005B63E2">
            <w:pPr>
              <w:pStyle w:val="TableText"/>
              <w:widowControl w:val="0"/>
              <w:spacing w:before="40" w:after="40"/>
              <w:ind w:left="144"/>
              <w:rPr>
                <w:rFonts w:ascii="Times New Roman" w:hAnsi="Times New Roman"/>
                <w:color w:val="auto"/>
                <w:sz w:val="18"/>
                <w:szCs w:val="18"/>
              </w:rPr>
            </w:pPr>
            <w:del w:id="163" w:author="eskiba" w:date="2011-09-26T15:45:00Z">
              <w:r w:rsidRPr="00540DDC" w:rsidDel="00471A67">
                <w:rPr>
                  <w:rFonts w:ascii="Times New Roman" w:hAnsi="Times New Roman"/>
                  <w:color w:val="auto"/>
                  <w:sz w:val="18"/>
                  <w:szCs w:val="18"/>
                </w:rPr>
                <w:delText>OASIS</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64" w:author="eskiba" w:date="2011-09-26T15:48:00Z">
              <w:r w:rsidRPr="00540DDC" w:rsidDel="00471A67">
                <w:rPr>
                  <w:sz w:val="18"/>
                  <w:szCs w:val="18"/>
                </w:rPr>
                <w:delText>b</w:delText>
              </w:r>
            </w:del>
            <w:ins w:id="165" w:author="eskiba" w:date="2011-09-26T15:48:00Z">
              <w:r w:rsidR="00471A67">
                <w:rPr>
                  <w:sz w:val="18"/>
                  <w:szCs w:val="18"/>
                </w:rPr>
                <w:t>a</w:t>
              </w:r>
            </w:ins>
            <w:r w:rsidRPr="00540DDC">
              <w:rPr>
                <w:sz w:val="18"/>
                <w:szCs w:val="18"/>
              </w:rPr>
              <w:t>)</w:t>
            </w:r>
          </w:p>
        </w:tc>
        <w:tc>
          <w:tcPr>
            <w:tcW w:w="6120" w:type="dxa"/>
            <w:gridSpan w:val="4"/>
          </w:tcPr>
          <w:p w:rsidR="00CF27A6" w:rsidRPr="00540DDC" w:rsidRDefault="00CF27A6"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7"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66" w:author="eskiba" w:date="2011-09-26T15:48:00Z">
              <w:r w:rsidRPr="00540DDC" w:rsidDel="00471A67">
                <w:rPr>
                  <w:sz w:val="18"/>
                  <w:szCs w:val="18"/>
                </w:rPr>
                <w:delText>c</w:delText>
              </w:r>
            </w:del>
            <w:ins w:id="167" w:author="eskiba" w:date="2011-09-26T15:48:00Z">
              <w:r w:rsidR="00471A67">
                <w:rPr>
                  <w:sz w:val="18"/>
                  <w:szCs w:val="18"/>
                </w:rPr>
                <w:t>b</w:t>
              </w:r>
            </w:ins>
            <w:r w:rsidRPr="00540DDC">
              <w:rPr>
                <w:sz w:val="18"/>
                <w:szCs w:val="18"/>
              </w:rPr>
              <w:t>)</w:t>
            </w:r>
          </w:p>
        </w:tc>
        <w:tc>
          <w:tcPr>
            <w:tcW w:w="6120" w:type="dxa"/>
            <w:gridSpan w:val="4"/>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18"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68" w:author="eskiba" w:date="2011-09-26T15:48:00Z">
              <w:r w:rsidRPr="00540DDC" w:rsidDel="00471A67">
                <w:rPr>
                  <w:sz w:val="18"/>
                  <w:szCs w:val="18"/>
                </w:rPr>
                <w:delText>d</w:delText>
              </w:r>
            </w:del>
            <w:ins w:id="169" w:author="eskiba" w:date="2011-09-26T15:48:00Z">
              <w:r w:rsidR="00471A67">
                <w:rPr>
                  <w:sz w:val="18"/>
                  <w:szCs w:val="18"/>
                </w:rPr>
                <w:t>c</w:t>
              </w:r>
            </w:ins>
            <w:r w:rsidRPr="00540DDC">
              <w:rPr>
                <w:sz w:val="18"/>
                <w:szCs w:val="18"/>
              </w:rPr>
              <w:t>)</w:t>
            </w:r>
          </w:p>
        </w:tc>
        <w:tc>
          <w:tcPr>
            <w:tcW w:w="6120" w:type="dxa"/>
            <w:gridSpan w:val="4"/>
          </w:tcPr>
          <w:p w:rsidR="00CF27A6" w:rsidRPr="00540DDC" w:rsidRDefault="00CF27A6"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19"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70" w:author="eskiba" w:date="2011-09-26T15:48:00Z">
              <w:r w:rsidRPr="00540DDC" w:rsidDel="00471A67">
                <w:rPr>
                  <w:sz w:val="18"/>
                  <w:szCs w:val="18"/>
                </w:rPr>
                <w:delText>e</w:delText>
              </w:r>
            </w:del>
            <w:ins w:id="171" w:author="eskiba" w:date="2011-09-26T15:48:00Z">
              <w:r w:rsidR="00471A67">
                <w:rPr>
                  <w:sz w:val="18"/>
                  <w:szCs w:val="18"/>
                </w:rPr>
                <w:t>d</w:t>
              </w:r>
            </w:ins>
            <w:r w:rsidRPr="00540DDC">
              <w:rPr>
                <w:sz w:val="18"/>
                <w:szCs w:val="18"/>
              </w:rPr>
              <w:t>)</w:t>
            </w:r>
          </w:p>
        </w:tc>
        <w:tc>
          <w:tcPr>
            <w:tcW w:w="6120" w:type="dxa"/>
            <w:gridSpan w:val="4"/>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0"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435"/>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6.</w:t>
            </w:r>
          </w:p>
        </w:tc>
        <w:tc>
          <w:tcPr>
            <w:tcW w:w="9270" w:type="dxa"/>
            <w:gridSpan w:val="7"/>
          </w:tcPr>
          <w:p w:rsidR="00CF27A6" w:rsidRPr="00540DDC" w:rsidDel="003E4DEE" w:rsidRDefault="00CF27A6"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471A67" w:rsidRPr="00540DDC">
        <w:trPr>
          <w:cantSplit/>
          <w:trHeight w:val="503"/>
        </w:trPr>
        <w:tc>
          <w:tcPr>
            <w:tcW w:w="360" w:type="dxa"/>
          </w:tcPr>
          <w:p w:rsidR="00471A67" w:rsidRPr="00540DDC" w:rsidRDefault="00471A67" w:rsidP="005B63E2">
            <w:pPr>
              <w:pStyle w:val="TableText"/>
              <w:spacing w:before="40" w:after="40"/>
              <w:ind w:left="144"/>
              <w:rPr>
                <w:rFonts w:ascii="Times New Roman" w:hAnsi="Times New Roman"/>
                <w:color w:val="auto"/>
                <w:sz w:val="18"/>
                <w:szCs w:val="18"/>
              </w:rPr>
            </w:pPr>
          </w:p>
        </w:tc>
        <w:tc>
          <w:tcPr>
            <w:tcW w:w="360" w:type="dxa"/>
          </w:tcPr>
          <w:p w:rsidR="00471A67" w:rsidRPr="00540DDC" w:rsidDel="003E4DEE" w:rsidRDefault="00471A67" w:rsidP="009026F7">
            <w:pPr>
              <w:spacing w:before="60" w:after="60"/>
              <w:ind w:left="144"/>
              <w:rPr>
                <w:sz w:val="18"/>
                <w:szCs w:val="18"/>
              </w:rPr>
            </w:pPr>
            <w:r w:rsidRPr="00540DDC">
              <w:rPr>
                <w:sz w:val="18"/>
                <w:szCs w:val="18"/>
              </w:rPr>
              <w:t>a)</w:t>
            </w:r>
          </w:p>
        </w:tc>
        <w:tc>
          <w:tcPr>
            <w:tcW w:w="6120" w:type="dxa"/>
            <w:gridSpan w:val="4"/>
          </w:tcPr>
          <w:p w:rsidR="00471A67" w:rsidRPr="00540DDC" w:rsidRDefault="00471A67"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ins w:id="172" w:author="eskiba" w:date="2011-09-26T15:48:00Z">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ins>
            <w:del w:id="173" w:author="eskiba" w:date="2011-09-26T15:48:00Z">
              <w:r w:rsidRPr="00540DDC" w:rsidDel="00BE5039">
                <w:rPr>
                  <w:sz w:val="18"/>
                  <w:szCs w:val="18"/>
                </w:rPr>
                <w:delText>Develop requirements and use cases for PAP 03 – Pricing Model</w:delText>
              </w:r>
              <w:r w:rsidRPr="00540DDC" w:rsidDel="00BE5039">
                <w:rPr>
                  <w:sz w:val="18"/>
                  <w:szCs w:val="18"/>
                </w:rPr>
                <w:br/>
                <w:delText>Phase 2</w:delText>
              </w:r>
              <w:r w:rsidRPr="00540DDC" w:rsidDel="00BE5039">
                <w:rPr>
                  <w:sz w:val="18"/>
                  <w:szCs w:val="18"/>
                </w:rPr>
                <w:br/>
                <w:delText>Status: Completed</w:delText>
              </w:r>
            </w:del>
          </w:p>
        </w:tc>
        <w:tc>
          <w:tcPr>
            <w:tcW w:w="1170" w:type="dxa"/>
          </w:tcPr>
          <w:p w:rsidR="00471A67" w:rsidRPr="00540DDC" w:rsidRDefault="00471A67" w:rsidP="009026F7">
            <w:pPr>
              <w:jc w:val="center"/>
              <w:rPr>
                <w:sz w:val="18"/>
                <w:szCs w:val="18"/>
              </w:rPr>
            </w:pPr>
            <w:ins w:id="174" w:author="eskiba" w:date="2011-09-26T15:48:00Z">
              <w:r w:rsidRPr="00540DDC">
                <w:rPr>
                  <w:sz w:val="18"/>
                  <w:szCs w:val="18"/>
                </w:rPr>
                <w:t>2011</w:t>
              </w:r>
            </w:ins>
            <w:del w:id="175" w:author="eskiba" w:date="2011-09-26T15:48:00Z">
              <w:r w:rsidRPr="00540DDC" w:rsidDel="00BE5039">
                <w:rPr>
                  <w:sz w:val="18"/>
                  <w:szCs w:val="18"/>
                </w:rPr>
                <w:delText>4</w:delText>
              </w:r>
              <w:r w:rsidRPr="00540DDC" w:rsidDel="00BE5039">
                <w:rPr>
                  <w:sz w:val="18"/>
                  <w:szCs w:val="18"/>
                  <w:vertAlign w:val="superscript"/>
                </w:rPr>
                <w:delText>th</w:delText>
              </w:r>
              <w:r w:rsidRPr="00540DDC" w:rsidDel="00BE5039">
                <w:rPr>
                  <w:sz w:val="18"/>
                  <w:szCs w:val="18"/>
                </w:rPr>
                <w:delText xml:space="preserve">  Q, 2010</w:delText>
              </w:r>
            </w:del>
          </w:p>
        </w:tc>
        <w:tc>
          <w:tcPr>
            <w:tcW w:w="1620" w:type="dxa"/>
          </w:tcPr>
          <w:p w:rsidR="00471A67" w:rsidRPr="00540DDC" w:rsidRDefault="00471A67" w:rsidP="009026F7">
            <w:pPr>
              <w:pStyle w:val="TableText"/>
              <w:widowControl w:val="0"/>
              <w:spacing w:before="60" w:after="60"/>
              <w:ind w:left="144"/>
              <w:rPr>
                <w:rFonts w:ascii="Times New Roman" w:hAnsi="Times New Roman"/>
                <w:color w:val="auto"/>
                <w:sz w:val="18"/>
                <w:szCs w:val="18"/>
              </w:rPr>
            </w:pPr>
            <w:ins w:id="176" w:author="eskiba" w:date="2011-09-26T15:48:00Z">
              <w:r w:rsidRPr="00540DDC">
                <w:rPr>
                  <w:rFonts w:ascii="Times New Roman" w:hAnsi="Times New Roman"/>
                  <w:color w:val="auto"/>
                  <w:sz w:val="18"/>
                  <w:szCs w:val="18"/>
                </w:rPr>
                <w:t>Joint WEQ/REQ PAP 10 SGS Subcommittee</w:t>
              </w:r>
            </w:ins>
            <w:del w:id="177" w:author="eskiba" w:date="2011-09-26T15:48:00Z">
              <w:r w:rsidRPr="00540DDC" w:rsidDel="00BE5039">
                <w:rPr>
                  <w:rFonts w:ascii="Times New Roman" w:hAnsi="Times New Roman"/>
                  <w:color w:val="auto"/>
                  <w:sz w:val="18"/>
                  <w:szCs w:val="18"/>
                </w:rPr>
                <w:delText>Joint WEQ/REQ SGS Subcommittee</w:delText>
              </w:r>
            </w:del>
          </w:p>
        </w:tc>
      </w:tr>
      <w:tr w:rsidR="00CF27A6" w:rsidRPr="00540DDC" w:rsidTr="009B70E3">
        <w:trPr>
          <w:cantSplit/>
          <w:trHeight w:val="768"/>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78" w:author="eskiba" w:date="2011-09-26T15:48:00Z">
              <w:r w:rsidRPr="00540DDC" w:rsidDel="00471A67">
                <w:rPr>
                  <w:sz w:val="18"/>
                  <w:szCs w:val="18"/>
                </w:rPr>
                <w:delText>b)</w:delText>
              </w:r>
            </w:del>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79" w:author="eskiba" w:date="2011-09-26T15:48:00Z">
              <w:r w:rsidRPr="00540DDC" w:rsidDel="00471A67">
                <w:rPr>
                  <w:sz w:val="18"/>
                  <w:szCs w:val="18"/>
                </w:rPr>
                <w:delText>Develop requirements and use cases for PAP 04 – Scheduling Model</w:delText>
              </w:r>
              <w:r w:rsidRPr="00540DDC" w:rsidDel="00471A67">
                <w:rPr>
                  <w:sz w:val="18"/>
                  <w:szCs w:val="18"/>
                </w:rPr>
                <w:br/>
                <w:delText>Phase 2</w:delText>
              </w:r>
              <w:r w:rsidRPr="00540DDC" w:rsidDel="00471A67">
                <w:rPr>
                  <w:sz w:val="18"/>
                  <w:szCs w:val="18"/>
                </w:rPr>
                <w:br/>
                <w:delText>Status: Completed</w:delText>
              </w:r>
            </w:del>
          </w:p>
        </w:tc>
        <w:tc>
          <w:tcPr>
            <w:tcW w:w="1170" w:type="dxa"/>
          </w:tcPr>
          <w:p w:rsidR="00CF27A6" w:rsidRPr="00540DDC" w:rsidRDefault="00CF27A6" w:rsidP="009026F7">
            <w:pPr>
              <w:jc w:val="center"/>
              <w:rPr>
                <w:sz w:val="18"/>
                <w:szCs w:val="18"/>
              </w:rPr>
            </w:pPr>
            <w:del w:id="180" w:author="eskiba" w:date="2011-09-26T15:48:00Z">
              <w:r w:rsidRPr="00540DDC" w:rsidDel="00471A67">
                <w:rPr>
                  <w:sz w:val="18"/>
                  <w:szCs w:val="18"/>
                </w:rPr>
                <w:delText>4</w:delText>
              </w:r>
              <w:r w:rsidRPr="00540DDC" w:rsidDel="00471A67">
                <w:rPr>
                  <w:sz w:val="18"/>
                  <w:szCs w:val="18"/>
                  <w:vertAlign w:val="superscript"/>
                </w:rPr>
                <w:delText>th</w:delText>
              </w:r>
              <w:r w:rsidRPr="00540DDC" w:rsidDel="00471A67">
                <w:rPr>
                  <w:sz w:val="18"/>
                  <w:szCs w:val="18"/>
                </w:rPr>
                <w:delText xml:space="preserve">  Q, 2010</w:delText>
              </w:r>
            </w:del>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del w:id="181" w:author="eskiba" w:date="2011-09-26T15:48:00Z">
              <w:r w:rsidRPr="00540DDC" w:rsidDel="00471A67">
                <w:rPr>
                  <w:rFonts w:ascii="Times New Roman" w:hAnsi="Times New Roman"/>
                  <w:color w:val="auto"/>
                  <w:sz w:val="18"/>
                  <w:szCs w:val="18"/>
                </w:rPr>
                <w:delText>Joint WEQ/REQ SGS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82" w:author="eskiba" w:date="2011-09-26T15:48:00Z">
              <w:r w:rsidRPr="00540DDC" w:rsidDel="00471A67">
                <w:rPr>
                  <w:sz w:val="18"/>
                  <w:szCs w:val="18"/>
                </w:rPr>
                <w:delText>c)</w:delText>
              </w:r>
            </w:del>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83" w:author="eskiba" w:date="2011-09-26T15:48:00Z">
              <w:r w:rsidRPr="00540DDC" w:rsidDel="00471A67">
                <w:rPr>
                  <w:sz w:val="18"/>
                  <w:szCs w:val="18"/>
                </w:rPr>
                <w:delText>Develop requirements and use cases for PAP 09 – Demand Response/Distributed Energy Resources</w:delText>
              </w:r>
              <w:r w:rsidRPr="00540DDC" w:rsidDel="00471A67">
                <w:rPr>
                  <w:sz w:val="18"/>
                  <w:szCs w:val="18"/>
                </w:rPr>
                <w:br/>
                <w:delText>Phase 2</w:delText>
              </w:r>
              <w:r w:rsidRPr="00540DDC" w:rsidDel="00471A67">
                <w:rPr>
                  <w:sz w:val="18"/>
                  <w:szCs w:val="18"/>
                </w:rPr>
                <w:br/>
                <w:delText>Status: Completed</w:delText>
              </w:r>
            </w:del>
          </w:p>
        </w:tc>
        <w:tc>
          <w:tcPr>
            <w:tcW w:w="1170" w:type="dxa"/>
          </w:tcPr>
          <w:p w:rsidR="00CF27A6" w:rsidRPr="00540DDC" w:rsidRDefault="00CF27A6" w:rsidP="009026F7">
            <w:pPr>
              <w:jc w:val="center"/>
              <w:rPr>
                <w:sz w:val="18"/>
                <w:szCs w:val="18"/>
              </w:rPr>
            </w:pPr>
            <w:del w:id="184" w:author="eskiba" w:date="2011-09-26T15:48:00Z">
              <w:r w:rsidRPr="00540DDC" w:rsidDel="00471A67">
                <w:rPr>
                  <w:sz w:val="18"/>
                  <w:szCs w:val="18"/>
                </w:rPr>
                <w:delText>4</w:delText>
              </w:r>
              <w:r w:rsidRPr="00540DDC" w:rsidDel="00471A67">
                <w:rPr>
                  <w:sz w:val="18"/>
                  <w:szCs w:val="18"/>
                  <w:vertAlign w:val="superscript"/>
                </w:rPr>
                <w:delText>th</w:delText>
              </w:r>
              <w:r w:rsidRPr="00540DDC" w:rsidDel="00471A67">
                <w:rPr>
                  <w:sz w:val="18"/>
                  <w:szCs w:val="18"/>
                </w:rPr>
                <w:delText xml:space="preserve">  </w:delText>
              </w:r>
              <w:r w:rsidRPr="00540DDC" w:rsidDel="00471A67">
                <w:rPr>
                  <w:sz w:val="18"/>
                  <w:szCs w:val="18"/>
                  <w:vertAlign w:val="superscript"/>
                </w:rPr>
                <w:delText xml:space="preserve"> </w:delText>
              </w:r>
              <w:r w:rsidRPr="00540DDC" w:rsidDel="00471A67">
                <w:rPr>
                  <w:sz w:val="18"/>
                  <w:szCs w:val="18"/>
                </w:rPr>
                <w:delText>Q, 2010</w:delText>
              </w:r>
            </w:del>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del w:id="185" w:author="eskiba" w:date="2011-09-26T15:48:00Z">
              <w:r w:rsidRPr="00540DDC" w:rsidDel="00471A67">
                <w:rPr>
                  <w:rFonts w:ascii="Times New Roman" w:hAnsi="Times New Roman"/>
                  <w:color w:val="auto"/>
                  <w:sz w:val="18"/>
                  <w:szCs w:val="18"/>
                </w:rPr>
                <w:delText>WEQ Section of the Joint WEQ/REQ SGS Subcommittee</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86" w:author="eskiba" w:date="2011-09-26T15:48:00Z">
              <w:r w:rsidRPr="00540DDC" w:rsidDel="00471A67">
                <w:rPr>
                  <w:sz w:val="18"/>
                  <w:szCs w:val="18"/>
                </w:rPr>
                <w:delText>d)</w:delText>
              </w:r>
            </w:del>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87" w:author="eskiba" w:date="2011-09-26T15:48:00Z">
              <w:r w:rsidRPr="00540DDC" w:rsidDel="00471A67">
                <w:rPr>
                  <w:sz w:val="18"/>
                  <w:szCs w:val="18"/>
                </w:rPr>
                <w:delText>Develop standards to support PAP 10 – Standards Energy Usage Information</w:delText>
              </w:r>
            </w:del>
          </w:p>
        </w:tc>
        <w:tc>
          <w:tcPr>
            <w:tcW w:w="1170" w:type="dxa"/>
          </w:tcPr>
          <w:p w:rsidR="00CF27A6" w:rsidRPr="00540DDC" w:rsidRDefault="00CF27A6" w:rsidP="005B63E2">
            <w:pPr>
              <w:spacing w:before="40" w:after="40"/>
              <w:jc w:val="center"/>
              <w:rPr>
                <w:sz w:val="18"/>
                <w:szCs w:val="18"/>
              </w:rPr>
            </w:pP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p>
        </w:tc>
      </w:tr>
      <w:tr w:rsidR="00CF27A6" w:rsidRPr="00540DDC" w:rsidTr="009B70E3">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360" w:type="dxa"/>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88" w:author="eskiba" w:date="2011-09-26T15:48:00Z">
              <w:r w:rsidRPr="00540DDC" w:rsidDel="00471A67">
                <w:rPr>
                  <w:sz w:val="18"/>
                  <w:szCs w:val="18"/>
                </w:rPr>
                <w:delText>i)</w:delText>
              </w:r>
            </w:del>
          </w:p>
        </w:tc>
        <w:tc>
          <w:tcPr>
            <w:tcW w:w="5760" w:type="dxa"/>
            <w:gridSpan w:val="3"/>
          </w:tcPr>
          <w:p w:rsidR="00CF27A6" w:rsidRPr="00540DDC" w:rsidDel="00471A67" w:rsidRDefault="00CF27A6"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189" w:author="eskiba" w:date="2011-09-26T15:48:00Z"/>
                <w:sz w:val="18"/>
                <w:szCs w:val="18"/>
              </w:rPr>
            </w:pPr>
            <w:del w:id="190" w:author="eskiba" w:date="2011-09-26T15:48:00Z">
              <w:r w:rsidRPr="00540DDC" w:rsidDel="00471A67">
                <w:rPr>
                  <w:sz w:val="18"/>
                  <w:szCs w:val="18"/>
                </w:rPr>
                <w:delText xml:space="preserve">Develop Information Model and related business practices </w:delText>
              </w:r>
            </w:del>
          </w:p>
          <w:p w:rsidR="00CF27A6" w:rsidRPr="00540DDC" w:rsidRDefault="00CF27A6"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91" w:author="eskiba" w:date="2011-09-26T15:48:00Z">
              <w:r w:rsidRPr="00540DDC" w:rsidDel="00471A67">
                <w:rPr>
                  <w:sz w:val="18"/>
                  <w:szCs w:val="18"/>
                </w:rPr>
                <w:delText>Status: Complete</w:delText>
              </w:r>
              <w:r w:rsidDel="00471A67">
                <w:rPr>
                  <w:sz w:val="18"/>
                  <w:szCs w:val="18"/>
                </w:rPr>
                <w:delText>d</w:delText>
              </w:r>
            </w:del>
          </w:p>
        </w:tc>
        <w:tc>
          <w:tcPr>
            <w:tcW w:w="1170" w:type="dxa"/>
          </w:tcPr>
          <w:p w:rsidR="00CF27A6" w:rsidRPr="00540DDC" w:rsidRDefault="00CF27A6" w:rsidP="009026F7">
            <w:pPr>
              <w:jc w:val="center"/>
              <w:rPr>
                <w:sz w:val="18"/>
                <w:szCs w:val="18"/>
              </w:rPr>
            </w:pPr>
            <w:del w:id="192" w:author="eskiba" w:date="2011-09-26T15:48:00Z">
              <w:r w:rsidRPr="00540DDC" w:rsidDel="00471A67">
                <w:rPr>
                  <w:sz w:val="18"/>
                  <w:szCs w:val="18"/>
                </w:rPr>
                <w:delText>4</w:delText>
              </w:r>
              <w:r w:rsidRPr="00540DDC" w:rsidDel="00471A67">
                <w:rPr>
                  <w:sz w:val="18"/>
                  <w:szCs w:val="18"/>
                  <w:vertAlign w:val="superscript"/>
                </w:rPr>
                <w:delText>th</w:delText>
              </w:r>
              <w:r w:rsidRPr="00540DDC" w:rsidDel="00471A67">
                <w:rPr>
                  <w:sz w:val="18"/>
                  <w:szCs w:val="18"/>
                </w:rPr>
                <w:delText xml:space="preserve">  </w:delText>
              </w:r>
              <w:r w:rsidRPr="00540DDC" w:rsidDel="00471A67">
                <w:rPr>
                  <w:sz w:val="18"/>
                  <w:szCs w:val="18"/>
                  <w:vertAlign w:val="superscript"/>
                </w:rPr>
                <w:delText xml:space="preserve"> </w:delText>
              </w:r>
              <w:r w:rsidRPr="00540DDC" w:rsidDel="00471A67">
                <w:rPr>
                  <w:sz w:val="18"/>
                  <w:szCs w:val="18"/>
                </w:rPr>
                <w:delText>Q, 2010</w:delText>
              </w:r>
            </w:del>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del w:id="193" w:author="eskiba" w:date="2011-09-26T15:48:00Z">
              <w:r w:rsidRPr="00540DDC" w:rsidDel="00471A67">
                <w:rPr>
                  <w:rFonts w:ascii="Times New Roman" w:hAnsi="Times New Roman"/>
                  <w:color w:val="auto"/>
                  <w:sz w:val="18"/>
                  <w:szCs w:val="18"/>
                </w:rPr>
                <w:delText>Joint WEQ/REQ PAP 10 SGS Subcommittee</w:delText>
              </w:r>
            </w:del>
          </w:p>
        </w:tc>
      </w:tr>
      <w:tr w:rsidR="00CF27A6" w:rsidRPr="00540DDC" w:rsidTr="009B70E3">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360" w:type="dxa"/>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94" w:author="eskiba" w:date="2011-09-26T15:48:00Z">
              <w:r w:rsidRPr="00540DDC" w:rsidDel="00471A67">
                <w:rPr>
                  <w:sz w:val="18"/>
                  <w:szCs w:val="18"/>
                </w:rPr>
                <w:delText>ii)</w:delText>
              </w:r>
            </w:del>
          </w:p>
        </w:tc>
        <w:tc>
          <w:tcPr>
            <w:tcW w:w="5760" w:type="dxa"/>
            <w:gridSpan w:val="3"/>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95" w:author="eskiba" w:date="2011-09-26T15:48:00Z">
              <w:r w:rsidRPr="00540DDC" w:rsidDel="00471A67">
                <w:rPr>
                  <w:sz w:val="18"/>
                  <w:szCs w:val="18"/>
                </w:rPr>
                <w:delText>Develop standards to support PAP 10 – Standards Energy Usage Information, Phase 2, Harmonization with CIM and SEP 2.0</w:delText>
              </w:r>
              <w:r w:rsidDel="00471A67">
                <w:rPr>
                  <w:sz w:val="18"/>
                  <w:szCs w:val="18"/>
                </w:rPr>
                <w:br/>
              </w:r>
              <w:r w:rsidRPr="00540DDC" w:rsidDel="00471A67">
                <w:rPr>
                  <w:sz w:val="18"/>
                  <w:szCs w:val="18"/>
                </w:rPr>
                <w:delText>Status: Not Started, pending discussions with CIM and SEP 2.0</w:delText>
              </w:r>
            </w:del>
          </w:p>
        </w:tc>
        <w:tc>
          <w:tcPr>
            <w:tcW w:w="1170" w:type="dxa"/>
          </w:tcPr>
          <w:p w:rsidR="00CF27A6" w:rsidRPr="00540DDC" w:rsidRDefault="00CF27A6" w:rsidP="009026F7">
            <w:pPr>
              <w:spacing w:before="40" w:after="40"/>
              <w:jc w:val="center"/>
              <w:rPr>
                <w:sz w:val="18"/>
                <w:szCs w:val="18"/>
              </w:rPr>
            </w:pPr>
            <w:del w:id="196" w:author="eskiba" w:date="2011-09-26T15:48:00Z">
              <w:r w:rsidRPr="00540DDC" w:rsidDel="00471A67">
                <w:rPr>
                  <w:sz w:val="18"/>
                  <w:szCs w:val="18"/>
                </w:rPr>
                <w:delText>2011</w:delText>
              </w:r>
            </w:del>
          </w:p>
        </w:tc>
        <w:tc>
          <w:tcPr>
            <w:tcW w:w="1620" w:type="dxa"/>
          </w:tcPr>
          <w:p w:rsidR="00CF27A6" w:rsidRPr="00540DDC" w:rsidRDefault="00CF27A6" w:rsidP="009026F7">
            <w:pPr>
              <w:pStyle w:val="TableText"/>
              <w:widowControl w:val="0"/>
              <w:spacing w:before="40" w:after="40"/>
              <w:ind w:left="144"/>
              <w:rPr>
                <w:rFonts w:ascii="Times New Roman" w:hAnsi="Times New Roman"/>
                <w:color w:val="auto"/>
                <w:sz w:val="18"/>
                <w:szCs w:val="18"/>
              </w:rPr>
            </w:pPr>
            <w:del w:id="197" w:author="eskiba" w:date="2011-09-26T15:48:00Z">
              <w:r w:rsidRPr="00540DDC" w:rsidDel="00471A67">
                <w:rPr>
                  <w:rFonts w:ascii="Times New Roman" w:hAnsi="Times New Roman"/>
                  <w:color w:val="auto"/>
                  <w:sz w:val="18"/>
                  <w:szCs w:val="18"/>
                </w:rPr>
                <w:delText>Joint WEQ/REQ PAP 10 SGS Subcommittee</w:delText>
              </w:r>
            </w:del>
          </w:p>
        </w:tc>
      </w:tr>
      <w:tr w:rsidR="00CF27A6" w:rsidRPr="00540DDC" w:rsidTr="00710F6F">
        <w:trPr>
          <w:cantSplit/>
          <w:trHeight w:val="372"/>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1"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198" w:author="eskiba" w:date="2011-09-26T15:48:00Z">
              <w:r w:rsidRPr="00540DDC" w:rsidDel="00471A67">
                <w:rPr>
                  <w:sz w:val="18"/>
                  <w:szCs w:val="18"/>
                </w:rPr>
                <w:delText>a)</w:delText>
              </w:r>
            </w:del>
          </w:p>
        </w:tc>
        <w:tc>
          <w:tcPr>
            <w:tcW w:w="6120" w:type="dxa"/>
            <w:gridSpan w:val="4"/>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199" w:author="eskiba" w:date="2011-09-26T15:48:00Z">
              <w:r w:rsidRPr="00540DDC" w:rsidDel="00471A67">
                <w:rPr>
                  <w:sz w:val="18"/>
                  <w:szCs w:val="18"/>
                </w:rPr>
                <w:delText>Review standards 001-14.1.3 and 001-15.1.2 based on FERC Order No. 676-E (See ¶ 39</w:delText>
              </w:r>
              <w:r w:rsidRPr="00540DDC" w:rsidDel="00471A67">
                <w:rPr>
                  <w:rStyle w:val="FootnoteReference"/>
                  <w:sz w:val="18"/>
                  <w:szCs w:val="18"/>
                </w:rPr>
                <w:footnoteReference w:id="7"/>
              </w:r>
              <w:r w:rsidRPr="00540DDC" w:rsidDel="00471A67">
                <w:rPr>
                  <w:sz w:val="18"/>
                  <w:szCs w:val="18"/>
                </w:rPr>
                <w:delText>)</w:delText>
              </w:r>
              <w:r w:rsidDel="00471A67">
                <w:rPr>
                  <w:sz w:val="18"/>
                  <w:szCs w:val="18"/>
                </w:rPr>
                <w:br/>
              </w:r>
              <w:r w:rsidRPr="00540DDC" w:rsidDel="00471A67">
                <w:rPr>
                  <w:sz w:val="18"/>
                  <w:szCs w:val="18"/>
                </w:rPr>
                <w:delText xml:space="preserve">Status:  </w:delText>
              </w:r>
              <w:r w:rsidDel="00471A67">
                <w:rPr>
                  <w:sz w:val="18"/>
                  <w:szCs w:val="18"/>
                </w:rPr>
                <w:delText>Completed</w:delText>
              </w:r>
            </w:del>
          </w:p>
        </w:tc>
        <w:tc>
          <w:tcPr>
            <w:tcW w:w="1170" w:type="dxa"/>
          </w:tcPr>
          <w:p w:rsidR="00CF27A6" w:rsidRPr="00540DDC" w:rsidRDefault="00CF27A6">
            <w:pPr>
              <w:pStyle w:val="TableText"/>
              <w:widowControl w:val="0"/>
              <w:spacing w:before="40" w:after="40"/>
              <w:ind w:left="144"/>
              <w:jc w:val="center"/>
              <w:rPr>
                <w:rFonts w:ascii="Times New Roman" w:hAnsi="Times New Roman"/>
                <w:sz w:val="18"/>
                <w:szCs w:val="18"/>
              </w:rPr>
            </w:pPr>
            <w:del w:id="202" w:author="eskiba" w:date="2011-09-26T15:48:00Z">
              <w:r w:rsidDel="00471A67">
                <w:rPr>
                  <w:rFonts w:ascii="Times New Roman" w:hAnsi="Times New Roman"/>
                  <w:sz w:val="18"/>
                  <w:szCs w:val="18"/>
                </w:rPr>
                <w:delText>4</w:delText>
              </w:r>
              <w:r w:rsidRPr="00BA2428" w:rsidDel="00471A67">
                <w:rPr>
                  <w:rFonts w:ascii="Times New Roman" w:hAnsi="Times New Roman"/>
                  <w:sz w:val="18"/>
                  <w:szCs w:val="18"/>
                  <w:vertAlign w:val="superscript"/>
                </w:rPr>
                <w:delText>th</w:delText>
              </w:r>
              <w:r w:rsidDel="00471A67">
                <w:rPr>
                  <w:rFonts w:ascii="Times New Roman" w:hAnsi="Times New Roman"/>
                  <w:sz w:val="18"/>
                  <w:szCs w:val="18"/>
                </w:rPr>
                <w:delText xml:space="preserve"> </w:delText>
              </w:r>
              <w:r w:rsidRPr="00540DDC" w:rsidDel="00471A67">
                <w:rPr>
                  <w:rFonts w:ascii="Times New Roman" w:hAnsi="Times New Roman"/>
                  <w:sz w:val="18"/>
                  <w:szCs w:val="18"/>
                </w:rPr>
                <w:delText>Q, 2011</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203" w:author="eskiba" w:date="2011-09-26T15:48:00Z">
              <w:r w:rsidRPr="00540DDC" w:rsidDel="00471A67">
                <w:rPr>
                  <w:rFonts w:ascii="Times New Roman" w:hAnsi="Times New Roman"/>
                  <w:color w:val="auto"/>
                  <w:sz w:val="18"/>
                  <w:szCs w:val="18"/>
                </w:rPr>
                <w:delText>OASIS</w:delText>
              </w:r>
            </w:del>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04" w:author="eskiba" w:date="2011-09-26T15:49:00Z">
              <w:r w:rsidRPr="00540DDC" w:rsidDel="00471A67">
                <w:rPr>
                  <w:sz w:val="18"/>
                  <w:szCs w:val="18"/>
                </w:rPr>
                <w:delText>b</w:delText>
              </w:r>
            </w:del>
            <w:ins w:id="205" w:author="eskiba" w:date="2011-09-26T15:49:00Z">
              <w:r w:rsidR="00471A67">
                <w:rPr>
                  <w:sz w:val="18"/>
                  <w:szCs w:val="18"/>
                </w:rPr>
                <w:t>a</w:t>
              </w:r>
            </w:ins>
            <w:r w:rsidRPr="00540DDC">
              <w:rPr>
                <w:sz w:val="18"/>
                <w:szCs w:val="18"/>
              </w:rPr>
              <w:t>)</w:t>
            </w:r>
          </w:p>
        </w:tc>
        <w:tc>
          <w:tcPr>
            <w:tcW w:w="6120" w:type="dxa"/>
            <w:gridSpan w:val="4"/>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del w:id="206" w:author="eskiba" w:date="2011-09-26T15:49:00Z">
              <w:r w:rsidRPr="00540DDC" w:rsidDel="00471A67">
                <w:rPr>
                  <w:sz w:val="18"/>
                  <w:szCs w:val="18"/>
                </w:rPr>
                <w:delText>c)</w:delText>
              </w:r>
            </w:del>
          </w:p>
        </w:tc>
        <w:tc>
          <w:tcPr>
            <w:tcW w:w="6120" w:type="dxa"/>
            <w:gridSpan w:val="4"/>
          </w:tcPr>
          <w:p w:rsidR="00CF27A6" w:rsidRPr="00540DDC" w:rsidRDefault="00CF27A6" w:rsidP="00E7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del w:id="207" w:author="eskiba" w:date="2011-09-26T15:49:00Z">
              <w:r w:rsidRPr="00540DDC" w:rsidDel="00471A67">
                <w:rPr>
                  <w:sz w:val="18"/>
                  <w:szCs w:val="18"/>
                </w:rPr>
                <w:delText>Prepare status reports every six months regarding the development of standards for the coordination of transmission service requests across multiple transmission systems (See ¶ 105</w:delText>
              </w:r>
              <w:r w:rsidRPr="00540DDC" w:rsidDel="00471A67">
                <w:rPr>
                  <w:rStyle w:val="FootnoteReference"/>
                  <w:sz w:val="18"/>
                  <w:szCs w:val="18"/>
                </w:rPr>
                <w:footnoteReference w:id="9"/>
              </w:r>
              <w:r w:rsidRPr="00540DDC" w:rsidDel="00471A67">
                <w:rPr>
                  <w:sz w:val="18"/>
                  <w:szCs w:val="18"/>
                </w:rPr>
                <w:delText>).  This annual plan item is tied to Annual Plan Item 2(a)(iii)</w:delText>
              </w:r>
              <w:r w:rsidDel="00471A67">
                <w:rPr>
                  <w:sz w:val="18"/>
                  <w:szCs w:val="18"/>
                </w:rPr>
                <w:br/>
              </w:r>
              <w:r w:rsidRPr="00540DDC" w:rsidDel="00471A67">
                <w:rPr>
                  <w:sz w:val="18"/>
                  <w:szCs w:val="18"/>
                </w:rPr>
                <w:delText xml:space="preserve">Status: Underway – </w:delText>
              </w:r>
              <w:r w:rsidDel="00471A67">
                <w:rPr>
                  <w:sz w:val="18"/>
                  <w:szCs w:val="18"/>
                </w:rPr>
                <w:delText xml:space="preserve">second </w:delText>
              </w:r>
              <w:r w:rsidRPr="00540DDC" w:rsidDel="00471A67">
                <w:rPr>
                  <w:sz w:val="18"/>
                  <w:szCs w:val="18"/>
                </w:rPr>
                <w:delText xml:space="preserve"> report filed.</w:delText>
              </w:r>
            </w:del>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del w:id="210" w:author="eskiba" w:date="2011-09-26T15:49:00Z">
              <w:r w:rsidRPr="00540DDC" w:rsidDel="00471A67">
                <w:rPr>
                  <w:rFonts w:ascii="Times New Roman" w:hAnsi="Times New Roman"/>
                  <w:sz w:val="18"/>
                  <w:szCs w:val="18"/>
                </w:rPr>
                <w:delText>Ongoing</w:delText>
              </w:r>
            </w:del>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del w:id="211" w:author="eskiba" w:date="2011-09-26T15:49:00Z">
              <w:r w:rsidRPr="00540DDC" w:rsidDel="00471A67">
                <w:rPr>
                  <w:rFonts w:ascii="Times New Roman" w:hAnsi="Times New Roman"/>
                  <w:color w:val="auto"/>
                  <w:sz w:val="18"/>
                  <w:szCs w:val="18"/>
                </w:rPr>
                <w:delText>NAESB Office</w:delText>
              </w:r>
            </w:del>
          </w:p>
        </w:tc>
      </w:tr>
    </w:tbl>
    <w:p w:rsidR="00CF27A6" w:rsidRPr="00540DDC" w:rsidRDefault="00CF27A6" w:rsidP="005B63E2">
      <w:pPr>
        <w:spacing w:before="40" w:after="40"/>
        <w:rPr>
          <w:sz w:val="18"/>
          <w:szCs w:val="18"/>
        </w:rPr>
      </w:pPr>
    </w:p>
    <w:p w:rsidR="00DC39EF" w:rsidRDefault="00DC39EF">
      <w:pPr>
        <w:rPr>
          <w:ins w:id="212" w:author="eskiba" w:date="2011-09-27T09:55:00Z"/>
          <w:sz w:val="18"/>
          <w:szCs w:val="18"/>
        </w:rPr>
      </w:pPr>
      <w:ins w:id="213" w:author="eskiba" w:date="2011-09-27T09:55:00Z">
        <w:r>
          <w:rPr>
            <w:sz w:val="18"/>
            <w:szCs w:val="18"/>
          </w:rPr>
          <w:br w:type="page"/>
        </w:r>
      </w:ins>
    </w:p>
    <w:p w:rsidR="00CF27A6" w:rsidRPr="00540DDC" w:rsidRDefault="00CF27A6"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tblPr>
      <w:tblGrid>
        <w:gridCol w:w="630"/>
        <w:gridCol w:w="8820"/>
      </w:tblGrid>
      <w:tr w:rsidR="00CF27A6" w:rsidRPr="00540DDC" w:rsidTr="00A00E7D">
        <w:trPr>
          <w:cantSplit/>
          <w:tblHeader/>
        </w:trPr>
        <w:tc>
          <w:tcPr>
            <w:tcW w:w="9450" w:type="dxa"/>
            <w:gridSpan w:val="2"/>
            <w:tcBorders>
              <w:top w:val="single" w:sz="4" w:space="0" w:color="auto"/>
              <w:bottom w:val="single" w:sz="4" w:space="0" w:color="auto"/>
            </w:tcBorders>
          </w:tcPr>
          <w:p w:rsidR="00CF27A6" w:rsidRDefault="00CF27A6" w:rsidP="00C5694D">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ins w:id="214" w:author="eskiba" w:date="2011-09-27T10:03:00Z">
              <w:r w:rsidR="00041E90">
                <w:rPr>
                  <w:rFonts w:ascii="Times New Roman" w:hAnsi="Times New Roman"/>
                  <w:b/>
                  <w:sz w:val="18"/>
                  <w:szCs w:val="18"/>
                </w:rPr>
                <w:t>Proposed Redline Changes for 2012 Annual Plan</w:t>
              </w:r>
            </w:ins>
            <w:del w:id="215" w:author="eskiba" w:date="2011-09-27T10:03:00Z">
              <w:r w:rsidDel="00041E90">
                <w:rPr>
                  <w:rFonts w:ascii="Times New Roman" w:hAnsi="Times New Roman"/>
                  <w:b/>
                  <w:sz w:val="18"/>
                  <w:szCs w:val="18"/>
                </w:rPr>
                <w:delText>Approved</w:delText>
              </w:r>
              <w:r w:rsidRPr="00540DDC" w:rsidDel="00041E90">
                <w:rPr>
                  <w:rFonts w:ascii="Times New Roman" w:hAnsi="Times New Roman"/>
                  <w:b/>
                  <w:sz w:val="18"/>
                  <w:szCs w:val="18"/>
                </w:rPr>
                <w:delText xml:space="preserve"> by the Board of Directors on </w:delText>
              </w:r>
              <w:r w:rsidR="00C5694D" w:rsidDel="00041E90">
                <w:rPr>
                  <w:rFonts w:ascii="Times New Roman" w:hAnsi="Times New Roman"/>
                  <w:b/>
                  <w:sz w:val="18"/>
                  <w:szCs w:val="18"/>
                </w:rPr>
                <w:delText>September 22</w:delText>
              </w:r>
              <w:r w:rsidDel="00041E90">
                <w:rPr>
                  <w:rFonts w:ascii="Times New Roman" w:hAnsi="Times New Roman"/>
                  <w:b/>
                  <w:sz w:val="18"/>
                  <w:szCs w:val="18"/>
                </w:rPr>
                <w:delText>, 2011</w:delText>
              </w:r>
            </w:del>
          </w:p>
        </w:tc>
      </w:tr>
      <w:tr w:rsidR="00CF27A6" w:rsidRPr="00540DDC" w:rsidTr="00A00E7D">
        <w:trPr>
          <w:cantSplit/>
          <w:tblHeader/>
        </w:trPr>
        <w:tc>
          <w:tcPr>
            <w:tcW w:w="9450" w:type="dxa"/>
            <w:gridSpan w:val="2"/>
            <w:tcBorders>
              <w:top w:val="single" w:sz="4" w:space="0" w:color="auto"/>
              <w:bottom w:val="single" w:sz="4" w:space="0" w:color="auto"/>
            </w:tcBorders>
          </w:tcPr>
          <w:p w:rsidR="00CF27A6" w:rsidRPr="001D3F81" w:rsidRDefault="00CF27A6" w:rsidP="00C5694D">
            <w:pPr>
              <w:pStyle w:val="BodyTextIndent3"/>
              <w:keepNext/>
              <w:tabs>
                <w:tab w:val="left" w:pos="6336"/>
              </w:tabs>
              <w:spacing w:before="40" w:after="40"/>
              <w:ind w:left="144"/>
              <w:rPr>
                <w:b/>
                <w:sz w:val="18"/>
                <w:szCs w:val="18"/>
              </w:rPr>
            </w:pPr>
            <w:r w:rsidRPr="001D3F81">
              <w:rPr>
                <w:b/>
                <w:sz w:val="18"/>
                <w:szCs w:val="18"/>
              </w:rPr>
              <w:t>PROVISIONAL ITEMS</w:t>
            </w:r>
            <w:bookmarkStart w:id="216" w:name="_GoBack"/>
            <w:bookmarkEnd w:id="216"/>
          </w:p>
        </w:tc>
      </w:tr>
      <w:tr w:rsidR="00CF27A6" w:rsidRPr="00540DDC">
        <w:trPr>
          <w:cantSplit/>
        </w:trPr>
        <w:tc>
          <w:tcPr>
            <w:tcW w:w="630" w:type="dxa"/>
            <w:tcBorders>
              <w:top w:val="nil"/>
              <w:bottom w:val="nil"/>
            </w:tcBorders>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CF27A6" w:rsidRPr="001D3F81" w:rsidRDefault="00CF27A6"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ins w:id="217" w:author="eskiba" w:date="2011-09-27T08:46:00Z">
              <w:r w:rsidR="00E51F84">
                <w:rPr>
                  <w:sz w:val="18"/>
                  <w:szCs w:val="18"/>
                </w:rPr>
                <w:t xml:space="preserve">NERC </w:t>
              </w:r>
            </w:ins>
            <w:ins w:id="218" w:author="eskiba" w:date="2011-09-27T08:47:00Z">
              <w:r w:rsidR="00E51F84">
                <w:rPr>
                  <w:sz w:val="18"/>
                  <w:szCs w:val="18"/>
                </w:rPr>
                <w:fldChar w:fldCharType="begin"/>
              </w:r>
              <w:r w:rsidR="00E51F84">
                <w:rPr>
                  <w:sz w:val="18"/>
                  <w:szCs w:val="18"/>
                </w:rPr>
                <w:instrText xml:space="preserve"> HYPERLINK "http://www.nerc.com/filez/standards/Resource_Adequacy.html" </w:instrText>
              </w:r>
              <w:r w:rsidR="00E51F84">
                <w:rPr>
                  <w:sz w:val="18"/>
                  <w:szCs w:val="18"/>
                </w:rPr>
              </w:r>
              <w:r w:rsidR="00E51F84">
                <w:rPr>
                  <w:sz w:val="18"/>
                  <w:szCs w:val="18"/>
                </w:rPr>
                <w:fldChar w:fldCharType="separate"/>
              </w:r>
              <w:r w:rsidR="00E51F84" w:rsidRPr="00E51F84">
                <w:rPr>
                  <w:rStyle w:val="Hyperlink"/>
                  <w:sz w:val="18"/>
                  <w:szCs w:val="18"/>
                </w:rPr>
                <w:t>Project 2009-05 Resource Adequacy Assessments</w:t>
              </w:r>
              <w:r w:rsidR="00E51F84">
                <w:rPr>
                  <w:sz w:val="18"/>
                  <w:szCs w:val="18"/>
                </w:rPr>
                <w:fldChar w:fldCharType="end"/>
              </w:r>
            </w:ins>
            <w:r w:rsidRPr="001D3F81">
              <w:rPr>
                <w:sz w:val="18"/>
                <w:szCs w:val="18"/>
              </w:rPr>
              <w:t xml:space="preserve">). </w:t>
            </w:r>
            <w:ins w:id="219" w:author="eskiba" w:date="2011-09-27T08:29:00Z">
              <w:r w:rsidR="00B50F32">
                <w:rPr>
                  <w:sz w:val="18"/>
                  <w:szCs w:val="18"/>
                </w:rPr>
                <w:t xml:space="preserve"> NERC </w:t>
              </w:r>
            </w:ins>
            <w:ins w:id="220" w:author="eskiba" w:date="2011-09-27T10:22:00Z">
              <w:r w:rsidR="006A2CAE">
                <w:rPr>
                  <w:sz w:val="18"/>
                  <w:szCs w:val="18"/>
                </w:rPr>
                <w:t xml:space="preserve">expects </w:t>
              </w:r>
            </w:ins>
            <w:ins w:id="221" w:author="eskiba" w:date="2011-09-27T08:29:00Z">
              <w:r w:rsidR="00B50F32">
                <w:rPr>
                  <w:sz w:val="18"/>
                  <w:szCs w:val="18"/>
                </w:rPr>
                <w:t xml:space="preserve">work on this project to </w:t>
              </w:r>
            </w:ins>
            <w:ins w:id="222" w:author="eskiba" w:date="2011-09-27T10:24:00Z">
              <w:r w:rsidR="006A2CAE">
                <w:rPr>
                  <w:sz w:val="18"/>
                  <w:szCs w:val="18"/>
                </w:rPr>
                <w:t>start</w:t>
              </w:r>
            </w:ins>
            <w:ins w:id="223" w:author="eskiba" w:date="2011-09-27T08:29:00Z">
              <w:r w:rsidR="00B50F32">
                <w:rPr>
                  <w:sz w:val="18"/>
                  <w:szCs w:val="18"/>
                </w:rPr>
                <w:t xml:space="preserve"> in third quarter 2014.</w:t>
              </w:r>
            </w:ins>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2"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0"/>
            </w:r>
            <w:r w:rsidRPr="001D3F81">
              <w:rPr>
                <w:sz w:val="18"/>
                <w:szCs w:val="18"/>
              </w:rPr>
              <w:t>.</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CF27A6" w:rsidRPr="00540DDC">
        <w:trPr>
          <w:cantSplit/>
        </w:trPr>
        <w:tc>
          <w:tcPr>
            <w:tcW w:w="630" w:type="dxa"/>
            <w:tcBorders>
              <w:top w:val="nil"/>
              <w:bottom w:val="nil"/>
            </w:tcBorders>
          </w:tcPr>
          <w:p w:rsidR="00CF27A6" w:rsidRPr="00540DDC" w:rsidDel="00C017E5"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1"/>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CF27A6" w:rsidRPr="001D3F81" w:rsidRDefault="00CF27A6" w:rsidP="00DC39EF">
            <w:pPr>
              <w:pStyle w:val="Signature"/>
              <w:spacing w:before="40" w:after="40"/>
              <w:ind w:left="144"/>
              <w:rPr>
                <w:sz w:val="18"/>
                <w:szCs w:val="18"/>
              </w:rPr>
            </w:pPr>
            <w:r w:rsidRPr="001D3F81">
              <w:rPr>
                <w:sz w:val="18"/>
                <w:szCs w:val="18"/>
              </w:rPr>
              <w:t xml:space="preserve">Develop complementary standards that align with NERC </w:t>
            </w:r>
            <w:ins w:id="224" w:author="eskiba" w:date="2011-09-27T08:44:00Z">
              <w:r w:rsidR="00C84B2F">
                <w:rPr>
                  <w:sz w:val="18"/>
                  <w:szCs w:val="18"/>
                </w:rPr>
                <w:fldChar w:fldCharType="begin"/>
              </w:r>
              <w:r w:rsidR="00C84B2F">
                <w:rPr>
                  <w:sz w:val="18"/>
                  <w:szCs w:val="18"/>
                </w:rPr>
                <w:instrText xml:space="preserve"> HYPERLINK "http://www.nerc.com/filez/standards/Project2008-01_Voltage_and_Reactive_Planning_and_Control.html" </w:instrText>
              </w:r>
              <w:r w:rsidR="00C84B2F">
                <w:rPr>
                  <w:sz w:val="18"/>
                  <w:szCs w:val="18"/>
                </w:rPr>
              </w:r>
              <w:r w:rsidR="00C84B2F">
                <w:rPr>
                  <w:sz w:val="18"/>
                  <w:szCs w:val="18"/>
                </w:rPr>
                <w:fldChar w:fldCharType="separate"/>
              </w:r>
              <w:r w:rsidR="00C84B2F" w:rsidRPr="00C84B2F">
                <w:rPr>
                  <w:rStyle w:val="Hyperlink"/>
                  <w:sz w:val="18"/>
                  <w:szCs w:val="18"/>
                </w:rPr>
                <w:t>Project 2008-01 Voltage and Reactive Planning and Control</w:t>
              </w:r>
              <w:r w:rsidR="00C84B2F">
                <w:rPr>
                  <w:sz w:val="18"/>
                  <w:szCs w:val="18"/>
                </w:rPr>
                <w:fldChar w:fldCharType="end"/>
              </w:r>
            </w:ins>
            <w:ins w:id="225" w:author="eskiba" w:date="2011-09-27T09:56:00Z">
              <w:r w:rsidR="00DC39EF">
                <w:rPr>
                  <w:sz w:val="18"/>
                  <w:szCs w:val="18"/>
                </w:rPr>
                <w:t>.</w:t>
              </w:r>
            </w:ins>
            <w:del w:id="226" w:author="eskiba" w:date="2011-09-27T09:56:00Z">
              <w:r w:rsidRPr="001D3F81" w:rsidDel="00DC39EF">
                <w:rPr>
                  <w:sz w:val="18"/>
                  <w:szCs w:val="18"/>
                </w:rPr>
                <w:delText>,</w:delText>
              </w:r>
            </w:del>
            <w:r w:rsidRPr="001D3F81">
              <w:rPr>
                <w:sz w:val="18"/>
                <w:szCs w:val="18"/>
              </w:rPr>
              <w:t xml:space="preserve"> </w:t>
            </w:r>
            <w:del w:id="227" w:author="eskiba" w:date="2011-09-27T09:56:00Z">
              <w:r w:rsidRPr="001D3F81" w:rsidDel="00DC39EF">
                <w:rPr>
                  <w:sz w:val="18"/>
                  <w:szCs w:val="18"/>
                </w:rPr>
                <w:delText>for which a</w:delText>
              </w:r>
            </w:del>
            <w:ins w:id="228" w:author="eskiba" w:date="2011-09-27T09:56:00Z">
              <w:r w:rsidR="00DC39EF">
                <w:rPr>
                  <w:sz w:val="18"/>
                  <w:szCs w:val="18"/>
                </w:rPr>
                <w:t>A</w:t>
              </w:r>
            </w:ins>
            <w:r w:rsidRPr="001D3F81">
              <w:rPr>
                <w:sz w:val="18"/>
                <w:szCs w:val="18"/>
              </w:rPr>
              <w:t xml:space="preserve"> </w:t>
            </w:r>
            <w:del w:id="229" w:author="eskiba" w:date="2011-09-27T08:27:00Z">
              <w:r w:rsidRPr="001D3F81" w:rsidDel="00B50F32">
                <w:rPr>
                  <w:sz w:val="18"/>
                  <w:szCs w:val="18"/>
                </w:rPr>
                <w:delText xml:space="preserve">white paper is expected after the </w:delText>
              </w:r>
            </w:del>
            <w:r w:rsidRPr="001D3F81">
              <w:rPr>
                <w:sz w:val="18"/>
                <w:szCs w:val="18"/>
              </w:rPr>
              <w:t xml:space="preserve">SAR </w:t>
            </w:r>
            <w:ins w:id="230" w:author="eskiba" w:date="2011-09-27T08:27:00Z">
              <w:r w:rsidR="00B50F32">
                <w:rPr>
                  <w:sz w:val="18"/>
                  <w:szCs w:val="18"/>
                </w:rPr>
                <w:t>was finalized in April 2011.  NERC project is expected to begin in first quarter 2013.</w:t>
              </w:r>
            </w:ins>
            <w:del w:id="231" w:author="eskiba" w:date="2011-09-27T08:29:00Z">
              <w:r w:rsidRPr="001D3F81" w:rsidDel="00B50F32">
                <w:rPr>
                  <w:sz w:val="18"/>
                  <w:szCs w:val="18"/>
                </w:rPr>
                <w:delText>is authorized to proceed by the NERC Standards Committee.</w:delText>
              </w:r>
            </w:del>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business practice standards for cap and trade programs for greenhouse gas</w:t>
            </w:r>
            <w:ins w:id="232" w:author="eskiba" w:date="2011-09-27T09:56:00Z">
              <w:r w:rsidR="00DC39EF">
                <w:rPr>
                  <w:sz w:val="18"/>
                  <w:szCs w:val="18"/>
                </w:rPr>
                <w:t>.</w:t>
              </w:r>
            </w:ins>
            <w:r w:rsidRPr="001D3F81">
              <w:rPr>
                <w:sz w:val="18"/>
                <w:szCs w:val="18"/>
              </w:rPr>
              <w:t xml:space="preserve"> </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CF27A6" w:rsidRPr="00540DDC" w:rsidRDefault="00CF27A6"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CF27A6" w:rsidRPr="00540DDC" w:rsidRDefault="00CF27A6" w:rsidP="005B63E2">
            <w:pPr>
              <w:spacing w:before="40" w:after="40"/>
              <w:ind w:left="158"/>
              <w:rPr>
                <w:sz w:val="18"/>
                <w:szCs w:val="18"/>
              </w:rPr>
            </w:pPr>
            <w:r w:rsidRPr="00540DDC">
              <w:rPr>
                <w:sz w:val="18"/>
                <w:szCs w:val="18"/>
              </w:rPr>
              <w:t>Develop, modify or delete business practices to support Time Error</w:t>
            </w:r>
            <w:ins w:id="233" w:author="eskiba" w:date="2011-09-27T08:39:00Z">
              <w:r w:rsidR="00C84B2F">
                <w:rPr>
                  <w:sz w:val="18"/>
                  <w:szCs w:val="18"/>
                </w:rPr>
                <w:t xml:space="preserve">, </w:t>
              </w:r>
            </w:ins>
            <w:ins w:id="234" w:author="eskiba" w:date="2011-09-27T09:11:00Z">
              <w:r w:rsidR="00453C08" w:rsidRPr="00453C08">
                <w:rPr>
                  <w:sz w:val="18"/>
                  <w:szCs w:val="18"/>
                </w:rPr>
                <w:t>Automatic Generation Control</w:t>
              </w:r>
              <w:r w:rsidR="00453C08">
                <w:rPr>
                  <w:sz w:val="18"/>
                  <w:szCs w:val="18"/>
                </w:rPr>
                <w:t xml:space="preserve"> (</w:t>
              </w:r>
            </w:ins>
            <w:ins w:id="235" w:author="eskiba" w:date="2011-09-27T08:39:00Z">
              <w:r w:rsidR="00C84B2F">
                <w:rPr>
                  <w:sz w:val="18"/>
                  <w:szCs w:val="18"/>
                </w:rPr>
                <w:t>AGC</w:t>
              </w:r>
            </w:ins>
            <w:ins w:id="236" w:author="eskiba" w:date="2011-09-27T09:11:00Z">
              <w:r w:rsidR="00453C08">
                <w:rPr>
                  <w:sz w:val="18"/>
                  <w:szCs w:val="18"/>
                </w:rPr>
                <w:t>)</w:t>
              </w:r>
            </w:ins>
            <w:ins w:id="237" w:author="eskiba" w:date="2011-09-27T08:39:00Z">
              <w:r w:rsidR="00C84B2F">
                <w:rPr>
                  <w:sz w:val="18"/>
                  <w:szCs w:val="18"/>
                </w:rPr>
                <w:t>,</w:t>
              </w:r>
            </w:ins>
            <w:r w:rsidRPr="00540DDC">
              <w:rPr>
                <w:sz w:val="18"/>
                <w:szCs w:val="18"/>
              </w:rPr>
              <w:t xml:space="preserve"> and Inadvertent </w:t>
            </w:r>
            <w:ins w:id="238" w:author="eskiba" w:date="2011-09-27T08:39:00Z">
              <w:r w:rsidR="00C84B2F">
                <w:rPr>
                  <w:sz w:val="18"/>
                  <w:szCs w:val="18"/>
                </w:rPr>
                <w:t xml:space="preserve">Accounting </w:t>
              </w:r>
            </w:ins>
            <w:r w:rsidRPr="00540DDC">
              <w:rPr>
                <w:sz w:val="18"/>
                <w:szCs w:val="18"/>
              </w:rPr>
              <w:t>(BAL-004</w:t>
            </w:r>
            <w:ins w:id="239" w:author="eskiba" w:date="2011-09-27T08:38:00Z">
              <w:r w:rsidR="00C84B2F">
                <w:rPr>
                  <w:sz w:val="18"/>
                  <w:szCs w:val="18"/>
                </w:rPr>
                <w:t>, BAL-005</w:t>
              </w:r>
            </w:ins>
            <w:ins w:id="240" w:author="eskiba" w:date="2011-09-27T09:57:00Z">
              <w:r w:rsidR="00DC39EF">
                <w:rPr>
                  <w:sz w:val="18"/>
                  <w:szCs w:val="18"/>
                </w:rPr>
                <w:t>,</w:t>
              </w:r>
            </w:ins>
            <w:r w:rsidRPr="00540DDC">
              <w:rPr>
                <w:sz w:val="18"/>
                <w:szCs w:val="18"/>
              </w:rPr>
              <w:t xml:space="preserve"> and BAL-006) resulting from the NERC field test under NERC project (NERC </w:t>
            </w:r>
            <w:ins w:id="241" w:author="eskiba" w:date="2011-09-27T08:41:00Z">
              <w:r w:rsidR="00C84B2F">
                <w:rPr>
                  <w:sz w:val="18"/>
                  <w:szCs w:val="18"/>
                </w:rPr>
                <w:fldChar w:fldCharType="begin"/>
              </w:r>
            </w:ins>
            <w:ins w:id="242" w:author="eskiba" w:date="2011-09-27T08:44:00Z">
              <w:r w:rsidR="00C84B2F">
                <w:rPr>
                  <w:sz w:val="18"/>
                  <w:szCs w:val="18"/>
                </w:rPr>
                <w:instrText>HYPERLINK "http://www.nerc.com/filez/standards/Project2010-14.2_Phase_2_of_Balancing_Authority_RBC.html"</w:instrText>
              </w:r>
              <w:r w:rsidR="00C84B2F">
                <w:rPr>
                  <w:sz w:val="18"/>
                  <w:szCs w:val="18"/>
                </w:rPr>
              </w:r>
            </w:ins>
            <w:ins w:id="243" w:author="eskiba" w:date="2011-09-27T08:41:00Z">
              <w:r w:rsidR="00C84B2F">
                <w:rPr>
                  <w:sz w:val="18"/>
                  <w:szCs w:val="18"/>
                </w:rPr>
                <w:fldChar w:fldCharType="separate"/>
              </w:r>
            </w:ins>
            <w:ins w:id="244" w:author="eskiba" w:date="2011-09-27T08:44:00Z">
              <w:r w:rsidR="00C84B2F">
                <w:rPr>
                  <w:rStyle w:val="Hyperlink"/>
                  <w:sz w:val="18"/>
                  <w:szCs w:val="18"/>
                </w:rPr>
                <w:t>Project 2010-14.2 Phase 2 of Balancing Authority Reliability-based Controls: Time Error, AGC, and Inadvertent</w:t>
              </w:r>
            </w:ins>
            <w:ins w:id="245" w:author="eskiba" w:date="2011-09-27T08:41:00Z">
              <w:r w:rsidR="00C84B2F">
                <w:rPr>
                  <w:sz w:val="18"/>
                  <w:szCs w:val="18"/>
                </w:rPr>
                <w:fldChar w:fldCharType="end"/>
              </w:r>
            </w:ins>
            <w:r w:rsidRPr="00540DDC">
              <w:rPr>
                <w:sz w:val="18"/>
                <w:szCs w:val="18"/>
              </w:rPr>
              <w:t>).</w:t>
            </w:r>
            <w:ins w:id="246" w:author="eskiba" w:date="2011-09-27T09:31:00Z">
              <w:r w:rsidR="00B4404B">
                <w:rPr>
                  <w:sz w:val="18"/>
                  <w:szCs w:val="18"/>
                </w:rPr>
                <w:t xml:space="preserve"> </w:t>
              </w:r>
            </w:ins>
            <w:ins w:id="247" w:author="eskiba" w:date="2011-09-27T10:25:00Z">
              <w:r w:rsidR="006A2CAE">
                <w:rPr>
                  <w:sz w:val="18"/>
                  <w:szCs w:val="18"/>
                </w:rPr>
                <w:t xml:space="preserve">NERC expects this project to start in second quarter 2013.  </w:t>
              </w:r>
            </w:ins>
            <w:ins w:id="248" w:author="eskiba" w:date="2011-09-27T09:31:00Z">
              <w:r w:rsidR="006A2CAE">
                <w:rPr>
                  <w:sz w:val="18"/>
                  <w:szCs w:val="18"/>
                </w:rPr>
                <w:t xml:space="preserve">The NERC </w:t>
              </w:r>
            </w:ins>
            <w:ins w:id="249" w:author="eskiba" w:date="2011-09-27T10:26:00Z">
              <w:r w:rsidR="006A2CAE">
                <w:rPr>
                  <w:sz w:val="18"/>
                  <w:szCs w:val="18"/>
                </w:rPr>
                <w:t>p</w:t>
              </w:r>
            </w:ins>
            <w:ins w:id="250" w:author="eskiba" w:date="2011-09-27T09:31:00Z">
              <w:r w:rsidR="00B4404B">
                <w:rPr>
                  <w:sz w:val="18"/>
                  <w:szCs w:val="18"/>
                </w:rPr>
                <w:t>roject may impact WEQ-00</w:t>
              </w:r>
            </w:ins>
            <w:ins w:id="251" w:author="eskiba" w:date="2011-09-27T09:33:00Z">
              <w:r w:rsidR="00B4404B">
                <w:rPr>
                  <w:sz w:val="18"/>
                  <w:szCs w:val="18"/>
                </w:rPr>
                <w:t xml:space="preserve">6 Manual Time Error Correction and WEQ-007 </w:t>
              </w:r>
            </w:ins>
            <w:ins w:id="252" w:author="eskiba" w:date="2011-09-27T09:35:00Z">
              <w:r w:rsidR="00B4404B" w:rsidRPr="00B4404B">
                <w:rPr>
                  <w:sz w:val="18"/>
                  <w:szCs w:val="18"/>
                </w:rPr>
                <w:t>Inadvertent Interchange Payback</w:t>
              </w:r>
            </w:ins>
            <w:ins w:id="253" w:author="eskiba" w:date="2011-09-27T09:57:00Z">
              <w:r w:rsidR="00DC39EF">
                <w:rPr>
                  <w:sz w:val="18"/>
                  <w:szCs w:val="18"/>
                </w:rPr>
                <w:t>.</w:t>
              </w:r>
            </w:ins>
            <w:ins w:id="254" w:author="eskiba" w:date="2011-09-27T09:31:00Z">
              <w:r w:rsidR="00B4404B">
                <w:rPr>
                  <w:sz w:val="18"/>
                  <w:szCs w:val="18"/>
                </w:rPr>
                <w:t xml:space="preserve"> </w:t>
              </w:r>
            </w:ins>
          </w:p>
        </w:tc>
      </w:tr>
      <w:tr w:rsidR="00CF27A6" w:rsidRPr="00540DDC" w:rsidTr="00D019E3">
        <w:trPr>
          <w:cantSplit/>
          <w:trHeight w:val="498"/>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del w:id="255" w:author="eskiba" w:date="2011-09-27T09:09:00Z">
              <w:r w:rsidRPr="00540DDC" w:rsidDel="00453C08">
                <w:rPr>
                  <w:rFonts w:ascii="Times New Roman" w:hAnsi="Times New Roman"/>
                  <w:color w:val="auto"/>
                  <w:sz w:val="18"/>
                  <w:szCs w:val="18"/>
                </w:rPr>
                <w:delText>12.</w:delText>
              </w:r>
            </w:del>
          </w:p>
        </w:tc>
        <w:tc>
          <w:tcPr>
            <w:tcW w:w="8820" w:type="dxa"/>
            <w:tcBorders>
              <w:top w:val="nil"/>
              <w:bottom w:val="nil"/>
            </w:tcBorders>
          </w:tcPr>
          <w:p w:rsidR="00CF27A6" w:rsidRPr="00540DDC" w:rsidRDefault="00CF27A6" w:rsidP="005B63E2">
            <w:pPr>
              <w:spacing w:before="40" w:after="40"/>
              <w:ind w:left="158"/>
              <w:rPr>
                <w:sz w:val="18"/>
                <w:szCs w:val="18"/>
              </w:rPr>
            </w:pPr>
            <w:del w:id="256" w:author="eskiba" w:date="2011-09-27T09:09:00Z">
              <w:r w:rsidRPr="00540DDC" w:rsidDel="00453C08">
                <w:rPr>
                  <w:sz w:val="18"/>
                  <w:szCs w:val="18"/>
                </w:rPr>
                <w:delText xml:space="preserve">Coordinate standards development with the NERC Balancing Authority Reliability Based Controls Standards Drafting Team (BARCSDT- created in July 2010) regarding DCS and AGC (BAL-002 and BAL-005) which may require changes to NAESB WEQ </w:delText>
              </w:r>
              <w:commentRangeStart w:id="257"/>
              <w:r w:rsidRPr="00540DDC" w:rsidDel="00453C08">
                <w:rPr>
                  <w:sz w:val="18"/>
                  <w:szCs w:val="18"/>
                </w:rPr>
                <w:delText>standards</w:delText>
              </w:r>
            </w:del>
            <w:commentRangeEnd w:id="257"/>
            <w:r w:rsidR="00453C08">
              <w:rPr>
                <w:rStyle w:val="CommentReference"/>
              </w:rPr>
              <w:commentReference w:id="257"/>
            </w:r>
            <w:del w:id="258" w:author="eskiba" w:date="2011-09-27T09:09:00Z">
              <w:r w:rsidRPr="00540DDC" w:rsidDel="00453C08">
                <w:rPr>
                  <w:sz w:val="18"/>
                  <w:szCs w:val="18"/>
                </w:rPr>
                <w:delText>.</w:delText>
              </w:r>
            </w:del>
          </w:p>
        </w:tc>
      </w:tr>
      <w:tr w:rsidR="00B50F32" w:rsidRPr="00540DDC" w:rsidTr="00D019E3">
        <w:trPr>
          <w:cantSplit/>
          <w:trHeight w:val="498"/>
          <w:ins w:id="259" w:author="eskiba" w:date="2011-09-27T08:24:00Z"/>
        </w:trPr>
        <w:tc>
          <w:tcPr>
            <w:tcW w:w="630" w:type="dxa"/>
            <w:tcBorders>
              <w:top w:val="nil"/>
              <w:bottom w:val="nil"/>
            </w:tcBorders>
          </w:tcPr>
          <w:p w:rsidR="00B50F32" w:rsidRPr="00540DDC" w:rsidRDefault="00B50F32" w:rsidP="005B63E2">
            <w:pPr>
              <w:pStyle w:val="TableText"/>
              <w:spacing w:before="40" w:after="40"/>
              <w:ind w:left="144"/>
              <w:rPr>
                <w:ins w:id="260" w:author="eskiba" w:date="2011-09-27T08:24:00Z"/>
                <w:rFonts w:ascii="Times New Roman" w:hAnsi="Times New Roman"/>
                <w:color w:val="auto"/>
                <w:sz w:val="18"/>
                <w:szCs w:val="18"/>
              </w:rPr>
            </w:pPr>
            <w:ins w:id="261" w:author="eskiba" w:date="2011-09-27T08:24:00Z">
              <w:r>
                <w:rPr>
                  <w:rFonts w:ascii="Times New Roman" w:hAnsi="Times New Roman"/>
                  <w:color w:val="auto"/>
                  <w:sz w:val="18"/>
                  <w:szCs w:val="18"/>
                </w:rPr>
                <w:lastRenderedPageBreak/>
                <w:t>1</w:t>
              </w:r>
            </w:ins>
            <w:ins w:id="262" w:author="eskiba" w:date="2011-09-27T09:10:00Z">
              <w:r w:rsidR="00453C08">
                <w:rPr>
                  <w:rFonts w:ascii="Times New Roman" w:hAnsi="Times New Roman"/>
                  <w:color w:val="auto"/>
                  <w:sz w:val="18"/>
                  <w:szCs w:val="18"/>
                </w:rPr>
                <w:t>2</w:t>
              </w:r>
            </w:ins>
          </w:p>
        </w:tc>
        <w:tc>
          <w:tcPr>
            <w:tcW w:w="8820" w:type="dxa"/>
            <w:tcBorders>
              <w:top w:val="nil"/>
              <w:bottom w:val="nil"/>
            </w:tcBorders>
          </w:tcPr>
          <w:p w:rsidR="00B50F32" w:rsidRPr="00540DDC" w:rsidRDefault="00B50F32" w:rsidP="005B63E2">
            <w:pPr>
              <w:spacing w:before="40" w:after="40"/>
              <w:ind w:left="158"/>
              <w:rPr>
                <w:ins w:id="263" w:author="eskiba" w:date="2011-09-27T08:24:00Z"/>
                <w:sz w:val="18"/>
                <w:szCs w:val="18"/>
              </w:rPr>
            </w:pPr>
            <w:ins w:id="264" w:author="eskiba" w:date="2011-09-27T08:25:00Z">
              <w:r>
                <w:rPr>
                  <w:sz w:val="18"/>
                  <w:szCs w:val="18"/>
                </w:rPr>
                <w:t>Develop complementary standards that align with NERC Project 2010-4 Demand Data.</w:t>
              </w:r>
            </w:ins>
            <w:ins w:id="265" w:author="eskiba" w:date="2011-09-27T09:39:00Z">
              <w:r w:rsidR="00B4404B">
                <w:rPr>
                  <w:sz w:val="18"/>
                  <w:szCs w:val="18"/>
                </w:rPr>
                <w:t xml:space="preserve"> The NERC project may impact WEQ-015 </w:t>
              </w:r>
            </w:ins>
            <w:ins w:id="266" w:author="eskiba" w:date="2011-09-27T09:41:00Z">
              <w:r w:rsidR="00C4003C" w:rsidRPr="00C4003C">
                <w:rPr>
                  <w:sz w:val="18"/>
                  <w:szCs w:val="18"/>
                </w:rPr>
                <w:t>Business Practices for Measurement and Verification of Wholesale Electricity Demand Response</w:t>
              </w:r>
              <w:r w:rsidR="00C4003C">
                <w:rPr>
                  <w:sz w:val="18"/>
                  <w:szCs w:val="18"/>
                </w:rPr>
                <w:t>.</w:t>
              </w:r>
            </w:ins>
          </w:p>
        </w:tc>
      </w:tr>
      <w:tr w:rsidR="00B50F32" w:rsidRPr="00540DDC" w:rsidTr="00D019E3">
        <w:trPr>
          <w:cantSplit/>
          <w:trHeight w:val="498"/>
          <w:ins w:id="267" w:author="eskiba" w:date="2011-09-27T08:32:00Z"/>
        </w:trPr>
        <w:tc>
          <w:tcPr>
            <w:tcW w:w="630" w:type="dxa"/>
            <w:tcBorders>
              <w:top w:val="nil"/>
              <w:bottom w:val="nil"/>
            </w:tcBorders>
          </w:tcPr>
          <w:p w:rsidR="00B50F32" w:rsidRDefault="00B50F32" w:rsidP="005B63E2">
            <w:pPr>
              <w:pStyle w:val="TableText"/>
              <w:spacing w:before="40" w:after="40"/>
              <w:ind w:left="144"/>
              <w:rPr>
                <w:ins w:id="268" w:author="eskiba" w:date="2011-09-27T08:32:00Z"/>
                <w:rFonts w:ascii="Times New Roman" w:hAnsi="Times New Roman"/>
                <w:color w:val="auto"/>
                <w:sz w:val="18"/>
                <w:szCs w:val="18"/>
              </w:rPr>
            </w:pPr>
            <w:ins w:id="269" w:author="eskiba" w:date="2011-09-27T08:32:00Z">
              <w:r>
                <w:rPr>
                  <w:rFonts w:ascii="Times New Roman" w:hAnsi="Times New Roman"/>
                  <w:color w:val="auto"/>
                  <w:sz w:val="18"/>
                  <w:szCs w:val="18"/>
                </w:rPr>
                <w:t>1</w:t>
              </w:r>
            </w:ins>
            <w:ins w:id="270" w:author="eskiba" w:date="2011-09-27T09:10:00Z">
              <w:r w:rsidR="00453C08">
                <w:rPr>
                  <w:rFonts w:ascii="Times New Roman" w:hAnsi="Times New Roman"/>
                  <w:color w:val="auto"/>
                  <w:sz w:val="18"/>
                  <w:szCs w:val="18"/>
                </w:rPr>
                <w:t>3</w:t>
              </w:r>
            </w:ins>
          </w:p>
        </w:tc>
        <w:tc>
          <w:tcPr>
            <w:tcW w:w="8820" w:type="dxa"/>
            <w:tcBorders>
              <w:top w:val="nil"/>
              <w:bottom w:val="nil"/>
            </w:tcBorders>
          </w:tcPr>
          <w:p w:rsidR="00B50F32" w:rsidRDefault="00B50F32" w:rsidP="00453C08">
            <w:pPr>
              <w:spacing w:before="40" w:after="40"/>
              <w:ind w:left="158"/>
              <w:rPr>
                <w:ins w:id="271" w:author="eskiba" w:date="2011-09-27T08:32:00Z"/>
                <w:sz w:val="18"/>
                <w:szCs w:val="18"/>
              </w:rPr>
            </w:pPr>
            <w:ins w:id="272" w:author="eskiba" w:date="2011-09-27T08:32:00Z">
              <w:r w:rsidRPr="00540DDC">
                <w:rPr>
                  <w:sz w:val="18"/>
                  <w:szCs w:val="18"/>
                </w:rPr>
                <w:t>Coordinate with NERC on the functional model glossary revisions</w:t>
              </w:r>
            </w:ins>
            <w:ins w:id="273" w:author="eskiba" w:date="2011-09-27T10:00:00Z">
              <w:r w:rsidR="00DC39EF">
                <w:rPr>
                  <w:sz w:val="18"/>
                  <w:szCs w:val="18"/>
                </w:rPr>
                <w:t xml:space="preserve"> NERC</w:t>
              </w:r>
            </w:ins>
            <w:ins w:id="274" w:author="eskiba" w:date="2011-09-27T08:32:00Z">
              <w:r w:rsidRPr="00540DDC">
                <w:rPr>
                  <w:sz w:val="18"/>
                  <w:szCs w:val="18"/>
                </w:rPr>
                <w:t xml:space="preserve"> </w:t>
              </w:r>
              <w:r>
                <w:fldChar w:fldCharType="begin"/>
              </w:r>
            </w:ins>
            <w:ins w:id="275" w:author="eskiba" w:date="2011-09-27T10:00:00Z">
              <w:r w:rsidR="00DC39EF">
                <w:instrText>HYPERLINK "http://www.nerc.com/filez/standards/Project2010-08_FM_Glossary_Revisions.html"</w:instrText>
              </w:r>
            </w:ins>
            <w:ins w:id="276" w:author="eskiba" w:date="2011-09-27T08:32:00Z">
              <w:r>
                <w:fldChar w:fldCharType="separate"/>
              </w:r>
            </w:ins>
            <w:ins w:id="277" w:author="eskiba" w:date="2011-09-27T10:00:00Z">
              <w:r w:rsidR="00DC39EF">
                <w:rPr>
                  <w:rStyle w:val="Hyperlink"/>
                  <w:sz w:val="18"/>
                  <w:szCs w:val="18"/>
                </w:rPr>
                <w:t>Project 2010-08 Functional Glossary Model Revisions</w:t>
              </w:r>
            </w:ins>
            <w:ins w:id="278" w:author="eskiba" w:date="2011-09-27T08:32:00Z">
              <w:r>
                <w:fldChar w:fldCharType="end"/>
              </w:r>
              <w:r>
                <w:t>.  NERC expects this project to start in</w:t>
              </w:r>
            </w:ins>
            <w:ins w:id="279" w:author="eskiba" w:date="2011-09-27T08:33:00Z">
              <w:r w:rsidR="00C84B2F">
                <w:t xml:space="preserve"> fourth quarter 2014.</w:t>
              </w:r>
            </w:ins>
            <w:ins w:id="280" w:author="eskiba" w:date="2011-09-27T09:29:00Z">
              <w:r w:rsidR="00B4404B">
                <w:t xml:space="preserve"> </w:t>
              </w:r>
              <w:r w:rsidR="00B4404B">
                <w:rPr>
                  <w:sz w:val="18"/>
                  <w:szCs w:val="18"/>
                </w:rPr>
                <w:t xml:space="preserve">The NERC project may impact WEQ-000 </w:t>
              </w:r>
              <w:r w:rsidR="00B4404B" w:rsidRPr="0072076E">
                <w:rPr>
                  <w:sz w:val="18"/>
                  <w:szCs w:val="18"/>
                </w:rPr>
                <w:t>Abbreviations, Acronyms, and Definition of Terms</w:t>
              </w:r>
            </w:ins>
            <w:ins w:id="281" w:author="eskiba" w:date="2011-09-27T09:41:00Z">
              <w:r w:rsidR="00C4003C">
                <w:rPr>
                  <w:sz w:val="18"/>
                  <w:szCs w:val="18"/>
                </w:rPr>
                <w:t>.</w:t>
              </w:r>
            </w:ins>
          </w:p>
        </w:tc>
      </w:tr>
      <w:tr w:rsidR="00453C08" w:rsidRPr="00540DDC" w:rsidTr="00D019E3">
        <w:trPr>
          <w:cantSplit/>
          <w:trHeight w:val="498"/>
          <w:ins w:id="282" w:author="eskiba" w:date="2011-09-27T09:18:00Z"/>
        </w:trPr>
        <w:tc>
          <w:tcPr>
            <w:tcW w:w="630" w:type="dxa"/>
            <w:tcBorders>
              <w:top w:val="nil"/>
              <w:bottom w:val="nil"/>
            </w:tcBorders>
          </w:tcPr>
          <w:p w:rsidR="00453C08" w:rsidRDefault="00453C08" w:rsidP="005B63E2">
            <w:pPr>
              <w:pStyle w:val="TableText"/>
              <w:spacing w:before="40" w:after="40"/>
              <w:ind w:left="144"/>
              <w:rPr>
                <w:ins w:id="283" w:author="eskiba" w:date="2011-09-27T09:18:00Z"/>
                <w:rFonts w:ascii="Times New Roman" w:hAnsi="Times New Roman"/>
                <w:color w:val="auto"/>
                <w:sz w:val="18"/>
                <w:szCs w:val="18"/>
              </w:rPr>
            </w:pPr>
            <w:ins w:id="284" w:author="eskiba" w:date="2011-09-27T09:18:00Z">
              <w:r>
                <w:rPr>
                  <w:rFonts w:ascii="Times New Roman" w:hAnsi="Times New Roman"/>
                  <w:color w:val="auto"/>
                  <w:sz w:val="18"/>
                  <w:szCs w:val="18"/>
                </w:rPr>
                <w:t>14</w:t>
              </w:r>
            </w:ins>
          </w:p>
        </w:tc>
        <w:tc>
          <w:tcPr>
            <w:tcW w:w="8820" w:type="dxa"/>
            <w:tcBorders>
              <w:top w:val="nil"/>
              <w:bottom w:val="nil"/>
            </w:tcBorders>
          </w:tcPr>
          <w:p w:rsidR="00453C08" w:rsidRPr="00540DDC" w:rsidRDefault="0072076E" w:rsidP="00B4404B">
            <w:pPr>
              <w:spacing w:before="40" w:after="40"/>
              <w:ind w:left="158"/>
              <w:rPr>
                <w:ins w:id="285" w:author="eskiba" w:date="2011-09-27T09:18:00Z"/>
                <w:sz w:val="18"/>
                <w:szCs w:val="18"/>
              </w:rPr>
            </w:pPr>
            <w:ins w:id="286" w:author="eskiba" w:date="2011-09-27T09:19:00Z">
              <w:r>
                <w:rPr>
                  <w:sz w:val="18"/>
                  <w:szCs w:val="18"/>
                </w:rPr>
                <w:t xml:space="preserve">Coordinate with NERC on NERC Project 2012-05 </w:t>
              </w:r>
            </w:ins>
            <w:ins w:id="287" w:author="eskiba" w:date="2011-09-27T09:20:00Z">
              <w:r w:rsidRPr="0072076E">
                <w:rPr>
                  <w:sz w:val="18"/>
                  <w:szCs w:val="18"/>
                </w:rPr>
                <w:t>ATC Revisions - Order 729</w:t>
              </w:r>
              <w:r>
                <w:rPr>
                  <w:sz w:val="18"/>
                  <w:szCs w:val="18"/>
                </w:rPr>
                <w:t xml:space="preserve">. </w:t>
              </w:r>
            </w:ins>
            <w:ins w:id="288" w:author="eskiba" w:date="2011-09-27T09:21:00Z">
              <w:r>
                <w:rPr>
                  <w:sz w:val="18"/>
                  <w:szCs w:val="18"/>
                </w:rPr>
                <w:t xml:space="preserve"> </w:t>
              </w:r>
            </w:ins>
            <w:ins w:id="289" w:author="eskiba" w:date="2011-09-27T09:20:00Z">
              <w:r>
                <w:rPr>
                  <w:sz w:val="18"/>
                  <w:szCs w:val="18"/>
                </w:rPr>
                <w:t xml:space="preserve">NERC </w:t>
              </w:r>
            </w:ins>
            <w:ins w:id="290" w:author="eskiba" w:date="2011-09-27T09:21:00Z">
              <w:r>
                <w:rPr>
                  <w:sz w:val="18"/>
                  <w:szCs w:val="18"/>
                </w:rPr>
                <w:t>expects this project to start in third quarter 2014.</w:t>
              </w:r>
            </w:ins>
            <w:ins w:id="291" w:author="eskiba" w:date="2011-09-27T09:26:00Z">
              <w:r>
                <w:rPr>
                  <w:sz w:val="18"/>
                  <w:szCs w:val="18"/>
                </w:rPr>
                <w:t xml:space="preserve">  The NERC project may impact </w:t>
              </w:r>
            </w:ins>
            <w:ins w:id="292" w:author="eskiba" w:date="2011-09-27T09:30:00Z">
              <w:r w:rsidR="00B4404B">
                <w:rPr>
                  <w:sz w:val="18"/>
                  <w:szCs w:val="18"/>
                </w:rPr>
                <w:t xml:space="preserve">the </w:t>
              </w:r>
            </w:ins>
            <w:ins w:id="293" w:author="eskiba" w:date="2011-09-27T09:31:00Z">
              <w:r w:rsidR="00B4404B">
                <w:rPr>
                  <w:sz w:val="18"/>
                  <w:szCs w:val="18"/>
                </w:rPr>
                <w:t>WEQ-001</w:t>
              </w:r>
            </w:ins>
            <w:ins w:id="294" w:author="eskiba" w:date="2011-09-27T09:38:00Z">
              <w:r w:rsidR="00B4404B">
                <w:rPr>
                  <w:sz w:val="18"/>
                  <w:szCs w:val="18"/>
                </w:rPr>
                <w:t xml:space="preserve"> </w:t>
              </w:r>
              <w:r w:rsidR="00B4404B" w:rsidRPr="00B4404B">
                <w:rPr>
                  <w:sz w:val="18"/>
                  <w:szCs w:val="18"/>
                </w:rPr>
                <w:t>Open Access Same-Time Information Systems (OASIS) Standards</w:t>
              </w:r>
            </w:ins>
            <w:ins w:id="295" w:author="eskiba" w:date="2011-09-27T09:31:00Z">
              <w:r w:rsidR="00B4404B">
                <w:rPr>
                  <w:sz w:val="18"/>
                  <w:szCs w:val="18"/>
                </w:rPr>
                <w:t xml:space="preserve">, </w:t>
              </w:r>
            </w:ins>
            <w:ins w:id="296" w:author="eskiba" w:date="2011-09-27T09:26:00Z">
              <w:r w:rsidR="00B4404B">
                <w:rPr>
                  <w:sz w:val="18"/>
                  <w:szCs w:val="18"/>
                </w:rPr>
                <w:t>WEQ-0</w:t>
              </w:r>
            </w:ins>
            <w:ins w:id="297" w:author="eskiba" w:date="2011-09-27T09:30:00Z">
              <w:r w:rsidR="00B4404B">
                <w:rPr>
                  <w:sz w:val="18"/>
                  <w:szCs w:val="18"/>
                </w:rPr>
                <w:t>02</w:t>
              </w:r>
            </w:ins>
            <w:ins w:id="298" w:author="eskiba" w:date="2011-09-27T09:37:00Z">
              <w:r w:rsidR="00B4404B">
                <w:rPr>
                  <w:sz w:val="18"/>
                  <w:szCs w:val="18"/>
                </w:rPr>
                <w:t xml:space="preserve"> </w:t>
              </w:r>
              <w:r w:rsidR="00B4404B" w:rsidRPr="00B4404B">
                <w:rPr>
                  <w:sz w:val="18"/>
                  <w:szCs w:val="18"/>
                </w:rPr>
                <w:t>OASIS Standards and Communication Protocol (S&amp;CP)</w:t>
              </w:r>
            </w:ins>
            <w:ins w:id="299" w:author="eskiba" w:date="2011-09-27T09:30:00Z">
              <w:r w:rsidR="00B4404B">
                <w:rPr>
                  <w:sz w:val="18"/>
                  <w:szCs w:val="18"/>
                </w:rPr>
                <w:t>, WEQ-003</w:t>
              </w:r>
            </w:ins>
            <w:ins w:id="300" w:author="eskiba" w:date="2011-09-27T09:36:00Z">
              <w:r w:rsidR="00B4404B">
                <w:rPr>
                  <w:sz w:val="18"/>
                  <w:szCs w:val="18"/>
                </w:rPr>
                <w:t xml:space="preserve"> </w:t>
              </w:r>
              <w:r w:rsidR="00B4404B" w:rsidRPr="00B4404B">
                <w:rPr>
                  <w:sz w:val="18"/>
                  <w:szCs w:val="18"/>
                </w:rPr>
                <w:t>Open Access Same-Time Information Systems (OAS</w:t>
              </w:r>
              <w:r w:rsidR="00B4404B">
                <w:rPr>
                  <w:sz w:val="18"/>
                  <w:szCs w:val="18"/>
                </w:rPr>
                <w:t>IS) Data Dictionary</w:t>
              </w:r>
            </w:ins>
            <w:ins w:id="301" w:author="eskiba" w:date="2011-09-27T09:30:00Z">
              <w:r w:rsidR="00B4404B">
                <w:rPr>
                  <w:sz w:val="18"/>
                  <w:szCs w:val="18"/>
                </w:rPr>
                <w:t>,</w:t>
              </w:r>
            </w:ins>
            <w:ins w:id="302" w:author="eskiba" w:date="2011-09-27T09:31:00Z">
              <w:r w:rsidR="00B4404B">
                <w:rPr>
                  <w:sz w:val="18"/>
                  <w:szCs w:val="18"/>
                </w:rPr>
                <w:t xml:space="preserve"> and</w:t>
              </w:r>
            </w:ins>
            <w:ins w:id="303" w:author="eskiba" w:date="2011-09-27T09:30:00Z">
              <w:r w:rsidR="00B4404B">
                <w:rPr>
                  <w:sz w:val="18"/>
                  <w:szCs w:val="18"/>
                </w:rPr>
                <w:t xml:space="preserve"> WEQ-013</w:t>
              </w:r>
            </w:ins>
            <w:ins w:id="304" w:author="eskiba" w:date="2011-09-27T09:26:00Z">
              <w:r>
                <w:rPr>
                  <w:sz w:val="18"/>
                  <w:szCs w:val="18"/>
                </w:rPr>
                <w:t xml:space="preserve"> </w:t>
              </w:r>
            </w:ins>
            <w:ins w:id="305" w:author="eskiba" w:date="2011-09-27T09:39:00Z">
              <w:r w:rsidR="00B4404B" w:rsidRPr="00B4404B">
                <w:rPr>
                  <w:sz w:val="18"/>
                  <w:szCs w:val="18"/>
                </w:rPr>
                <w:t>OASIS Implementation Guide</w:t>
              </w:r>
              <w:r w:rsidR="00B4404B">
                <w:rPr>
                  <w:sz w:val="18"/>
                  <w:szCs w:val="18"/>
                </w:rPr>
                <w:t>.</w:t>
              </w:r>
            </w:ins>
          </w:p>
        </w:tc>
      </w:tr>
      <w:tr w:rsidR="0072076E" w:rsidRPr="00540DDC" w:rsidTr="00D019E3">
        <w:trPr>
          <w:cantSplit/>
          <w:trHeight w:val="498"/>
          <w:ins w:id="306" w:author="eskiba" w:date="2011-09-27T09:21:00Z"/>
        </w:trPr>
        <w:tc>
          <w:tcPr>
            <w:tcW w:w="630" w:type="dxa"/>
            <w:tcBorders>
              <w:top w:val="nil"/>
              <w:bottom w:val="nil"/>
            </w:tcBorders>
          </w:tcPr>
          <w:p w:rsidR="0072076E" w:rsidRDefault="0072076E" w:rsidP="005B63E2">
            <w:pPr>
              <w:pStyle w:val="TableText"/>
              <w:spacing w:before="40" w:after="40"/>
              <w:ind w:left="144"/>
              <w:rPr>
                <w:ins w:id="307" w:author="eskiba" w:date="2011-09-27T09:21:00Z"/>
                <w:rFonts w:ascii="Times New Roman" w:hAnsi="Times New Roman"/>
                <w:color w:val="auto"/>
                <w:sz w:val="18"/>
                <w:szCs w:val="18"/>
              </w:rPr>
            </w:pPr>
            <w:ins w:id="308" w:author="eskiba" w:date="2011-09-27T09:23:00Z">
              <w:r>
                <w:rPr>
                  <w:rFonts w:ascii="Times New Roman" w:hAnsi="Times New Roman"/>
                  <w:color w:val="auto"/>
                  <w:sz w:val="18"/>
                  <w:szCs w:val="18"/>
                </w:rPr>
                <w:t>15</w:t>
              </w:r>
            </w:ins>
          </w:p>
        </w:tc>
        <w:tc>
          <w:tcPr>
            <w:tcW w:w="8820" w:type="dxa"/>
            <w:tcBorders>
              <w:top w:val="nil"/>
              <w:bottom w:val="nil"/>
            </w:tcBorders>
          </w:tcPr>
          <w:p w:rsidR="0072076E" w:rsidRDefault="0072076E" w:rsidP="0072076E">
            <w:pPr>
              <w:spacing w:before="40" w:after="40"/>
              <w:ind w:left="158"/>
              <w:rPr>
                <w:ins w:id="309" w:author="eskiba" w:date="2011-09-27T09:21:00Z"/>
                <w:sz w:val="18"/>
                <w:szCs w:val="18"/>
              </w:rPr>
            </w:pPr>
            <w:ins w:id="310" w:author="eskiba" w:date="2011-09-27T09:21:00Z">
              <w:r>
                <w:rPr>
                  <w:sz w:val="18"/>
                  <w:szCs w:val="18"/>
                </w:rPr>
                <w:t>Coordinate with NERC on NERC Project 2012-0</w:t>
              </w:r>
            </w:ins>
            <w:ins w:id="311" w:author="eskiba" w:date="2011-09-27T09:22:00Z">
              <w:r>
                <w:rPr>
                  <w:sz w:val="18"/>
                  <w:szCs w:val="18"/>
                </w:rPr>
                <w:t>8</w:t>
              </w:r>
            </w:ins>
            <w:ins w:id="312" w:author="eskiba" w:date="2011-09-27T09:21:00Z">
              <w:r>
                <w:rPr>
                  <w:sz w:val="18"/>
                  <w:szCs w:val="18"/>
                </w:rPr>
                <w:t xml:space="preserve"> </w:t>
              </w:r>
            </w:ins>
            <w:ins w:id="313" w:author="eskiba" w:date="2011-09-27T09:22:00Z">
              <w:r>
                <w:rPr>
                  <w:sz w:val="18"/>
                  <w:szCs w:val="18"/>
                </w:rPr>
                <w:t>Glossary Updates</w:t>
              </w:r>
            </w:ins>
            <w:ins w:id="314" w:author="eskiba" w:date="2011-09-27T09:21:00Z">
              <w:r>
                <w:rPr>
                  <w:sz w:val="18"/>
                  <w:szCs w:val="18"/>
                </w:rPr>
                <w:t xml:space="preserve">.  NERC </w:t>
              </w:r>
            </w:ins>
            <w:ins w:id="315" w:author="eskiba" w:date="2011-09-27T09:23:00Z">
              <w:r>
                <w:rPr>
                  <w:sz w:val="18"/>
                  <w:szCs w:val="18"/>
                </w:rPr>
                <w:t>has not established a start date for this project</w:t>
              </w:r>
            </w:ins>
            <w:ins w:id="316" w:author="eskiba" w:date="2011-09-27T09:21:00Z">
              <w:r>
                <w:rPr>
                  <w:sz w:val="18"/>
                  <w:szCs w:val="18"/>
                </w:rPr>
                <w:t>.</w:t>
              </w:r>
            </w:ins>
            <w:ins w:id="317" w:author="eskiba" w:date="2011-09-27T09:29:00Z">
              <w:r>
                <w:rPr>
                  <w:sz w:val="18"/>
                  <w:szCs w:val="18"/>
                </w:rPr>
                <w:t xml:space="preserve"> </w:t>
              </w:r>
              <w:r>
                <w:rPr>
                  <w:sz w:val="18"/>
                  <w:szCs w:val="18"/>
                </w:rPr>
                <w:t>The NERC project may impact WEQ-000</w:t>
              </w:r>
              <w:r>
                <w:rPr>
                  <w:sz w:val="18"/>
                  <w:szCs w:val="18"/>
                </w:rPr>
                <w:t xml:space="preserve"> </w:t>
              </w:r>
              <w:r w:rsidRPr="0072076E">
                <w:rPr>
                  <w:sz w:val="18"/>
                  <w:szCs w:val="18"/>
                </w:rPr>
                <w:t>Abbreviations, Acronyms, and Definition of Terms</w:t>
              </w:r>
            </w:ins>
          </w:p>
        </w:tc>
      </w:tr>
      <w:tr w:rsidR="0072076E" w:rsidRPr="00540DDC" w:rsidTr="00D019E3">
        <w:trPr>
          <w:cantSplit/>
          <w:trHeight w:val="498"/>
          <w:ins w:id="318" w:author="eskiba" w:date="2011-09-27T09:23:00Z"/>
        </w:trPr>
        <w:tc>
          <w:tcPr>
            <w:tcW w:w="630" w:type="dxa"/>
            <w:tcBorders>
              <w:top w:val="nil"/>
              <w:bottom w:val="nil"/>
            </w:tcBorders>
          </w:tcPr>
          <w:p w:rsidR="0072076E" w:rsidRDefault="00C4003C" w:rsidP="005B63E2">
            <w:pPr>
              <w:pStyle w:val="TableText"/>
              <w:spacing w:before="40" w:after="40"/>
              <w:ind w:left="144"/>
              <w:rPr>
                <w:ins w:id="319" w:author="eskiba" w:date="2011-09-27T09:23:00Z"/>
                <w:rFonts w:ascii="Times New Roman" w:hAnsi="Times New Roman"/>
                <w:color w:val="auto"/>
                <w:sz w:val="18"/>
                <w:szCs w:val="18"/>
              </w:rPr>
            </w:pPr>
            <w:ins w:id="320" w:author="eskiba" w:date="2011-09-27T09:43:00Z">
              <w:r>
                <w:rPr>
                  <w:rFonts w:ascii="Times New Roman" w:hAnsi="Times New Roman"/>
                  <w:color w:val="auto"/>
                  <w:sz w:val="18"/>
                  <w:szCs w:val="18"/>
                </w:rPr>
                <w:t>16</w:t>
              </w:r>
            </w:ins>
          </w:p>
        </w:tc>
        <w:tc>
          <w:tcPr>
            <w:tcW w:w="8820" w:type="dxa"/>
            <w:tcBorders>
              <w:top w:val="nil"/>
              <w:bottom w:val="nil"/>
            </w:tcBorders>
          </w:tcPr>
          <w:p w:rsidR="0072076E" w:rsidRDefault="0072076E" w:rsidP="0072076E">
            <w:pPr>
              <w:spacing w:before="40" w:after="40"/>
              <w:ind w:left="158"/>
              <w:rPr>
                <w:ins w:id="321" w:author="eskiba" w:date="2011-09-27T09:23:00Z"/>
                <w:sz w:val="18"/>
                <w:szCs w:val="18"/>
              </w:rPr>
            </w:pPr>
            <w:ins w:id="322" w:author="eskiba" w:date="2011-09-27T09:23:00Z">
              <w:r>
                <w:rPr>
                  <w:sz w:val="18"/>
                  <w:szCs w:val="18"/>
                </w:rPr>
                <w:t>Coordinate with NERC on NERC Project 2012-0</w:t>
              </w:r>
            </w:ins>
            <w:ins w:id="323" w:author="eskiba" w:date="2011-09-27T09:24:00Z">
              <w:r>
                <w:rPr>
                  <w:sz w:val="18"/>
                  <w:szCs w:val="18"/>
                </w:rPr>
                <w:t>9</w:t>
              </w:r>
            </w:ins>
            <w:ins w:id="324" w:author="eskiba" w:date="2011-09-27T09:23:00Z">
              <w:r>
                <w:rPr>
                  <w:sz w:val="18"/>
                  <w:szCs w:val="18"/>
                </w:rPr>
                <w:t xml:space="preserve"> </w:t>
              </w:r>
            </w:ins>
            <w:ins w:id="325" w:author="eskiba" w:date="2011-09-27T09:24:00Z">
              <w:r>
                <w:rPr>
                  <w:sz w:val="18"/>
                  <w:szCs w:val="18"/>
                </w:rPr>
                <w:t>IRO Review</w:t>
              </w:r>
            </w:ins>
            <w:ins w:id="326" w:author="eskiba" w:date="2011-09-27T09:23:00Z">
              <w:r>
                <w:rPr>
                  <w:sz w:val="18"/>
                  <w:szCs w:val="18"/>
                </w:rPr>
                <w:t>.  NERC has not established a start date for this project.</w:t>
              </w:r>
            </w:ins>
            <w:ins w:id="327" w:author="eskiba" w:date="2011-09-27T09:25:00Z">
              <w:r>
                <w:rPr>
                  <w:sz w:val="18"/>
                  <w:szCs w:val="18"/>
                </w:rPr>
                <w:t xml:space="preserve">  The NERC project may impact WEQ-008 Transmission Loading Relief</w:t>
              </w:r>
            </w:ins>
            <w:ins w:id="328" w:author="eskiba" w:date="2011-09-27T09:43:00Z">
              <w:r w:rsidR="00C4003C">
                <w:rPr>
                  <w:sz w:val="18"/>
                  <w:szCs w:val="18"/>
                </w:rPr>
                <w:t xml:space="preserve"> </w:t>
              </w:r>
              <w:r w:rsidR="00C4003C">
                <w:rPr>
                  <w:sz w:val="18"/>
                  <w:szCs w:val="18"/>
                </w:rPr>
                <w:t>–</w:t>
              </w:r>
              <w:r w:rsidR="00C4003C">
                <w:rPr>
                  <w:sz w:val="18"/>
                  <w:szCs w:val="18"/>
                </w:rPr>
                <w:t xml:space="preserve"> </w:t>
              </w:r>
              <w:r w:rsidR="00C4003C" w:rsidRPr="00C4003C">
                <w:rPr>
                  <w:sz w:val="18"/>
                  <w:szCs w:val="18"/>
                </w:rPr>
                <w:t>Eastern Interconnection Standards</w:t>
              </w:r>
            </w:ins>
            <w:ins w:id="329" w:author="eskiba" w:date="2011-09-27T09:25:00Z">
              <w:r>
                <w:rPr>
                  <w:sz w:val="18"/>
                  <w:szCs w:val="18"/>
                </w:rPr>
                <w:t>.</w:t>
              </w:r>
            </w:ins>
          </w:p>
        </w:tc>
      </w:tr>
      <w:tr w:rsidR="00C4003C" w:rsidRPr="00540DDC" w:rsidTr="00D019E3">
        <w:trPr>
          <w:cantSplit/>
          <w:trHeight w:val="498"/>
          <w:ins w:id="330" w:author="eskiba" w:date="2011-09-27T09:44:00Z"/>
        </w:trPr>
        <w:tc>
          <w:tcPr>
            <w:tcW w:w="630" w:type="dxa"/>
            <w:tcBorders>
              <w:top w:val="nil"/>
              <w:bottom w:val="nil"/>
            </w:tcBorders>
          </w:tcPr>
          <w:p w:rsidR="00C4003C" w:rsidRDefault="00C4003C" w:rsidP="005B63E2">
            <w:pPr>
              <w:pStyle w:val="TableText"/>
              <w:spacing w:before="40" w:after="40"/>
              <w:ind w:left="144"/>
              <w:rPr>
                <w:ins w:id="331" w:author="eskiba" w:date="2011-09-27T09:44:00Z"/>
                <w:rFonts w:ascii="Times New Roman" w:hAnsi="Times New Roman"/>
                <w:color w:val="auto"/>
                <w:sz w:val="18"/>
                <w:szCs w:val="18"/>
              </w:rPr>
            </w:pPr>
            <w:ins w:id="332" w:author="eskiba" w:date="2011-09-27T09:44:00Z">
              <w:r>
                <w:rPr>
                  <w:rFonts w:ascii="Times New Roman" w:hAnsi="Times New Roman"/>
                  <w:color w:val="auto"/>
                  <w:sz w:val="18"/>
                  <w:szCs w:val="18"/>
                </w:rPr>
                <w:t>17</w:t>
              </w:r>
            </w:ins>
          </w:p>
        </w:tc>
        <w:tc>
          <w:tcPr>
            <w:tcW w:w="8820" w:type="dxa"/>
            <w:tcBorders>
              <w:top w:val="nil"/>
              <w:bottom w:val="nil"/>
            </w:tcBorders>
          </w:tcPr>
          <w:p w:rsidR="00C4003C" w:rsidRDefault="00C4003C" w:rsidP="00C4003C">
            <w:pPr>
              <w:spacing w:before="40" w:after="40"/>
              <w:ind w:left="158"/>
              <w:rPr>
                <w:ins w:id="333" w:author="eskiba" w:date="2011-09-27T09:44:00Z"/>
                <w:sz w:val="18"/>
                <w:szCs w:val="18"/>
              </w:rPr>
            </w:pPr>
            <w:ins w:id="334" w:author="eskiba" w:date="2011-09-27T09:45:00Z">
              <w:r>
                <w:rPr>
                  <w:sz w:val="18"/>
                  <w:szCs w:val="18"/>
                </w:rPr>
                <w:t xml:space="preserve">Coordinate with NERC on </w:t>
              </w:r>
              <w:r>
                <w:rPr>
                  <w:sz w:val="18"/>
                  <w:szCs w:val="18"/>
                </w:rPr>
                <w:t xml:space="preserve">NERC </w:t>
              </w:r>
              <w:commentRangeStart w:id="335"/>
              <w:r>
                <w:rPr>
                  <w:sz w:val="18"/>
                  <w:szCs w:val="18"/>
                </w:rPr>
                <w:t>Project 2012-</w:t>
              </w:r>
            </w:ins>
            <w:ins w:id="336" w:author="eskiba" w:date="2011-09-27T09:46:00Z">
              <w:r>
                <w:rPr>
                  <w:sz w:val="18"/>
                  <w:szCs w:val="18"/>
                </w:rPr>
                <w:t>1</w:t>
              </w:r>
            </w:ins>
            <w:ins w:id="337" w:author="eskiba" w:date="2011-09-27T09:45:00Z">
              <w:r>
                <w:rPr>
                  <w:sz w:val="18"/>
                  <w:szCs w:val="18"/>
                </w:rPr>
                <w:t xml:space="preserve">5 </w:t>
              </w:r>
            </w:ins>
            <w:ins w:id="338" w:author="eskiba" w:date="2011-09-27T09:46:00Z">
              <w:r>
                <w:rPr>
                  <w:sz w:val="18"/>
                  <w:szCs w:val="18"/>
                </w:rPr>
                <w:t>Flow Limited Paths</w:t>
              </w:r>
            </w:ins>
            <w:commentRangeEnd w:id="335"/>
            <w:ins w:id="339" w:author="eskiba" w:date="2011-09-27T10:28:00Z">
              <w:r w:rsidR="006A2CAE">
                <w:rPr>
                  <w:rStyle w:val="CommentReference"/>
                </w:rPr>
                <w:commentReference w:id="335"/>
              </w:r>
            </w:ins>
            <w:ins w:id="340" w:author="eskiba" w:date="2011-09-27T09:45:00Z">
              <w:r>
                <w:rPr>
                  <w:sz w:val="18"/>
                  <w:szCs w:val="18"/>
                </w:rPr>
                <w:t xml:space="preserve">.  </w:t>
              </w:r>
            </w:ins>
            <w:ins w:id="341" w:author="eskiba" w:date="2011-09-27T09:46:00Z">
              <w:r>
                <w:rPr>
                  <w:sz w:val="18"/>
                  <w:szCs w:val="18"/>
                </w:rPr>
                <w:t xml:space="preserve">NERC has not established a start date for this project.  </w:t>
              </w:r>
            </w:ins>
            <w:ins w:id="342" w:author="eskiba" w:date="2011-09-27T09:45:00Z">
              <w:r>
                <w:rPr>
                  <w:sz w:val="18"/>
                  <w:szCs w:val="18"/>
                </w:rPr>
                <w:t xml:space="preserve"> The NERC project may impact the WEQ-001 </w:t>
              </w:r>
              <w:r w:rsidRPr="00B4404B">
                <w:rPr>
                  <w:sz w:val="18"/>
                  <w:szCs w:val="18"/>
                </w:rPr>
                <w:t>Open Access Same-Time Information Systems (OASIS) Standards</w:t>
              </w:r>
              <w:r>
                <w:rPr>
                  <w:sz w:val="18"/>
                  <w:szCs w:val="18"/>
                </w:rPr>
                <w:t xml:space="preserve">, WEQ-002 </w:t>
              </w:r>
              <w:r w:rsidRPr="00B4404B">
                <w:rPr>
                  <w:sz w:val="18"/>
                  <w:szCs w:val="18"/>
                </w:rPr>
                <w:t>OASIS Standards and Communication Protocol (S&amp;CP)</w:t>
              </w:r>
              <w:r>
                <w:rPr>
                  <w:sz w:val="18"/>
                  <w:szCs w:val="18"/>
                </w:rPr>
                <w:t xml:space="preserve">, WEQ-003 </w:t>
              </w:r>
              <w:r w:rsidRPr="00B4404B">
                <w:rPr>
                  <w:sz w:val="18"/>
                  <w:szCs w:val="18"/>
                </w:rPr>
                <w:t>Open Access Same-Time Information Systems (OAS</w:t>
              </w:r>
              <w:r>
                <w:rPr>
                  <w:sz w:val="18"/>
                  <w:szCs w:val="18"/>
                </w:rPr>
                <w:t xml:space="preserve">IS) Data Dictionary, and WEQ-013 </w:t>
              </w:r>
              <w:r w:rsidRPr="00B4404B">
                <w:rPr>
                  <w:sz w:val="18"/>
                  <w:szCs w:val="18"/>
                </w:rPr>
                <w:t>OASIS Implementation Guide</w:t>
              </w:r>
              <w:r>
                <w:rPr>
                  <w:sz w:val="18"/>
                  <w:szCs w:val="18"/>
                </w:rPr>
                <w:t>.</w:t>
              </w:r>
            </w:ins>
          </w:p>
        </w:tc>
      </w:tr>
    </w:tbl>
    <w:p w:rsidR="00CF27A6" w:rsidRPr="00540DDC" w:rsidRDefault="00CF27A6" w:rsidP="00A23BDE">
      <w:pPr>
        <w:pStyle w:val="BodyText"/>
        <w:jc w:val="center"/>
        <w:rPr>
          <w:rFonts w:ascii="Bookman Old Style" w:hAnsi="Bookman Old Style"/>
        </w:rPr>
      </w:pPr>
    </w:p>
    <w:p w:rsidR="00CF27A6" w:rsidRPr="00540DDC" w:rsidRDefault="00CF27A6"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 xml:space="preserve">Wholesale Electric Quadrant Executive committee and Subcommittee </w:t>
      </w:r>
      <w:commentRangeStart w:id="343"/>
      <w:r w:rsidRPr="00540DDC">
        <w:rPr>
          <w:rFonts w:ascii="Bookman Old Style" w:hAnsi="Bookman Old Style"/>
          <w:b/>
          <w:smallCaps/>
        </w:rPr>
        <w:t>Structure</w:t>
      </w:r>
      <w:commentRangeEnd w:id="343"/>
      <w:r w:rsidR="00471A67">
        <w:rPr>
          <w:rStyle w:val="CommentReference"/>
        </w:rPr>
        <w:commentReference w:id="343"/>
      </w:r>
    </w:p>
    <w:p w:rsidR="00CF27A6" w:rsidRPr="00540DDC" w:rsidRDefault="001530B5" w:rsidP="00A23BDE">
      <w:pPr>
        <w:pStyle w:val="BodyText"/>
        <w:jc w:val="both"/>
        <w:rPr>
          <w:b/>
          <w:sz w:val="18"/>
          <w:szCs w:val="18"/>
        </w:rPr>
      </w:pPr>
      <w:r>
        <w:rPr>
          <w:b/>
          <w:noProof/>
          <w:sz w:val="18"/>
          <w:szCs w:val="18"/>
        </w:rPr>
      </w:r>
      <w:r>
        <w:rPr>
          <w:b/>
          <w:noProof/>
          <w:sz w:val="18"/>
          <w:szCs w:val="18"/>
        </w:rPr>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
              <v:fill o:detectmouseclick="t"/>
              <v:path o:connecttype="none"/>
            </v:shape>
            <v:rect id="AutoShape 257" o:spid="_x0000_s1028" style="position:absolute;top:2286;width:59436;height:42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4365EA" w:rsidRPr="00401297" w:rsidRDefault="004365EA"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4365EA" w:rsidRDefault="004365EA"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4365EA" w:rsidRDefault="004365EA" w:rsidP="00C7062B">
                    <w:pPr>
                      <w:autoSpaceDE w:val="0"/>
                      <w:autoSpaceDN w:val="0"/>
                      <w:adjustRightInd w:val="0"/>
                      <w:jc w:val="center"/>
                      <w:rPr>
                        <w:color w:val="000000"/>
                        <w:sz w:val="8"/>
                        <w:szCs w:val="8"/>
                      </w:rPr>
                    </w:pPr>
                  </w:p>
                  <w:p w:rsidR="004365EA" w:rsidRDefault="004365EA"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4365EA" w:rsidRDefault="004365EA" w:rsidP="00C7062B">
                    <w:pPr>
                      <w:autoSpaceDE w:val="0"/>
                      <w:autoSpaceDN w:val="0"/>
                      <w:adjustRightInd w:val="0"/>
                      <w:jc w:val="center"/>
                      <w:rPr>
                        <w:color w:val="000000"/>
                        <w:sz w:val="8"/>
                        <w:szCs w:val="8"/>
                      </w:rPr>
                    </w:pPr>
                  </w:p>
                  <w:p w:rsidR="004365EA" w:rsidRDefault="004365EA"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4365EA" w:rsidRPr="007A50B3" w:rsidRDefault="004365EA"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4365EA" w:rsidRDefault="004365EA"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4365EA" w:rsidRDefault="004365EA"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4365EA" w:rsidRDefault="004365EA"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4365EA" w:rsidRDefault="004365EA"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4365EA" w:rsidRDefault="004365EA" w:rsidP="00C7062B">
                    <w:pPr>
                      <w:autoSpaceDE w:val="0"/>
                      <w:autoSpaceDN w:val="0"/>
                      <w:adjustRightInd w:val="0"/>
                      <w:jc w:val="center"/>
                      <w:rPr>
                        <w:color w:val="000000"/>
                        <w:sz w:val="8"/>
                        <w:szCs w:val="8"/>
                      </w:rPr>
                    </w:pPr>
                  </w:p>
                  <w:p w:rsidR="004365EA" w:rsidRDefault="004365EA"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4365EA" w:rsidRDefault="004365EA" w:rsidP="00C7062B">
                    <w:pPr>
                      <w:autoSpaceDE w:val="0"/>
                      <w:autoSpaceDN w:val="0"/>
                      <w:adjustRightInd w:val="0"/>
                      <w:jc w:val="center"/>
                      <w:rPr>
                        <w:color w:val="000000"/>
                        <w:sz w:val="8"/>
                        <w:szCs w:val="8"/>
                      </w:rPr>
                    </w:pPr>
                  </w:p>
                  <w:p w:rsidR="004365EA" w:rsidRDefault="004365EA"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4365EA" w:rsidRDefault="004365EA" w:rsidP="00C7062B">
                    <w:pPr>
                      <w:autoSpaceDE w:val="0"/>
                      <w:autoSpaceDN w:val="0"/>
                      <w:adjustRightInd w:val="0"/>
                      <w:jc w:val="center"/>
                      <w:rPr>
                        <w:color w:val="000000"/>
                        <w:sz w:val="8"/>
                        <w:szCs w:val="8"/>
                      </w:rPr>
                    </w:pPr>
                  </w:p>
                  <w:p w:rsidR="004365EA" w:rsidRDefault="004365EA"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4365EA" w:rsidRDefault="004365EA" w:rsidP="00C7062B">
                    <w:pPr>
                      <w:autoSpaceDE w:val="0"/>
                      <w:autoSpaceDN w:val="0"/>
                      <w:adjustRightInd w:val="0"/>
                      <w:jc w:val="center"/>
                      <w:rPr>
                        <w:color w:val="000000"/>
                        <w:sz w:val="8"/>
                        <w:szCs w:val="8"/>
                      </w:rPr>
                    </w:pPr>
                  </w:p>
                  <w:p w:rsidR="004365EA" w:rsidRPr="00DC57C9" w:rsidRDefault="004365EA"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4365EA" w:rsidRPr="00C7062B" w:rsidRDefault="004365EA"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wrap type="none"/>
            <w10:anchorlock/>
          </v:group>
        </w:pict>
      </w:r>
    </w:p>
    <w:p w:rsidR="00CF27A6" w:rsidRPr="00540DDC" w:rsidRDefault="00CF27A6" w:rsidP="000A1E25">
      <w:pPr>
        <w:pStyle w:val="BodyText"/>
        <w:jc w:val="both"/>
        <w:rPr>
          <w:b/>
          <w:sz w:val="18"/>
          <w:szCs w:val="18"/>
        </w:rPr>
      </w:pPr>
    </w:p>
    <w:p w:rsidR="00CF27A6" w:rsidRPr="00540DDC" w:rsidRDefault="00CF27A6" w:rsidP="000A1E25">
      <w:pPr>
        <w:pStyle w:val="BodyText"/>
        <w:jc w:val="both"/>
        <w:rPr>
          <w:sz w:val="18"/>
          <w:szCs w:val="18"/>
        </w:rPr>
      </w:pPr>
      <w:r w:rsidRPr="00540DDC">
        <w:rPr>
          <w:b/>
          <w:sz w:val="18"/>
          <w:szCs w:val="18"/>
        </w:rPr>
        <w:t>NAESB WEQ EC and Subcommittee Leadership</w:t>
      </w:r>
      <w:r w:rsidRPr="00540DDC">
        <w:rPr>
          <w:sz w:val="18"/>
          <w:szCs w:val="18"/>
        </w:rPr>
        <w:t>:</w:t>
      </w:r>
    </w:p>
    <w:p w:rsidR="00CF27A6" w:rsidRPr="00540DDC" w:rsidRDefault="00CF27A6" w:rsidP="000A1E25">
      <w:pPr>
        <w:pStyle w:val="BodyText"/>
        <w:rPr>
          <w:sz w:val="18"/>
          <w:szCs w:val="18"/>
        </w:rPr>
      </w:pPr>
      <w:r w:rsidRPr="00540DDC">
        <w:rPr>
          <w:sz w:val="18"/>
          <w:szCs w:val="18"/>
        </w:rPr>
        <w:t>Executive Committee (EC):  Kathy York (Chair) and  James Castle (Vice Chair)</w:t>
      </w:r>
    </w:p>
    <w:p w:rsidR="00CF27A6" w:rsidRPr="00540DDC" w:rsidRDefault="00CF27A6" w:rsidP="000A1E25">
      <w:pPr>
        <w:pStyle w:val="BodyText"/>
        <w:ind w:left="720"/>
        <w:rPr>
          <w:sz w:val="18"/>
          <w:szCs w:val="18"/>
        </w:rPr>
      </w:pPr>
      <w:r w:rsidRPr="00540DDC">
        <w:rPr>
          <w:sz w:val="18"/>
          <w:szCs w:val="18"/>
        </w:rPr>
        <w:t>Standards Review Subcommittee (SRS):  Narinder Saini, Ed Skiba</w:t>
      </w:r>
    </w:p>
    <w:p w:rsidR="00CF27A6" w:rsidRPr="00540DDC" w:rsidRDefault="00CF27A6" w:rsidP="000A1E25">
      <w:pPr>
        <w:pStyle w:val="BodyText"/>
        <w:ind w:left="720"/>
        <w:rPr>
          <w:sz w:val="18"/>
          <w:szCs w:val="18"/>
        </w:rPr>
      </w:pPr>
      <w:r w:rsidRPr="00540DDC">
        <w:rPr>
          <w:sz w:val="18"/>
          <w:szCs w:val="18"/>
        </w:rPr>
        <w:t>Interpretations Subcommittee:   Ed Skiba</w:t>
      </w:r>
    </w:p>
    <w:p w:rsidR="00CF27A6" w:rsidRPr="00540DDC" w:rsidRDefault="00CF27A6"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CF27A6" w:rsidRPr="00540DDC" w:rsidRDefault="00CF27A6" w:rsidP="000A1E25">
      <w:pPr>
        <w:pStyle w:val="BodyText"/>
        <w:ind w:left="720"/>
        <w:rPr>
          <w:sz w:val="18"/>
          <w:szCs w:val="18"/>
        </w:rPr>
      </w:pPr>
      <w:r w:rsidRPr="00540DDC">
        <w:rPr>
          <w:sz w:val="18"/>
          <w:szCs w:val="18"/>
        </w:rPr>
        <w:t>Open Access Same Time Information System (OASIS) Subcommittee (OS): Paul Sorenson, J.T. Wood, Alan Pritchard</w:t>
      </w:r>
    </w:p>
    <w:p w:rsidR="00CF27A6" w:rsidRPr="00540DDC" w:rsidRDefault="00CF27A6" w:rsidP="000A1E25">
      <w:pPr>
        <w:pStyle w:val="BodyText"/>
        <w:ind w:left="720"/>
        <w:rPr>
          <w:sz w:val="18"/>
          <w:szCs w:val="18"/>
        </w:rPr>
      </w:pPr>
      <w:r w:rsidRPr="00540DDC">
        <w:rPr>
          <w:sz w:val="18"/>
          <w:szCs w:val="18"/>
        </w:rPr>
        <w:t>Joint Electric Scheduling Subcommittee (JESS):  Bob Harshbarger (NAESB), Clint Aymond (NERC)</w:t>
      </w:r>
    </w:p>
    <w:p w:rsidR="00CF27A6" w:rsidRPr="00540DDC" w:rsidRDefault="00CF27A6" w:rsidP="000A1E25">
      <w:pPr>
        <w:pStyle w:val="BodyText"/>
        <w:ind w:left="720"/>
        <w:rPr>
          <w:sz w:val="18"/>
          <w:szCs w:val="18"/>
        </w:rPr>
      </w:pPr>
      <w:r w:rsidRPr="00540DDC">
        <w:rPr>
          <w:sz w:val="18"/>
          <w:szCs w:val="18"/>
        </w:rPr>
        <w:t>e-Tariff Joint WEQ/WGQ Subcommittee (e-Tariff):  Jane Daly (WEQ), Keith Sappenfield (WGQ)</w:t>
      </w:r>
    </w:p>
    <w:p w:rsidR="00CF27A6" w:rsidRDefault="00CF27A6" w:rsidP="000A1E25">
      <w:pPr>
        <w:pStyle w:val="BodyText"/>
        <w:ind w:left="720"/>
        <w:rPr>
          <w:ins w:id="344" w:author="eskiba" w:date="2011-09-26T15:50:00Z"/>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471A67" w:rsidRPr="00540DDC" w:rsidRDefault="00471A67" w:rsidP="000A1E25">
      <w:pPr>
        <w:pStyle w:val="BodyText"/>
        <w:ind w:left="720"/>
        <w:rPr>
          <w:sz w:val="18"/>
          <w:szCs w:val="18"/>
        </w:rPr>
      </w:pPr>
      <w:ins w:id="345" w:author="eskiba" w:date="2011-09-26T15:50:00Z">
        <w:r>
          <w:rPr>
            <w:sz w:val="18"/>
            <w:szCs w:val="18"/>
          </w:rPr>
          <w:t>Public Key Infrastructure (PKI) Subcommittee</w:t>
        </w:r>
      </w:ins>
      <w:ins w:id="346" w:author="eskiba" w:date="2011-09-26T15:51:00Z">
        <w:r>
          <w:rPr>
            <w:sz w:val="18"/>
            <w:szCs w:val="18"/>
          </w:rPr>
          <w:t>: Jim Buccigross</w:t>
        </w:r>
      </w:ins>
    </w:p>
    <w:p w:rsidR="00CF27A6" w:rsidRPr="00540DDC" w:rsidRDefault="00CF27A6" w:rsidP="00D41FE7">
      <w:pPr>
        <w:widowControl w:val="0"/>
        <w:spacing w:before="60"/>
        <w:rPr>
          <w:sz w:val="18"/>
          <w:szCs w:val="18"/>
        </w:rPr>
      </w:pPr>
      <w:r w:rsidRPr="00540DDC">
        <w:rPr>
          <w:sz w:val="18"/>
          <w:szCs w:val="18"/>
        </w:rPr>
        <w:lastRenderedPageBreak/>
        <w:t xml:space="preserve">(**)  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CF27A6" w:rsidRPr="00BC22CB" w:rsidRDefault="00CF27A6"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CF27A6" w:rsidRDefault="00CF27A6" w:rsidP="000A1E25">
      <w:pPr>
        <w:pStyle w:val="BodyText"/>
        <w:ind w:left="720"/>
        <w:rPr>
          <w:sz w:val="18"/>
          <w:szCs w:val="18"/>
        </w:rPr>
      </w:pPr>
    </w:p>
    <w:p w:rsidR="00CF27A6" w:rsidRDefault="00CF27A6" w:rsidP="000A1E25">
      <w:pPr>
        <w:pStyle w:val="BodyText"/>
        <w:ind w:left="720"/>
        <w:rPr>
          <w:sz w:val="18"/>
          <w:szCs w:val="18"/>
        </w:rPr>
        <w:sectPr w:rsidR="00CF27A6" w:rsidSect="008A655B">
          <w:headerReference w:type="default" r:id="rId23"/>
          <w:footerReference w:type="default" r:id="rId24"/>
          <w:headerReference w:type="first" r:id="rId25"/>
          <w:footerReference w:type="first" r:id="rId26"/>
          <w:endnotePr>
            <w:numFmt w:val="decimal"/>
          </w:endnotePr>
          <w:pgSz w:w="12240" w:h="15840" w:code="1"/>
          <w:pgMar w:top="720" w:right="1440" w:bottom="576" w:left="1440" w:header="720" w:footer="720" w:gutter="0"/>
          <w:cols w:space="720"/>
        </w:sectPr>
      </w:pPr>
    </w:p>
    <w:p w:rsidR="00CF27A6" w:rsidRDefault="00CF27A6" w:rsidP="00561AFD"/>
    <w:sectPr w:rsidR="00CF27A6" w:rsidSect="008A655B">
      <w:headerReference w:type="even" r:id="rId27"/>
      <w:endnotePr>
        <w:numFmt w:val="decimal"/>
      </w:endnotePr>
      <w:pgSz w:w="12240" w:h="15840" w:code="1"/>
      <w:pgMar w:top="720" w:right="1440" w:bottom="576"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eskiba" w:date="2011-09-27T10:31:00Z" w:initials="ebs">
    <w:p w:rsidR="00DA2A6A" w:rsidRDefault="00DA2A6A">
      <w:pPr>
        <w:pStyle w:val="CommentText"/>
      </w:pPr>
      <w:r>
        <w:rPr>
          <w:rStyle w:val="CommentReference"/>
        </w:rPr>
        <w:annotationRef/>
      </w:r>
      <w:r>
        <w:t>NERC expects to complete their work on Project 2010-14.1 in 4</w:t>
      </w:r>
      <w:r w:rsidRPr="00DA2A6A">
        <w:rPr>
          <w:vertAlign w:val="superscript"/>
        </w:rPr>
        <w:t>th</w:t>
      </w:r>
      <w:r>
        <w:t xml:space="preserve"> Q 2012.</w:t>
      </w:r>
    </w:p>
  </w:comment>
  <w:comment w:id="20" w:author="eskiba" w:date="2011-09-27T10:31:00Z" w:initials="ebs">
    <w:p w:rsidR="00C84B2F" w:rsidRDefault="00C84B2F">
      <w:pPr>
        <w:pStyle w:val="CommentText"/>
      </w:pPr>
      <w:r>
        <w:rPr>
          <w:rStyle w:val="CommentReference"/>
        </w:rPr>
        <w:annotationRef/>
      </w:r>
      <w:r>
        <w:t xml:space="preserve">Moved to Provisional Item </w:t>
      </w:r>
      <w:r w:rsidR="00453C08">
        <w:t>13</w:t>
      </w:r>
      <w:r>
        <w:t xml:space="preserve"> since the NERC project is not expected to start until 4</w:t>
      </w:r>
      <w:r w:rsidRPr="00C84B2F">
        <w:rPr>
          <w:vertAlign w:val="superscript"/>
        </w:rPr>
        <w:t>th</w:t>
      </w:r>
      <w:r>
        <w:t xml:space="preserve"> Quarter 2014.</w:t>
      </w:r>
    </w:p>
  </w:comment>
  <w:comment w:id="32" w:author="eskiba" w:date="2011-09-27T10:31:00Z" w:initials="ebs">
    <w:p w:rsidR="00A43161" w:rsidRDefault="00A43161">
      <w:pPr>
        <w:pStyle w:val="CommentText"/>
      </w:pPr>
      <w:r>
        <w:rPr>
          <w:rStyle w:val="CommentReference"/>
        </w:rPr>
        <w:annotationRef/>
      </w:r>
      <w:r>
        <w:t>NERC expect first phase of their project to be complete in 1</w:t>
      </w:r>
      <w:r w:rsidRPr="00A43161">
        <w:rPr>
          <w:vertAlign w:val="superscript"/>
        </w:rPr>
        <w:t>st</w:t>
      </w:r>
      <w:r>
        <w:t xml:space="preserve"> Quarter 2012.</w:t>
      </w:r>
    </w:p>
  </w:comment>
  <w:comment w:id="87" w:author="eskiba" w:date="2011-09-27T10:31:00Z" w:initials="ebs">
    <w:p w:rsidR="004365EA" w:rsidRDefault="004365EA">
      <w:pPr>
        <w:pStyle w:val="CommentText"/>
      </w:pPr>
      <w:r>
        <w:rPr>
          <w:rStyle w:val="CommentReference"/>
        </w:rPr>
        <w:annotationRef/>
      </w:r>
      <w:r>
        <w:t>May want to consider moving to Provisional since NERC does not plan to restart Project 2008-12 until Q2- 2013.</w:t>
      </w:r>
    </w:p>
  </w:comment>
  <w:comment w:id="257" w:author="eskiba" w:date="2011-09-27T10:31:00Z" w:initials="ebs">
    <w:p w:rsidR="00453C08" w:rsidRDefault="00453C08">
      <w:pPr>
        <w:pStyle w:val="CommentText"/>
      </w:pPr>
      <w:r>
        <w:rPr>
          <w:rStyle w:val="CommentReference"/>
        </w:rPr>
        <w:annotationRef/>
      </w:r>
      <w:r>
        <w:t xml:space="preserve">Deleting this </w:t>
      </w:r>
      <w:r w:rsidR="00C4003C">
        <w:t>Provisional I</w:t>
      </w:r>
      <w:r>
        <w:t>tem.  DCS is included in NERC Project 2010-14.1 which is included in WEQ AP Item 1(c).  AGC is included in NERC Project 2010-14.2 which is included in Provisional Item 11.</w:t>
      </w:r>
    </w:p>
  </w:comment>
  <w:comment w:id="335" w:author="eskiba" w:date="2011-09-27T10:31:00Z" w:initials="ebs">
    <w:p w:rsidR="006A2CAE" w:rsidRDefault="006A2CAE">
      <w:pPr>
        <w:pStyle w:val="CommentText"/>
      </w:pPr>
      <w:r>
        <w:rPr>
          <w:rStyle w:val="CommentReference"/>
        </w:rPr>
        <w:annotationRef/>
      </w:r>
      <w:r>
        <w:t>NERC Project impacts MOD-029 which is associated with ATC data.</w:t>
      </w:r>
    </w:p>
  </w:comment>
  <w:comment w:id="343" w:author="eskiba" w:date="2011-09-27T10:31:00Z" w:initials="ebs">
    <w:p w:rsidR="004365EA" w:rsidRDefault="004365EA">
      <w:pPr>
        <w:pStyle w:val="CommentText"/>
      </w:pPr>
      <w:r>
        <w:rPr>
          <w:rStyle w:val="CommentReference"/>
        </w:rPr>
        <w:annotationRef/>
      </w:r>
      <w:r>
        <w:t>Diagram needs to be updated to include PKI subcommittee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76" w:rsidRDefault="00ED2C76">
      <w:r>
        <w:separator/>
      </w:r>
    </w:p>
  </w:endnote>
  <w:endnote w:type="continuationSeparator" w:id="0">
    <w:p w:rsidR="00ED2C76" w:rsidRDefault="00ED2C76">
      <w:r>
        <w:continuationSeparator/>
      </w:r>
    </w:p>
  </w:endnote>
  <w:endnote w:id="1">
    <w:p w:rsidR="004365EA" w:rsidRDefault="004365EA" w:rsidP="00A23BDE">
      <w:pPr>
        <w:pStyle w:val="EndnoteText"/>
        <w:rPr>
          <w:b/>
          <w:sz w:val="18"/>
          <w:szCs w:val="18"/>
        </w:rPr>
      </w:pPr>
    </w:p>
    <w:p w:rsidR="004365EA" w:rsidRPr="00955550" w:rsidRDefault="004365EA"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4365EA" w:rsidRDefault="004365EA"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365EA" w:rsidRDefault="004365EA"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4365EA" w:rsidDel="00471A67" w:rsidRDefault="004365EA" w:rsidP="00D41FE7">
      <w:pPr>
        <w:pStyle w:val="EndnoteText"/>
        <w:jc w:val="left"/>
        <w:rPr>
          <w:del w:id="152" w:author="eskiba" w:date="2011-09-26T15:45:00Z"/>
        </w:rPr>
      </w:pPr>
      <w:del w:id="153" w:author="eskiba" w:date="2011-09-26T15:45:00Z">
        <w:r w:rsidRPr="00D8037D" w:rsidDel="00471A67">
          <w:rPr>
            <w:rStyle w:val="EndnoteReference"/>
            <w:sz w:val="18"/>
            <w:szCs w:val="18"/>
          </w:rPr>
          <w:endnoteRef/>
        </w:r>
        <w:r w:rsidRPr="00D8037D" w:rsidDel="00471A67">
          <w:rPr>
            <w:sz w:val="18"/>
            <w:szCs w:val="18"/>
          </w:rPr>
          <w:delText xml:space="preserve"> </w:delText>
        </w:r>
        <w:r w:rsidDel="00471A67">
          <w:rPr>
            <w:sz w:val="18"/>
            <w:szCs w:val="18"/>
          </w:rPr>
          <w:delText>Energy efficiency may be a wholesale product, such as capacity. Energy efficiency in retail markets may be</w:delText>
        </w:r>
        <w:r w:rsidRPr="00D8037D" w:rsidDel="00471A67">
          <w:rPr>
            <w:sz w:val="18"/>
            <w:szCs w:val="18"/>
          </w:rPr>
          <w:delText xml:space="preserve"> from individual energy efficiency measures at the project level or a portfolio of projects that make up an energy efficiency program.</w:delText>
        </w:r>
        <w:r w:rsidDel="00471A67">
          <w:rPr>
            <w:sz w:val="18"/>
            <w:szCs w:val="18"/>
          </w:rPr>
          <w:delText xml:space="preserve"> </w:delText>
        </w:r>
      </w:del>
    </w:p>
  </w:endnote>
  <w:endnote w:id="4">
    <w:p w:rsidR="004365EA" w:rsidRDefault="004365EA"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A" w:rsidRDefault="004365EA" w:rsidP="00B515C7">
    <w:pPr>
      <w:pStyle w:val="Footer"/>
      <w:pBdr>
        <w:top w:val="single" w:sz="4" w:space="1" w:color="auto"/>
      </w:pBdr>
      <w:jc w:val="right"/>
      <w:rPr>
        <w:sz w:val="18"/>
        <w:szCs w:val="18"/>
      </w:rPr>
    </w:pPr>
    <w:del w:id="347" w:author="eskiba" w:date="2011-09-26T16:00:00Z">
      <w:r w:rsidDel="00BD38D3">
        <w:rPr>
          <w:sz w:val="18"/>
          <w:szCs w:val="18"/>
        </w:rPr>
        <w:delText xml:space="preserve">2011 WEQ Annual </w:delText>
      </w:r>
      <w:r w:rsidRPr="00EF1953" w:rsidDel="00BD38D3">
        <w:rPr>
          <w:sz w:val="18"/>
          <w:szCs w:val="18"/>
        </w:rPr>
        <w:delText xml:space="preserve">Plan </w:delText>
      </w:r>
      <w:r w:rsidDel="00BD38D3">
        <w:rPr>
          <w:sz w:val="18"/>
          <w:szCs w:val="18"/>
        </w:rPr>
        <w:delText>Approved by the Board of Directors</w:delText>
      </w:r>
      <w:r w:rsidRPr="00EF1953" w:rsidDel="00BD38D3">
        <w:rPr>
          <w:sz w:val="18"/>
          <w:szCs w:val="18"/>
        </w:rPr>
        <w:delText xml:space="preserve"> on </w:delText>
      </w:r>
      <w:r w:rsidDel="00BD38D3">
        <w:rPr>
          <w:sz w:val="18"/>
          <w:szCs w:val="18"/>
        </w:rPr>
        <w:delText>September 22, 2011</w:delText>
      </w:r>
    </w:del>
    <w:ins w:id="348" w:author="eskiba" w:date="2011-09-26T16:00:00Z">
      <w:r>
        <w:rPr>
          <w:sz w:val="18"/>
          <w:szCs w:val="18"/>
        </w:rPr>
        <w:t>Proposed Redlined Changes for 2012 WEQ Annual Plan</w:t>
      </w:r>
    </w:ins>
  </w:p>
  <w:p w:rsidR="004365EA" w:rsidRPr="00CA1D1F" w:rsidRDefault="004365EA"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6A2CAE">
      <w:rPr>
        <w:noProof/>
        <w:sz w:val="18"/>
        <w:szCs w:val="18"/>
      </w:rPr>
      <w:t>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6A2CAE">
      <w:rPr>
        <w:noProof/>
        <w:sz w:val="18"/>
        <w:szCs w:val="18"/>
      </w:rPr>
      <w:t>14</w:t>
    </w:r>
    <w:r w:rsidRPr="00F22684">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A" w:rsidRDefault="004365EA"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4365EA" w:rsidRPr="00CA1D1F" w:rsidRDefault="004365EA" w:rsidP="002E59EC">
    <w:pPr>
      <w:pStyle w:val="Footer"/>
      <w:pBdr>
        <w:top w:val="single" w:sz="4" w:space="1" w:color="auto"/>
      </w:pBdr>
      <w:jc w:val="right"/>
      <w:rPr>
        <w:sz w:val="18"/>
        <w:szCs w:val="18"/>
      </w:rPr>
    </w:pPr>
    <w:r>
      <w:rPr>
        <w:sz w:val="18"/>
        <w:szCs w:val="18"/>
      </w:rPr>
      <w:t>With Redlined Changes Suggested by WEQ Leadership on July 17, 2009</w:t>
    </w:r>
  </w:p>
  <w:p w:rsidR="004365EA" w:rsidRPr="00CA1D1F" w:rsidRDefault="004365EA"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sidR="00A43161">
      <w:rPr>
        <w:noProof/>
        <w:sz w:val="18"/>
        <w:szCs w:val="18"/>
      </w:rPr>
      <w:t>14</w:t>
    </w:r>
    <w:r w:rsidRPr="00CA1D1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76" w:rsidRDefault="00ED2C76">
      <w:r>
        <w:separator/>
      </w:r>
    </w:p>
  </w:footnote>
  <w:footnote w:type="continuationSeparator" w:id="0">
    <w:p w:rsidR="00ED2C76" w:rsidRDefault="00ED2C76">
      <w:r>
        <w:continuationSeparator/>
      </w:r>
    </w:p>
  </w:footnote>
  <w:footnote w:id="1">
    <w:p w:rsidR="004365EA" w:rsidRDefault="004365EA"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4365EA" w:rsidRDefault="004365E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4365EA" w:rsidRDefault="004365E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4365EA" w:rsidDel="00471A67" w:rsidRDefault="004365EA" w:rsidP="00B03231">
      <w:pPr>
        <w:pStyle w:val="FERCparanumber"/>
        <w:numPr>
          <w:ilvl w:val="0"/>
          <w:numId w:val="0"/>
        </w:numPr>
        <w:spacing w:line="240" w:lineRule="auto"/>
        <w:rPr>
          <w:del w:id="55" w:author="eskiba" w:date="2011-09-26T15:40:00Z"/>
        </w:rPr>
      </w:pPr>
      <w:del w:id="56" w:author="eskiba" w:date="2011-09-26T15:40:00Z">
        <w:r w:rsidDel="00471A67">
          <w:rPr>
            <w:rStyle w:val="FootnoteReference"/>
          </w:rPr>
          <w:footnoteRef/>
        </w:r>
        <w:r w:rsidDel="00471A67">
          <w:delText xml:space="preserve"> </w:delText>
        </w:r>
        <w:r w:rsidRPr="00B03231" w:rsidDel="00471A67">
          <w:rPr>
            <w:sz w:val="18"/>
            <w:szCs w:val="18"/>
          </w:rPr>
          <w:delText xml:space="preserve">Paragraph 1377 of FERC Order No. 890, issued </w:delText>
        </w:r>
        <w:r w:rsidDel="00471A67">
          <w:rPr>
            <w:sz w:val="18"/>
            <w:szCs w:val="18"/>
          </w:rPr>
          <w:delText>February 16, 2007</w:delText>
        </w:r>
        <w:r w:rsidRPr="00B03231" w:rsidDel="00471A67">
          <w:rPr>
            <w:sz w:val="18"/>
            <w:szCs w:val="18"/>
          </w:rPr>
          <w:delText xml:space="preserve">: The Commission agrees that transmission requests across multiple transmission systems should be coordinated by the relevant transmission providers.  We will not, however, amend the </w:delText>
        </w:r>
        <w:r w:rsidRPr="00B03231" w:rsidDel="00471A67">
          <w:rPr>
            <w:sz w:val="18"/>
            <w:szCs w:val="18"/>
            <w:u w:val="single"/>
          </w:rPr>
          <w:delText>pro forma</w:delText>
        </w:r>
        <w:r w:rsidRPr="00B03231" w:rsidDel="00471A67">
          <w:rPr>
            <w:sz w:val="18"/>
            <w:szCs w:val="18"/>
          </w:rPr>
          <w:delTex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delText>
        </w:r>
        <w:r w:rsidRPr="00B03231" w:rsidDel="00471A67">
          <w:rPr>
            <w:b/>
            <w:i/>
            <w:sz w:val="18"/>
            <w:szCs w:val="18"/>
          </w:rPr>
          <w:delText xml:space="preserve"> </w:delText>
        </w:r>
        <w:r w:rsidRPr="00B03231" w:rsidDel="00471A67">
          <w:rPr>
            <w:sz w:val="18"/>
            <w:szCs w:val="18"/>
          </w:rPr>
          <w:delText>We note that regional entities like wesTTrans are already coordinating requests across multiple transmission systems and we believe such coordination is an acceptable solution to this issue.</w:delText>
        </w:r>
        <w:r w:rsidRPr="00B03231" w:rsidDel="00471A67">
          <w:delText xml:space="preserve">  </w:delText>
        </w:r>
      </w:del>
    </w:p>
  </w:footnote>
  <w:footnote w:id="5">
    <w:p w:rsidR="004365EA" w:rsidDel="00471A67" w:rsidRDefault="004365EA" w:rsidP="00D019E3">
      <w:pPr>
        <w:pStyle w:val="FootnoteText"/>
        <w:jc w:val="left"/>
        <w:rPr>
          <w:del w:id="75" w:author="eskiba" w:date="2011-09-26T15:41:00Z"/>
        </w:rPr>
      </w:pPr>
      <w:del w:id="76" w:author="eskiba" w:date="2011-09-26T15:41:00Z">
        <w:r w:rsidRPr="00D019E3" w:rsidDel="00471A67">
          <w:rPr>
            <w:rStyle w:val="FootnoteReference"/>
            <w:rFonts w:ascii="Times New Roman" w:hAnsi="Times New Roman"/>
            <w:sz w:val="18"/>
            <w:szCs w:val="18"/>
          </w:rPr>
          <w:footnoteRef/>
        </w:r>
        <w:r w:rsidRPr="00D019E3" w:rsidDel="00471A67">
          <w:rPr>
            <w:rFonts w:ascii="Times New Roman" w:hAnsi="Times New Roman"/>
            <w:sz w:val="18"/>
            <w:szCs w:val="18"/>
          </w:rPr>
          <w:delTex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delText>
        </w:r>
      </w:del>
    </w:p>
  </w:footnote>
  <w:footnote w:id="6">
    <w:p w:rsidR="004365EA" w:rsidRDefault="004365EA"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4365EA" w:rsidDel="00471A67" w:rsidRDefault="004365EA" w:rsidP="00D019E3">
      <w:pPr>
        <w:pStyle w:val="FootnoteText"/>
        <w:jc w:val="left"/>
        <w:rPr>
          <w:del w:id="200" w:author="eskiba" w:date="2011-09-26T15:48:00Z"/>
        </w:rPr>
      </w:pPr>
      <w:del w:id="201" w:author="eskiba" w:date="2011-09-26T15:48:00Z">
        <w:r w:rsidRPr="003B1595" w:rsidDel="00471A67">
          <w:rPr>
            <w:rStyle w:val="FootnoteReference"/>
            <w:rFonts w:ascii="Times New Roman" w:hAnsi="Times New Roman"/>
            <w:sz w:val="18"/>
            <w:szCs w:val="18"/>
          </w:rPr>
          <w:footnoteRef/>
        </w:r>
        <w:r w:rsidRPr="003B1595" w:rsidDel="00471A67">
          <w:rPr>
            <w:rFonts w:ascii="Times New Roman" w:hAnsi="Times New Roman"/>
            <w:sz w:val="18"/>
            <w:szCs w:val="18"/>
          </w:rPr>
          <w:delText xml:space="preserve"> 39.</w:delText>
        </w:r>
        <w:r w:rsidRPr="003B1595" w:rsidDel="00471A67">
          <w:rPr>
            <w:rFonts w:ascii="Times New Roman" w:hAnsi="Times New Roman"/>
            <w:sz w:val="18"/>
            <w:szCs w:val="18"/>
          </w:rPr>
          <w:tab/>
          <w:delTex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delText>
        </w:r>
      </w:del>
    </w:p>
  </w:footnote>
  <w:footnote w:id="8">
    <w:p w:rsidR="004365EA" w:rsidRDefault="004365EA"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4365EA" w:rsidDel="00471A67" w:rsidRDefault="004365EA" w:rsidP="00D019E3">
      <w:pPr>
        <w:pStyle w:val="FootnoteText"/>
        <w:jc w:val="left"/>
        <w:rPr>
          <w:del w:id="208" w:author="eskiba" w:date="2011-09-26T15:49:00Z"/>
        </w:rPr>
      </w:pPr>
      <w:del w:id="209" w:author="eskiba" w:date="2011-09-26T15:49:00Z">
        <w:r w:rsidDel="00471A67">
          <w:rPr>
            <w:rStyle w:val="FootnoteReference"/>
          </w:rPr>
          <w:footnoteRef/>
        </w:r>
        <w:r w:rsidDel="00471A67">
          <w:delText xml:space="preserve"> </w:delText>
        </w:r>
        <w:r w:rsidRPr="00C16215" w:rsidDel="00471A67">
          <w:rPr>
            <w:rFonts w:ascii="Times New Roman" w:hAnsi="Times New Roman"/>
            <w:sz w:val="18"/>
            <w:szCs w:val="18"/>
          </w:rPr>
          <w:delText>105.</w:delText>
        </w:r>
        <w:r w:rsidRPr="00C16215" w:rsidDel="00471A67">
          <w:rPr>
            <w:rFonts w:ascii="Times New Roman" w:hAnsi="Times New Roman"/>
            <w:sz w:val="18"/>
            <w:szCs w:val="18"/>
          </w:rPr>
          <w:tab/>
          <w:delTex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delText>
        </w:r>
      </w:del>
    </w:p>
  </w:footnote>
  <w:footnote w:id="10">
    <w:p w:rsidR="004365EA" w:rsidRDefault="004365EA"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4365EA" w:rsidRDefault="004365EA"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A" w:rsidRPr="00893109" w:rsidRDefault="004365EA"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sidRPr="001530B5">
      <w:rPr>
        <w:noProof/>
      </w:rPr>
      <w:pict>
        <v:rect id="Rectangle 28" o:spid="_x0000_s4098" style="position:absolute;left:0;text-align:left;margin-left:132.6pt;margin-top:1pt;width:4.55pt;height:11.5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4365EA" w:rsidRDefault="004365EA"/>
            </w:txbxContent>
          </v:textbox>
        </v:rect>
      </w:pict>
    </w:r>
    <w:r w:rsidRPr="00893109">
      <w:rPr>
        <w:b/>
        <w:spacing w:val="20"/>
        <w:sz w:val="32"/>
      </w:rPr>
      <w:t>North American Energy Standards Board</w:t>
    </w:r>
  </w:p>
  <w:p w:rsidR="004365EA" w:rsidRPr="00893109" w:rsidRDefault="004365EA"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4365EA" w:rsidRPr="00893109" w:rsidRDefault="004365EA" w:rsidP="004D21B7">
    <w:pPr>
      <w:pStyle w:val="Header"/>
      <w:ind w:left="1800"/>
      <w:jc w:val="right"/>
    </w:pPr>
    <w:r w:rsidRPr="00893109">
      <w:t>Phone:  (713) 356-0060, Fax:  (713) 356-0067, E-mail: naesb@naesb.org</w:t>
    </w:r>
  </w:p>
  <w:p w:rsidR="004365EA" w:rsidRPr="00BA2428" w:rsidRDefault="004365EA"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A" w:rsidRDefault="004365EA"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sidRPr="001530B5">
      <w:rPr>
        <w:noProof/>
      </w:rPr>
      <w:pict>
        <v:rect id="Rectangle 41" o:spid="_x0000_s4097" style="position:absolute;margin-left:132.6pt;margin-top:1pt;width:4.55pt;height:11.5pt;z-index:-25165824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4365EA" w:rsidRDefault="004365EA" w:rsidP="00307EB9"/>
            </w:txbxContent>
          </v:textbox>
        </v:rect>
      </w:pict>
    </w:r>
  </w:p>
  <w:p w:rsidR="004365EA" w:rsidRDefault="004365EA" w:rsidP="00307EB9">
    <w:pPr>
      <w:pStyle w:val="Header"/>
      <w:tabs>
        <w:tab w:val="left" w:pos="1080"/>
      </w:tabs>
      <w:ind w:left="2160"/>
      <w:rPr>
        <w:rFonts w:ascii="Bookman Old Style" w:hAnsi="Bookman Old Style"/>
        <w:b/>
        <w:sz w:val="28"/>
      </w:rPr>
    </w:pPr>
  </w:p>
  <w:p w:rsidR="004365EA" w:rsidRPr="00893109" w:rsidRDefault="004365EA"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4365EA" w:rsidRPr="00893109" w:rsidRDefault="004365EA"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4365EA" w:rsidRPr="00893109" w:rsidRDefault="004365EA" w:rsidP="00307EB9">
    <w:pPr>
      <w:pStyle w:val="Header"/>
      <w:ind w:left="1800"/>
      <w:jc w:val="right"/>
    </w:pPr>
    <w:r w:rsidRPr="00893109">
      <w:t>Phone:  (713) 356-0060, Fax:  (713) 356-0067, E-mail: naesb@naesb.org</w:t>
    </w:r>
  </w:p>
  <w:p w:rsidR="004365EA" w:rsidRPr="00893109" w:rsidRDefault="004365EA"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4365EA" w:rsidRDefault="004365EA" w:rsidP="00307EB9">
    <w:pPr>
      <w:pStyle w:val="Header"/>
      <w:pBdr>
        <w:bottom w:val="single" w:sz="18" w:space="1" w:color="auto"/>
      </w:pBdr>
      <w:spacing w:after="120"/>
      <w:ind w:left="1800" w:hanging="1800"/>
      <w:rPr>
        <w:rFonts w:ascii="Bookman Old Style" w:hAnsi="Bookman Old Style" w:cs="Tahoma"/>
        <w:sz w:val="12"/>
        <w:szCs w:val="12"/>
      </w:rPr>
    </w:pPr>
  </w:p>
  <w:p w:rsidR="004365EA" w:rsidRDefault="00436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EA" w:rsidRDefault="004365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4"/>
    </o:shapelayout>
  </w:hdrShapeDefaults>
  <w:footnotePr>
    <w:footnote w:id="-1"/>
    <w:footnote w:id="0"/>
  </w:footnotePr>
  <w:endnotePr>
    <w:numFmt w:val="decimal"/>
    <w:endnote w:id="-1"/>
    <w:endnote w:id="0"/>
  </w:endnotePr>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7970"/>
    <w:rsid w:val="00471A67"/>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4EAC"/>
    <w:rsid w:val="00C75EA2"/>
    <w:rsid w:val="00C768E1"/>
    <w:rsid w:val="00C84B2F"/>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C2474"/>
    <w:rsid w:val="00DC39EF"/>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1F84"/>
    <w:rsid w:val="00E5498A"/>
    <w:rsid w:val="00E56637"/>
    <w:rsid w:val="00E57650"/>
    <w:rsid w:val="00E60E2E"/>
    <w:rsid w:val="00E610AE"/>
    <w:rsid w:val="00E61CA3"/>
    <w:rsid w:val="00E62F15"/>
    <w:rsid w:val="00E63407"/>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150"/>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rules v:ext="edit">
        <o:r id="V:Rule2" type="connector" idref="#AutoShape 2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r="http://schemas.openxmlformats.org/officeDocument/2006/relationships" xmlns:w="http://schemas.openxmlformats.org/wordprocessingml/2006/main">
  <w:divs>
    <w:div w:id="484980807">
      <w:marLeft w:val="0"/>
      <w:marRight w:val="0"/>
      <w:marTop w:val="0"/>
      <w:marBottom w:val="0"/>
      <w:divBdr>
        <w:top w:val="none" w:sz="0" w:space="0" w:color="auto"/>
        <w:left w:val="none" w:sz="0" w:space="0" w:color="auto"/>
        <w:bottom w:val="none" w:sz="0" w:space="0" w:color="auto"/>
        <w:right w:val="none" w:sz="0" w:space="0" w:color="auto"/>
      </w:divBdr>
    </w:div>
    <w:div w:id="484980812">
      <w:marLeft w:val="0"/>
      <w:marRight w:val="0"/>
      <w:marTop w:val="0"/>
      <w:marBottom w:val="0"/>
      <w:divBdr>
        <w:top w:val="none" w:sz="0" w:space="0" w:color="auto"/>
        <w:left w:val="none" w:sz="0" w:space="0" w:color="auto"/>
        <w:bottom w:val="none" w:sz="0" w:space="0" w:color="auto"/>
        <w:right w:val="none" w:sz="0" w:space="0" w:color="auto"/>
      </w:divBdr>
    </w:div>
    <w:div w:id="484980813">
      <w:marLeft w:val="0"/>
      <w:marRight w:val="0"/>
      <w:marTop w:val="0"/>
      <w:marBottom w:val="0"/>
      <w:divBdr>
        <w:top w:val="none" w:sz="0" w:space="0" w:color="auto"/>
        <w:left w:val="none" w:sz="0" w:space="0" w:color="auto"/>
        <w:bottom w:val="none" w:sz="0" w:space="0" w:color="auto"/>
        <w:right w:val="none" w:sz="0" w:space="0" w:color="auto"/>
      </w:divBdr>
      <w:divsChild>
        <w:div w:id="484980809">
          <w:marLeft w:val="0"/>
          <w:marRight w:val="0"/>
          <w:marTop w:val="0"/>
          <w:marBottom w:val="0"/>
          <w:divBdr>
            <w:top w:val="none" w:sz="0" w:space="0" w:color="auto"/>
            <w:left w:val="none" w:sz="0" w:space="0" w:color="auto"/>
            <w:bottom w:val="none" w:sz="0" w:space="0" w:color="auto"/>
            <w:right w:val="none" w:sz="0" w:space="0" w:color="auto"/>
          </w:divBdr>
        </w:div>
        <w:div w:id="484980823">
          <w:marLeft w:val="0"/>
          <w:marRight w:val="0"/>
          <w:marTop w:val="0"/>
          <w:marBottom w:val="0"/>
          <w:divBdr>
            <w:top w:val="none" w:sz="0" w:space="0" w:color="auto"/>
            <w:left w:val="none" w:sz="0" w:space="0" w:color="auto"/>
            <w:bottom w:val="none" w:sz="0" w:space="0" w:color="auto"/>
            <w:right w:val="none" w:sz="0" w:space="0" w:color="auto"/>
          </w:divBdr>
        </w:div>
        <w:div w:id="484980825">
          <w:marLeft w:val="0"/>
          <w:marRight w:val="0"/>
          <w:marTop w:val="0"/>
          <w:marBottom w:val="0"/>
          <w:divBdr>
            <w:top w:val="none" w:sz="0" w:space="0" w:color="auto"/>
            <w:left w:val="none" w:sz="0" w:space="0" w:color="auto"/>
            <w:bottom w:val="none" w:sz="0" w:space="0" w:color="auto"/>
            <w:right w:val="none" w:sz="0" w:space="0" w:color="auto"/>
          </w:divBdr>
        </w:div>
        <w:div w:id="484980827">
          <w:marLeft w:val="0"/>
          <w:marRight w:val="0"/>
          <w:marTop w:val="0"/>
          <w:marBottom w:val="0"/>
          <w:divBdr>
            <w:top w:val="none" w:sz="0" w:space="0" w:color="auto"/>
            <w:left w:val="none" w:sz="0" w:space="0" w:color="auto"/>
            <w:bottom w:val="none" w:sz="0" w:space="0" w:color="auto"/>
            <w:right w:val="none" w:sz="0" w:space="0" w:color="auto"/>
          </w:divBdr>
        </w:div>
        <w:div w:id="484980834">
          <w:marLeft w:val="0"/>
          <w:marRight w:val="0"/>
          <w:marTop w:val="0"/>
          <w:marBottom w:val="0"/>
          <w:divBdr>
            <w:top w:val="none" w:sz="0" w:space="0" w:color="auto"/>
            <w:left w:val="none" w:sz="0" w:space="0" w:color="auto"/>
            <w:bottom w:val="none" w:sz="0" w:space="0" w:color="auto"/>
            <w:right w:val="none" w:sz="0" w:space="0" w:color="auto"/>
          </w:divBdr>
        </w:div>
      </w:divsChild>
    </w:div>
    <w:div w:id="484980816">
      <w:marLeft w:val="0"/>
      <w:marRight w:val="0"/>
      <w:marTop w:val="0"/>
      <w:marBottom w:val="0"/>
      <w:divBdr>
        <w:top w:val="none" w:sz="0" w:space="0" w:color="auto"/>
        <w:left w:val="none" w:sz="0" w:space="0" w:color="auto"/>
        <w:bottom w:val="none" w:sz="0" w:space="0" w:color="auto"/>
        <w:right w:val="none" w:sz="0" w:space="0" w:color="auto"/>
      </w:divBdr>
    </w:div>
    <w:div w:id="484980817">
      <w:marLeft w:val="0"/>
      <w:marRight w:val="0"/>
      <w:marTop w:val="0"/>
      <w:marBottom w:val="0"/>
      <w:divBdr>
        <w:top w:val="none" w:sz="0" w:space="0" w:color="auto"/>
        <w:left w:val="none" w:sz="0" w:space="0" w:color="auto"/>
        <w:bottom w:val="none" w:sz="0" w:space="0" w:color="auto"/>
        <w:right w:val="none" w:sz="0" w:space="0" w:color="auto"/>
      </w:divBdr>
    </w:div>
    <w:div w:id="484980820">
      <w:marLeft w:val="0"/>
      <w:marRight w:val="0"/>
      <w:marTop w:val="0"/>
      <w:marBottom w:val="0"/>
      <w:divBdr>
        <w:top w:val="none" w:sz="0" w:space="0" w:color="auto"/>
        <w:left w:val="none" w:sz="0" w:space="0" w:color="auto"/>
        <w:bottom w:val="none" w:sz="0" w:space="0" w:color="auto"/>
        <w:right w:val="none" w:sz="0" w:space="0" w:color="auto"/>
      </w:divBdr>
      <w:divsChild>
        <w:div w:id="484980808">
          <w:marLeft w:val="0"/>
          <w:marRight w:val="0"/>
          <w:marTop w:val="0"/>
          <w:marBottom w:val="0"/>
          <w:divBdr>
            <w:top w:val="none" w:sz="0" w:space="0" w:color="auto"/>
            <w:left w:val="none" w:sz="0" w:space="0" w:color="auto"/>
            <w:bottom w:val="none" w:sz="0" w:space="0" w:color="auto"/>
            <w:right w:val="none" w:sz="0" w:space="0" w:color="auto"/>
          </w:divBdr>
        </w:div>
        <w:div w:id="484980824">
          <w:marLeft w:val="0"/>
          <w:marRight w:val="0"/>
          <w:marTop w:val="0"/>
          <w:marBottom w:val="0"/>
          <w:divBdr>
            <w:top w:val="none" w:sz="0" w:space="0" w:color="auto"/>
            <w:left w:val="none" w:sz="0" w:space="0" w:color="auto"/>
            <w:bottom w:val="none" w:sz="0" w:space="0" w:color="auto"/>
            <w:right w:val="none" w:sz="0" w:space="0" w:color="auto"/>
          </w:divBdr>
        </w:div>
        <w:div w:id="484980829">
          <w:marLeft w:val="0"/>
          <w:marRight w:val="0"/>
          <w:marTop w:val="0"/>
          <w:marBottom w:val="0"/>
          <w:divBdr>
            <w:top w:val="none" w:sz="0" w:space="0" w:color="auto"/>
            <w:left w:val="none" w:sz="0" w:space="0" w:color="auto"/>
            <w:bottom w:val="none" w:sz="0" w:space="0" w:color="auto"/>
            <w:right w:val="none" w:sz="0" w:space="0" w:color="auto"/>
          </w:divBdr>
        </w:div>
      </w:divsChild>
    </w:div>
    <w:div w:id="484980821">
      <w:marLeft w:val="0"/>
      <w:marRight w:val="0"/>
      <w:marTop w:val="0"/>
      <w:marBottom w:val="0"/>
      <w:divBdr>
        <w:top w:val="none" w:sz="0" w:space="0" w:color="auto"/>
        <w:left w:val="none" w:sz="0" w:space="0" w:color="auto"/>
        <w:bottom w:val="none" w:sz="0" w:space="0" w:color="auto"/>
        <w:right w:val="none" w:sz="0" w:space="0" w:color="auto"/>
      </w:divBdr>
    </w:div>
    <w:div w:id="484980828">
      <w:marLeft w:val="0"/>
      <w:marRight w:val="0"/>
      <w:marTop w:val="0"/>
      <w:marBottom w:val="0"/>
      <w:divBdr>
        <w:top w:val="none" w:sz="0" w:space="0" w:color="auto"/>
        <w:left w:val="none" w:sz="0" w:space="0" w:color="auto"/>
        <w:bottom w:val="none" w:sz="0" w:space="0" w:color="auto"/>
        <w:right w:val="none" w:sz="0" w:space="0" w:color="auto"/>
      </w:divBdr>
      <w:divsChild>
        <w:div w:id="484980840">
          <w:marLeft w:val="0"/>
          <w:marRight w:val="0"/>
          <w:marTop w:val="0"/>
          <w:marBottom w:val="0"/>
          <w:divBdr>
            <w:top w:val="none" w:sz="0" w:space="0" w:color="auto"/>
            <w:left w:val="none" w:sz="0" w:space="0" w:color="auto"/>
            <w:bottom w:val="none" w:sz="0" w:space="0" w:color="auto"/>
            <w:right w:val="none" w:sz="0" w:space="0" w:color="auto"/>
          </w:divBdr>
        </w:div>
      </w:divsChild>
    </w:div>
    <w:div w:id="484980831">
      <w:marLeft w:val="0"/>
      <w:marRight w:val="0"/>
      <w:marTop w:val="0"/>
      <w:marBottom w:val="0"/>
      <w:divBdr>
        <w:top w:val="none" w:sz="0" w:space="0" w:color="auto"/>
        <w:left w:val="none" w:sz="0" w:space="0" w:color="auto"/>
        <w:bottom w:val="none" w:sz="0" w:space="0" w:color="auto"/>
        <w:right w:val="none" w:sz="0" w:space="0" w:color="auto"/>
      </w:divBdr>
      <w:divsChild>
        <w:div w:id="484980832">
          <w:marLeft w:val="0"/>
          <w:marRight w:val="0"/>
          <w:marTop w:val="0"/>
          <w:marBottom w:val="0"/>
          <w:divBdr>
            <w:top w:val="none" w:sz="0" w:space="0" w:color="auto"/>
            <w:left w:val="none" w:sz="0" w:space="0" w:color="auto"/>
            <w:bottom w:val="none" w:sz="0" w:space="0" w:color="auto"/>
            <w:right w:val="none" w:sz="0" w:space="0" w:color="auto"/>
          </w:divBdr>
          <w:divsChild>
            <w:div w:id="484980836">
              <w:marLeft w:val="0"/>
              <w:marRight w:val="0"/>
              <w:marTop w:val="0"/>
              <w:marBottom w:val="0"/>
              <w:divBdr>
                <w:top w:val="none" w:sz="0" w:space="0" w:color="auto"/>
                <w:left w:val="none" w:sz="0" w:space="0" w:color="auto"/>
                <w:bottom w:val="none" w:sz="0" w:space="0" w:color="auto"/>
                <w:right w:val="none" w:sz="0" w:space="0" w:color="auto"/>
              </w:divBdr>
              <w:divsChild>
                <w:div w:id="484980810">
                  <w:marLeft w:val="0"/>
                  <w:marRight w:val="0"/>
                  <w:marTop w:val="0"/>
                  <w:marBottom w:val="0"/>
                  <w:divBdr>
                    <w:top w:val="none" w:sz="0" w:space="0" w:color="auto"/>
                    <w:left w:val="none" w:sz="0" w:space="0" w:color="auto"/>
                    <w:bottom w:val="none" w:sz="0" w:space="0" w:color="auto"/>
                    <w:right w:val="none" w:sz="0" w:space="0" w:color="auto"/>
                  </w:divBdr>
                </w:div>
                <w:div w:id="484980815">
                  <w:marLeft w:val="0"/>
                  <w:marRight w:val="0"/>
                  <w:marTop w:val="0"/>
                  <w:marBottom w:val="0"/>
                  <w:divBdr>
                    <w:top w:val="none" w:sz="0" w:space="0" w:color="auto"/>
                    <w:left w:val="none" w:sz="0" w:space="0" w:color="auto"/>
                    <w:bottom w:val="none" w:sz="0" w:space="0" w:color="auto"/>
                    <w:right w:val="none" w:sz="0" w:space="0" w:color="auto"/>
                  </w:divBdr>
                </w:div>
                <w:div w:id="484980838">
                  <w:marLeft w:val="0"/>
                  <w:marRight w:val="0"/>
                  <w:marTop w:val="0"/>
                  <w:marBottom w:val="0"/>
                  <w:divBdr>
                    <w:top w:val="none" w:sz="0" w:space="0" w:color="auto"/>
                    <w:left w:val="none" w:sz="0" w:space="0" w:color="auto"/>
                    <w:bottom w:val="none" w:sz="0" w:space="0" w:color="auto"/>
                    <w:right w:val="none" w:sz="0" w:space="0" w:color="auto"/>
                  </w:divBdr>
                </w:div>
                <w:div w:id="484980841">
                  <w:marLeft w:val="0"/>
                  <w:marRight w:val="0"/>
                  <w:marTop w:val="0"/>
                  <w:marBottom w:val="0"/>
                  <w:divBdr>
                    <w:top w:val="none" w:sz="0" w:space="0" w:color="auto"/>
                    <w:left w:val="none" w:sz="0" w:space="0" w:color="auto"/>
                    <w:bottom w:val="none" w:sz="0" w:space="0" w:color="auto"/>
                    <w:right w:val="none" w:sz="0" w:space="0" w:color="auto"/>
                  </w:divBdr>
                </w:div>
                <w:div w:id="484980844">
                  <w:marLeft w:val="0"/>
                  <w:marRight w:val="0"/>
                  <w:marTop w:val="0"/>
                  <w:marBottom w:val="0"/>
                  <w:divBdr>
                    <w:top w:val="none" w:sz="0" w:space="0" w:color="auto"/>
                    <w:left w:val="none" w:sz="0" w:space="0" w:color="auto"/>
                    <w:bottom w:val="none" w:sz="0" w:space="0" w:color="auto"/>
                    <w:right w:val="none" w:sz="0" w:space="0" w:color="auto"/>
                  </w:divBdr>
                </w:div>
                <w:div w:id="484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0833">
      <w:marLeft w:val="0"/>
      <w:marRight w:val="0"/>
      <w:marTop w:val="0"/>
      <w:marBottom w:val="0"/>
      <w:divBdr>
        <w:top w:val="none" w:sz="0" w:space="0" w:color="auto"/>
        <w:left w:val="none" w:sz="0" w:space="0" w:color="auto"/>
        <w:bottom w:val="none" w:sz="0" w:space="0" w:color="auto"/>
        <w:right w:val="none" w:sz="0" w:space="0" w:color="auto"/>
      </w:divBdr>
      <w:divsChild>
        <w:div w:id="484980850">
          <w:marLeft w:val="0"/>
          <w:marRight w:val="0"/>
          <w:marTop w:val="0"/>
          <w:marBottom w:val="0"/>
          <w:divBdr>
            <w:top w:val="none" w:sz="0" w:space="0" w:color="auto"/>
            <w:left w:val="none" w:sz="0" w:space="0" w:color="auto"/>
            <w:bottom w:val="none" w:sz="0" w:space="0" w:color="auto"/>
            <w:right w:val="none" w:sz="0" w:space="0" w:color="auto"/>
          </w:divBdr>
        </w:div>
      </w:divsChild>
    </w:div>
    <w:div w:id="484980835">
      <w:marLeft w:val="0"/>
      <w:marRight w:val="0"/>
      <w:marTop w:val="0"/>
      <w:marBottom w:val="0"/>
      <w:divBdr>
        <w:top w:val="none" w:sz="0" w:space="0" w:color="auto"/>
        <w:left w:val="none" w:sz="0" w:space="0" w:color="auto"/>
        <w:bottom w:val="none" w:sz="0" w:space="0" w:color="auto"/>
        <w:right w:val="none" w:sz="0" w:space="0" w:color="auto"/>
      </w:divBdr>
      <w:divsChild>
        <w:div w:id="484980819">
          <w:marLeft w:val="0"/>
          <w:marRight w:val="0"/>
          <w:marTop w:val="0"/>
          <w:marBottom w:val="0"/>
          <w:divBdr>
            <w:top w:val="none" w:sz="0" w:space="0" w:color="auto"/>
            <w:left w:val="none" w:sz="0" w:space="0" w:color="auto"/>
            <w:bottom w:val="none" w:sz="0" w:space="0" w:color="auto"/>
            <w:right w:val="none" w:sz="0" w:space="0" w:color="auto"/>
          </w:divBdr>
        </w:div>
      </w:divsChild>
    </w:div>
    <w:div w:id="484980839">
      <w:marLeft w:val="0"/>
      <w:marRight w:val="0"/>
      <w:marTop w:val="0"/>
      <w:marBottom w:val="0"/>
      <w:divBdr>
        <w:top w:val="none" w:sz="0" w:space="0" w:color="auto"/>
        <w:left w:val="none" w:sz="0" w:space="0" w:color="auto"/>
        <w:bottom w:val="none" w:sz="0" w:space="0" w:color="auto"/>
        <w:right w:val="none" w:sz="0" w:space="0" w:color="auto"/>
      </w:divBdr>
      <w:divsChild>
        <w:div w:id="484980814">
          <w:marLeft w:val="0"/>
          <w:marRight w:val="0"/>
          <w:marTop w:val="0"/>
          <w:marBottom w:val="0"/>
          <w:divBdr>
            <w:top w:val="none" w:sz="0" w:space="0" w:color="auto"/>
            <w:left w:val="none" w:sz="0" w:space="0" w:color="auto"/>
            <w:bottom w:val="none" w:sz="0" w:space="0" w:color="auto"/>
            <w:right w:val="none" w:sz="0" w:space="0" w:color="auto"/>
          </w:divBdr>
        </w:div>
      </w:divsChild>
    </w:div>
    <w:div w:id="484980842">
      <w:marLeft w:val="0"/>
      <w:marRight w:val="0"/>
      <w:marTop w:val="0"/>
      <w:marBottom w:val="0"/>
      <w:divBdr>
        <w:top w:val="none" w:sz="0" w:space="0" w:color="auto"/>
        <w:left w:val="none" w:sz="0" w:space="0" w:color="auto"/>
        <w:bottom w:val="none" w:sz="0" w:space="0" w:color="auto"/>
        <w:right w:val="none" w:sz="0" w:space="0" w:color="auto"/>
      </w:divBdr>
      <w:divsChild>
        <w:div w:id="484980811">
          <w:marLeft w:val="0"/>
          <w:marRight w:val="0"/>
          <w:marTop w:val="0"/>
          <w:marBottom w:val="0"/>
          <w:divBdr>
            <w:top w:val="none" w:sz="0" w:space="0" w:color="auto"/>
            <w:left w:val="none" w:sz="0" w:space="0" w:color="auto"/>
            <w:bottom w:val="none" w:sz="0" w:space="0" w:color="auto"/>
            <w:right w:val="none" w:sz="0" w:space="0" w:color="auto"/>
          </w:divBdr>
        </w:div>
        <w:div w:id="484980822">
          <w:marLeft w:val="0"/>
          <w:marRight w:val="0"/>
          <w:marTop w:val="0"/>
          <w:marBottom w:val="0"/>
          <w:divBdr>
            <w:top w:val="none" w:sz="0" w:space="0" w:color="auto"/>
            <w:left w:val="none" w:sz="0" w:space="0" w:color="auto"/>
            <w:bottom w:val="none" w:sz="0" w:space="0" w:color="auto"/>
            <w:right w:val="none" w:sz="0" w:space="0" w:color="auto"/>
          </w:divBdr>
        </w:div>
        <w:div w:id="484980826">
          <w:marLeft w:val="0"/>
          <w:marRight w:val="0"/>
          <w:marTop w:val="0"/>
          <w:marBottom w:val="0"/>
          <w:divBdr>
            <w:top w:val="none" w:sz="0" w:space="0" w:color="auto"/>
            <w:left w:val="none" w:sz="0" w:space="0" w:color="auto"/>
            <w:bottom w:val="none" w:sz="0" w:space="0" w:color="auto"/>
            <w:right w:val="none" w:sz="0" w:space="0" w:color="auto"/>
          </w:divBdr>
        </w:div>
        <w:div w:id="484980830">
          <w:marLeft w:val="0"/>
          <w:marRight w:val="0"/>
          <w:marTop w:val="0"/>
          <w:marBottom w:val="0"/>
          <w:divBdr>
            <w:top w:val="none" w:sz="0" w:space="0" w:color="auto"/>
            <w:left w:val="none" w:sz="0" w:space="0" w:color="auto"/>
            <w:bottom w:val="none" w:sz="0" w:space="0" w:color="auto"/>
            <w:right w:val="none" w:sz="0" w:space="0" w:color="auto"/>
          </w:divBdr>
        </w:div>
        <w:div w:id="484980843">
          <w:marLeft w:val="0"/>
          <w:marRight w:val="0"/>
          <w:marTop w:val="0"/>
          <w:marBottom w:val="0"/>
          <w:divBdr>
            <w:top w:val="none" w:sz="0" w:space="0" w:color="auto"/>
            <w:left w:val="none" w:sz="0" w:space="0" w:color="auto"/>
            <w:bottom w:val="none" w:sz="0" w:space="0" w:color="auto"/>
            <w:right w:val="none" w:sz="0" w:space="0" w:color="auto"/>
          </w:divBdr>
        </w:div>
        <w:div w:id="484980846">
          <w:marLeft w:val="0"/>
          <w:marRight w:val="0"/>
          <w:marTop w:val="0"/>
          <w:marBottom w:val="0"/>
          <w:divBdr>
            <w:top w:val="none" w:sz="0" w:space="0" w:color="auto"/>
            <w:left w:val="none" w:sz="0" w:space="0" w:color="auto"/>
            <w:bottom w:val="none" w:sz="0" w:space="0" w:color="auto"/>
            <w:right w:val="none" w:sz="0" w:space="0" w:color="auto"/>
          </w:divBdr>
        </w:div>
        <w:div w:id="484980847">
          <w:marLeft w:val="0"/>
          <w:marRight w:val="0"/>
          <w:marTop w:val="0"/>
          <w:marBottom w:val="0"/>
          <w:divBdr>
            <w:top w:val="none" w:sz="0" w:space="0" w:color="auto"/>
            <w:left w:val="none" w:sz="0" w:space="0" w:color="auto"/>
            <w:bottom w:val="none" w:sz="0" w:space="0" w:color="auto"/>
            <w:right w:val="none" w:sz="0" w:space="0" w:color="auto"/>
          </w:divBdr>
        </w:div>
      </w:divsChild>
    </w:div>
    <w:div w:id="484980845">
      <w:marLeft w:val="0"/>
      <w:marRight w:val="0"/>
      <w:marTop w:val="0"/>
      <w:marBottom w:val="0"/>
      <w:divBdr>
        <w:top w:val="none" w:sz="0" w:space="0" w:color="auto"/>
        <w:left w:val="none" w:sz="0" w:space="0" w:color="auto"/>
        <w:bottom w:val="none" w:sz="0" w:space="0" w:color="auto"/>
        <w:right w:val="none" w:sz="0" w:space="0" w:color="auto"/>
      </w:divBdr>
      <w:divsChild>
        <w:div w:id="484980837">
          <w:marLeft w:val="0"/>
          <w:marRight w:val="0"/>
          <w:marTop w:val="0"/>
          <w:marBottom w:val="0"/>
          <w:divBdr>
            <w:top w:val="none" w:sz="0" w:space="0" w:color="auto"/>
            <w:left w:val="none" w:sz="0" w:space="0" w:color="auto"/>
            <w:bottom w:val="none" w:sz="0" w:space="0" w:color="auto"/>
            <w:right w:val="none" w:sz="0" w:space="0" w:color="auto"/>
          </w:divBdr>
        </w:div>
      </w:divsChild>
    </w:div>
    <w:div w:id="484980849">
      <w:marLeft w:val="0"/>
      <w:marRight w:val="0"/>
      <w:marTop w:val="0"/>
      <w:marBottom w:val="0"/>
      <w:divBdr>
        <w:top w:val="none" w:sz="0" w:space="0" w:color="auto"/>
        <w:left w:val="none" w:sz="0" w:space="0" w:color="auto"/>
        <w:bottom w:val="none" w:sz="0" w:space="0" w:color="auto"/>
        <w:right w:val="none" w:sz="0" w:space="0" w:color="auto"/>
      </w:divBdr>
      <w:divsChild>
        <w:div w:id="484980818">
          <w:marLeft w:val="0"/>
          <w:marRight w:val="0"/>
          <w:marTop w:val="0"/>
          <w:marBottom w:val="0"/>
          <w:divBdr>
            <w:top w:val="none" w:sz="0" w:space="0" w:color="auto"/>
            <w:left w:val="none" w:sz="0" w:space="0" w:color="auto"/>
            <w:bottom w:val="none" w:sz="0" w:space="0" w:color="auto"/>
            <w:right w:val="none" w:sz="0" w:space="0" w:color="auto"/>
          </w:divBdr>
        </w:div>
      </w:divsChild>
    </w:div>
    <w:div w:id="484980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aesb.org/pdf/r04037.doc" TargetMode="External"/><Relationship Id="rId18" Type="http://schemas.openxmlformats.org/officeDocument/2006/relationships/hyperlink" Target="http://www.naesb.org/../pdf4/r08027.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aesb.org/pdf4/ferc112409_order_676E.doc" TargetMode="External"/><Relationship Id="rId7" Type="http://schemas.openxmlformats.org/officeDocument/2006/relationships/endnotes" Target="endnotes.xml"/><Relationship Id="rId12" Type="http://schemas.openxmlformats.org/officeDocument/2006/relationships/hyperlink" Target="http://www.naesb.org/pdf2/r04006E.doc" TargetMode="External"/><Relationship Id="rId17" Type="http://schemas.openxmlformats.org/officeDocument/2006/relationships/hyperlink" Target="http://www.naesb.org/pdf3/r08011.doc" TargetMode="External"/><Relationship Id="rId25" Type="http://schemas.openxmlformats.org/officeDocument/2006/relationships/header" Target="header2.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naesb.org/pdf2/weq_srs112006a1.doc" TargetMode="External"/><Relationship Id="rId20" Type="http://schemas.openxmlformats.org/officeDocument/2006/relationships/hyperlink" Target="http://www.naesb.org/pdf4/r09015.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pdf2/r05004.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2/r05026.doc"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naesb.org/pdf3/ferc062308_order890b.doc" TargetMode="External"/><Relationship Id="rId19" Type="http://schemas.openxmlformats.org/officeDocument/2006/relationships/hyperlink" Target="http://www.naesb.org/../pdf4/r09003.doc" TargetMode="External"/><Relationship Id="rId4" Type="http://schemas.openxmlformats.org/officeDocument/2006/relationships/settings" Target="settings.xml"/><Relationship Id="rId9" Type="http://schemas.openxmlformats.org/officeDocument/2006/relationships/hyperlink" Target="http://www.naesb.org/doc_view4.asp?doc=ferc041107.pdf" TargetMode="External"/><Relationship Id="rId14" Type="http://schemas.openxmlformats.org/officeDocument/2006/relationships/hyperlink" Target="http://www.naesb.org/pdf2/r06027.doc" TargetMode="External"/><Relationship Id="rId22" Type="http://schemas.openxmlformats.org/officeDocument/2006/relationships/hyperlink" Target="http://www.naesb.org/doc_view2.asp?doc=ferc122807.pdf" TargetMode="External"/><Relationship Id="rId27"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F3C3-3BB7-41B5-9121-AC479461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14</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eskiba</cp:lastModifiedBy>
  <cp:revision>8</cp:revision>
  <cp:lastPrinted>2011-09-27T14:04:00Z</cp:lastPrinted>
  <dcterms:created xsi:type="dcterms:W3CDTF">2011-09-26T19:36:00Z</dcterms:created>
  <dcterms:modified xsi:type="dcterms:W3CDTF">2011-09-27T14:31:00Z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