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360"/>
        <w:gridCol w:w="5400"/>
        <w:gridCol w:w="1260"/>
        <w:gridCol w:w="1620"/>
      </w:tblGrid>
      <w:tr w:rsidR="00C820EA" w:rsidRPr="009C08EE">
        <w:trPr>
          <w:tblHeader/>
        </w:trPr>
        <w:tc>
          <w:tcPr>
            <w:tcW w:w="9557" w:type="dxa"/>
            <w:gridSpan w:val="7"/>
            <w:tcBorders>
              <w:top w:val="single" w:sz="6" w:space="0" w:color="auto"/>
              <w:bottom w:val="single" w:sz="6" w:space="0" w:color="auto"/>
            </w:tcBorders>
          </w:tcPr>
          <w:p w:rsidR="00C820EA" w:rsidRPr="00BC20CC" w:rsidRDefault="00C820EA" w:rsidP="00E44902">
            <w:pPr>
              <w:pStyle w:val="BodyText"/>
              <w:spacing w:before="120"/>
              <w:jc w:val="center"/>
              <w:rPr>
                <w:b/>
                <w:sz w:val="18"/>
                <w:szCs w:val="18"/>
              </w:rPr>
            </w:pPr>
            <w:r w:rsidRPr="00BC20CC">
              <w:rPr>
                <w:b/>
                <w:sz w:val="18"/>
                <w:szCs w:val="18"/>
              </w:rPr>
              <w:t>NORTH AMERICAN ENERGY STANDARDS BOARD</w:t>
            </w:r>
          </w:p>
          <w:p w:rsidR="00C820EA" w:rsidRPr="009C08EE" w:rsidRDefault="00C820EA"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p>
          <w:p w:rsidR="00C820EA" w:rsidRPr="009C08EE" w:rsidRDefault="00C820EA" w:rsidP="00760E85">
            <w:pPr>
              <w:pStyle w:val="TableText"/>
              <w:spacing w:after="120"/>
              <w:jc w:val="center"/>
              <w:rPr>
                <w:rFonts w:ascii="Times New Roman" w:hAnsi="Times New Roman"/>
                <w:b/>
                <w:sz w:val="18"/>
                <w:szCs w:val="18"/>
              </w:rPr>
            </w:pPr>
            <w:r>
              <w:rPr>
                <w:rFonts w:ascii="Times New Roman" w:hAnsi="Times New Roman"/>
                <w:b/>
                <w:sz w:val="18"/>
                <w:szCs w:val="18"/>
              </w:rPr>
              <w:t xml:space="preserve">Approved by the Board of Directors </w:t>
            </w:r>
            <w:r w:rsidR="00760E85">
              <w:rPr>
                <w:rFonts w:ascii="Times New Roman" w:hAnsi="Times New Roman"/>
                <w:b/>
                <w:sz w:val="18"/>
                <w:szCs w:val="18"/>
              </w:rPr>
              <w:t>on 10-4-11</w:t>
            </w:r>
            <w:r>
              <w:rPr>
                <w:rFonts w:ascii="Times New Roman" w:hAnsi="Times New Roman"/>
                <w:b/>
                <w:sz w:val="18"/>
                <w:szCs w:val="18"/>
              </w:rPr>
              <w:t xml:space="preserve"> with Redlined Changes </w:t>
            </w:r>
            <w:r w:rsidR="00760E85">
              <w:rPr>
                <w:rFonts w:ascii="Times New Roman" w:hAnsi="Times New Roman"/>
                <w:b/>
                <w:sz w:val="18"/>
                <w:szCs w:val="18"/>
              </w:rPr>
              <w:t>Approved by the Retail ECs on 10-26-11</w:t>
            </w:r>
          </w:p>
        </w:tc>
      </w:tr>
      <w:tr w:rsidR="00C820EA" w:rsidRPr="009C08EE">
        <w:trPr>
          <w:tblHeader/>
        </w:trPr>
        <w:tc>
          <w:tcPr>
            <w:tcW w:w="467" w:type="dxa"/>
            <w:gridSpan w:val="2"/>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820EA" w:rsidRPr="009C08EE" w:rsidRDefault="00C820EA"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C820EA" w:rsidRPr="009C08EE">
        <w:trPr>
          <w:trHeight w:val="503"/>
        </w:trPr>
        <w:tc>
          <w:tcPr>
            <w:tcW w:w="467" w:type="dxa"/>
            <w:gridSpan w:val="2"/>
          </w:tcPr>
          <w:p w:rsidR="00C820EA" w:rsidRPr="009C08EE" w:rsidRDefault="00C820EA"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3"/>
          </w:tcPr>
          <w:p w:rsidR="00C820EA" w:rsidRPr="009C08EE" w:rsidRDefault="00C820EA" w:rsidP="00BD7C6E">
            <w:pPr>
              <w:spacing w:before="60" w:after="60"/>
              <w:ind w:left="144"/>
              <w:rPr>
                <w:sz w:val="18"/>
                <w:szCs w:val="18"/>
              </w:rPr>
            </w:pPr>
            <w:r w:rsidRPr="009C08EE">
              <w:rPr>
                <w:sz w:val="18"/>
                <w:szCs w:val="18"/>
              </w:rPr>
              <w:t xml:space="preserve">Develop Technical Electronic Implementation Standards and Data Dictionaries –  Book 10: Customer Enrollment, Drop and Account Information Change </w:t>
            </w:r>
          </w:p>
        </w:tc>
        <w:tc>
          <w:tcPr>
            <w:tcW w:w="1260" w:type="dxa"/>
          </w:tcPr>
          <w:p w:rsidR="00C820EA" w:rsidRPr="009C08EE" w:rsidRDefault="00C820EA" w:rsidP="00E44902">
            <w:pPr>
              <w:pStyle w:val="TableText"/>
              <w:spacing w:before="60" w:after="60"/>
              <w:ind w:left="144"/>
              <w:rPr>
                <w:rFonts w:ascii="Times New Roman" w:hAnsi="Times New Roman"/>
                <w:color w:val="auto"/>
                <w:sz w:val="18"/>
                <w:szCs w:val="18"/>
              </w:rPr>
            </w:pPr>
          </w:p>
        </w:tc>
        <w:tc>
          <w:tcPr>
            <w:tcW w:w="1620" w:type="dxa"/>
          </w:tcPr>
          <w:p w:rsidR="00C820EA" w:rsidRPr="009C08EE" w:rsidRDefault="00C820EA" w:rsidP="00530907">
            <w:pPr>
              <w:pStyle w:val="TableText"/>
              <w:spacing w:before="60" w:after="60"/>
              <w:rPr>
                <w:rFonts w:ascii="Times New Roman" w:hAnsi="Times New Roman"/>
                <w:color w:val="auto"/>
                <w:sz w:val="18"/>
                <w:szCs w:val="18"/>
              </w:rPr>
            </w:pPr>
          </w:p>
        </w:tc>
      </w:tr>
      <w:tr w:rsidR="00C820EA" w:rsidRPr="009C08EE">
        <w:trPr>
          <w:trHeight w:val="503"/>
        </w:trPr>
        <w:tc>
          <w:tcPr>
            <w:tcW w:w="467" w:type="dxa"/>
            <w:gridSpan w:val="2"/>
          </w:tcPr>
          <w:p w:rsidR="00C820EA" w:rsidRPr="009C08EE" w:rsidDel="00D614F8" w:rsidRDefault="00C820EA" w:rsidP="00E44902">
            <w:pPr>
              <w:pStyle w:val="TableText"/>
              <w:spacing w:before="60" w:after="60"/>
              <w:ind w:left="144"/>
              <w:rPr>
                <w:rFonts w:ascii="Times New Roman" w:hAnsi="Times New Roman"/>
                <w:color w:val="auto"/>
                <w:sz w:val="18"/>
                <w:szCs w:val="18"/>
              </w:rPr>
            </w:pPr>
          </w:p>
        </w:tc>
        <w:tc>
          <w:tcPr>
            <w:tcW w:w="450" w:type="dxa"/>
          </w:tcPr>
          <w:p w:rsidR="00C820EA" w:rsidRPr="009C08EE" w:rsidRDefault="00C820EA" w:rsidP="00BD7C6E">
            <w:pPr>
              <w:spacing w:before="60" w:after="60"/>
              <w:ind w:left="144"/>
              <w:rPr>
                <w:sz w:val="18"/>
                <w:szCs w:val="18"/>
              </w:rPr>
            </w:pPr>
            <w:r>
              <w:rPr>
                <w:sz w:val="18"/>
                <w:szCs w:val="18"/>
              </w:rPr>
              <w:t>a..</w:t>
            </w:r>
          </w:p>
        </w:tc>
        <w:tc>
          <w:tcPr>
            <w:tcW w:w="5760" w:type="dxa"/>
            <w:gridSpan w:val="2"/>
          </w:tcPr>
          <w:p w:rsidR="00C820EA" w:rsidRDefault="00C820EA" w:rsidP="00BD7C6E">
            <w:pPr>
              <w:spacing w:before="60" w:after="60"/>
              <w:ind w:left="144"/>
              <w:rPr>
                <w:sz w:val="18"/>
                <w:szCs w:val="18"/>
              </w:rPr>
            </w:pPr>
            <w:r>
              <w:rPr>
                <w:sz w:val="18"/>
                <w:szCs w:val="18"/>
              </w:rPr>
              <w:t xml:space="preserve">For the Distribution Company Registration </w:t>
            </w:r>
            <w:r w:rsidRPr="009C08EE">
              <w:rPr>
                <w:sz w:val="18"/>
                <w:szCs w:val="18"/>
              </w:rPr>
              <w:t>Mode</w:t>
            </w:r>
            <w:r>
              <w:rPr>
                <w:sz w:val="18"/>
                <w:szCs w:val="18"/>
              </w:rPr>
              <w:t>l Registration Agent Model</w:t>
            </w:r>
          </w:p>
          <w:p w:rsidR="00C820EA" w:rsidRPr="009C08EE" w:rsidRDefault="00C820EA"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C820EA" w:rsidRPr="009C08EE" w:rsidRDefault="00C820EA" w:rsidP="00D614F8">
            <w:pPr>
              <w:pStyle w:val="TableText"/>
              <w:spacing w:before="60" w:after="60"/>
              <w:jc w:val="center"/>
              <w:rPr>
                <w:rFonts w:ascii="Times New Roman" w:hAnsi="Times New Roman"/>
                <w:color w:val="auto"/>
                <w:sz w:val="18"/>
                <w:szCs w:val="18"/>
              </w:rPr>
            </w:pPr>
            <w:r w:rsidRPr="009C08EE">
              <w:rPr>
                <w:rFonts w:ascii="Times New Roman" w:hAnsi="Times New Roman"/>
                <w:color w:val="auto"/>
                <w:sz w:val="18"/>
                <w:szCs w:val="18"/>
              </w:rPr>
              <w:t>20</w:t>
            </w:r>
            <w:r>
              <w:rPr>
                <w:rFonts w:ascii="Times New Roman" w:hAnsi="Times New Roman"/>
                <w:color w:val="auto"/>
                <w:sz w:val="18"/>
                <w:szCs w:val="18"/>
              </w:rPr>
              <w:t>11</w:t>
            </w:r>
          </w:p>
        </w:tc>
        <w:tc>
          <w:tcPr>
            <w:tcW w:w="1620" w:type="dxa"/>
          </w:tcPr>
          <w:p w:rsidR="00C820EA" w:rsidRPr="009C08EE" w:rsidRDefault="00C820EA"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C820EA" w:rsidRPr="009C08EE">
        <w:tc>
          <w:tcPr>
            <w:tcW w:w="450" w:type="dxa"/>
          </w:tcPr>
          <w:p w:rsidR="00C820EA" w:rsidRPr="009C08EE" w:rsidRDefault="00C820EA"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4"/>
          </w:tcPr>
          <w:p w:rsidR="00C820EA" w:rsidRPr="009C08EE" w:rsidRDefault="00C820EA"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C820EA" w:rsidRPr="009C08EE" w:rsidRDefault="00C820EA" w:rsidP="00FE3BA6">
            <w:pPr>
              <w:spacing w:before="60" w:after="60"/>
              <w:ind w:left="144"/>
              <w:rPr>
                <w:sz w:val="18"/>
                <w:szCs w:val="18"/>
              </w:rPr>
            </w:pPr>
            <w:r w:rsidRPr="009C08EE">
              <w:rPr>
                <w:sz w:val="18"/>
                <w:szCs w:val="18"/>
              </w:rPr>
              <w:t xml:space="preserve">Status:  Not Started.  Dependent upon publication of Version </w:t>
            </w:r>
            <w:r>
              <w:rPr>
                <w:sz w:val="18"/>
                <w:szCs w:val="18"/>
              </w:rPr>
              <w:t>2.0</w:t>
            </w:r>
            <w:r w:rsidRPr="009C08EE">
              <w:rPr>
                <w:sz w:val="18"/>
                <w:szCs w:val="18"/>
              </w:rPr>
              <w:t xml:space="preserve"> at a minimum, but more dependent upon completion of Customer Choice efforts</w:t>
            </w:r>
            <w:r>
              <w:rPr>
                <w:sz w:val="18"/>
                <w:szCs w:val="18"/>
              </w:rPr>
              <w:t>, expected 2012 at the earliest.</w:t>
            </w:r>
          </w:p>
        </w:tc>
        <w:tc>
          <w:tcPr>
            <w:tcW w:w="1260" w:type="dxa"/>
          </w:tcPr>
          <w:p w:rsidR="00C820EA" w:rsidRDefault="00C820EA"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C820EA" w:rsidRPr="009C08EE" w:rsidRDefault="00C820EA"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C820EA" w:rsidRPr="009C08EE">
        <w:tc>
          <w:tcPr>
            <w:tcW w:w="450" w:type="dxa"/>
          </w:tcPr>
          <w:p w:rsidR="00C820EA" w:rsidRDefault="00C820EA"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6"/>
          </w:tcPr>
          <w:p w:rsidR="00C820EA" w:rsidRPr="006016A4" w:rsidRDefault="00C820EA"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C820EA" w:rsidRPr="00674543" w:rsidRDefault="00C820EA"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C820EA" w:rsidRPr="009572BF">
        <w:tc>
          <w:tcPr>
            <w:tcW w:w="450" w:type="dxa"/>
          </w:tcPr>
          <w:p w:rsidR="00C820EA" w:rsidRPr="009C08EE" w:rsidDel="00CF6A06" w:rsidRDefault="00C820EA" w:rsidP="00E44902">
            <w:pPr>
              <w:pStyle w:val="TableText"/>
              <w:spacing w:before="60" w:after="60"/>
              <w:ind w:left="144"/>
              <w:rPr>
                <w:rFonts w:ascii="Times New Roman" w:hAnsi="Times New Roman"/>
                <w:color w:val="auto"/>
                <w:sz w:val="18"/>
                <w:szCs w:val="18"/>
              </w:rPr>
            </w:pPr>
          </w:p>
        </w:tc>
        <w:tc>
          <w:tcPr>
            <w:tcW w:w="467" w:type="dxa"/>
            <w:gridSpan w:val="2"/>
          </w:tcPr>
          <w:p w:rsidR="00C820EA" w:rsidRPr="009572BF" w:rsidRDefault="00C820EA" w:rsidP="00E44902">
            <w:pPr>
              <w:spacing w:before="60" w:after="60"/>
              <w:ind w:left="144"/>
              <w:rPr>
                <w:sz w:val="18"/>
                <w:szCs w:val="18"/>
              </w:rPr>
            </w:pPr>
            <w:r w:rsidRPr="009572BF">
              <w:rPr>
                <w:sz w:val="18"/>
                <w:szCs w:val="18"/>
              </w:rPr>
              <w:t>a.</w:t>
            </w:r>
          </w:p>
        </w:tc>
        <w:tc>
          <w:tcPr>
            <w:tcW w:w="5760" w:type="dxa"/>
            <w:gridSpan w:val="2"/>
          </w:tcPr>
          <w:p w:rsidR="00C820EA" w:rsidRPr="009572BF" w:rsidRDefault="00C820EA" w:rsidP="00E44902">
            <w:pPr>
              <w:spacing w:before="60" w:after="60"/>
              <w:ind w:left="144"/>
              <w:rPr>
                <w:sz w:val="18"/>
                <w:szCs w:val="18"/>
              </w:rPr>
            </w:pPr>
            <w:r w:rsidRPr="009572BF">
              <w:rPr>
                <w:sz w:val="18"/>
                <w:szCs w:val="18"/>
              </w:rPr>
              <w:t xml:space="preserve">Develop glossary for business practice standards </w:t>
            </w:r>
          </w:p>
          <w:p w:rsidR="00C820EA" w:rsidRPr="009572BF" w:rsidRDefault="00C820EA" w:rsidP="00E44902">
            <w:pPr>
              <w:spacing w:before="60" w:after="60"/>
              <w:ind w:left="144"/>
              <w:rPr>
                <w:sz w:val="18"/>
                <w:szCs w:val="18"/>
              </w:rPr>
            </w:pPr>
            <w:r w:rsidRPr="009572BF">
              <w:rPr>
                <w:sz w:val="18"/>
                <w:szCs w:val="18"/>
              </w:rPr>
              <w:t>Status:  Ongoing</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C820EA" w:rsidRPr="009572BF">
        <w:tc>
          <w:tcPr>
            <w:tcW w:w="450" w:type="dxa"/>
          </w:tcPr>
          <w:p w:rsidR="00C820EA" w:rsidRPr="009572BF" w:rsidDel="00CF6A06" w:rsidRDefault="00C820EA" w:rsidP="00E44902">
            <w:pPr>
              <w:pStyle w:val="InsideAddress"/>
              <w:spacing w:before="60" w:after="60"/>
              <w:ind w:left="144"/>
              <w:rPr>
                <w:sz w:val="18"/>
                <w:szCs w:val="18"/>
              </w:rPr>
            </w:pPr>
          </w:p>
        </w:tc>
        <w:tc>
          <w:tcPr>
            <w:tcW w:w="467" w:type="dxa"/>
            <w:gridSpan w:val="2"/>
          </w:tcPr>
          <w:p w:rsidR="00C820EA" w:rsidRPr="009572BF" w:rsidRDefault="00C820EA" w:rsidP="00FC3360">
            <w:pPr>
              <w:spacing w:before="60" w:after="60"/>
              <w:ind w:left="144"/>
              <w:rPr>
                <w:sz w:val="18"/>
                <w:szCs w:val="18"/>
              </w:rPr>
            </w:pPr>
            <w:r w:rsidRPr="009572BF">
              <w:rPr>
                <w:sz w:val="18"/>
                <w:szCs w:val="18"/>
              </w:rPr>
              <w:t>b.</w:t>
            </w:r>
          </w:p>
        </w:tc>
        <w:tc>
          <w:tcPr>
            <w:tcW w:w="5760" w:type="dxa"/>
            <w:gridSpan w:val="2"/>
          </w:tcPr>
          <w:p w:rsidR="00C820EA" w:rsidRPr="009572BF" w:rsidRDefault="00C820EA"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C820EA" w:rsidRPr="009572BF" w:rsidRDefault="00C820EA" w:rsidP="00BA76F8">
            <w:pPr>
              <w:spacing w:before="60" w:after="60"/>
              <w:ind w:left="144"/>
              <w:rPr>
                <w:sz w:val="18"/>
                <w:szCs w:val="18"/>
              </w:rPr>
            </w:pPr>
            <w:r w:rsidRPr="009572BF">
              <w:rPr>
                <w:sz w:val="18"/>
                <w:szCs w:val="18"/>
              </w:rPr>
              <w:t>Status: Underway</w:t>
            </w:r>
          </w:p>
        </w:tc>
        <w:tc>
          <w:tcPr>
            <w:tcW w:w="1260" w:type="dxa"/>
          </w:tcPr>
          <w:p w:rsidR="00C820EA" w:rsidRPr="009572BF" w:rsidRDefault="00C820EA" w:rsidP="00430B82">
            <w:pPr>
              <w:pStyle w:val="TableText"/>
              <w:widowControl w:val="0"/>
              <w:spacing w:before="60" w:after="60"/>
              <w:ind w:left="144"/>
              <w:rPr>
                <w:rFonts w:ascii="Times New Roman" w:hAnsi="Times New Roman"/>
                <w:color w:val="auto"/>
                <w:sz w:val="18"/>
                <w:szCs w:val="18"/>
              </w:rPr>
            </w:pPr>
            <w:del w:id="0" w:author="Rae McQuade" w:date="2011-10-18T16:12:00Z">
              <w:r w:rsidDel="00430B82">
                <w:rPr>
                  <w:rFonts w:ascii="Times New Roman" w:hAnsi="Times New Roman"/>
                  <w:color w:val="auto"/>
                  <w:sz w:val="18"/>
                  <w:szCs w:val="18"/>
                </w:rPr>
                <w:delText>3</w:delText>
              </w:r>
              <w:r w:rsidRPr="00060F23" w:rsidDel="00430B82">
                <w:rPr>
                  <w:rFonts w:ascii="Times New Roman" w:hAnsi="Times New Roman"/>
                  <w:color w:val="auto"/>
                  <w:sz w:val="18"/>
                  <w:szCs w:val="18"/>
                  <w:vertAlign w:val="superscript"/>
                </w:rPr>
                <w:delText>rd</w:delText>
              </w:r>
              <w:r w:rsidDel="00430B82">
                <w:rPr>
                  <w:rFonts w:ascii="Times New Roman" w:hAnsi="Times New Roman"/>
                  <w:color w:val="auto"/>
                  <w:sz w:val="18"/>
                  <w:szCs w:val="18"/>
                </w:rPr>
                <w:delText xml:space="preserve"> </w:delText>
              </w:r>
            </w:del>
            <w:ins w:id="1" w:author="Rae McQuade" w:date="2011-10-18T16:12:00Z">
              <w:r>
                <w:rPr>
                  <w:rFonts w:ascii="Times New Roman" w:hAnsi="Times New Roman"/>
                  <w:color w:val="auto"/>
                  <w:sz w:val="18"/>
                  <w:szCs w:val="18"/>
                </w:rPr>
                <w:t xml:space="preserve">2nd </w:t>
              </w:r>
            </w:ins>
            <w:r w:rsidRPr="009572BF">
              <w:rPr>
                <w:rFonts w:ascii="Times New Roman" w:hAnsi="Times New Roman"/>
                <w:color w:val="auto"/>
                <w:sz w:val="18"/>
                <w:szCs w:val="18"/>
              </w:rPr>
              <w:t>Q, 201</w:t>
            </w:r>
            <w:ins w:id="2" w:author="Rae McQuade" w:date="2011-10-18T16:12:00Z">
              <w:r>
                <w:rPr>
                  <w:rFonts w:ascii="Times New Roman" w:hAnsi="Times New Roman"/>
                  <w:color w:val="auto"/>
                  <w:sz w:val="18"/>
                  <w:szCs w:val="18"/>
                </w:rPr>
                <w:t>2</w:t>
              </w:r>
            </w:ins>
            <w:del w:id="3" w:author="Rae McQuade" w:date="2011-10-18T16:12:00Z">
              <w:r w:rsidRPr="009572BF" w:rsidDel="00430B82">
                <w:rPr>
                  <w:rFonts w:ascii="Times New Roman" w:hAnsi="Times New Roman"/>
                  <w:color w:val="auto"/>
                  <w:sz w:val="18"/>
                  <w:szCs w:val="18"/>
                </w:rPr>
                <w:delText>1</w:delText>
              </w:r>
            </w:del>
          </w:p>
        </w:tc>
        <w:tc>
          <w:tcPr>
            <w:tcW w:w="1620" w:type="dxa"/>
          </w:tcPr>
          <w:p w:rsidR="00C820EA" w:rsidRPr="009572BF" w:rsidRDefault="00C820EA"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Joint WEQ/REQ DSM-EE Subcommittee</w:t>
            </w:r>
          </w:p>
        </w:tc>
      </w:tr>
      <w:tr w:rsidR="00C820EA" w:rsidRPr="009572BF">
        <w:tc>
          <w:tcPr>
            <w:tcW w:w="450" w:type="dxa"/>
          </w:tcPr>
          <w:p w:rsidR="00C820EA" w:rsidRPr="009572BF" w:rsidDel="00CF6A06" w:rsidRDefault="00C820EA" w:rsidP="00E44902">
            <w:pPr>
              <w:pStyle w:val="InsideAddress"/>
              <w:spacing w:before="60" w:after="60"/>
              <w:ind w:left="144"/>
              <w:rPr>
                <w:sz w:val="18"/>
                <w:szCs w:val="18"/>
              </w:rPr>
            </w:pPr>
          </w:p>
        </w:tc>
        <w:tc>
          <w:tcPr>
            <w:tcW w:w="467" w:type="dxa"/>
            <w:gridSpan w:val="2"/>
          </w:tcPr>
          <w:p w:rsidR="00C820EA" w:rsidRPr="009572BF" w:rsidRDefault="00C820EA" w:rsidP="00FC3360">
            <w:pPr>
              <w:spacing w:before="60" w:after="60"/>
              <w:ind w:left="144"/>
              <w:rPr>
                <w:sz w:val="18"/>
                <w:szCs w:val="18"/>
              </w:rPr>
            </w:pPr>
            <w:r w:rsidRPr="009572BF">
              <w:rPr>
                <w:sz w:val="18"/>
                <w:szCs w:val="18"/>
              </w:rPr>
              <w:t>c.</w:t>
            </w:r>
          </w:p>
        </w:tc>
        <w:tc>
          <w:tcPr>
            <w:tcW w:w="5760" w:type="dxa"/>
            <w:gridSpan w:val="2"/>
          </w:tcPr>
          <w:p w:rsidR="00C820EA" w:rsidRPr="009572BF" w:rsidRDefault="00C820EA"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6"/>
            </w:r>
            <w:r w:rsidRPr="009572BF">
              <w:rPr>
                <w:sz w:val="18"/>
                <w:szCs w:val="18"/>
              </w:rPr>
              <w:t xml:space="preserve">  This includes developing business practice standards to measure and verify energy reductions that are made to comply with a Renewable Portfolio Standard.</w:t>
            </w:r>
          </w:p>
          <w:p w:rsidR="00C820EA" w:rsidRPr="009572BF" w:rsidRDefault="00C820EA" w:rsidP="00962F5E">
            <w:pPr>
              <w:spacing w:before="60" w:after="60"/>
              <w:ind w:left="144"/>
              <w:rPr>
                <w:sz w:val="18"/>
                <w:szCs w:val="18"/>
              </w:rPr>
            </w:pPr>
            <w:r w:rsidRPr="009572BF">
              <w:rPr>
                <w:sz w:val="18"/>
                <w:szCs w:val="18"/>
              </w:rPr>
              <w:t xml:space="preserve">Status: Not Started </w:t>
            </w:r>
          </w:p>
        </w:tc>
        <w:tc>
          <w:tcPr>
            <w:tcW w:w="1260" w:type="dxa"/>
          </w:tcPr>
          <w:p w:rsidR="00C820EA" w:rsidRPr="009572BF" w:rsidRDefault="00C820EA" w:rsidP="00430B82">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w:t>
            </w:r>
            <w:del w:id="4" w:author="Rae McQuade" w:date="2011-10-18T16:14:00Z">
              <w:r w:rsidRPr="009572BF" w:rsidDel="00430B82">
                <w:rPr>
                  <w:rFonts w:ascii="Times New Roman" w:hAnsi="Times New Roman"/>
                  <w:color w:val="auto"/>
                  <w:sz w:val="18"/>
                  <w:szCs w:val="18"/>
                </w:rPr>
                <w:delText>2011</w:delText>
              </w:r>
            </w:del>
            <w:ins w:id="5" w:author="Rae McQuade" w:date="2011-10-18T16:14:00Z">
              <w:r w:rsidRPr="009572BF">
                <w:rPr>
                  <w:rFonts w:ascii="Times New Roman" w:hAnsi="Times New Roman"/>
                  <w:color w:val="auto"/>
                  <w:sz w:val="18"/>
                  <w:szCs w:val="18"/>
                </w:rPr>
                <w:t>201</w:t>
              </w:r>
              <w:r>
                <w:rPr>
                  <w:rFonts w:ascii="Times New Roman" w:hAnsi="Times New Roman"/>
                  <w:color w:val="auto"/>
                  <w:sz w:val="18"/>
                  <w:szCs w:val="18"/>
                </w:rPr>
                <w:t>2</w:t>
              </w:r>
            </w:ins>
          </w:p>
        </w:tc>
        <w:tc>
          <w:tcPr>
            <w:tcW w:w="1620" w:type="dxa"/>
          </w:tcPr>
          <w:p w:rsidR="00C820EA" w:rsidRPr="009572BF" w:rsidRDefault="00C820EA"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C820EA" w:rsidRPr="009572BF">
        <w:tc>
          <w:tcPr>
            <w:tcW w:w="450" w:type="dxa"/>
          </w:tcPr>
          <w:p w:rsidR="00C820EA" w:rsidRPr="009572BF" w:rsidDel="00CF6A06" w:rsidRDefault="00C820EA" w:rsidP="00E44902">
            <w:pPr>
              <w:pStyle w:val="InsideAddress"/>
              <w:spacing w:before="60" w:after="60"/>
              <w:ind w:left="144"/>
              <w:rPr>
                <w:sz w:val="18"/>
                <w:szCs w:val="18"/>
              </w:rPr>
            </w:pPr>
          </w:p>
        </w:tc>
        <w:tc>
          <w:tcPr>
            <w:tcW w:w="467" w:type="dxa"/>
            <w:gridSpan w:val="2"/>
          </w:tcPr>
          <w:p w:rsidR="00C820EA" w:rsidRPr="009572BF" w:rsidRDefault="00C820EA" w:rsidP="00FC3360">
            <w:pPr>
              <w:spacing w:before="60" w:after="60"/>
              <w:ind w:left="144"/>
              <w:rPr>
                <w:sz w:val="18"/>
                <w:szCs w:val="18"/>
              </w:rPr>
            </w:pPr>
            <w:r w:rsidRPr="009572BF">
              <w:rPr>
                <w:sz w:val="18"/>
                <w:szCs w:val="18"/>
              </w:rPr>
              <w:t>d.</w:t>
            </w:r>
          </w:p>
        </w:tc>
        <w:tc>
          <w:tcPr>
            <w:tcW w:w="5760" w:type="dxa"/>
            <w:gridSpan w:val="2"/>
          </w:tcPr>
          <w:p w:rsidR="00C820EA" w:rsidRPr="009572BF" w:rsidRDefault="00C820EA" w:rsidP="00CE4D68">
            <w:pPr>
              <w:spacing w:before="60" w:after="60"/>
              <w:ind w:left="144"/>
              <w:rPr>
                <w:sz w:val="18"/>
                <w:szCs w:val="18"/>
              </w:rPr>
            </w:pPr>
            <w:r w:rsidRPr="009572BF">
              <w:rPr>
                <w:sz w:val="18"/>
                <w:szCs w:val="18"/>
              </w:rPr>
              <w:t>Harmonize DSM-EE glossary with Retail Glossary</w:t>
            </w:r>
          </w:p>
          <w:p w:rsidR="00C820EA" w:rsidRPr="009572BF" w:rsidRDefault="00C820EA" w:rsidP="00CE4D68">
            <w:pPr>
              <w:spacing w:before="60" w:after="60"/>
              <w:ind w:left="144"/>
              <w:rPr>
                <w:sz w:val="18"/>
                <w:szCs w:val="18"/>
              </w:rPr>
            </w:pPr>
            <w:r w:rsidRPr="009572BF">
              <w:rPr>
                <w:sz w:val="18"/>
                <w:szCs w:val="18"/>
              </w:rPr>
              <w:t>Status:  Ongoing</w:t>
            </w:r>
          </w:p>
        </w:tc>
        <w:tc>
          <w:tcPr>
            <w:tcW w:w="1260" w:type="dxa"/>
          </w:tcPr>
          <w:p w:rsidR="00C820EA" w:rsidRPr="009572BF" w:rsidRDefault="00C820EA"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C820EA" w:rsidRPr="009572BF" w:rsidRDefault="00C820EA"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C820EA" w:rsidRPr="009572BF">
        <w:tc>
          <w:tcPr>
            <w:tcW w:w="450" w:type="dxa"/>
          </w:tcPr>
          <w:p w:rsidR="00C820EA" w:rsidRPr="009572BF" w:rsidDel="00CF6A06" w:rsidRDefault="00C820EA" w:rsidP="006016A4">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4.</w:t>
            </w:r>
          </w:p>
        </w:tc>
        <w:tc>
          <w:tcPr>
            <w:tcW w:w="6227" w:type="dxa"/>
            <w:gridSpan w:val="4"/>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C820EA" w:rsidRPr="009572BF" w:rsidRDefault="00C820EA" w:rsidP="00E44902">
            <w:pPr>
              <w:pStyle w:val="TableText"/>
              <w:spacing w:before="60" w:after="60"/>
              <w:ind w:left="144"/>
              <w:rPr>
                <w:rFonts w:ascii="Times New Roman" w:hAnsi="Times New Roman"/>
                <w:sz w:val="18"/>
                <w:szCs w:val="18"/>
              </w:rPr>
            </w:pP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p>
        </w:tc>
      </w:tr>
      <w:tr w:rsidR="00C820EA" w:rsidRPr="009572BF">
        <w:tc>
          <w:tcPr>
            <w:tcW w:w="450" w:type="dxa"/>
          </w:tcPr>
          <w:p w:rsidR="00C820EA" w:rsidRPr="009572BF" w:rsidRDefault="00C820EA" w:rsidP="006016A4">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2"/>
          </w:tcPr>
          <w:p w:rsidR="00C820EA" w:rsidRPr="009572BF" w:rsidRDefault="00C820EA"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C820EA" w:rsidRPr="009572BF" w:rsidRDefault="00C820EA"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E44902">
            <w:pPr>
              <w:pStyle w:val="TableText"/>
              <w:spacing w:before="60" w:after="60"/>
              <w:ind w:left="144"/>
              <w:rPr>
                <w:rFonts w:ascii="Times New Roman" w:hAnsi="Times New Roman"/>
                <w:sz w:val="18"/>
                <w:szCs w:val="18"/>
              </w:rPr>
            </w:pPr>
            <w:ins w:id="6" w:author="Rae McQuade" w:date="2011-10-18T16:15:00Z">
              <w:r>
                <w:rPr>
                  <w:rFonts w:ascii="Times New Roman" w:hAnsi="Times New Roman"/>
                  <w:sz w:val="18"/>
                  <w:szCs w:val="18"/>
                </w:rPr>
                <w:t xml:space="preserve">2nd Q, </w:t>
              </w:r>
            </w:ins>
            <w:r>
              <w:rPr>
                <w:rFonts w:ascii="Times New Roman" w:hAnsi="Times New Roman"/>
                <w:sz w:val="18"/>
                <w:szCs w:val="18"/>
              </w:rPr>
              <w:t>2012</w:t>
            </w: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6016A4">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5.</w:t>
            </w:r>
          </w:p>
        </w:tc>
        <w:tc>
          <w:tcPr>
            <w:tcW w:w="6227" w:type="dxa"/>
            <w:gridSpan w:val="4"/>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C820EA" w:rsidRPr="009572BF" w:rsidRDefault="00C820EA" w:rsidP="00E44902">
            <w:pPr>
              <w:pStyle w:val="TableText"/>
              <w:spacing w:before="60" w:after="60"/>
              <w:ind w:left="144"/>
              <w:rPr>
                <w:rFonts w:ascii="Times New Roman" w:hAnsi="Times New Roman"/>
                <w:sz w:val="18"/>
                <w:szCs w:val="18"/>
              </w:rPr>
            </w:pPr>
          </w:p>
        </w:tc>
        <w:tc>
          <w:tcPr>
            <w:tcW w:w="1620" w:type="dxa"/>
          </w:tcPr>
          <w:p w:rsidR="00C820EA" w:rsidRPr="009572BF" w:rsidRDefault="00C820EA" w:rsidP="00530907">
            <w:pPr>
              <w:pStyle w:val="TableText"/>
              <w:spacing w:before="60" w:after="60"/>
              <w:rPr>
                <w:rFonts w:ascii="Times New Roman" w:hAnsi="Times New Roman"/>
                <w:color w:val="auto"/>
                <w:sz w:val="18"/>
                <w:szCs w:val="18"/>
              </w:rPr>
            </w:pPr>
          </w:p>
        </w:tc>
      </w:tr>
      <w:tr w:rsidR="00C820EA" w:rsidRPr="009572BF">
        <w:tc>
          <w:tcPr>
            <w:tcW w:w="450" w:type="dxa"/>
          </w:tcPr>
          <w:p w:rsidR="00C820EA" w:rsidRPr="009572BF" w:rsidDel="00CF6A06" w:rsidRDefault="00C820EA" w:rsidP="006016A4">
            <w:pPr>
              <w:pStyle w:val="TableText"/>
              <w:keepN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Review all existing Model Business Practices to determine if there are other Registration Agent Model processes not covered, and develop a prioritized list of those processes, if any.</w:t>
            </w:r>
          </w:p>
          <w:p w:rsidR="00C820EA" w:rsidRPr="009572BF" w:rsidRDefault="00C820EA"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C820EA" w:rsidRPr="009572BF" w:rsidRDefault="00C820EA"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060F23">
              <w:rPr>
                <w:rFonts w:ascii="Times New Roman" w:hAnsi="Times New Roman"/>
                <w:sz w:val="18"/>
                <w:szCs w:val="18"/>
                <w:vertAlign w:val="superscript"/>
              </w:rPr>
              <w:t>rd</w:t>
            </w:r>
            <w:r>
              <w:rPr>
                <w:rFonts w:ascii="Times New Roman" w:hAnsi="Times New Roman"/>
                <w:sz w:val="18"/>
                <w:szCs w:val="18"/>
              </w:rPr>
              <w:t xml:space="preserve"> </w:t>
            </w:r>
            <w:r w:rsidRPr="009572BF">
              <w:rPr>
                <w:rFonts w:ascii="Times New Roman" w:hAnsi="Times New Roman"/>
                <w:sz w:val="18"/>
                <w:szCs w:val="18"/>
              </w:rPr>
              <w:t>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b.</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Model Business Practices and Process Flows for those Registration Agent Model processes on the prioritized list developed in (a) above, if any.</w:t>
            </w:r>
          </w:p>
          <w:p w:rsidR="00C820EA" w:rsidRPr="009572BF" w:rsidRDefault="00C820EA"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C820EA" w:rsidRPr="009572BF" w:rsidRDefault="00C820EA" w:rsidP="00072721">
            <w:pPr>
              <w:pStyle w:val="TableText"/>
              <w:spacing w:before="60" w:after="60"/>
              <w:ind w:left="144"/>
              <w:rPr>
                <w:rFonts w:ascii="Times New Roman" w:hAnsi="Times New Roman"/>
                <w:sz w:val="18"/>
                <w:szCs w:val="18"/>
              </w:rPr>
            </w:pPr>
            <w:r w:rsidRPr="009572BF">
              <w:rPr>
                <w:rFonts w:ascii="Times New Roman" w:hAnsi="Times New Roman"/>
                <w:sz w:val="18"/>
                <w:szCs w:val="18"/>
              </w:rPr>
              <w:t>4</w:t>
            </w:r>
            <w:r w:rsidRPr="009572BF">
              <w:rPr>
                <w:rFonts w:ascii="Times New Roman" w:hAnsi="Times New Roman"/>
                <w:sz w:val="18"/>
                <w:szCs w:val="18"/>
                <w:vertAlign w:val="superscript"/>
              </w:rPr>
              <w:t>th</w:t>
            </w:r>
            <w:r w:rsidRPr="009572BF">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C820EA" w:rsidRPr="009572BF" w:rsidRDefault="00C820EA" w:rsidP="00FE3BA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C820EA" w:rsidRPr="009572BF" w:rsidRDefault="00C820EA"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C820EA" w:rsidRPr="009572BF">
        <w:tc>
          <w:tcPr>
            <w:tcW w:w="450" w:type="dxa"/>
          </w:tcPr>
          <w:p w:rsidR="00C820EA" w:rsidRPr="009572BF" w:rsidDel="00CF6A06"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2"/>
          </w:tcPr>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any Model Business Practices developed in (b) above</w:t>
            </w:r>
          </w:p>
          <w:p w:rsidR="00C820EA" w:rsidRPr="009572BF" w:rsidRDefault="00C820EA"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C820EA" w:rsidRPr="009572BF" w:rsidRDefault="00C820EA"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C820EA" w:rsidRPr="009572BF">
        <w:tc>
          <w:tcPr>
            <w:tcW w:w="450" w:type="dxa"/>
          </w:tcPr>
          <w:p w:rsidR="00C820EA" w:rsidRPr="009572BF" w:rsidDel="00CF6A06" w:rsidRDefault="00C820EA"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6.</w:t>
            </w:r>
          </w:p>
        </w:tc>
        <w:tc>
          <w:tcPr>
            <w:tcW w:w="6227" w:type="dxa"/>
            <w:gridSpan w:val="4"/>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Supplier Certification</w:t>
            </w:r>
          </w:p>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Develop practices to register/certify new Suppliers. </w:t>
            </w:r>
          </w:p>
          <w:p w:rsidR="00C820EA" w:rsidRPr="00C60F5D" w:rsidRDefault="00C820EA" w:rsidP="00430B8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tc>
          <w:tcPr>
            <w:tcW w:w="450" w:type="dxa"/>
          </w:tcPr>
          <w:p w:rsidR="00C820EA" w:rsidRPr="009572BF" w:rsidDel="00CF6A06" w:rsidRDefault="00C820EA"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7.</w:t>
            </w:r>
          </w:p>
        </w:tc>
        <w:tc>
          <w:tcPr>
            <w:tcW w:w="6227" w:type="dxa"/>
            <w:gridSpan w:val="4"/>
          </w:tcPr>
          <w:p w:rsidR="00C820EA" w:rsidRPr="00C60F5D" w:rsidRDefault="00C820EA"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Supplier Marketing Practices</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rsidTr="00654985">
        <w:tc>
          <w:tcPr>
            <w:tcW w:w="450" w:type="dxa"/>
          </w:tcPr>
          <w:p w:rsidR="00C820EA" w:rsidRPr="009572BF" w:rsidRDefault="00C820EA" w:rsidP="00C61E7F">
            <w:pPr>
              <w:pStyle w:val="TableT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820EA" w:rsidRPr="00C60F5D" w:rsidRDefault="00C820EA" w:rsidP="00654985">
            <w:pPr>
              <w:pStyle w:val="TableText"/>
              <w:spacing w:before="60" w:after="60"/>
              <w:ind w:left="144"/>
              <w:rPr>
                <w:rFonts w:ascii="Times New Roman" w:hAnsi="Times New Roman"/>
                <w:sz w:val="18"/>
                <w:szCs w:val="18"/>
              </w:rPr>
            </w:pPr>
            <w:r>
              <w:rPr>
                <w:rFonts w:ascii="Times New Roman" w:hAnsi="Times New Roman"/>
                <w:sz w:val="18"/>
                <w:szCs w:val="18"/>
              </w:rPr>
              <w:t xml:space="preserve">Phase 1:  </w:t>
            </w:r>
            <w:r w:rsidRPr="00C60F5D">
              <w:rPr>
                <w:rFonts w:ascii="Times New Roman" w:hAnsi="Times New Roman"/>
                <w:sz w:val="18"/>
                <w:szCs w:val="18"/>
              </w:rPr>
              <w:t>Develop Model Business Practices providing for a “Consumer Disclosure Statement” to be presented to residential and small commercial customers describing the Supplier’s service offering and related contract provisions.  This statement would also identify how certain Supplier-Customer interactions are conducted.</w:t>
            </w:r>
          </w:p>
          <w:p w:rsidR="00C820EA" w:rsidRPr="00C60F5D" w:rsidRDefault="00C820EA" w:rsidP="00654985">
            <w:pPr>
              <w:pStyle w:val="TableText"/>
              <w:spacing w:before="60" w:after="60"/>
              <w:ind w:left="144"/>
              <w:rPr>
                <w:rFonts w:ascii="Times New Roman" w:hAnsi="Times New Roman"/>
                <w:sz w:val="18"/>
                <w:szCs w:val="18"/>
              </w:rPr>
            </w:pPr>
            <w:r w:rsidRPr="00C60F5D">
              <w:rPr>
                <w:rFonts w:ascii="Times New Roman" w:hAnsi="Times New Roman"/>
                <w:sz w:val="18"/>
                <w:szCs w:val="18"/>
              </w:rPr>
              <w:t>Amongst the topics to be considered for inclusion on the statement would be the following:</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the most important terms of the Supplier agreement, such as the contract’s term and termination fee provisions;</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training and identification of Supplier marketing representatives;</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protocols for Supplier in-person and telephone contacts with customers;</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added measures for protecting non-English speaking customers; and</w:t>
            </w:r>
          </w:p>
          <w:p w:rsidR="00C820EA" w:rsidRPr="00C60F5D" w:rsidRDefault="00C820EA"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Processes for handling customer complaints and resolving disputes arising from Supplier marketing activities.</w:t>
            </w:r>
          </w:p>
          <w:p w:rsidR="00C820EA" w:rsidRPr="00C60F5D" w:rsidRDefault="00C820EA" w:rsidP="00654985">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r w:rsidRPr="00C60F5D">
              <w:rPr>
                <w:rFonts w:ascii="Times New Roman" w:hAnsi="Times New Roman"/>
                <w:sz w:val="18"/>
                <w:szCs w:val="18"/>
              </w:rPr>
              <w:t>2</w:t>
            </w:r>
            <w:r w:rsidRPr="00C60F5D">
              <w:rPr>
                <w:rFonts w:ascii="Times New Roman" w:hAnsi="Times New Roman"/>
                <w:sz w:val="18"/>
                <w:szCs w:val="18"/>
                <w:vertAlign w:val="superscript"/>
              </w:rPr>
              <w:t>nd</w:t>
            </w:r>
            <w:r w:rsidRPr="00C60F5D">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E91DD8">
        <w:tc>
          <w:tcPr>
            <w:tcW w:w="450" w:type="dxa"/>
          </w:tcPr>
          <w:p w:rsidR="00C820EA" w:rsidRPr="009572BF" w:rsidRDefault="00C820EA" w:rsidP="00C61E7F">
            <w:pPr>
              <w:pStyle w:val="TableT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820EA"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Phase 2:  Review RXQ.23.3.8.3 of the Supplier Marketer Practices</w:t>
            </w:r>
            <w:r>
              <w:rPr>
                <w:rStyle w:val="FootnoteReference"/>
                <w:rFonts w:ascii="Times New Roman" w:hAnsi="Times New Roman"/>
                <w:sz w:val="18"/>
                <w:szCs w:val="18"/>
              </w:rPr>
              <w:footnoteReference w:id="1"/>
            </w:r>
          </w:p>
          <w:p w:rsidR="00C820EA" w:rsidRPr="00C60F5D" w:rsidRDefault="00C820EA" w:rsidP="00E44902">
            <w:pPr>
              <w:pStyle w:val="TableText"/>
              <w:spacing w:before="60" w:after="60"/>
              <w:ind w:left="144"/>
              <w:rPr>
                <w:rFonts w:ascii="Times New Roman" w:hAnsi="Times New Roman"/>
                <w:sz w:val="18"/>
                <w:szCs w:val="18"/>
              </w:rPr>
            </w:pPr>
            <w:r>
              <w:rPr>
                <w:rFonts w:ascii="Times New Roman" w:hAnsi="Times New Roman"/>
                <w:sz w:val="18"/>
                <w:szCs w:val="18"/>
              </w:rPr>
              <w:t>Status:  Completed</w:t>
            </w:r>
          </w:p>
        </w:tc>
        <w:tc>
          <w:tcPr>
            <w:tcW w:w="1260" w:type="dxa"/>
          </w:tcPr>
          <w:p w:rsidR="00C820EA" w:rsidRPr="00C60F5D" w:rsidRDefault="00C820EA"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E91DD8">
              <w:rPr>
                <w:rFonts w:ascii="Times New Roman" w:hAnsi="Times New Roman"/>
                <w:sz w:val="18"/>
                <w:szCs w:val="18"/>
                <w:vertAlign w:val="superscript"/>
              </w:rPr>
              <w:t>rd</w:t>
            </w:r>
            <w:r>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820EA" w:rsidRPr="009572BF">
        <w:tc>
          <w:tcPr>
            <w:tcW w:w="450" w:type="dxa"/>
          </w:tcPr>
          <w:p w:rsidR="00C820EA" w:rsidRPr="009572BF" w:rsidRDefault="00C820EA" w:rsidP="00C61E7F">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8</w:t>
            </w:r>
          </w:p>
        </w:tc>
        <w:tc>
          <w:tcPr>
            <w:tcW w:w="6227" w:type="dxa"/>
            <w:gridSpan w:val="4"/>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C820EA" w:rsidRPr="009572BF" w:rsidRDefault="00C820EA" w:rsidP="008543C8">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tc>
          <w:tcPr>
            <w:tcW w:w="450" w:type="dxa"/>
          </w:tcPr>
          <w:p w:rsidR="00C820EA" w:rsidRPr="00C60F5D" w:rsidRDefault="00C820EA" w:rsidP="00C61E7F">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C820EA" w:rsidRPr="00C60F5D" w:rsidRDefault="00C820EA"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C820EA" w:rsidRPr="00C60F5D" w:rsidRDefault="00C820EA"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C820EA" w:rsidRPr="009572BF">
        <w:tc>
          <w:tcPr>
            <w:tcW w:w="450" w:type="dxa"/>
          </w:tcPr>
          <w:p w:rsidR="00C820EA" w:rsidRPr="00C60F5D" w:rsidRDefault="00C820EA" w:rsidP="00A87830">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2"/>
          </w:tcPr>
          <w:p w:rsidR="00C820EA" w:rsidRPr="00C60F5D" w:rsidRDefault="00C820EA"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C820EA" w:rsidRPr="00C60F5D" w:rsidDel="003E4DEE" w:rsidRDefault="00C820EA" w:rsidP="00FC3360">
            <w:pPr>
              <w:pStyle w:val="TableText"/>
              <w:widowControl w:val="0"/>
              <w:spacing w:before="60" w:after="60"/>
              <w:ind w:left="144"/>
              <w:rPr>
                <w:rFonts w:ascii="Times New Roman" w:hAnsi="Times New Roman"/>
                <w:color w:val="auto"/>
                <w:sz w:val="18"/>
                <w:szCs w:val="18"/>
              </w:rPr>
            </w:pPr>
          </w:p>
        </w:tc>
        <w:tc>
          <w:tcPr>
            <w:tcW w:w="1620" w:type="dxa"/>
          </w:tcPr>
          <w:p w:rsidR="00C820EA" w:rsidRPr="00C60F5D" w:rsidDel="003E4DEE" w:rsidRDefault="00C820EA" w:rsidP="00053508">
            <w:pPr>
              <w:pStyle w:val="TableText"/>
              <w:widowControl w:val="0"/>
              <w:spacing w:before="60" w:after="60"/>
              <w:rPr>
                <w:rFonts w:ascii="Times New Roman" w:hAnsi="Times New Roman"/>
                <w:color w:val="auto"/>
                <w:sz w:val="18"/>
                <w:szCs w:val="18"/>
              </w:rPr>
            </w:pPr>
          </w:p>
        </w:tc>
      </w:tr>
      <w:tr w:rsidR="00C820EA" w:rsidRPr="009572BF">
        <w:tc>
          <w:tcPr>
            <w:tcW w:w="450" w:type="dxa"/>
          </w:tcPr>
          <w:p w:rsidR="00C820EA" w:rsidRPr="00C60F5D" w:rsidRDefault="00C820EA" w:rsidP="00A87830">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E44902">
            <w:pPr>
              <w:pStyle w:val="TableText"/>
              <w:spacing w:before="60" w:after="60"/>
              <w:ind w:left="144"/>
              <w:rPr>
                <w:rFonts w:ascii="Times New Roman" w:hAnsi="Times New Roman"/>
                <w:sz w:val="18"/>
                <w:szCs w:val="18"/>
              </w:rPr>
            </w:pPr>
          </w:p>
        </w:tc>
        <w:tc>
          <w:tcPr>
            <w:tcW w:w="360" w:type="dxa"/>
          </w:tcPr>
          <w:p w:rsidR="00C820EA" w:rsidRPr="00C60F5D" w:rsidRDefault="00C820EA"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C820EA" w:rsidRPr="00C60F5D" w:rsidRDefault="00C820EA"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C820EA" w:rsidRPr="00C60F5D" w:rsidRDefault="00C820EA"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Status: Not Started, pending discussions with CIM and SEP 2.0</w:t>
            </w:r>
          </w:p>
        </w:tc>
        <w:tc>
          <w:tcPr>
            <w:tcW w:w="1260" w:type="dxa"/>
          </w:tcPr>
          <w:p w:rsidR="00C820EA" w:rsidRPr="00C60F5D" w:rsidRDefault="00C820EA" w:rsidP="002E73A4">
            <w:pPr>
              <w:pStyle w:val="TableText"/>
              <w:spacing w:before="60" w:after="60"/>
              <w:ind w:left="144"/>
              <w:rPr>
                <w:rFonts w:ascii="Times New Roman" w:hAnsi="Times New Roman"/>
                <w:sz w:val="18"/>
                <w:szCs w:val="18"/>
              </w:rPr>
            </w:pPr>
            <w:r w:rsidRPr="00C60F5D">
              <w:rPr>
                <w:rFonts w:ascii="Times New Roman" w:hAnsi="Times New Roman"/>
                <w:sz w:val="18"/>
                <w:szCs w:val="18"/>
              </w:rPr>
              <w:t>2011</w:t>
            </w:r>
          </w:p>
        </w:tc>
        <w:tc>
          <w:tcPr>
            <w:tcW w:w="1620" w:type="dxa"/>
          </w:tcPr>
          <w:p w:rsidR="00C820EA" w:rsidRPr="00C60F5D" w:rsidRDefault="00C820EA"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C820EA" w:rsidRPr="009572BF">
        <w:tc>
          <w:tcPr>
            <w:tcW w:w="450" w:type="dxa"/>
          </w:tcPr>
          <w:p w:rsidR="00C820EA" w:rsidRPr="00C60F5D" w:rsidRDefault="00C820EA" w:rsidP="00A87830">
            <w:pPr>
              <w:pStyle w:val="InsideAddress"/>
              <w:keepNext/>
              <w:spacing w:before="60" w:after="60"/>
              <w:jc w:val="center"/>
              <w:rPr>
                <w:sz w:val="18"/>
                <w:szCs w:val="18"/>
              </w:rPr>
            </w:pPr>
          </w:p>
        </w:tc>
        <w:tc>
          <w:tcPr>
            <w:tcW w:w="467" w:type="dxa"/>
            <w:gridSpan w:val="2"/>
          </w:tcPr>
          <w:p w:rsidR="00C820EA" w:rsidRPr="00C60F5D" w:rsidRDefault="00C820EA" w:rsidP="00D77DA9">
            <w:pPr>
              <w:pStyle w:val="InsideAddress"/>
              <w:spacing w:before="60" w:after="60"/>
              <w:ind w:left="144"/>
              <w:rPr>
                <w:sz w:val="18"/>
                <w:szCs w:val="18"/>
              </w:rPr>
            </w:pPr>
            <w:r w:rsidRPr="00C60F5D">
              <w:rPr>
                <w:sz w:val="18"/>
                <w:szCs w:val="18"/>
              </w:rPr>
              <w:t>c.</w:t>
            </w:r>
          </w:p>
        </w:tc>
        <w:tc>
          <w:tcPr>
            <w:tcW w:w="5760" w:type="dxa"/>
            <w:gridSpan w:val="2"/>
          </w:tcPr>
          <w:p w:rsidR="00C820EA" w:rsidRPr="00C60F5D" w:rsidRDefault="00C820EA" w:rsidP="00D77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napToGrid w:val="0"/>
                <w:color w:val="000000"/>
                <w:sz w:val="18"/>
                <w:szCs w:val="18"/>
              </w:rPr>
            </w:pPr>
            <w:r w:rsidRPr="00C60F5D">
              <w:rPr>
                <w:sz w:val="18"/>
                <w:szCs w:val="18"/>
              </w:rPr>
              <w:t xml:space="preserve">Develop standards to support inclusion of OpenADE requirements document into the NAESB Smart Grid standards </w:t>
            </w:r>
            <w:r w:rsidRPr="00C60F5D">
              <w:rPr>
                <w:snapToGrid w:val="0"/>
                <w:color w:val="000000"/>
                <w:sz w:val="18"/>
                <w:szCs w:val="18"/>
              </w:rPr>
              <w:t>(</w:t>
            </w:r>
            <w:hyperlink r:id="rId9" w:tgtFrame="new" w:history="1">
              <w:r w:rsidRPr="00C60F5D">
                <w:rPr>
                  <w:rStyle w:val="Hyperlink"/>
                  <w:color w:val="3366FF"/>
                  <w:sz w:val="18"/>
                  <w:szCs w:val="18"/>
                </w:rPr>
                <w:t>R10008</w:t>
              </w:r>
            </w:hyperlink>
            <w:r w:rsidRPr="00C60F5D">
              <w:rPr>
                <w:snapToGrid w:val="0"/>
                <w:color w:val="000000"/>
                <w:sz w:val="18"/>
                <w:szCs w:val="18"/>
              </w:rPr>
              <w:t>), specifically to standardize the exchange of Energy Usage Information.</w:t>
            </w:r>
          </w:p>
          <w:p w:rsidR="00C820EA" w:rsidRPr="00C60F5D" w:rsidRDefault="00C820EA" w:rsidP="0022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C820EA" w:rsidRPr="00C60F5D" w:rsidRDefault="00C820EA">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C820EA" w:rsidRPr="00C60F5D" w:rsidRDefault="00C820EA" w:rsidP="00D77DA9">
            <w:pPr>
              <w:pStyle w:val="InsideAddress"/>
              <w:widowControl w:val="0"/>
              <w:spacing w:before="60" w:after="60"/>
              <w:rPr>
                <w:sz w:val="18"/>
                <w:szCs w:val="18"/>
              </w:rPr>
            </w:pPr>
            <w:r w:rsidRPr="00C60F5D">
              <w:rPr>
                <w:sz w:val="18"/>
                <w:szCs w:val="18"/>
              </w:rPr>
              <w:t>REQ PAP 10 SGS Subcommittee Energy Services Provider Interface Task Force</w:t>
            </w:r>
          </w:p>
        </w:tc>
      </w:tr>
      <w:tr w:rsidR="00C820EA" w:rsidRPr="009572BF">
        <w:tc>
          <w:tcPr>
            <w:tcW w:w="450" w:type="dxa"/>
          </w:tcPr>
          <w:p w:rsidR="00C820EA" w:rsidRPr="00C60F5D" w:rsidRDefault="00C820EA" w:rsidP="00A87830">
            <w:pPr>
              <w:pStyle w:val="InsideAddress"/>
              <w:keepNext/>
              <w:spacing w:before="60" w:after="60"/>
              <w:jc w:val="center"/>
              <w:rPr>
                <w:sz w:val="18"/>
                <w:szCs w:val="18"/>
              </w:rPr>
            </w:pPr>
          </w:p>
        </w:tc>
        <w:tc>
          <w:tcPr>
            <w:tcW w:w="467" w:type="dxa"/>
            <w:gridSpan w:val="2"/>
          </w:tcPr>
          <w:p w:rsidR="00C820EA" w:rsidRPr="00C60F5D" w:rsidRDefault="00C820EA" w:rsidP="00E44902">
            <w:pPr>
              <w:pStyle w:val="InsideAddress"/>
              <w:spacing w:before="60" w:after="60"/>
              <w:ind w:left="144"/>
              <w:rPr>
                <w:sz w:val="18"/>
                <w:szCs w:val="18"/>
              </w:rPr>
            </w:pPr>
            <w:r w:rsidRPr="00C60F5D">
              <w:rPr>
                <w:sz w:val="18"/>
                <w:szCs w:val="18"/>
              </w:rPr>
              <w:t>d.</w:t>
            </w:r>
          </w:p>
        </w:tc>
        <w:tc>
          <w:tcPr>
            <w:tcW w:w="5760" w:type="dxa"/>
            <w:gridSpan w:val="2"/>
          </w:tcPr>
          <w:p w:rsidR="00C820EA" w:rsidRPr="00C60F5D" w:rsidRDefault="00C820EA" w:rsidP="00FC2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retail electric model business practices for third party access to consumer smart grid data with considerations for data privacy practices those third parties should employ (</w:t>
            </w:r>
            <w:hyperlink r:id="rId10" w:history="1">
              <w:r w:rsidRPr="00C60F5D">
                <w:t>R10012</w:t>
              </w:r>
            </w:hyperlink>
            <w:r w:rsidRPr="00C60F5D">
              <w:rPr>
                <w:sz w:val="18"/>
                <w:szCs w:val="18"/>
              </w:rPr>
              <w:t>)</w:t>
            </w:r>
          </w:p>
          <w:p w:rsidR="00C820EA" w:rsidRPr="00C60F5D" w:rsidRDefault="00C820EA" w:rsidP="00FE3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C820EA" w:rsidRPr="00C60F5D" w:rsidRDefault="00C820EA" w:rsidP="002E73A4">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C820EA" w:rsidRPr="00C60F5D" w:rsidRDefault="00C820EA" w:rsidP="00053508">
            <w:pPr>
              <w:pStyle w:val="InsideAddress"/>
              <w:widowControl w:val="0"/>
              <w:spacing w:before="60" w:after="60"/>
              <w:rPr>
                <w:sz w:val="18"/>
                <w:szCs w:val="18"/>
              </w:rPr>
            </w:pPr>
            <w:r w:rsidRPr="00C60F5D">
              <w:rPr>
                <w:sz w:val="18"/>
                <w:szCs w:val="18"/>
              </w:rPr>
              <w:t>REQ PAP 10 SGS Subcommittee Data Privacy Task Force</w:t>
            </w:r>
          </w:p>
        </w:tc>
      </w:tr>
      <w:tr w:rsidR="00C820EA" w:rsidRPr="009572BF">
        <w:tc>
          <w:tcPr>
            <w:tcW w:w="450" w:type="dxa"/>
          </w:tcPr>
          <w:p w:rsidR="00C820EA" w:rsidRPr="00C60F5D" w:rsidDel="006C57AA" w:rsidRDefault="00C820EA" w:rsidP="00A0284B">
            <w:pPr>
              <w:pStyle w:val="TableText"/>
              <w:spacing w:before="60" w:after="60"/>
              <w:jc w:val="center"/>
              <w:rPr>
                <w:rFonts w:ascii="Times New Roman" w:hAnsi="Times New Roman"/>
                <w:color w:val="auto"/>
                <w:sz w:val="18"/>
                <w:szCs w:val="18"/>
              </w:rPr>
            </w:pPr>
            <w:r w:rsidRPr="00C60F5D">
              <w:rPr>
                <w:rFonts w:ascii="Times New Roman" w:hAnsi="Times New Roman"/>
                <w:color w:val="auto"/>
                <w:sz w:val="18"/>
                <w:szCs w:val="18"/>
              </w:rPr>
              <w:t>9.</w:t>
            </w:r>
          </w:p>
        </w:tc>
        <w:tc>
          <w:tcPr>
            <w:tcW w:w="6227" w:type="dxa"/>
            <w:gridSpan w:val="4"/>
          </w:tcPr>
          <w:p w:rsidR="00C820EA" w:rsidRPr="00C60F5D" w:rsidRDefault="00C820EA"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C820EA" w:rsidRPr="00C60F5D" w:rsidDel="006C57AA" w:rsidRDefault="00C820EA"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 this development is tied to the development for item 8(d).</w:t>
            </w:r>
          </w:p>
        </w:tc>
        <w:tc>
          <w:tcPr>
            <w:tcW w:w="1260" w:type="dxa"/>
          </w:tcPr>
          <w:p w:rsidR="00C820EA" w:rsidRPr="00C60F5D" w:rsidDel="006C57AA" w:rsidRDefault="00C820EA" w:rsidP="008846BB">
            <w:pPr>
              <w:pStyle w:val="TableText"/>
              <w:spacing w:before="60" w:after="60"/>
              <w:ind w:left="144"/>
              <w:rPr>
                <w:rFonts w:ascii="Times New Roman" w:hAnsi="Times New Roman"/>
                <w:sz w:val="18"/>
                <w:szCs w:val="18"/>
              </w:rPr>
            </w:pPr>
            <w:ins w:id="7" w:author="Rae McQuade" w:date="2011-10-18T16:18:00Z">
              <w:r>
                <w:rPr>
                  <w:rFonts w:ascii="Times New Roman" w:hAnsi="Times New Roman"/>
                  <w:sz w:val="18"/>
                  <w:szCs w:val="18"/>
                </w:rPr>
                <w:t>3</w:t>
              </w:r>
              <w:r w:rsidRPr="003E2CC6">
                <w:rPr>
                  <w:rFonts w:ascii="Times New Roman" w:hAnsi="Times New Roman"/>
                  <w:sz w:val="18"/>
                  <w:szCs w:val="18"/>
                  <w:vertAlign w:val="superscript"/>
                </w:rPr>
                <w:t>rd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C820EA" w:rsidRPr="00C60F5D" w:rsidDel="006C57AA" w:rsidRDefault="00C820EA"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820EA" w:rsidRPr="009572BF">
        <w:tc>
          <w:tcPr>
            <w:tcW w:w="450" w:type="dxa"/>
          </w:tcPr>
          <w:p w:rsidR="00C820EA" w:rsidRPr="00C60F5D" w:rsidRDefault="00C820EA" w:rsidP="00106DB7">
            <w:pPr>
              <w:pStyle w:val="TableText"/>
              <w:keepNext/>
              <w:spacing w:before="60" w:after="60"/>
              <w:jc w:val="center"/>
              <w:rPr>
                <w:rFonts w:ascii="Times New Roman" w:hAnsi="Times New Roman"/>
                <w:color w:val="auto"/>
                <w:sz w:val="18"/>
                <w:szCs w:val="18"/>
              </w:rPr>
            </w:pPr>
            <w:r w:rsidRPr="00C60F5D">
              <w:rPr>
                <w:rFonts w:ascii="Times New Roman" w:hAnsi="Times New Roman"/>
                <w:color w:val="auto"/>
                <w:sz w:val="18"/>
                <w:szCs w:val="18"/>
              </w:rPr>
              <w:t xml:space="preserve">10. </w:t>
            </w:r>
          </w:p>
        </w:tc>
        <w:tc>
          <w:tcPr>
            <w:tcW w:w="6227" w:type="dxa"/>
            <w:gridSpan w:val="4"/>
          </w:tcPr>
          <w:p w:rsidR="00C820EA" w:rsidRPr="00C60F5D" w:rsidRDefault="00C820EA"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 xml:space="preserve">Update Existing Model Business Practices – Review and update all existing Model Business Practices, filling in any gaps that may exist and making the language consistent throughout all Books. </w:t>
            </w:r>
          </w:p>
        </w:tc>
        <w:tc>
          <w:tcPr>
            <w:tcW w:w="1260" w:type="dxa"/>
          </w:tcPr>
          <w:p w:rsidR="00C820EA" w:rsidRPr="00C60F5D" w:rsidRDefault="00C820EA" w:rsidP="008846BB">
            <w:pPr>
              <w:pStyle w:val="TableText"/>
              <w:spacing w:before="60" w:after="60"/>
              <w:ind w:left="144"/>
              <w:rPr>
                <w:rFonts w:ascii="Times New Roman" w:hAnsi="Times New Roman"/>
                <w:sz w:val="18"/>
                <w:szCs w:val="18"/>
              </w:rPr>
            </w:pPr>
          </w:p>
        </w:tc>
        <w:tc>
          <w:tcPr>
            <w:tcW w:w="1620" w:type="dxa"/>
          </w:tcPr>
          <w:p w:rsidR="00C820EA" w:rsidRPr="00C60F5D" w:rsidRDefault="00C820EA" w:rsidP="008543C8">
            <w:pPr>
              <w:pStyle w:val="TableText"/>
              <w:spacing w:before="60" w:after="60"/>
              <w:rPr>
                <w:rFonts w:ascii="Times New Roman" w:hAnsi="Times New Roman"/>
                <w:color w:val="auto"/>
                <w:sz w:val="18"/>
                <w:szCs w:val="18"/>
              </w:rPr>
            </w:pPr>
          </w:p>
        </w:tc>
      </w:tr>
      <w:tr w:rsidR="00C820EA" w:rsidRPr="009572BF" w:rsidTr="00473CD1">
        <w:tc>
          <w:tcPr>
            <w:tcW w:w="450" w:type="dxa"/>
          </w:tcPr>
          <w:p w:rsidR="00C820EA" w:rsidRPr="00C60F5D" w:rsidRDefault="00C820EA" w:rsidP="00106DB7">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C820EA" w:rsidRPr="00C60F5D" w:rsidRDefault="00C820EA"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C820EA" w:rsidRPr="00C60F5D" w:rsidRDefault="00C820EA"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C820EA" w:rsidRPr="00C60F5D" w:rsidRDefault="00C820EA" w:rsidP="00FE3BA6">
            <w:pPr>
              <w:pStyle w:val="TableText"/>
              <w:spacing w:before="60" w:after="60"/>
              <w:ind w:left="144"/>
              <w:rPr>
                <w:rFonts w:ascii="Times New Roman" w:hAnsi="Times New Roman"/>
                <w:sz w:val="18"/>
                <w:szCs w:val="18"/>
              </w:rPr>
            </w:pPr>
            <w:del w:id="8" w:author="Rae McQuade" w:date="2011-10-18T16:18:00Z">
              <w:r w:rsidDel="00430B82">
                <w:rPr>
                  <w:rFonts w:ascii="Times New Roman" w:hAnsi="Times New Roman"/>
                  <w:sz w:val="18"/>
                  <w:szCs w:val="18"/>
                </w:rPr>
                <w:delText>4</w:delText>
              </w:r>
              <w:r w:rsidRPr="00E91DD8" w:rsidDel="00430B82">
                <w:rPr>
                  <w:rFonts w:ascii="Times New Roman" w:hAnsi="Times New Roman"/>
                  <w:sz w:val="18"/>
                  <w:szCs w:val="18"/>
                  <w:vertAlign w:val="superscript"/>
                </w:rPr>
                <w:delText>th</w:delText>
              </w:r>
              <w:r w:rsidDel="00430B82">
                <w:rPr>
                  <w:rFonts w:ascii="Times New Roman" w:hAnsi="Times New Roman"/>
                  <w:sz w:val="18"/>
                  <w:szCs w:val="18"/>
                </w:rPr>
                <w:delText xml:space="preserve"> </w:delText>
              </w:r>
              <w:r w:rsidRPr="00C60F5D" w:rsidDel="00430B82">
                <w:rPr>
                  <w:rFonts w:ascii="Times New Roman" w:hAnsi="Times New Roman"/>
                  <w:sz w:val="18"/>
                  <w:szCs w:val="18"/>
                </w:rPr>
                <w:delText>Q, 2011</w:delText>
              </w:r>
            </w:del>
            <w:ins w:id="9" w:author="Rae McQuade" w:date="2011-10-18T16:18:00Z">
              <w:r>
                <w:rPr>
                  <w:rFonts w:ascii="Times New Roman" w:hAnsi="Times New Roman"/>
                  <w:sz w:val="18"/>
                  <w:szCs w:val="18"/>
                </w:rPr>
                <w:t>1st Q, 2012</w:t>
              </w:r>
            </w:ins>
          </w:p>
        </w:tc>
        <w:tc>
          <w:tcPr>
            <w:tcW w:w="1620" w:type="dxa"/>
          </w:tcPr>
          <w:p w:rsidR="00C820EA" w:rsidRPr="00C60F5D" w:rsidRDefault="00C820EA"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820EA" w:rsidRPr="009572BF" w:rsidTr="00473CD1">
        <w:tc>
          <w:tcPr>
            <w:tcW w:w="450" w:type="dxa"/>
          </w:tcPr>
          <w:p w:rsidR="00C820EA" w:rsidRPr="00C60F5D" w:rsidRDefault="00C820EA" w:rsidP="00106DB7">
            <w:pPr>
              <w:pStyle w:val="TableText"/>
              <w:keepNext/>
              <w:spacing w:before="60" w:after="60"/>
              <w:jc w:val="center"/>
              <w:rPr>
                <w:rFonts w:ascii="Times New Roman" w:hAnsi="Times New Roman"/>
                <w:color w:val="auto"/>
                <w:sz w:val="18"/>
                <w:szCs w:val="18"/>
              </w:rPr>
            </w:pPr>
          </w:p>
        </w:tc>
        <w:tc>
          <w:tcPr>
            <w:tcW w:w="467" w:type="dxa"/>
            <w:gridSpan w:val="2"/>
          </w:tcPr>
          <w:p w:rsidR="00C820EA" w:rsidRPr="00C60F5D" w:rsidRDefault="00C820EA"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2"/>
          </w:tcPr>
          <w:p w:rsidR="00C820EA" w:rsidRPr="00C60F5D" w:rsidRDefault="00C820EA"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C820EA" w:rsidRPr="00C60F5D" w:rsidRDefault="00C820EA" w:rsidP="00430B8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del w:id="10" w:author="Rae McQuade" w:date="2011-10-18T16:18:00Z">
              <w:r w:rsidRPr="00C60F5D" w:rsidDel="00430B82">
                <w:rPr>
                  <w:rFonts w:ascii="Times New Roman" w:hAnsi="Times New Roman"/>
                  <w:sz w:val="18"/>
                  <w:szCs w:val="18"/>
                </w:rPr>
                <w:delText>Not Started</w:delText>
              </w:r>
            </w:del>
            <w:ins w:id="11" w:author="Rae McQuade" w:date="2011-10-18T16:18:00Z">
              <w:r>
                <w:rPr>
                  <w:rFonts w:ascii="Times New Roman" w:hAnsi="Times New Roman"/>
                  <w:sz w:val="18"/>
                  <w:szCs w:val="18"/>
                </w:rPr>
                <w:t>Underway</w:t>
              </w:r>
            </w:ins>
          </w:p>
        </w:tc>
        <w:tc>
          <w:tcPr>
            <w:tcW w:w="1260" w:type="dxa"/>
          </w:tcPr>
          <w:p w:rsidR="00C820EA" w:rsidRPr="00C60F5D" w:rsidRDefault="00C820EA" w:rsidP="008846BB">
            <w:pPr>
              <w:pStyle w:val="TableText"/>
              <w:spacing w:before="60" w:after="60"/>
              <w:ind w:left="144"/>
              <w:rPr>
                <w:rFonts w:ascii="Times New Roman" w:hAnsi="Times New Roman"/>
                <w:sz w:val="18"/>
                <w:szCs w:val="18"/>
              </w:rPr>
            </w:pPr>
            <w:ins w:id="12" w:author="Rae McQuade" w:date="2011-10-18T16:18:00Z">
              <w:r>
                <w:rPr>
                  <w:rFonts w:ascii="Times New Roman" w:hAnsi="Times New Roman"/>
                  <w:sz w:val="18"/>
                  <w:szCs w:val="18"/>
                </w:rPr>
                <w:t>1st Q, 2012</w:t>
              </w:r>
            </w:ins>
            <w:del w:id="13" w:author="Rae McQuade" w:date="2011-10-18T16:18:00Z">
              <w:r w:rsidDel="00430B82">
                <w:rPr>
                  <w:rFonts w:ascii="Times New Roman" w:hAnsi="Times New Roman"/>
                  <w:sz w:val="18"/>
                  <w:szCs w:val="18"/>
                </w:rPr>
                <w:delText>4</w:delText>
              </w:r>
              <w:r w:rsidRPr="00FE3BA6" w:rsidDel="00430B82">
                <w:rPr>
                  <w:rFonts w:ascii="Times New Roman" w:hAnsi="Times New Roman"/>
                  <w:sz w:val="18"/>
                  <w:szCs w:val="18"/>
                  <w:vertAlign w:val="superscript"/>
                </w:rPr>
                <w:delText>th</w:delText>
              </w:r>
              <w:r w:rsidRPr="00C60F5D" w:rsidDel="00430B82">
                <w:rPr>
                  <w:rFonts w:ascii="Times New Roman" w:hAnsi="Times New Roman"/>
                  <w:sz w:val="18"/>
                  <w:szCs w:val="18"/>
                </w:rPr>
                <w:delText xml:space="preserve"> Q, 2011</w:delText>
              </w:r>
            </w:del>
          </w:p>
        </w:tc>
        <w:tc>
          <w:tcPr>
            <w:tcW w:w="1620" w:type="dxa"/>
          </w:tcPr>
          <w:p w:rsidR="00C820EA" w:rsidRPr="00C60F5D" w:rsidRDefault="00C820EA"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ins w:id="14" w:author="Rae McQuade" w:date="2011-10-18T16:19:00Z">
              <w:r>
                <w:rPr>
                  <w:rFonts w:ascii="Times New Roman" w:hAnsi="Times New Roman"/>
                  <w:sz w:val="18"/>
                  <w:szCs w:val="18"/>
                </w:rPr>
                <w:t>2</w:t>
              </w:r>
              <w:r w:rsidRPr="003E2CC6">
                <w:rPr>
                  <w:rFonts w:ascii="Times New Roman" w:hAnsi="Times New Roman"/>
                  <w:sz w:val="18"/>
                  <w:szCs w:val="18"/>
                  <w:vertAlign w:val="superscript"/>
                </w:rPr>
                <w:t>nd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ins w:id="15" w:author="Rae McQuade" w:date="2011-10-18T16:19:00Z">
              <w:r>
                <w:rPr>
                  <w:rFonts w:ascii="Times New Roman" w:hAnsi="Times New Roman"/>
                  <w:sz w:val="18"/>
                  <w:szCs w:val="18"/>
                </w:rPr>
                <w:t>2</w:t>
              </w:r>
              <w:r w:rsidRPr="003E2CC6">
                <w:rPr>
                  <w:rFonts w:ascii="Times New Roman" w:hAnsi="Times New Roman"/>
                  <w:sz w:val="18"/>
                  <w:szCs w:val="18"/>
                  <w:vertAlign w:val="superscript"/>
                </w:rPr>
                <w:t>nd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BA76F8">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Pr>
                <w:rFonts w:ascii="Times New Roman" w:hAnsi="Times New Roman"/>
                <w:sz w:val="18"/>
                <w:szCs w:val="18"/>
              </w:rPr>
              <w:t>d1.</w:t>
            </w:r>
          </w:p>
        </w:tc>
        <w:tc>
          <w:tcPr>
            <w:tcW w:w="5760" w:type="dxa"/>
            <w:gridSpan w:val="2"/>
          </w:tcPr>
          <w:p w:rsidR="00C820EA" w:rsidRPr="009572BF" w:rsidRDefault="00C820EA" w:rsidP="00FE3BA6">
            <w:pPr>
              <w:pStyle w:val="TableText"/>
              <w:spacing w:before="60" w:after="60"/>
              <w:ind w:left="144"/>
              <w:rPr>
                <w:rFonts w:ascii="Times New Roman" w:hAnsi="Times New Roman"/>
                <w:sz w:val="18"/>
                <w:szCs w:val="18"/>
              </w:rPr>
            </w:pPr>
            <w:r>
              <w:rPr>
                <w:rFonts w:ascii="Times New Roman" w:hAnsi="Times New Roman"/>
                <w:sz w:val="18"/>
                <w:szCs w:val="18"/>
              </w:rPr>
              <w:t>Book 6</w:t>
            </w:r>
            <w:r w:rsidRPr="009572BF">
              <w:rPr>
                <w:rFonts w:ascii="Times New Roman" w:hAnsi="Times New Roman"/>
                <w:sz w:val="18"/>
                <w:szCs w:val="18"/>
              </w:rPr>
              <w:t xml:space="preserve"> – </w:t>
            </w:r>
            <w:r>
              <w:rPr>
                <w:rFonts w:ascii="Times New Roman" w:hAnsi="Times New Roman"/>
                <w:sz w:val="18"/>
                <w:szCs w:val="18"/>
              </w:rPr>
              <w:t>Contracts</w:t>
            </w:r>
            <w:r w:rsidRPr="009572BF">
              <w:rPr>
                <w:rFonts w:ascii="Times New Roman" w:hAnsi="Times New Roman"/>
                <w:sz w:val="18"/>
                <w:szCs w:val="18"/>
              </w:rPr>
              <w:t xml:space="preserve"> </w:t>
            </w:r>
          </w:p>
          <w:p w:rsidR="00C820EA" w:rsidRPr="009572BF" w:rsidRDefault="00C820EA"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Underway</w:t>
            </w:r>
          </w:p>
        </w:tc>
        <w:tc>
          <w:tcPr>
            <w:tcW w:w="1260" w:type="dxa"/>
          </w:tcPr>
          <w:p w:rsidR="00C820EA" w:rsidRPr="009572BF" w:rsidDel="00FE3BA6" w:rsidRDefault="00C820EA"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e.</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ins w:id="16" w:author="Rae McQuade" w:date="2011-10-18T16:19:00Z">
              <w:r>
                <w:rPr>
                  <w:rFonts w:ascii="Times New Roman" w:hAnsi="Times New Roman"/>
                  <w:sz w:val="18"/>
                  <w:szCs w:val="18"/>
                </w:rPr>
                <w:t>3</w:t>
              </w:r>
              <w:r w:rsidRPr="003E2CC6">
                <w:rPr>
                  <w:rFonts w:ascii="Times New Roman" w:hAnsi="Times New Roman"/>
                  <w:sz w:val="18"/>
                  <w:szCs w:val="18"/>
                  <w:vertAlign w:val="superscript"/>
                </w:rPr>
                <w:t>rd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f.</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ins w:id="17" w:author="Rae McQuade" w:date="2011-10-18T16:19:00Z">
              <w:r>
                <w:rPr>
                  <w:rFonts w:ascii="Times New Roman" w:hAnsi="Times New Roman"/>
                  <w:sz w:val="18"/>
                  <w:szCs w:val="18"/>
                </w:rPr>
                <w:t>4</w:t>
              </w:r>
              <w:r w:rsidRPr="003E2CC6">
                <w:rPr>
                  <w:rFonts w:ascii="Times New Roman" w:hAnsi="Times New Roman"/>
                  <w:sz w:val="18"/>
                  <w:szCs w:val="18"/>
                  <w:vertAlign w:val="superscript"/>
                </w:rPr>
                <w:t>th</w:t>
              </w:r>
              <w:r>
                <w:rPr>
                  <w:rFonts w:ascii="Times New Roman" w:hAnsi="Times New Roman"/>
                  <w:sz w:val="18"/>
                  <w:szCs w:val="18"/>
                </w:rPr>
                <w:t xml:space="preserve"> Q, </w:t>
              </w:r>
            </w:ins>
            <w:r w:rsidRPr="009572BF">
              <w:rPr>
                <w:rFonts w:ascii="Times New Roman" w:hAnsi="Times New Roman"/>
                <w:sz w:val="18"/>
                <w:szCs w:val="18"/>
              </w:rPr>
              <w:t>2012</w:t>
            </w: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g.</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18" w:author="Rae McQuade" w:date="2011-10-18T16:19:00Z">
              <w:r>
                <w:rPr>
                  <w:rFonts w:ascii="Times New Roman" w:hAnsi="Times New Roman"/>
                  <w:sz w:val="18"/>
                  <w:szCs w:val="18"/>
                </w:rPr>
                <w:t>3</w:t>
              </w:r>
            </w:ins>
            <w:del w:id="19" w:author="Rae McQuade" w:date="2011-10-18T16:19:00Z">
              <w:r w:rsidRPr="009572BF" w:rsidDel="00E554F5">
                <w:rPr>
                  <w:rFonts w:ascii="Times New Roman" w:hAnsi="Times New Roman"/>
                  <w:sz w:val="18"/>
                  <w:szCs w:val="18"/>
                </w:rPr>
                <w:delText>2</w:delText>
              </w:r>
            </w:del>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060F23">
            <w:pPr>
              <w:pStyle w:val="TableText"/>
              <w:keepN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h.</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0" w:author="Rae McQuade" w:date="2011-10-18T16:20:00Z">
              <w:r>
                <w:rPr>
                  <w:rFonts w:ascii="Times New Roman" w:hAnsi="Times New Roman"/>
                  <w:sz w:val="18"/>
                  <w:szCs w:val="18"/>
                </w:rPr>
                <w:t>3</w:t>
              </w:r>
            </w:ins>
            <w:del w:id="21" w:author="Rae McQuade" w:date="2011-10-18T16:20:00Z">
              <w:r w:rsidRPr="009572BF" w:rsidDel="00E554F5">
                <w:rPr>
                  <w:rFonts w:ascii="Times New Roman" w:hAnsi="Times New Roman"/>
                  <w:sz w:val="18"/>
                  <w:szCs w:val="18"/>
                </w:rPr>
                <w:delText>2</w:delText>
              </w:r>
            </w:del>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181E11">
            <w:pPr>
              <w:pStyle w:val="TableText"/>
              <w:keepN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i.</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2" w:author="Rae McQuade" w:date="2011-10-18T16:20:00Z">
              <w:r>
                <w:rPr>
                  <w:rFonts w:ascii="Times New Roman" w:hAnsi="Times New Roman"/>
                  <w:sz w:val="18"/>
                  <w:szCs w:val="18"/>
                </w:rPr>
                <w:t>3</w:t>
              </w:r>
            </w:ins>
            <w:del w:id="23" w:author="Rae McQuade" w:date="2011-10-18T16:20:00Z">
              <w:r w:rsidRPr="009572BF" w:rsidDel="00E554F5">
                <w:rPr>
                  <w:rFonts w:ascii="Times New Roman" w:hAnsi="Times New Roman"/>
                  <w:sz w:val="18"/>
                  <w:szCs w:val="18"/>
                </w:rPr>
                <w:delText>2</w:delText>
              </w:r>
            </w:del>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473CD1">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j.</w:t>
            </w: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C820EA" w:rsidRPr="009572BF" w:rsidRDefault="00C820EA"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4" w:author="Rae McQuade" w:date="2011-10-18T16:20:00Z">
              <w:r>
                <w:rPr>
                  <w:rFonts w:ascii="Times New Roman" w:hAnsi="Times New Roman"/>
                  <w:sz w:val="18"/>
                  <w:szCs w:val="18"/>
                </w:rPr>
                <w:t>4</w:t>
              </w:r>
            </w:ins>
            <w:del w:id="25" w:author="Rae McQuade" w:date="2011-10-18T16:20:00Z">
              <w:r w:rsidRPr="009572BF" w:rsidDel="00E554F5">
                <w:rPr>
                  <w:rFonts w:ascii="Times New Roman" w:hAnsi="Times New Roman"/>
                  <w:sz w:val="18"/>
                  <w:szCs w:val="18"/>
                </w:rPr>
                <w:delText>2</w:delText>
              </w:r>
            </w:del>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820EA" w:rsidRPr="009572BF" w:rsidTr="00D61AAB">
        <w:tc>
          <w:tcPr>
            <w:tcW w:w="450" w:type="dxa"/>
          </w:tcPr>
          <w:p w:rsidR="00C820EA" w:rsidRPr="009572BF" w:rsidRDefault="00C820EA"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227" w:type="dxa"/>
            <w:gridSpan w:val="4"/>
          </w:tcPr>
          <w:p w:rsidR="00C820EA" w:rsidRPr="009572BF" w:rsidRDefault="00C820EA"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rsidTr="00473CD1">
        <w:tc>
          <w:tcPr>
            <w:tcW w:w="450" w:type="dxa"/>
          </w:tcPr>
          <w:p w:rsidR="00C820EA"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820EA" w:rsidRDefault="00C820EA"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11" w:history="1">
              <w:r w:rsidRPr="002206BE">
                <w:rPr>
                  <w:rStyle w:val="Hyperlink"/>
                  <w:rFonts w:ascii="Times New Roman" w:hAnsi="Times New Roman"/>
                  <w:sz w:val="18"/>
                  <w:szCs w:val="18"/>
                </w:rPr>
                <w:t>R10002</w:t>
              </w:r>
            </w:hyperlink>
            <w:r>
              <w:rPr>
                <w:rFonts w:ascii="Times New Roman" w:hAnsi="Times New Roman"/>
                <w:sz w:val="18"/>
                <w:szCs w:val="18"/>
              </w:rPr>
              <w:t>)</w:t>
            </w:r>
          </w:p>
          <w:p w:rsidR="00C820EA" w:rsidRPr="009572BF" w:rsidRDefault="00C820EA"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820EA" w:rsidRPr="009572BF" w:rsidRDefault="00C820EA" w:rsidP="008846BB">
            <w:pPr>
              <w:pStyle w:val="TableText"/>
              <w:spacing w:before="60" w:after="60"/>
              <w:ind w:left="144"/>
              <w:rPr>
                <w:rFonts w:ascii="Times New Roman" w:hAnsi="Times New Roman"/>
                <w:sz w:val="18"/>
                <w:szCs w:val="18"/>
              </w:rPr>
            </w:pPr>
            <w:del w:id="26" w:author="Rae McQuade" w:date="2011-10-18T16:21:00Z">
              <w:r w:rsidDel="00E554F5">
                <w:rPr>
                  <w:rFonts w:ascii="Times New Roman" w:hAnsi="Times New Roman"/>
                  <w:sz w:val="18"/>
                  <w:szCs w:val="18"/>
                </w:rPr>
                <w:delText>4</w:delText>
              </w:r>
              <w:r w:rsidRPr="002206BE" w:rsidDel="00E554F5">
                <w:rPr>
                  <w:rFonts w:ascii="Times New Roman" w:hAnsi="Times New Roman"/>
                  <w:sz w:val="18"/>
                  <w:szCs w:val="18"/>
                  <w:vertAlign w:val="superscript"/>
                </w:rPr>
                <w:delText>th</w:delText>
              </w:r>
              <w:r w:rsidDel="00E554F5">
                <w:rPr>
                  <w:rFonts w:ascii="Times New Roman" w:hAnsi="Times New Roman"/>
                  <w:sz w:val="18"/>
                  <w:szCs w:val="18"/>
                </w:rPr>
                <w:delText xml:space="preserve"> Q, 2011</w:delText>
              </w:r>
            </w:del>
            <w:ins w:id="27" w:author="Rae McQuade" w:date="2011-10-18T16:21:00Z">
              <w:r>
                <w:rPr>
                  <w:rFonts w:ascii="Times New Roman" w:hAnsi="Times New Roman"/>
                  <w:sz w:val="18"/>
                  <w:szCs w:val="18"/>
                </w:rPr>
                <w:t>1st Q, 2012</w:t>
              </w:r>
            </w:ins>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C820EA" w:rsidRPr="009572BF" w:rsidTr="00473CD1">
        <w:tc>
          <w:tcPr>
            <w:tcW w:w="450" w:type="dxa"/>
          </w:tcPr>
          <w:p w:rsidR="00C820EA" w:rsidRDefault="00C820EA" w:rsidP="00A0284B">
            <w:pPr>
              <w:pStyle w:val="TableText"/>
              <w:spacing w:before="60" w:after="60"/>
              <w:jc w:val="center"/>
              <w:rPr>
                <w:rFonts w:ascii="Times New Roman" w:hAnsi="Times New Roman"/>
                <w:color w:val="auto"/>
                <w:sz w:val="18"/>
                <w:szCs w:val="18"/>
              </w:rPr>
            </w:pPr>
          </w:p>
        </w:tc>
        <w:tc>
          <w:tcPr>
            <w:tcW w:w="467" w:type="dxa"/>
            <w:gridSpan w:val="2"/>
          </w:tcPr>
          <w:p w:rsidR="00C820EA" w:rsidRPr="009572BF" w:rsidRDefault="00C820EA" w:rsidP="00473CD1">
            <w:pPr>
              <w:pStyle w:val="TableText"/>
              <w:spacing w:before="60" w:after="60"/>
              <w:ind w:left="144"/>
              <w:rPr>
                <w:rFonts w:ascii="Times New Roman" w:hAnsi="Times New Roman"/>
                <w:sz w:val="18"/>
                <w:szCs w:val="18"/>
              </w:rPr>
            </w:pPr>
          </w:p>
        </w:tc>
        <w:tc>
          <w:tcPr>
            <w:tcW w:w="5760" w:type="dxa"/>
            <w:gridSpan w:val="2"/>
          </w:tcPr>
          <w:p w:rsidR="00C820EA" w:rsidRPr="009572BF" w:rsidRDefault="00C820EA" w:rsidP="003149EA">
            <w:pPr>
              <w:pStyle w:val="TableText"/>
              <w:spacing w:before="60" w:after="60"/>
              <w:ind w:left="144"/>
              <w:rPr>
                <w:rFonts w:ascii="Times New Roman" w:hAnsi="Times New Roman"/>
                <w:sz w:val="18"/>
                <w:szCs w:val="18"/>
              </w:rPr>
            </w:pPr>
          </w:p>
        </w:tc>
        <w:tc>
          <w:tcPr>
            <w:tcW w:w="1260" w:type="dxa"/>
          </w:tcPr>
          <w:p w:rsidR="00C820EA" w:rsidRPr="009572BF" w:rsidRDefault="00C820EA" w:rsidP="008846BB">
            <w:pPr>
              <w:pStyle w:val="TableText"/>
              <w:spacing w:before="60" w:after="60"/>
              <w:ind w:left="144"/>
              <w:rPr>
                <w:rFonts w:ascii="Times New Roman" w:hAnsi="Times New Roman"/>
                <w:sz w:val="18"/>
                <w:szCs w:val="18"/>
              </w:rPr>
            </w:pPr>
          </w:p>
        </w:tc>
        <w:tc>
          <w:tcPr>
            <w:tcW w:w="1620" w:type="dxa"/>
          </w:tcPr>
          <w:p w:rsidR="00C820EA" w:rsidRPr="009572BF" w:rsidRDefault="00C820EA" w:rsidP="008543C8">
            <w:pPr>
              <w:pStyle w:val="TableText"/>
              <w:spacing w:before="60" w:after="60"/>
              <w:rPr>
                <w:rFonts w:ascii="Times New Roman" w:hAnsi="Times New Roman"/>
                <w:color w:val="auto"/>
                <w:sz w:val="18"/>
                <w:szCs w:val="18"/>
              </w:rPr>
            </w:pPr>
          </w:p>
        </w:tc>
      </w:tr>
      <w:tr w:rsidR="00C820EA" w:rsidRPr="009572BF">
        <w:tc>
          <w:tcPr>
            <w:tcW w:w="9557" w:type="dxa"/>
            <w:gridSpan w:val="7"/>
            <w:tcBorders>
              <w:bottom w:val="single" w:sz="4" w:space="0" w:color="auto"/>
            </w:tcBorders>
          </w:tcPr>
          <w:p w:rsidR="00C820EA" w:rsidRPr="009572BF" w:rsidRDefault="00C820EA"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7"/>
            </w:r>
          </w:p>
        </w:tc>
      </w:tr>
      <w:tr w:rsidR="00C820EA" w:rsidRPr="009572BF">
        <w:tc>
          <w:tcPr>
            <w:tcW w:w="467" w:type="dxa"/>
            <w:gridSpan w:val="2"/>
            <w:tcBorders>
              <w:top w:val="single" w:sz="4" w:space="0" w:color="auto"/>
            </w:tcBorders>
          </w:tcPr>
          <w:p w:rsidR="00C820EA" w:rsidRPr="009572BF" w:rsidRDefault="00C820EA" w:rsidP="00E44902">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rsidR="00C820EA" w:rsidRPr="009572BF" w:rsidRDefault="00C820EA"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C820EA" w:rsidRPr="009572BF" w:rsidRDefault="00C820EA"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C820EA" w:rsidRPr="009572BF">
        <w:tc>
          <w:tcPr>
            <w:tcW w:w="467" w:type="dxa"/>
            <w:gridSpan w:val="2"/>
          </w:tcPr>
          <w:p w:rsidR="00C820EA" w:rsidRPr="009572BF" w:rsidRDefault="00C820EA" w:rsidP="00E44902">
            <w:pPr>
              <w:pStyle w:val="TableText"/>
              <w:keepN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C820EA" w:rsidRPr="009572BF">
        <w:tc>
          <w:tcPr>
            <w:tcW w:w="467" w:type="dxa"/>
            <w:gridSpan w:val="2"/>
          </w:tcPr>
          <w:p w:rsidR="00C820EA" w:rsidRPr="009572BF" w:rsidRDefault="00C820EA" w:rsidP="00E44902">
            <w:pPr>
              <w:pStyle w:val="TableText"/>
              <w:keepN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C820EA" w:rsidRPr="009572BF">
        <w:tc>
          <w:tcPr>
            <w:tcW w:w="467" w:type="dxa"/>
            <w:gridSpan w:val="2"/>
          </w:tcPr>
          <w:p w:rsidR="00C820EA" w:rsidRPr="009572BF" w:rsidRDefault="00C820EA" w:rsidP="00E44902">
            <w:pPr>
              <w:pStyle w:val="TableT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C820EA" w:rsidRPr="009572BF" w:rsidTr="00640352">
        <w:tc>
          <w:tcPr>
            <w:tcW w:w="467" w:type="dxa"/>
            <w:gridSpan w:val="2"/>
          </w:tcPr>
          <w:p w:rsidR="00C820EA" w:rsidRPr="009572BF" w:rsidRDefault="00C820EA" w:rsidP="00E44902">
            <w:pPr>
              <w:pStyle w:val="TableText"/>
              <w:spacing w:before="60" w:after="60"/>
              <w:ind w:left="144"/>
              <w:rPr>
                <w:rFonts w:ascii="Times New Roman" w:hAnsi="Times New Roman"/>
                <w:color w:val="auto"/>
                <w:sz w:val="18"/>
                <w:szCs w:val="18"/>
              </w:rPr>
            </w:pPr>
          </w:p>
        </w:tc>
        <w:tc>
          <w:tcPr>
            <w:tcW w:w="6210" w:type="dxa"/>
            <w:gridSpan w:val="3"/>
          </w:tcPr>
          <w:p w:rsidR="00C820EA" w:rsidRPr="009572BF" w:rsidRDefault="00C820EA" w:rsidP="00E44902">
            <w:pPr>
              <w:spacing w:before="60" w:after="60"/>
              <w:ind w:left="144"/>
              <w:rPr>
                <w:b/>
                <w:sz w:val="18"/>
                <w:szCs w:val="18"/>
              </w:rPr>
            </w:pPr>
            <w:r w:rsidRPr="009572BF">
              <w:rPr>
                <w:sz w:val="18"/>
                <w:szCs w:val="18"/>
              </w:rPr>
              <w:t>Ongoing Development and Maintenance of Definitions</w:t>
            </w:r>
          </w:p>
        </w:tc>
        <w:tc>
          <w:tcPr>
            <w:tcW w:w="126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820EA" w:rsidRPr="009572BF" w:rsidRDefault="00C820EA"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C820EA" w:rsidRPr="009572BF">
        <w:tc>
          <w:tcPr>
            <w:tcW w:w="467" w:type="dxa"/>
            <w:gridSpan w:val="2"/>
            <w:tcBorders>
              <w:bottom w:val="single" w:sz="4" w:space="0" w:color="auto"/>
            </w:tcBorders>
          </w:tcPr>
          <w:p w:rsidR="00C820EA" w:rsidRPr="009572BF" w:rsidRDefault="00C820EA" w:rsidP="00E44902">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rsidR="00C820EA" w:rsidRPr="009572BF" w:rsidRDefault="00C820EA"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C820EA" w:rsidRPr="009572BF" w:rsidRDefault="00C820EA"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bl>
    <w:p w:rsidR="003E2CC6" w:rsidRDefault="003E2CC6">
      <w:r>
        <w:br w:type="page"/>
      </w:r>
    </w:p>
    <w:tbl>
      <w:tblPr>
        <w:tblW w:w="9557" w:type="dxa"/>
        <w:tblLayout w:type="fixed"/>
        <w:tblCellMar>
          <w:left w:w="17" w:type="dxa"/>
          <w:right w:w="17" w:type="dxa"/>
        </w:tblCellMar>
        <w:tblLook w:val="0000" w:firstRow="0" w:lastRow="0" w:firstColumn="0" w:lastColumn="0" w:noHBand="0" w:noVBand="0"/>
      </w:tblPr>
      <w:tblGrid>
        <w:gridCol w:w="467"/>
        <w:gridCol w:w="540"/>
        <w:gridCol w:w="8550"/>
      </w:tblGrid>
      <w:tr w:rsidR="00C820EA" w:rsidRPr="009572BF">
        <w:tc>
          <w:tcPr>
            <w:tcW w:w="9557" w:type="dxa"/>
            <w:gridSpan w:val="3"/>
            <w:tcBorders>
              <w:top w:val="single" w:sz="4" w:space="0" w:color="auto"/>
              <w:bottom w:val="single" w:sz="4" w:space="0" w:color="auto"/>
            </w:tcBorders>
          </w:tcPr>
          <w:p w:rsidR="003E2CC6" w:rsidRPr="00BC20CC" w:rsidRDefault="003E2CC6" w:rsidP="003E2CC6">
            <w:pPr>
              <w:pStyle w:val="BodyText"/>
              <w:spacing w:before="120"/>
              <w:jc w:val="center"/>
              <w:rPr>
                <w:b/>
                <w:sz w:val="18"/>
                <w:szCs w:val="18"/>
              </w:rPr>
            </w:pPr>
            <w:r w:rsidRPr="00BC20CC">
              <w:rPr>
                <w:b/>
                <w:sz w:val="18"/>
                <w:szCs w:val="18"/>
              </w:rPr>
              <w:lastRenderedPageBreak/>
              <w:t>NORTH AMERICAN ENERGY STANDARDS BOARD</w:t>
            </w:r>
          </w:p>
          <w:p w:rsidR="00C820EA" w:rsidRPr="009572BF" w:rsidRDefault="003E2CC6" w:rsidP="003E2CC6">
            <w:pPr>
              <w:pStyle w:val="TableText"/>
              <w:spacing w:after="240"/>
              <w:jc w:val="center"/>
              <w:rPr>
                <w:rFonts w:ascii="Times New Roman" w:hAnsi="Times New Roman"/>
                <w:color w:val="auto"/>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r>
              <w:rPr>
                <w:rFonts w:ascii="Times New Roman" w:hAnsi="Times New Roman"/>
                <w:b/>
                <w:sz w:val="18"/>
                <w:szCs w:val="18"/>
              </w:rPr>
              <w:br/>
            </w:r>
            <w:r>
              <w:rPr>
                <w:rFonts w:ascii="Times New Roman" w:hAnsi="Times New Roman"/>
                <w:b/>
                <w:sz w:val="18"/>
                <w:szCs w:val="18"/>
              </w:rPr>
              <w:t>Approved by the Board of Directors on 10-4-11 with Redlined Changes Approved by the Retail ECs on 10-26-11</w:t>
            </w:r>
          </w:p>
        </w:tc>
      </w:tr>
      <w:tr w:rsidR="003E2CC6" w:rsidRPr="009572BF" w:rsidTr="00332A76">
        <w:tc>
          <w:tcPr>
            <w:tcW w:w="9557" w:type="dxa"/>
            <w:gridSpan w:val="3"/>
            <w:tcBorders>
              <w:top w:val="single" w:sz="4" w:space="0" w:color="auto"/>
            </w:tcBorders>
          </w:tcPr>
          <w:p w:rsidR="003E2CC6" w:rsidRPr="009572BF" w:rsidRDefault="003E2CC6"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Provisional Activities</w:t>
            </w:r>
          </w:p>
        </w:tc>
      </w:tr>
      <w:tr w:rsidR="00C820EA" w:rsidRPr="009572BF">
        <w:tc>
          <w:tcPr>
            <w:tcW w:w="467" w:type="dxa"/>
            <w:tcBorders>
              <w:top w:val="single" w:sz="4" w:space="0" w:color="auto"/>
            </w:tcBorders>
          </w:tcPr>
          <w:p w:rsidR="00C820EA" w:rsidRPr="009572BF" w:rsidRDefault="00C820EA" w:rsidP="00106DB7">
            <w:pPr>
              <w:pStyle w:val="TableText"/>
              <w:keepNext/>
              <w:spacing w:before="60" w:after="60"/>
              <w:ind w:left="144"/>
              <w:rPr>
                <w:rFonts w:ascii="Times New Roman" w:hAnsi="Times New Roman"/>
                <w:color w:val="auto"/>
                <w:sz w:val="18"/>
                <w:szCs w:val="18"/>
              </w:rPr>
            </w:pPr>
          </w:p>
        </w:tc>
        <w:tc>
          <w:tcPr>
            <w:tcW w:w="9090" w:type="dxa"/>
            <w:gridSpan w:val="2"/>
            <w:tcBorders>
              <w:top w:val="single" w:sz="4" w:space="0" w:color="auto"/>
            </w:tcBorders>
          </w:tcPr>
          <w:p w:rsidR="00C820EA" w:rsidRPr="009572BF" w:rsidRDefault="00C820EA"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C820EA" w:rsidRPr="009572BF">
        <w:tc>
          <w:tcPr>
            <w:tcW w:w="467" w:type="dxa"/>
          </w:tcPr>
          <w:p w:rsidR="00C820EA" w:rsidRPr="009572BF" w:rsidRDefault="00C820EA" w:rsidP="00106DB7">
            <w:pPr>
              <w:pStyle w:val="TableText"/>
              <w:keepN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b/>
                <w:color w:val="auto"/>
                <w:sz w:val="18"/>
                <w:szCs w:val="18"/>
              </w:rPr>
            </w:pPr>
            <w:r w:rsidRPr="009572BF">
              <w:rPr>
                <w:rFonts w:ascii="Times New Roman" w:hAnsi="Times New Roman"/>
                <w:sz w:val="18"/>
                <w:szCs w:val="18"/>
              </w:rPr>
              <w:t>Modify TPA as necessary.</w:t>
            </w:r>
          </w:p>
        </w:tc>
      </w:tr>
      <w:tr w:rsidR="00C820EA" w:rsidRPr="009572BF">
        <w:tc>
          <w:tcPr>
            <w:tcW w:w="467" w:type="dxa"/>
          </w:tcPr>
          <w:p w:rsidR="00C820EA" w:rsidRPr="009572BF" w:rsidRDefault="00C820EA" w:rsidP="00106DB7">
            <w:pPr>
              <w:pStyle w:val="TableText"/>
              <w:keepN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and update the technical implementation of Book 3 – Billing and Payment.</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b/>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C820EA" w:rsidRPr="009572BF">
        <w:tc>
          <w:tcPr>
            <w:tcW w:w="467" w:type="dxa"/>
          </w:tcPr>
          <w:p w:rsidR="00C820EA" w:rsidRPr="009572BF" w:rsidRDefault="00C820EA" w:rsidP="00A87830">
            <w:pPr>
              <w:pStyle w:val="TableText"/>
              <w:keepNext/>
              <w:spacing w:before="60" w:after="60"/>
              <w:ind w:left="144"/>
              <w:rPr>
                <w:rFonts w:ascii="Times New Roman" w:hAnsi="Times New Roman"/>
                <w:color w:val="auto"/>
                <w:sz w:val="18"/>
                <w:szCs w:val="18"/>
              </w:rPr>
            </w:pPr>
          </w:p>
        </w:tc>
        <w:tc>
          <w:tcPr>
            <w:tcW w:w="9090" w:type="dxa"/>
            <w:gridSpan w:val="2"/>
          </w:tcPr>
          <w:p w:rsidR="00C820EA" w:rsidRPr="009572BF" w:rsidRDefault="00C820EA"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C820EA" w:rsidRPr="009572BF">
        <w:tc>
          <w:tcPr>
            <w:tcW w:w="467" w:type="dxa"/>
          </w:tcPr>
          <w:p w:rsidR="00C820EA" w:rsidRPr="009572BF" w:rsidRDefault="00C820EA" w:rsidP="00A87830">
            <w:pPr>
              <w:pStyle w:val="TableText"/>
              <w:keepN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sz w:val="18"/>
                <w:szCs w:val="18"/>
              </w:rPr>
              <w:t>Develop business practice standards for cap and trade programs for green house gas.</w:t>
            </w:r>
          </w:p>
        </w:tc>
      </w:tr>
      <w:tr w:rsidR="00C820EA" w:rsidRPr="009572BF">
        <w:tc>
          <w:tcPr>
            <w:tcW w:w="467" w:type="dxa"/>
          </w:tcPr>
          <w:p w:rsidR="00C820EA" w:rsidRPr="009572BF" w:rsidRDefault="00C820EA" w:rsidP="00E91DD8">
            <w:pPr>
              <w:pStyle w:val="TableText"/>
              <w:keepNext/>
              <w:spacing w:before="60" w:after="60"/>
              <w:ind w:left="144"/>
              <w:rPr>
                <w:rFonts w:ascii="Times New Roman" w:hAnsi="Times New Roman"/>
                <w:color w:val="auto"/>
                <w:sz w:val="18"/>
                <w:szCs w:val="18"/>
              </w:rPr>
            </w:pPr>
          </w:p>
        </w:tc>
        <w:tc>
          <w:tcPr>
            <w:tcW w:w="9090" w:type="dxa"/>
            <w:gridSpan w:val="2"/>
          </w:tcPr>
          <w:p w:rsidR="00C820EA" w:rsidRPr="009572BF" w:rsidRDefault="00C820EA"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Gas Quadrant Effort Only:</w:t>
            </w:r>
          </w:p>
        </w:tc>
      </w:tr>
      <w:tr w:rsidR="00C820EA" w:rsidRPr="009572BF">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572BF"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 xml:space="preserve">Examine Wholesale Gas Quadrant Non-EDM Standards for applicability to retail business practices. </w:t>
            </w:r>
          </w:p>
        </w:tc>
      </w:tr>
      <w:tr w:rsidR="00C820EA" w:rsidRPr="009C08EE">
        <w:tc>
          <w:tcPr>
            <w:tcW w:w="467"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540" w:type="dxa"/>
          </w:tcPr>
          <w:p w:rsidR="00C820EA" w:rsidRPr="009572BF" w:rsidRDefault="00C820EA" w:rsidP="00E44902">
            <w:pPr>
              <w:pStyle w:val="TableText"/>
              <w:spacing w:before="60" w:after="60"/>
              <w:ind w:left="144"/>
              <w:rPr>
                <w:rFonts w:ascii="Times New Roman" w:hAnsi="Times New Roman"/>
                <w:color w:val="auto"/>
                <w:sz w:val="18"/>
                <w:szCs w:val="18"/>
              </w:rPr>
            </w:pPr>
          </w:p>
        </w:tc>
        <w:tc>
          <w:tcPr>
            <w:tcW w:w="8550" w:type="dxa"/>
          </w:tcPr>
          <w:p w:rsidR="00C820EA" w:rsidRPr="009C08EE" w:rsidRDefault="00C820EA"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w:t>
            </w:r>
            <w:r w:rsidRPr="009C08EE">
              <w:rPr>
                <w:rFonts w:ascii="Times New Roman" w:hAnsi="Times New Roman"/>
                <w:color w:val="auto"/>
                <w:sz w:val="18"/>
                <w:szCs w:val="18"/>
              </w:rPr>
              <w:t xml:space="preserve">  </w:t>
            </w:r>
          </w:p>
        </w:tc>
      </w:tr>
    </w:tbl>
    <w:p w:rsidR="00C820EA" w:rsidRPr="009C08EE" w:rsidRDefault="00C820EA" w:rsidP="0078737F">
      <w:pPr>
        <w:rPr>
          <w:sz w:val="18"/>
          <w:szCs w:val="18"/>
        </w:rPr>
      </w:pPr>
    </w:p>
    <w:p w:rsidR="00C820EA" w:rsidRDefault="00C820EA" w:rsidP="00BC22CB">
      <w:pPr>
        <w:spacing w:before="480"/>
        <w:rPr>
          <w:sz w:val="18"/>
          <w:szCs w:val="18"/>
        </w:rPr>
      </w:pPr>
      <w:r w:rsidRPr="009C08EE">
        <w:rPr>
          <w:sz w:val="18"/>
          <w:szCs w:val="18"/>
        </w:rPr>
        <w:br w:type="page"/>
      </w:r>
      <w:r w:rsidR="00760E85">
        <w:rPr>
          <w:noProof/>
          <w:sz w:val="18"/>
          <w:szCs w:val="18"/>
        </w:rPr>
        <w:lastRenderedPageBreak/>
        <mc:AlternateContent>
          <mc:Choice Requires="wpc">
            <w:drawing>
              <wp:inline distT="0" distB="0" distL="0" distR="0">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C820EA" w:rsidRPr="009C08EE" w:rsidRDefault="00C820EA"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C820EA" w:rsidRPr="009C08EE" w:rsidRDefault="00C820EA"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C820EA" w:rsidRPr="009C08EE" w:rsidRDefault="00C820EA" w:rsidP="002E73A4">
                              <w:pPr>
                                <w:shd w:val="clear" w:color="auto" w:fill="FFFFCC"/>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Model Business</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Practice</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C820EA" w:rsidRPr="009C08EE" w:rsidRDefault="00C820EA" w:rsidP="002E73A4">
                              <w:pPr>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 xml:space="preserve">Technical </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Standards</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C820EA" w:rsidRPr="009C08EE" w:rsidRDefault="00C820EA"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C820EA" w:rsidRPr="009C08EE" w:rsidRDefault="00C820EA"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C820EA" w:rsidRPr="009C08EE" w:rsidRDefault="00C820EA"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820EA" w:rsidRPr="009C08EE" w:rsidRDefault="00C820EA"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C820EA" w:rsidRPr="009C08EE" w:rsidRDefault="00C820EA" w:rsidP="002E73A4">
                        <w:pPr>
                          <w:shd w:val="clear" w:color="auto" w:fill="FFFFCC"/>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Model Business</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Practice</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C820EA" w:rsidRPr="009C08EE" w:rsidRDefault="00C820EA" w:rsidP="002E73A4">
                        <w:pPr>
                          <w:autoSpaceDE w:val="0"/>
                          <w:autoSpaceDN w:val="0"/>
                          <w:adjustRightInd w:val="0"/>
                          <w:rPr>
                            <w:b/>
                            <w:bCs/>
                            <w:color w:val="000000"/>
                            <w:sz w:val="18"/>
                            <w:szCs w:val="18"/>
                          </w:rPr>
                        </w:pP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 xml:space="preserve">Technical </w:t>
                        </w:r>
                      </w:p>
                      <w:p w:rsidR="00C820EA" w:rsidRPr="009C08EE" w:rsidRDefault="00C820EA" w:rsidP="002E73A4">
                        <w:pPr>
                          <w:autoSpaceDE w:val="0"/>
                          <w:autoSpaceDN w:val="0"/>
                          <w:adjustRightInd w:val="0"/>
                          <w:rPr>
                            <w:b/>
                            <w:bCs/>
                            <w:color w:val="000000"/>
                            <w:sz w:val="18"/>
                            <w:szCs w:val="18"/>
                          </w:rPr>
                        </w:pPr>
                        <w:r w:rsidRPr="009C08EE">
                          <w:rPr>
                            <w:b/>
                            <w:bCs/>
                            <w:color w:val="000000"/>
                            <w:sz w:val="18"/>
                            <w:szCs w:val="18"/>
                          </w:rPr>
                          <w:t>Standards</w:t>
                        </w:r>
                      </w:p>
                      <w:p w:rsidR="00C820EA" w:rsidRPr="009C08EE" w:rsidRDefault="00C820EA"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C820EA" w:rsidRPr="009C08EE" w:rsidRDefault="00C820EA" w:rsidP="002E73A4">
                        <w:pPr>
                          <w:autoSpaceDE w:val="0"/>
                          <w:autoSpaceDN w:val="0"/>
                          <w:adjustRightInd w:val="0"/>
                          <w:jc w:val="center"/>
                          <w:rPr>
                            <w:b/>
                            <w:bCs/>
                            <w:color w:val="000000"/>
                            <w:sz w:val="18"/>
                            <w:szCs w:val="18"/>
                          </w:rPr>
                        </w:pPr>
                      </w:p>
                      <w:p w:rsidR="00C820EA" w:rsidRPr="009C08EE" w:rsidRDefault="00C820EA"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C820EA" w:rsidRPr="009C08EE" w:rsidRDefault="00C820EA"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C820EA" w:rsidRPr="002E73A4" w:rsidRDefault="00C820EA"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820EA" w:rsidRPr="00BC22CB" w:rsidRDefault="00C820EA"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8"/>
      </w:r>
    </w:p>
    <w:p w:rsidR="00C820EA" w:rsidRPr="00BC22CB" w:rsidRDefault="00C820EA" w:rsidP="006D46E2">
      <w:pPr>
        <w:pStyle w:val="BodyText"/>
        <w:keepNext/>
        <w:ind w:left="720"/>
        <w:rPr>
          <w:sz w:val="18"/>
          <w:szCs w:val="18"/>
        </w:rPr>
      </w:pPr>
      <w:r w:rsidRPr="00BC22CB">
        <w:rPr>
          <w:sz w:val="18"/>
          <w:szCs w:val="18"/>
        </w:rPr>
        <w:t>Executive Committee:  Mike Novak, Chair (RGQ), Phil Precht, Chair (REQ)</w:t>
      </w:r>
    </w:p>
    <w:p w:rsidR="00C820EA" w:rsidRPr="00BC22CB" w:rsidRDefault="00C820EA"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C820EA" w:rsidRPr="00BC22CB" w:rsidRDefault="00C820EA" w:rsidP="006D46E2">
      <w:pPr>
        <w:pStyle w:val="BodyText"/>
        <w:keepNext/>
        <w:ind w:left="720"/>
        <w:rPr>
          <w:sz w:val="18"/>
          <w:szCs w:val="18"/>
        </w:rPr>
      </w:pPr>
      <w:r w:rsidRPr="00BC22CB">
        <w:rPr>
          <w:sz w:val="18"/>
          <w:szCs w:val="18"/>
        </w:rPr>
        <w:t>Information Requirements Subcommittee: Jennifer Teel (REQ)</w:t>
      </w:r>
    </w:p>
    <w:p w:rsidR="00C820EA" w:rsidRPr="00BC22CB" w:rsidRDefault="00C820EA" w:rsidP="006D46E2">
      <w:pPr>
        <w:pStyle w:val="BodyText"/>
        <w:keepNext/>
        <w:ind w:left="720"/>
        <w:rPr>
          <w:sz w:val="18"/>
          <w:szCs w:val="18"/>
        </w:rPr>
      </w:pPr>
      <w:r w:rsidRPr="00BC22CB">
        <w:rPr>
          <w:sz w:val="18"/>
          <w:szCs w:val="18"/>
        </w:rPr>
        <w:t xml:space="preserve">Technical Electronic Implementation Subcommittee: </w:t>
      </w:r>
      <w:r w:rsidR="003E2CC6">
        <w:rPr>
          <w:sz w:val="18"/>
          <w:szCs w:val="18"/>
        </w:rPr>
        <w:t>Judy Ray (REQ)</w:t>
      </w:r>
      <w:bookmarkStart w:id="28" w:name="_GoBack"/>
      <w:bookmarkEnd w:id="28"/>
    </w:p>
    <w:p w:rsidR="00C820EA" w:rsidRPr="00BC22CB" w:rsidRDefault="00C820EA" w:rsidP="000931A0">
      <w:pPr>
        <w:pStyle w:val="BodyText"/>
        <w:ind w:left="720"/>
        <w:rPr>
          <w:sz w:val="18"/>
          <w:szCs w:val="18"/>
        </w:rPr>
      </w:pPr>
      <w:r w:rsidRPr="00BC22CB">
        <w:rPr>
          <w:sz w:val="18"/>
          <w:szCs w:val="18"/>
        </w:rPr>
        <w:t>Glossary Subcommittee:  Patrick Eynon (REQ)</w:t>
      </w:r>
    </w:p>
    <w:p w:rsidR="00C820EA" w:rsidRPr="00BC22CB" w:rsidRDefault="00C820EA"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C820EA" w:rsidRPr="00BC22CB" w:rsidRDefault="00C820EA" w:rsidP="000931A0">
      <w:pPr>
        <w:pStyle w:val="BodyText"/>
        <w:ind w:left="720"/>
        <w:rPr>
          <w:sz w:val="18"/>
          <w:szCs w:val="18"/>
        </w:rPr>
      </w:pPr>
      <w:r w:rsidRPr="00BC22CB">
        <w:rPr>
          <w:sz w:val="18"/>
          <w:szCs w:val="18"/>
        </w:rPr>
        <w:t>Retail Ad Hoc Texas Task Force: Debbie McKeever (REQ) and Susan Munson (REQ)</w:t>
      </w:r>
    </w:p>
    <w:p w:rsidR="00C820EA" w:rsidRPr="00BC22CB" w:rsidRDefault="00C820EA"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C820EA" w:rsidRPr="00BC22CB" w:rsidRDefault="00C820EA" w:rsidP="000931A0">
      <w:pPr>
        <w:widowControl w:val="0"/>
        <w:spacing w:before="60"/>
        <w:rPr>
          <w:sz w:val="18"/>
          <w:szCs w:val="18"/>
        </w:rPr>
      </w:pPr>
      <w:bookmarkStart w:id="29" w:name="OLE_LINK1"/>
      <w:bookmarkStart w:id="30"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29"/>
    <w:bookmarkEnd w:id="30"/>
    <w:p w:rsidR="00C820EA" w:rsidRDefault="00C820EA"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C820EA" w:rsidRPr="009C08EE" w:rsidRDefault="00C820EA" w:rsidP="00227C4D">
      <w:pPr>
        <w:jc w:val="center"/>
        <w:rPr>
          <w:sz w:val="18"/>
          <w:szCs w:val="18"/>
        </w:rPr>
      </w:pPr>
      <w:r w:rsidRPr="009C08EE">
        <w:rPr>
          <w:sz w:val="18"/>
          <w:szCs w:val="18"/>
        </w:rPr>
        <w:br w:type="page"/>
      </w:r>
    </w:p>
    <w:sectPr w:rsidR="00C820EA" w:rsidRPr="009C08EE" w:rsidSect="000D4265">
      <w:headerReference w:type="default" r:id="rId12"/>
      <w:footerReference w:type="default" r:id="rId13"/>
      <w:headerReference w:type="first" r:id="rId14"/>
      <w:footerReference w:type="first" r:id="rId15"/>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F1B" w:rsidRDefault="00576F1B">
      <w:r>
        <w:separator/>
      </w:r>
    </w:p>
  </w:endnote>
  <w:endnote w:type="continuationSeparator" w:id="0">
    <w:p w:rsidR="00576F1B" w:rsidRDefault="00576F1B">
      <w:r>
        <w:continuationSeparator/>
      </w:r>
    </w:p>
  </w:endnote>
  <w:endnote w:id="1">
    <w:p w:rsidR="00C820EA" w:rsidRDefault="00C820EA" w:rsidP="00077A26">
      <w:pPr>
        <w:pStyle w:val="EndnoteText"/>
      </w:pPr>
      <w:r>
        <w:t>Retail 2011 Annual Plan End Notes:</w:t>
      </w:r>
    </w:p>
    <w:p w:rsidR="00C820EA" w:rsidRDefault="00C820EA" w:rsidP="00077A26">
      <w:pPr>
        <w:pStyle w:val="EndnoteText"/>
      </w:pPr>
      <w:r w:rsidRPr="00E23D1F">
        <w:rPr>
          <w:rStyle w:val="PageNumber"/>
        </w:rPr>
        <w:endnoteRef/>
      </w:r>
      <w:r>
        <w:t xml:space="preserve"> </w:t>
      </w:r>
      <w:r w:rsidRPr="000B2073">
        <w:rPr>
          <w:szCs w:val="18"/>
        </w:rPr>
        <w:t>As outlined in the NAESB Bylaws, the REQ</w:t>
      </w:r>
      <w:r>
        <w:rPr>
          <w:szCs w:val="18"/>
        </w:rPr>
        <w:t xml:space="preserve"> and RGQ</w:t>
      </w:r>
      <w:r w:rsidRPr="000B2073">
        <w:rPr>
          <w:szCs w:val="18"/>
        </w:rPr>
        <w:t xml:space="preserve"> will also address requests submitted by members and assigned to the REQ</w:t>
      </w:r>
      <w:r>
        <w:rPr>
          <w:szCs w:val="18"/>
        </w:rPr>
        <w:t xml:space="preserve"> and RGQ</w:t>
      </w:r>
      <w:r w:rsidRPr="000B2073">
        <w:rPr>
          <w:szCs w:val="18"/>
        </w:rPr>
        <w:t xml:space="preserve"> through the Triage Process.</w:t>
      </w:r>
    </w:p>
  </w:endnote>
  <w:endnote w:id="2">
    <w:p w:rsidR="00C820EA" w:rsidRDefault="00C820EA" w:rsidP="00077A26">
      <w:pPr>
        <w:pStyle w:val="EndnoteText"/>
      </w:pPr>
      <w:r>
        <w:rPr>
          <w:rStyle w:val="EndnoteReference"/>
        </w:rPr>
        <w:endnoteRef/>
      </w:r>
      <w:r>
        <w:t xml:space="preserve"> </w:t>
      </w:r>
      <w:r w:rsidRPr="00920C63">
        <w:rPr>
          <w:szCs w:val="18"/>
        </w:rPr>
        <w:t>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C820EA" w:rsidRDefault="00C820EA" w:rsidP="00077A26">
      <w:pPr>
        <w:pStyle w:val="EndnoteText"/>
      </w:pPr>
      <w:r>
        <w:rPr>
          <w:rStyle w:val="EndnoteReference"/>
        </w:rPr>
        <w:endnoteRef/>
      </w:r>
      <w:r>
        <w:t xml:space="preserve"> </w:t>
      </w:r>
      <w:r w:rsidRPr="00920C63">
        <w:rPr>
          <w:szCs w:val="18"/>
        </w:rPr>
        <w:t>The assignments are abbreviated.  The abbreviations and committee structure can be found at the end of the annual plan document.</w:t>
      </w:r>
    </w:p>
  </w:endnote>
  <w:endnote w:id="4">
    <w:p w:rsidR="00C820EA" w:rsidRDefault="00C820EA">
      <w:pPr>
        <w:pStyle w:val="EndnoteText"/>
      </w:pPr>
      <w:r>
        <w:rPr>
          <w:rStyle w:val="EndnoteReference"/>
        </w:rPr>
        <w:endnoteRef/>
      </w:r>
      <w:r>
        <w:t xml:space="preserve"> The DSM-EE subcommittee has split into several separate groups to support concurrent development of separate standards sets.  </w:t>
      </w:r>
    </w:p>
  </w:endnote>
  <w:endnote w:id="5">
    <w:p w:rsidR="00C820EA" w:rsidRDefault="00C820EA"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6">
    <w:p w:rsidR="00C820EA" w:rsidRDefault="00C820EA"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7">
    <w:p w:rsidR="00C820EA" w:rsidRDefault="00C820EA" w:rsidP="00077A26">
      <w:pPr>
        <w:pStyle w:val="EndnoteText"/>
      </w:pPr>
      <w:r>
        <w:rPr>
          <w:rStyle w:val="EndnoteReference"/>
        </w:rPr>
        <w:endnoteRef/>
      </w:r>
      <w:r>
        <w:t xml:space="preserve"> </w:t>
      </w:r>
      <w:r w:rsidRPr="000B2073">
        <w:rPr>
          <w:szCs w:val="18"/>
        </w:rPr>
        <w:t>This work is considered routine maintenance and thus the items are not separately numbered.</w:t>
      </w:r>
      <w:r>
        <w:rPr>
          <w:szCs w:val="18"/>
        </w:rPr>
        <w:t xml:space="preserve"> </w:t>
      </w:r>
      <w:r w:rsidRPr="00B95F2F">
        <w:rPr>
          <w:szCs w:val="18"/>
        </w:rPr>
        <w:t>The REQ and RGQ ECs will assign maintenance efforts on a request-by-request basis.</w:t>
      </w:r>
    </w:p>
  </w:endnote>
  <w:endnote w:id="8">
    <w:p w:rsidR="00C820EA" w:rsidRDefault="00C820EA" w:rsidP="000558BA">
      <w:pPr>
        <w:pStyle w:val="EndnoteText"/>
        <w:rPr>
          <w:szCs w:val="18"/>
        </w:rPr>
      </w:pPr>
      <w:r>
        <w:rPr>
          <w:rStyle w:val="EndnoteReference"/>
        </w:rPr>
        <w:endnoteRef/>
      </w:r>
      <w:r>
        <w:t xml:space="preserve"> </w:t>
      </w:r>
      <w:r>
        <w:rPr>
          <w:szCs w:val="18"/>
        </w:rPr>
        <w:t>The ECs and the subcommittees can create task forces and working groups to support their development activities for development of model business practices and technical standards.</w:t>
      </w:r>
    </w:p>
    <w:p w:rsidR="00C820EA" w:rsidRDefault="00C820EA"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85" w:rsidRPr="00060F23" w:rsidRDefault="00760E85" w:rsidP="00760E85">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Approved by the Board of Directors on 10-26-11 with Redlined Changes Approved by the Retail ECs on 10-26-11</w:t>
    </w:r>
  </w:p>
  <w:p w:rsidR="00C820EA" w:rsidRDefault="00C820EA"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3E2CC6">
      <w:rPr>
        <w:noProof/>
        <w:sz w:val="18"/>
        <w:szCs w:val="18"/>
      </w:rPr>
      <w:t>8</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3E2CC6">
      <w:rPr>
        <w:noProof/>
        <w:sz w:val="18"/>
        <w:szCs w:val="18"/>
      </w:rPr>
      <w:t>8</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EA" w:rsidRPr="00060F23" w:rsidRDefault="00C820EA" w:rsidP="00060F23">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 xml:space="preserve">Approved by the Board of Directors on </w:t>
    </w:r>
    <w:r w:rsidR="00760E85">
      <w:rPr>
        <w:sz w:val="18"/>
        <w:szCs w:val="18"/>
      </w:rPr>
      <w:t>10-26-11 with Redlined Changes Approved by the Retail ECs on 10-26-11</w:t>
    </w:r>
  </w:p>
  <w:p w:rsidR="00C820EA" w:rsidRPr="000931A0" w:rsidRDefault="00C820EA"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sidR="003E2CC6">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sidR="003E2CC6">
      <w:rPr>
        <w:noProof/>
        <w:sz w:val="18"/>
        <w:szCs w:val="18"/>
      </w:rPr>
      <w:t>8</w:t>
    </w:r>
    <w:r w:rsidRPr="000931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F1B" w:rsidRDefault="00576F1B">
      <w:r>
        <w:separator/>
      </w:r>
    </w:p>
  </w:footnote>
  <w:footnote w:type="continuationSeparator" w:id="0">
    <w:p w:rsidR="00576F1B" w:rsidRDefault="00576F1B">
      <w:r>
        <w:continuationSeparator/>
      </w:r>
    </w:p>
  </w:footnote>
  <w:footnote w:id="1">
    <w:p w:rsidR="00C820EA" w:rsidRDefault="00C820EA">
      <w:pPr>
        <w:pStyle w:val="FootnoteText"/>
      </w:pPr>
      <w:r>
        <w:rPr>
          <w:rStyle w:val="FootnoteReference"/>
        </w:rPr>
        <w:footnoteRef/>
      </w:r>
      <w:r>
        <w:t xml:space="preserve"> Please reference the August 17, 2011 Retail EC meeting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EA" w:rsidRPr="005E4433" w:rsidRDefault="00760E85"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0EA" w:rsidRDefault="00C820EA"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820EA" w:rsidRDefault="00C820EA"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C820EA" w:rsidRPr="005E4433">
      <w:rPr>
        <w:b/>
        <w:spacing w:val="20"/>
        <w:sz w:val="32"/>
        <w:szCs w:val="32"/>
      </w:rPr>
      <w:t>North American Energy Standards Board</w:t>
    </w:r>
  </w:p>
  <w:p w:rsidR="00C820EA" w:rsidRPr="005E4433" w:rsidRDefault="00C820EA"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820EA" w:rsidRPr="005E4433" w:rsidRDefault="00C820EA" w:rsidP="005E4433">
    <w:pPr>
      <w:pStyle w:val="Header"/>
      <w:ind w:left="1800"/>
      <w:jc w:val="right"/>
    </w:pPr>
    <w:r w:rsidRPr="005E4433">
      <w:t>Phone:  (713) 356-0060, Fax:  (713) 356-0067, E-mail: naesb@naesb.org</w:t>
    </w:r>
  </w:p>
  <w:p w:rsidR="00C820EA" w:rsidRPr="005E4433" w:rsidRDefault="00C820EA"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820EA" w:rsidRDefault="00C820EA"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EA" w:rsidRDefault="00760E85"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0EA" w:rsidRDefault="00C820EA"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820EA" w:rsidRDefault="00C820EA"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820EA" w:rsidRPr="005E4433" w:rsidRDefault="00C820EA"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C820EA" w:rsidRPr="005E4433" w:rsidRDefault="00C820EA"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820EA" w:rsidRPr="005E4433" w:rsidRDefault="00C820EA" w:rsidP="000D4265">
    <w:pPr>
      <w:pStyle w:val="Header"/>
      <w:ind w:left="1800"/>
      <w:jc w:val="right"/>
    </w:pPr>
    <w:r w:rsidRPr="005E4433">
      <w:t>Phone:  (713) 356-0060, Fax:  (713) 356-0067, E-mail: naesb@naesb.org</w:t>
    </w:r>
  </w:p>
  <w:p w:rsidR="00C820EA" w:rsidRPr="005E4433" w:rsidRDefault="00C820EA"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820EA" w:rsidRDefault="00C820EA"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4205"/>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2CC6"/>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0B82"/>
    <w:rsid w:val="00431A07"/>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6F1B"/>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0E85"/>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A0AA3"/>
    <w:rsid w:val="00BA19A4"/>
    <w:rsid w:val="00BA2845"/>
    <w:rsid w:val="00BA76F8"/>
    <w:rsid w:val="00BB2838"/>
    <w:rsid w:val="00BB28B0"/>
    <w:rsid w:val="00BB2D6C"/>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703C2"/>
    <w:rsid w:val="00C70D5C"/>
    <w:rsid w:val="00C70E58"/>
    <w:rsid w:val="00C7234C"/>
    <w:rsid w:val="00C724E2"/>
    <w:rsid w:val="00C7354A"/>
    <w:rsid w:val="00C74D68"/>
    <w:rsid w:val="00C74E5D"/>
    <w:rsid w:val="00C765AC"/>
    <w:rsid w:val="00C80AAC"/>
    <w:rsid w:val="00C81676"/>
    <w:rsid w:val="00C820EA"/>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4F5"/>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2394"/>
    <w:rsid w:val="00E838D3"/>
    <w:rsid w:val="00E840B5"/>
    <w:rsid w:val="00E84814"/>
    <w:rsid w:val="00E84BA5"/>
    <w:rsid w:val="00E8640A"/>
    <w:rsid w:val="00E86B58"/>
    <w:rsid w:val="00E87AA0"/>
    <w:rsid w:val="00E916CC"/>
    <w:rsid w:val="00E91DD8"/>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6C67"/>
    <w:rsid w:val="00EE35C1"/>
    <w:rsid w:val="00EE4421"/>
    <w:rsid w:val="00EE6881"/>
    <w:rsid w:val="00EF3A3E"/>
    <w:rsid w:val="00F01F32"/>
    <w:rsid w:val="00F07079"/>
    <w:rsid w:val="00F1242F"/>
    <w:rsid w:val="00F12660"/>
    <w:rsid w:val="00F1321C"/>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5295"/>
    <w:rsid w:val="00F75D20"/>
    <w:rsid w:val="00F7637F"/>
    <w:rsid w:val="00F77929"/>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60449">
      <w:marLeft w:val="0"/>
      <w:marRight w:val="0"/>
      <w:marTop w:val="0"/>
      <w:marBottom w:val="0"/>
      <w:divBdr>
        <w:top w:val="none" w:sz="0" w:space="0" w:color="auto"/>
        <w:left w:val="none" w:sz="0" w:space="0" w:color="auto"/>
        <w:bottom w:val="none" w:sz="0" w:space="0" w:color="auto"/>
        <w:right w:val="none" w:sz="0" w:space="0" w:color="auto"/>
      </w:divBdr>
      <w:divsChild>
        <w:div w:id="1164860494">
          <w:marLeft w:val="0"/>
          <w:marRight w:val="0"/>
          <w:marTop w:val="0"/>
          <w:marBottom w:val="0"/>
          <w:divBdr>
            <w:top w:val="none" w:sz="0" w:space="0" w:color="auto"/>
            <w:left w:val="none" w:sz="0" w:space="0" w:color="auto"/>
            <w:bottom w:val="none" w:sz="0" w:space="0" w:color="auto"/>
            <w:right w:val="none" w:sz="0" w:space="0" w:color="auto"/>
          </w:divBdr>
          <w:divsChild>
            <w:div w:id="1164860507">
              <w:marLeft w:val="0"/>
              <w:marRight w:val="0"/>
              <w:marTop w:val="0"/>
              <w:marBottom w:val="0"/>
              <w:divBdr>
                <w:top w:val="none" w:sz="0" w:space="0" w:color="auto"/>
                <w:left w:val="none" w:sz="0" w:space="0" w:color="auto"/>
                <w:bottom w:val="none" w:sz="0" w:space="0" w:color="auto"/>
                <w:right w:val="none" w:sz="0" w:space="0" w:color="auto"/>
              </w:divBdr>
              <w:divsChild>
                <w:div w:id="1164860485">
                  <w:marLeft w:val="0"/>
                  <w:marRight w:val="0"/>
                  <w:marTop w:val="0"/>
                  <w:marBottom w:val="0"/>
                  <w:divBdr>
                    <w:top w:val="none" w:sz="0" w:space="0" w:color="auto"/>
                    <w:left w:val="none" w:sz="0" w:space="0" w:color="auto"/>
                    <w:bottom w:val="none" w:sz="0" w:space="0" w:color="auto"/>
                    <w:right w:val="none" w:sz="0" w:space="0" w:color="auto"/>
                  </w:divBdr>
                  <w:divsChild>
                    <w:div w:id="1164860495">
                      <w:marLeft w:val="0"/>
                      <w:marRight w:val="0"/>
                      <w:marTop w:val="0"/>
                      <w:marBottom w:val="0"/>
                      <w:divBdr>
                        <w:top w:val="none" w:sz="0" w:space="0" w:color="auto"/>
                        <w:left w:val="none" w:sz="0" w:space="0" w:color="auto"/>
                        <w:bottom w:val="none" w:sz="0" w:space="0" w:color="auto"/>
                        <w:right w:val="none" w:sz="0" w:space="0" w:color="auto"/>
                      </w:divBdr>
                      <w:divsChild>
                        <w:div w:id="1164860473">
                          <w:marLeft w:val="0"/>
                          <w:marRight w:val="0"/>
                          <w:marTop w:val="0"/>
                          <w:marBottom w:val="0"/>
                          <w:divBdr>
                            <w:top w:val="none" w:sz="0" w:space="0" w:color="auto"/>
                            <w:left w:val="none" w:sz="0" w:space="0" w:color="auto"/>
                            <w:bottom w:val="none" w:sz="0" w:space="0" w:color="auto"/>
                            <w:right w:val="none" w:sz="0" w:space="0" w:color="auto"/>
                          </w:divBdr>
                          <w:divsChild>
                            <w:div w:id="1164860493">
                              <w:marLeft w:val="0"/>
                              <w:marRight w:val="0"/>
                              <w:marTop w:val="0"/>
                              <w:marBottom w:val="0"/>
                              <w:divBdr>
                                <w:top w:val="none" w:sz="0" w:space="0" w:color="auto"/>
                                <w:left w:val="none" w:sz="0" w:space="0" w:color="auto"/>
                                <w:bottom w:val="none" w:sz="0" w:space="0" w:color="auto"/>
                                <w:right w:val="none" w:sz="0" w:space="0" w:color="auto"/>
                              </w:divBdr>
                              <w:divsChild>
                                <w:div w:id="1164860450">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83">
                                      <w:marLeft w:val="0"/>
                                      <w:marRight w:val="0"/>
                                      <w:marTop w:val="0"/>
                                      <w:marBottom w:val="0"/>
                                      <w:divBdr>
                                        <w:top w:val="none" w:sz="0" w:space="0" w:color="auto"/>
                                        <w:left w:val="none" w:sz="0" w:space="0" w:color="auto"/>
                                        <w:bottom w:val="none" w:sz="0" w:space="0" w:color="auto"/>
                                        <w:right w:val="none" w:sz="0" w:space="0" w:color="auto"/>
                                      </w:divBdr>
                                    </w:div>
                                    <w:div w:id="116486051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64860475">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51">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64860482">
                                  <w:marLeft w:val="0"/>
                                  <w:marRight w:val="0"/>
                                  <w:marTop w:val="0"/>
                                  <w:marBottom w:val="0"/>
                                  <w:divBdr>
                                    <w:top w:val="none" w:sz="0" w:space="0" w:color="515151"/>
                                    <w:left w:val="none" w:sz="0" w:space="0" w:color="515151"/>
                                    <w:bottom w:val="none" w:sz="0" w:space="0" w:color="515151"/>
                                    <w:right w:val="none" w:sz="0" w:space="0" w:color="515151"/>
                                  </w:divBdr>
                                </w:div>
                                <w:div w:id="1164860513">
                                  <w:marLeft w:val="0"/>
                                  <w:marRight w:val="0"/>
                                  <w:marTop w:val="0"/>
                                  <w:marBottom w:val="0"/>
                                  <w:divBdr>
                                    <w:top w:val="none" w:sz="0" w:space="0" w:color="auto"/>
                                    <w:left w:val="none" w:sz="0" w:space="0" w:color="auto"/>
                                    <w:bottom w:val="none" w:sz="0" w:space="0" w:color="auto"/>
                                    <w:right w:val="none" w:sz="0" w:space="0" w:color="auto"/>
                                  </w:divBdr>
                                </w:div>
                              </w:divsChild>
                            </w:div>
                            <w:div w:id="1164860504">
                              <w:marLeft w:val="0"/>
                              <w:marRight w:val="0"/>
                              <w:marTop w:val="0"/>
                              <w:marBottom w:val="0"/>
                              <w:divBdr>
                                <w:top w:val="none" w:sz="0" w:space="0" w:color="auto"/>
                                <w:left w:val="none" w:sz="0" w:space="0" w:color="auto"/>
                                <w:bottom w:val="none" w:sz="0" w:space="0" w:color="auto"/>
                                <w:right w:val="none" w:sz="0" w:space="0" w:color="auto"/>
                              </w:divBdr>
                              <w:divsChild>
                                <w:div w:id="1164860445">
                                  <w:marLeft w:val="0"/>
                                  <w:marRight w:val="0"/>
                                  <w:marTop w:val="0"/>
                                  <w:marBottom w:val="0"/>
                                  <w:divBdr>
                                    <w:top w:val="none" w:sz="0" w:space="0" w:color="auto"/>
                                    <w:left w:val="none" w:sz="0" w:space="0" w:color="auto"/>
                                    <w:bottom w:val="none" w:sz="0" w:space="0" w:color="auto"/>
                                    <w:right w:val="none" w:sz="0" w:space="0" w:color="auto"/>
                                  </w:divBdr>
                                </w:div>
                                <w:div w:id="1164860472">
                                  <w:marLeft w:val="0"/>
                                  <w:marRight w:val="0"/>
                                  <w:marTop w:val="0"/>
                                  <w:marBottom w:val="0"/>
                                  <w:divBdr>
                                    <w:top w:val="none" w:sz="0" w:space="0" w:color="auto"/>
                                    <w:left w:val="none" w:sz="0" w:space="0" w:color="auto"/>
                                    <w:bottom w:val="none" w:sz="0" w:space="0" w:color="auto"/>
                                    <w:right w:val="none" w:sz="0" w:space="0" w:color="auto"/>
                                  </w:divBdr>
                                </w:div>
                                <w:div w:id="11648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0455">
      <w:marLeft w:val="0"/>
      <w:marRight w:val="0"/>
      <w:marTop w:val="0"/>
      <w:marBottom w:val="0"/>
      <w:divBdr>
        <w:top w:val="none" w:sz="0" w:space="0" w:color="auto"/>
        <w:left w:val="none" w:sz="0" w:space="0" w:color="auto"/>
        <w:bottom w:val="none" w:sz="0" w:space="0" w:color="auto"/>
        <w:right w:val="none" w:sz="0" w:space="0" w:color="auto"/>
      </w:divBdr>
    </w:div>
    <w:div w:id="1164860456">
      <w:marLeft w:val="0"/>
      <w:marRight w:val="0"/>
      <w:marTop w:val="0"/>
      <w:marBottom w:val="0"/>
      <w:divBdr>
        <w:top w:val="none" w:sz="0" w:space="0" w:color="auto"/>
        <w:left w:val="none" w:sz="0" w:space="0" w:color="auto"/>
        <w:bottom w:val="none" w:sz="0" w:space="0" w:color="auto"/>
        <w:right w:val="none" w:sz="0" w:space="0" w:color="auto"/>
      </w:divBdr>
      <w:divsChild>
        <w:div w:id="1164860464">
          <w:marLeft w:val="0"/>
          <w:marRight w:val="0"/>
          <w:marTop w:val="0"/>
          <w:marBottom w:val="0"/>
          <w:divBdr>
            <w:top w:val="none" w:sz="0" w:space="0" w:color="auto"/>
            <w:left w:val="none" w:sz="0" w:space="0" w:color="auto"/>
            <w:bottom w:val="none" w:sz="0" w:space="0" w:color="auto"/>
            <w:right w:val="none" w:sz="0" w:space="0" w:color="auto"/>
          </w:divBdr>
        </w:div>
      </w:divsChild>
    </w:div>
    <w:div w:id="1164860457">
      <w:marLeft w:val="0"/>
      <w:marRight w:val="0"/>
      <w:marTop w:val="0"/>
      <w:marBottom w:val="0"/>
      <w:divBdr>
        <w:top w:val="none" w:sz="0" w:space="0" w:color="auto"/>
        <w:left w:val="none" w:sz="0" w:space="0" w:color="auto"/>
        <w:bottom w:val="none" w:sz="0" w:space="0" w:color="auto"/>
        <w:right w:val="none" w:sz="0" w:space="0" w:color="auto"/>
      </w:divBdr>
      <w:divsChild>
        <w:div w:id="1164860460">
          <w:marLeft w:val="720"/>
          <w:marRight w:val="0"/>
          <w:marTop w:val="100"/>
          <w:marBottom w:val="100"/>
          <w:divBdr>
            <w:top w:val="none" w:sz="0" w:space="0" w:color="auto"/>
            <w:left w:val="none" w:sz="0" w:space="0" w:color="auto"/>
            <w:bottom w:val="none" w:sz="0" w:space="0" w:color="auto"/>
            <w:right w:val="none" w:sz="0" w:space="0" w:color="auto"/>
          </w:divBdr>
          <w:divsChild>
            <w:div w:id="1164860470">
              <w:marLeft w:val="0"/>
              <w:marRight w:val="0"/>
              <w:marTop w:val="0"/>
              <w:marBottom w:val="0"/>
              <w:divBdr>
                <w:top w:val="none" w:sz="0" w:space="0" w:color="auto"/>
                <w:left w:val="none" w:sz="0" w:space="0" w:color="auto"/>
                <w:bottom w:val="none" w:sz="0" w:space="0" w:color="auto"/>
                <w:right w:val="none" w:sz="0" w:space="0" w:color="auto"/>
              </w:divBdr>
              <w:divsChild>
                <w:div w:id="11648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0466">
      <w:marLeft w:val="0"/>
      <w:marRight w:val="0"/>
      <w:marTop w:val="0"/>
      <w:marBottom w:val="0"/>
      <w:divBdr>
        <w:top w:val="none" w:sz="0" w:space="0" w:color="auto"/>
        <w:left w:val="none" w:sz="0" w:space="0" w:color="auto"/>
        <w:bottom w:val="none" w:sz="0" w:space="0" w:color="auto"/>
        <w:right w:val="none" w:sz="0" w:space="0" w:color="auto"/>
      </w:divBdr>
      <w:divsChild>
        <w:div w:id="1164860463">
          <w:marLeft w:val="720"/>
          <w:marRight w:val="0"/>
          <w:marTop w:val="100"/>
          <w:marBottom w:val="100"/>
          <w:divBdr>
            <w:top w:val="none" w:sz="0" w:space="0" w:color="auto"/>
            <w:left w:val="none" w:sz="0" w:space="0" w:color="auto"/>
            <w:bottom w:val="none" w:sz="0" w:space="0" w:color="auto"/>
            <w:right w:val="none" w:sz="0" w:space="0" w:color="auto"/>
          </w:divBdr>
          <w:divsChild>
            <w:div w:id="1164860461">
              <w:marLeft w:val="0"/>
              <w:marRight w:val="0"/>
              <w:marTop w:val="0"/>
              <w:marBottom w:val="0"/>
              <w:divBdr>
                <w:top w:val="none" w:sz="0" w:space="0" w:color="auto"/>
                <w:left w:val="none" w:sz="0" w:space="0" w:color="auto"/>
                <w:bottom w:val="none" w:sz="0" w:space="0" w:color="auto"/>
                <w:right w:val="none" w:sz="0" w:space="0" w:color="auto"/>
              </w:divBdr>
              <w:divsChild>
                <w:div w:id="1164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0467">
      <w:marLeft w:val="0"/>
      <w:marRight w:val="0"/>
      <w:marTop w:val="0"/>
      <w:marBottom w:val="0"/>
      <w:divBdr>
        <w:top w:val="none" w:sz="0" w:space="0" w:color="auto"/>
        <w:left w:val="none" w:sz="0" w:space="0" w:color="auto"/>
        <w:bottom w:val="none" w:sz="0" w:space="0" w:color="auto"/>
        <w:right w:val="none" w:sz="0" w:space="0" w:color="auto"/>
      </w:divBdr>
      <w:divsChild>
        <w:div w:id="1164860454">
          <w:marLeft w:val="0"/>
          <w:marRight w:val="0"/>
          <w:marTop w:val="0"/>
          <w:marBottom w:val="0"/>
          <w:divBdr>
            <w:top w:val="none" w:sz="0" w:space="0" w:color="auto"/>
            <w:left w:val="none" w:sz="0" w:space="0" w:color="auto"/>
            <w:bottom w:val="none" w:sz="0" w:space="0" w:color="auto"/>
            <w:right w:val="none" w:sz="0" w:space="0" w:color="auto"/>
          </w:divBdr>
        </w:div>
        <w:div w:id="1164860459">
          <w:marLeft w:val="0"/>
          <w:marRight w:val="0"/>
          <w:marTop w:val="0"/>
          <w:marBottom w:val="0"/>
          <w:divBdr>
            <w:top w:val="none" w:sz="0" w:space="0" w:color="auto"/>
            <w:left w:val="none" w:sz="0" w:space="0" w:color="auto"/>
            <w:bottom w:val="none" w:sz="0" w:space="0" w:color="auto"/>
            <w:right w:val="none" w:sz="0" w:space="0" w:color="auto"/>
          </w:divBdr>
        </w:div>
        <w:div w:id="1164860462">
          <w:marLeft w:val="0"/>
          <w:marRight w:val="0"/>
          <w:marTop w:val="0"/>
          <w:marBottom w:val="0"/>
          <w:divBdr>
            <w:top w:val="none" w:sz="0" w:space="0" w:color="auto"/>
            <w:left w:val="none" w:sz="0" w:space="0" w:color="auto"/>
            <w:bottom w:val="none" w:sz="0" w:space="0" w:color="auto"/>
            <w:right w:val="none" w:sz="0" w:space="0" w:color="auto"/>
          </w:divBdr>
        </w:div>
        <w:div w:id="1164860465">
          <w:marLeft w:val="0"/>
          <w:marRight w:val="0"/>
          <w:marTop w:val="0"/>
          <w:marBottom w:val="0"/>
          <w:divBdr>
            <w:top w:val="none" w:sz="0" w:space="0" w:color="auto"/>
            <w:left w:val="none" w:sz="0" w:space="0" w:color="auto"/>
            <w:bottom w:val="none" w:sz="0" w:space="0" w:color="auto"/>
            <w:right w:val="none" w:sz="0" w:space="0" w:color="auto"/>
          </w:divBdr>
        </w:div>
        <w:div w:id="1164860469">
          <w:marLeft w:val="0"/>
          <w:marRight w:val="0"/>
          <w:marTop w:val="0"/>
          <w:marBottom w:val="0"/>
          <w:divBdr>
            <w:top w:val="none" w:sz="0" w:space="0" w:color="auto"/>
            <w:left w:val="none" w:sz="0" w:space="0" w:color="auto"/>
            <w:bottom w:val="none" w:sz="0" w:space="0" w:color="auto"/>
            <w:right w:val="none" w:sz="0" w:space="0" w:color="auto"/>
          </w:divBdr>
        </w:div>
      </w:divsChild>
    </w:div>
    <w:div w:id="1164860480">
      <w:marLeft w:val="0"/>
      <w:marRight w:val="0"/>
      <w:marTop w:val="0"/>
      <w:marBottom w:val="0"/>
      <w:divBdr>
        <w:top w:val="none" w:sz="0" w:space="0" w:color="auto"/>
        <w:left w:val="none" w:sz="0" w:space="0" w:color="auto"/>
        <w:bottom w:val="none" w:sz="0" w:space="0" w:color="auto"/>
        <w:right w:val="none" w:sz="0" w:space="0" w:color="auto"/>
      </w:divBdr>
      <w:divsChild>
        <w:div w:id="1164860489">
          <w:marLeft w:val="0"/>
          <w:marRight w:val="0"/>
          <w:marTop w:val="0"/>
          <w:marBottom w:val="0"/>
          <w:divBdr>
            <w:top w:val="none" w:sz="0" w:space="0" w:color="auto"/>
            <w:left w:val="none" w:sz="0" w:space="0" w:color="auto"/>
            <w:bottom w:val="none" w:sz="0" w:space="0" w:color="auto"/>
            <w:right w:val="none" w:sz="0" w:space="0" w:color="auto"/>
          </w:divBdr>
          <w:divsChild>
            <w:div w:id="1164860496">
              <w:marLeft w:val="0"/>
              <w:marRight w:val="0"/>
              <w:marTop w:val="0"/>
              <w:marBottom w:val="0"/>
              <w:divBdr>
                <w:top w:val="none" w:sz="0" w:space="0" w:color="auto"/>
                <w:left w:val="none" w:sz="0" w:space="0" w:color="auto"/>
                <w:bottom w:val="none" w:sz="0" w:space="0" w:color="auto"/>
                <w:right w:val="none" w:sz="0" w:space="0" w:color="auto"/>
              </w:divBdr>
              <w:divsChild>
                <w:div w:id="1164860478">
                  <w:marLeft w:val="0"/>
                  <w:marRight w:val="0"/>
                  <w:marTop w:val="0"/>
                  <w:marBottom w:val="0"/>
                  <w:divBdr>
                    <w:top w:val="none" w:sz="0" w:space="0" w:color="auto"/>
                    <w:left w:val="none" w:sz="0" w:space="0" w:color="auto"/>
                    <w:bottom w:val="none" w:sz="0" w:space="0" w:color="auto"/>
                    <w:right w:val="none" w:sz="0" w:space="0" w:color="auto"/>
                  </w:divBdr>
                  <w:divsChild>
                    <w:div w:id="1164860484">
                      <w:marLeft w:val="0"/>
                      <w:marRight w:val="0"/>
                      <w:marTop w:val="0"/>
                      <w:marBottom w:val="0"/>
                      <w:divBdr>
                        <w:top w:val="none" w:sz="0" w:space="0" w:color="auto"/>
                        <w:left w:val="none" w:sz="0" w:space="0" w:color="auto"/>
                        <w:bottom w:val="none" w:sz="0" w:space="0" w:color="auto"/>
                        <w:right w:val="none" w:sz="0" w:space="0" w:color="auto"/>
                      </w:divBdr>
                      <w:divsChild>
                        <w:div w:id="1164860492">
                          <w:marLeft w:val="0"/>
                          <w:marRight w:val="0"/>
                          <w:marTop w:val="0"/>
                          <w:marBottom w:val="0"/>
                          <w:divBdr>
                            <w:top w:val="none" w:sz="0" w:space="0" w:color="auto"/>
                            <w:left w:val="none" w:sz="0" w:space="0" w:color="auto"/>
                            <w:bottom w:val="none" w:sz="0" w:space="0" w:color="auto"/>
                            <w:right w:val="none" w:sz="0" w:space="0" w:color="auto"/>
                          </w:divBdr>
                          <w:divsChild>
                            <w:div w:id="1164860477">
                              <w:marLeft w:val="0"/>
                              <w:marRight w:val="0"/>
                              <w:marTop w:val="0"/>
                              <w:marBottom w:val="0"/>
                              <w:divBdr>
                                <w:top w:val="none" w:sz="0" w:space="0" w:color="auto"/>
                                <w:left w:val="none" w:sz="0" w:space="0" w:color="auto"/>
                                <w:bottom w:val="none" w:sz="0" w:space="0" w:color="auto"/>
                                <w:right w:val="none" w:sz="0" w:space="0" w:color="auto"/>
                              </w:divBdr>
                              <w:divsChild>
                                <w:div w:id="1164860487">
                                  <w:marLeft w:val="0"/>
                                  <w:marRight w:val="0"/>
                                  <w:marTop w:val="0"/>
                                  <w:marBottom w:val="0"/>
                                  <w:divBdr>
                                    <w:top w:val="none" w:sz="0" w:space="0" w:color="auto"/>
                                    <w:left w:val="none" w:sz="0" w:space="0" w:color="auto"/>
                                    <w:bottom w:val="none" w:sz="0" w:space="0" w:color="auto"/>
                                    <w:right w:val="none" w:sz="0" w:space="0" w:color="auto"/>
                                  </w:divBdr>
                                </w:div>
                                <w:div w:id="1164860498">
                                  <w:marLeft w:val="0"/>
                                  <w:marRight w:val="0"/>
                                  <w:marTop w:val="0"/>
                                  <w:marBottom w:val="0"/>
                                  <w:divBdr>
                                    <w:top w:val="none" w:sz="0" w:space="0" w:color="auto"/>
                                    <w:left w:val="none" w:sz="0" w:space="0" w:color="auto"/>
                                    <w:bottom w:val="none" w:sz="0" w:space="0" w:color="auto"/>
                                    <w:right w:val="none" w:sz="0" w:space="0" w:color="auto"/>
                                  </w:divBdr>
                                </w:div>
                                <w:div w:id="1164860499">
                                  <w:marLeft w:val="0"/>
                                  <w:marRight w:val="0"/>
                                  <w:marTop w:val="0"/>
                                  <w:marBottom w:val="0"/>
                                  <w:divBdr>
                                    <w:top w:val="none" w:sz="0" w:space="0" w:color="auto"/>
                                    <w:left w:val="none" w:sz="0" w:space="0" w:color="auto"/>
                                    <w:bottom w:val="none" w:sz="0" w:space="0" w:color="auto"/>
                                    <w:right w:val="none" w:sz="0" w:space="0" w:color="auto"/>
                                  </w:divBdr>
                                </w:div>
                              </w:divsChild>
                            </w:div>
                            <w:div w:id="1164860501">
                              <w:marLeft w:val="0"/>
                              <w:marRight w:val="0"/>
                              <w:marTop w:val="0"/>
                              <w:marBottom w:val="0"/>
                              <w:divBdr>
                                <w:top w:val="none" w:sz="0" w:space="0" w:color="auto"/>
                                <w:left w:val="none" w:sz="0" w:space="0" w:color="auto"/>
                                <w:bottom w:val="none" w:sz="0" w:space="0" w:color="auto"/>
                                <w:right w:val="none" w:sz="0" w:space="0" w:color="auto"/>
                              </w:divBdr>
                              <w:divsChild>
                                <w:div w:id="1164860471">
                                  <w:marLeft w:val="0"/>
                                  <w:marRight w:val="0"/>
                                  <w:marTop w:val="0"/>
                                  <w:marBottom w:val="0"/>
                                  <w:divBdr>
                                    <w:top w:val="none" w:sz="0" w:space="0" w:color="515151"/>
                                    <w:left w:val="none" w:sz="0" w:space="0" w:color="515151"/>
                                    <w:bottom w:val="none" w:sz="0" w:space="0" w:color="515151"/>
                                    <w:right w:val="none" w:sz="0" w:space="0" w:color="515151"/>
                                  </w:divBdr>
                                </w:div>
                                <w:div w:id="1164860491">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53">
                                      <w:marLeft w:val="0"/>
                                      <w:marRight w:val="0"/>
                                      <w:marTop w:val="0"/>
                                      <w:marBottom w:val="0"/>
                                      <w:divBdr>
                                        <w:top w:val="none" w:sz="0" w:space="0" w:color="auto"/>
                                        <w:left w:val="none" w:sz="0" w:space="0" w:color="auto"/>
                                        <w:bottom w:val="none" w:sz="0" w:space="0" w:color="auto"/>
                                        <w:right w:val="none" w:sz="0" w:space="0" w:color="auto"/>
                                      </w:divBdr>
                                    </w:div>
                                    <w:div w:id="1164860503">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64860500">
                                  <w:marLeft w:val="0"/>
                                  <w:marRight w:val="0"/>
                                  <w:marTop w:val="0"/>
                                  <w:marBottom w:val="0"/>
                                  <w:divBdr>
                                    <w:top w:val="none" w:sz="0" w:space="0" w:color="auto"/>
                                    <w:left w:val="none" w:sz="0" w:space="0" w:color="auto"/>
                                    <w:bottom w:val="none" w:sz="0" w:space="0" w:color="auto"/>
                                    <w:right w:val="none" w:sz="0" w:space="0" w:color="auto"/>
                                  </w:divBdr>
                                </w:div>
                                <w:div w:id="1164860514">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508">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164860488">
      <w:marLeft w:val="0"/>
      <w:marRight w:val="0"/>
      <w:marTop w:val="0"/>
      <w:marBottom w:val="0"/>
      <w:divBdr>
        <w:top w:val="none" w:sz="0" w:space="0" w:color="auto"/>
        <w:left w:val="none" w:sz="0" w:space="0" w:color="auto"/>
        <w:bottom w:val="none" w:sz="0" w:space="0" w:color="auto"/>
        <w:right w:val="none" w:sz="0" w:space="0" w:color="auto"/>
      </w:divBdr>
      <w:divsChild>
        <w:div w:id="1164860447">
          <w:marLeft w:val="0"/>
          <w:marRight w:val="0"/>
          <w:marTop w:val="0"/>
          <w:marBottom w:val="0"/>
          <w:divBdr>
            <w:top w:val="none" w:sz="0" w:space="0" w:color="auto"/>
            <w:left w:val="none" w:sz="0" w:space="0" w:color="auto"/>
            <w:bottom w:val="none" w:sz="0" w:space="0" w:color="auto"/>
            <w:right w:val="none" w:sz="0" w:space="0" w:color="auto"/>
          </w:divBdr>
          <w:divsChild>
            <w:div w:id="1164860502">
              <w:marLeft w:val="0"/>
              <w:marRight w:val="0"/>
              <w:marTop w:val="0"/>
              <w:marBottom w:val="0"/>
              <w:divBdr>
                <w:top w:val="none" w:sz="0" w:space="0" w:color="auto"/>
                <w:left w:val="none" w:sz="0" w:space="0" w:color="auto"/>
                <w:bottom w:val="none" w:sz="0" w:space="0" w:color="auto"/>
                <w:right w:val="none" w:sz="0" w:space="0" w:color="auto"/>
              </w:divBdr>
              <w:divsChild>
                <w:div w:id="1164860515">
                  <w:marLeft w:val="0"/>
                  <w:marRight w:val="0"/>
                  <w:marTop w:val="0"/>
                  <w:marBottom w:val="0"/>
                  <w:divBdr>
                    <w:top w:val="none" w:sz="0" w:space="0" w:color="auto"/>
                    <w:left w:val="none" w:sz="0" w:space="0" w:color="auto"/>
                    <w:bottom w:val="none" w:sz="0" w:space="0" w:color="auto"/>
                    <w:right w:val="none" w:sz="0" w:space="0" w:color="auto"/>
                  </w:divBdr>
                  <w:divsChild>
                    <w:div w:id="1164860497">
                      <w:marLeft w:val="0"/>
                      <w:marRight w:val="0"/>
                      <w:marTop w:val="0"/>
                      <w:marBottom w:val="0"/>
                      <w:divBdr>
                        <w:top w:val="none" w:sz="0" w:space="0" w:color="auto"/>
                        <w:left w:val="none" w:sz="0" w:space="0" w:color="auto"/>
                        <w:bottom w:val="none" w:sz="0" w:space="0" w:color="auto"/>
                        <w:right w:val="none" w:sz="0" w:space="0" w:color="auto"/>
                      </w:divBdr>
                      <w:divsChild>
                        <w:div w:id="1164860476">
                          <w:marLeft w:val="0"/>
                          <w:marRight w:val="0"/>
                          <w:marTop w:val="0"/>
                          <w:marBottom w:val="0"/>
                          <w:divBdr>
                            <w:top w:val="none" w:sz="0" w:space="0" w:color="auto"/>
                            <w:left w:val="none" w:sz="0" w:space="0" w:color="auto"/>
                            <w:bottom w:val="none" w:sz="0" w:space="0" w:color="auto"/>
                            <w:right w:val="none" w:sz="0" w:space="0" w:color="auto"/>
                          </w:divBdr>
                          <w:divsChild>
                            <w:div w:id="1164860479">
                              <w:marLeft w:val="0"/>
                              <w:marRight w:val="0"/>
                              <w:marTop w:val="0"/>
                              <w:marBottom w:val="0"/>
                              <w:divBdr>
                                <w:top w:val="none" w:sz="0" w:space="0" w:color="auto"/>
                                <w:left w:val="none" w:sz="0" w:space="0" w:color="auto"/>
                                <w:bottom w:val="none" w:sz="0" w:space="0" w:color="auto"/>
                                <w:right w:val="none" w:sz="0" w:space="0" w:color="auto"/>
                              </w:divBdr>
                              <w:divsChild>
                                <w:div w:id="1164860452">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46">
                                      <w:marLeft w:val="0"/>
                                      <w:marRight w:val="0"/>
                                      <w:marTop w:val="0"/>
                                      <w:marBottom w:val="0"/>
                                      <w:divBdr>
                                        <w:top w:val="single" w:sz="6" w:space="0" w:color="EEF2F6"/>
                                        <w:left w:val="single" w:sz="6" w:space="0" w:color="EEF2F6"/>
                                        <w:bottom w:val="single" w:sz="6" w:space="0" w:color="A4A6A6"/>
                                        <w:right w:val="single" w:sz="6" w:space="0" w:color="A4A6A6"/>
                                      </w:divBdr>
                                    </w:div>
                                    <w:div w:id="1164860474">
                                      <w:marLeft w:val="0"/>
                                      <w:marRight w:val="0"/>
                                      <w:marTop w:val="0"/>
                                      <w:marBottom w:val="0"/>
                                      <w:divBdr>
                                        <w:top w:val="none" w:sz="0" w:space="0" w:color="auto"/>
                                        <w:left w:val="none" w:sz="0" w:space="0" w:color="auto"/>
                                        <w:bottom w:val="none" w:sz="0" w:space="0" w:color="auto"/>
                                        <w:right w:val="none" w:sz="0" w:space="0" w:color="auto"/>
                                      </w:divBdr>
                                    </w:div>
                                  </w:divsChild>
                                </w:div>
                                <w:div w:id="1164860490">
                                  <w:marLeft w:val="0"/>
                                  <w:marRight w:val="0"/>
                                  <w:marTop w:val="0"/>
                                  <w:marBottom w:val="0"/>
                                  <w:divBdr>
                                    <w:top w:val="none" w:sz="0" w:space="0" w:color="auto"/>
                                    <w:left w:val="none" w:sz="0" w:space="0" w:color="auto"/>
                                    <w:bottom w:val="none" w:sz="0" w:space="0" w:color="auto"/>
                                    <w:right w:val="none" w:sz="0" w:space="0" w:color="auto"/>
                                  </w:divBdr>
                                </w:div>
                                <w:div w:id="1164860505">
                                  <w:marLeft w:val="0"/>
                                  <w:marRight w:val="0"/>
                                  <w:marTop w:val="0"/>
                                  <w:marBottom w:val="0"/>
                                  <w:divBdr>
                                    <w:top w:val="none" w:sz="0" w:space="0" w:color="515151"/>
                                    <w:left w:val="none" w:sz="0" w:space="0" w:color="515151"/>
                                    <w:bottom w:val="none" w:sz="0" w:space="0" w:color="515151"/>
                                    <w:right w:val="none" w:sz="0" w:space="0" w:color="515151"/>
                                  </w:divBdr>
                                </w:div>
                                <w:div w:id="1164860506">
                                  <w:marLeft w:val="0"/>
                                  <w:marRight w:val="0"/>
                                  <w:marTop w:val="150"/>
                                  <w:marBottom w:val="0"/>
                                  <w:divBdr>
                                    <w:top w:val="single" w:sz="6" w:space="0" w:color="DADAEA"/>
                                    <w:left w:val="single" w:sz="6" w:space="0" w:color="DADAEA"/>
                                    <w:bottom w:val="single" w:sz="6" w:space="0" w:color="A4A6A6"/>
                                    <w:right w:val="single" w:sz="6" w:space="0" w:color="A4A6A6"/>
                                  </w:divBdr>
                                  <w:divsChild>
                                    <w:div w:id="1164860486">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164860509">
                              <w:marLeft w:val="0"/>
                              <w:marRight w:val="0"/>
                              <w:marTop w:val="0"/>
                              <w:marBottom w:val="0"/>
                              <w:divBdr>
                                <w:top w:val="none" w:sz="0" w:space="0" w:color="auto"/>
                                <w:left w:val="none" w:sz="0" w:space="0" w:color="auto"/>
                                <w:bottom w:val="none" w:sz="0" w:space="0" w:color="auto"/>
                                <w:right w:val="none" w:sz="0" w:space="0" w:color="auto"/>
                              </w:divBdr>
                              <w:divsChild>
                                <w:div w:id="1164860448">
                                  <w:marLeft w:val="0"/>
                                  <w:marRight w:val="0"/>
                                  <w:marTop w:val="0"/>
                                  <w:marBottom w:val="0"/>
                                  <w:divBdr>
                                    <w:top w:val="none" w:sz="0" w:space="0" w:color="auto"/>
                                    <w:left w:val="none" w:sz="0" w:space="0" w:color="auto"/>
                                    <w:bottom w:val="none" w:sz="0" w:space="0" w:color="auto"/>
                                    <w:right w:val="none" w:sz="0" w:space="0" w:color="auto"/>
                                  </w:divBdr>
                                </w:div>
                                <w:div w:id="1164860481">
                                  <w:marLeft w:val="0"/>
                                  <w:marRight w:val="0"/>
                                  <w:marTop w:val="0"/>
                                  <w:marBottom w:val="0"/>
                                  <w:divBdr>
                                    <w:top w:val="none" w:sz="0" w:space="0" w:color="auto"/>
                                    <w:left w:val="none" w:sz="0" w:space="0" w:color="auto"/>
                                    <w:bottom w:val="none" w:sz="0" w:space="0" w:color="auto"/>
                                    <w:right w:val="none" w:sz="0" w:space="0" w:color="auto"/>
                                  </w:divBdr>
                                </w:div>
                                <w:div w:id="1164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r10002.do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aesb.org/pdf4/r10012.doc" TargetMode="External"/><Relationship Id="rId4" Type="http://schemas.microsoft.com/office/2007/relationships/stylesWithEffects" Target="stylesWithEffects.xml"/><Relationship Id="rId9" Type="http://schemas.openxmlformats.org/officeDocument/2006/relationships/hyperlink" Target="http://www.naesb.org/pdf4/r10008.doc"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E395-2443-4B06-A6B1-5F9BD83E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2011-10-26T20:05:00Z</dcterms:created>
  <dcterms:modified xsi:type="dcterms:W3CDTF">2011-10-26T20:05:00Z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