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7" w:type="dxa"/>
        <w:tblLayout w:type="fixed"/>
        <w:tblCellMar>
          <w:left w:w="17" w:type="dxa"/>
          <w:right w:w="17" w:type="dxa"/>
        </w:tblCellMar>
        <w:tblLook w:val="0000"/>
      </w:tblPr>
      <w:tblGrid>
        <w:gridCol w:w="450"/>
        <w:gridCol w:w="17"/>
        <w:gridCol w:w="450"/>
        <w:gridCol w:w="90"/>
        <w:gridCol w:w="270"/>
        <w:gridCol w:w="5400"/>
        <w:gridCol w:w="1260"/>
        <w:gridCol w:w="1620"/>
      </w:tblGrid>
      <w:tr w:rsidR="002A4727" w:rsidRPr="009C08EE">
        <w:trPr>
          <w:tblHeader/>
        </w:trPr>
        <w:tc>
          <w:tcPr>
            <w:tcW w:w="9557" w:type="dxa"/>
            <w:gridSpan w:val="8"/>
            <w:tcBorders>
              <w:top w:val="single" w:sz="6" w:space="0" w:color="auto"/>
              <w:bottom w:val="single" w:sz="6" w:space="0" w:color="auto"/>
            </w:tcBorders>
          </w:tcPr>
          <w:p w:rsidR="002A4727" w:rsidRPr="00BC20CC" w:rsidRDefault="002A4727" w:rsidP="00E44902">
            <w:pPr>
              <w:pStyle w:val="BodyText"/>
              <w:spacing w:before="120"/>
              <w:jc w:val="center"/>
              <w:rPr>
                <w:b/>
                <w:sz w:val="18"/>
                <w:szCs w:val="18"/>
              </w:rPr>
            </w:pPr>
            <w:r w:rsidRPr="00BC20CC">
              <w:rPr>
                <w:b/>
                <w:sz w:val="18"/>
                <w:szCs w:val="18"/>
              </w:rPr>
              <w:t>NORTH AMERICAN ENERGY STANDARDS BOARD</w:t>
            </w:r>
          </w:p>
          <w:p w:rsidR="002A4727" w:rsidRPr="009C08EE" w:rsidRDefault="002A4727" w:rsidP="00E44902">
            <w:pPr>
              <w:pStyle w:val="TableText"/>
              <w:jc w:val="center"/>
              <w:rPr>
                <w:rFonts w:ascii="Times New Roman" w:hAnsi="Times New Roman"/>
                <w:sz w:val="18"/>
                <w:szCs w:val="18"/>
              </w:rPr>
            </w:pPr>
            <w:del w:id="0" w:author="Rae McQuade" w:date="2011-10-17T22:28:00Z">
              <w:r w:rsidRPr="009C08EE" w:rsidDel="009655FA">
                <w:rPr>
                  <w:rFonts w:ascii="Times New Roman" w:hAnsi="Times New Roman"/>
                  <w:b/>
                  <w:sz w:val="18"/>
                  <w:szCs w:val="18"/>
                </w:rPr>
                <w:delText>20</w:delText>
              </w:r>
              <w:r w:rsidDel="009655FA">
                <w:rPr>
                  <w:rFonts w:ascii="Times New Roman" w:hAnsi="Times New Roman"/>
                  <w:b/>
                  <w:sz w:val="18"/>
                  <w:szCs w:val="18"/>
                </w:rPr>
                <w:delText>11</w:delText>
              </w:r>
              <w:r w:rsidRPr="009C08EE" w:rsidDel="009655FA">
                <w:rPr>
                  <w:rFonts w:ascii="Times New Roman" w:hAnsi="Times New Roman"/>
                  <w:b/>
                  <w:sz w:val="18"/>
                  <w:szCs w:val="18"/>
                </w:rPr>
                <w:delText xml:space="preserve"> </w:delText>
              </w:r>
            </w:del>
            <w:ins w:id="1" w:author="Rae McQuade" w:date="2011-10-17T22:28:00Z">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w:t>
              </w:r>
            </w:ins>
            <w:r w:rsidRPr="009C08EE">
              <w:rPr>
                <w:rFonts w:ascii="Times New Roman" w:hAnsi="Times New Roman"/>
                <w:b/>
                <w:sz w:val="18"/>
                <w:szCs w:val="18"/>
              </w:rPr>
              <w:t>ANNUAL PLAN for the RETAIL GAS and ELECTRIC QUADRANTS</w:t>
            </w:r>
          </w:p>
          <w:p w:rsidR="002A4727" w:rsidRPr="009C08EE" w:rsidRDefault="002A4727" w:rsidP="009655FA">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on </w:t>
            </w:r>
            <w:del w:id="2" w:author="Rae McQuade" w:date="2011-10-17T22:28:00Z">
              <w:r w:rsidDel="009655FA">
                <w:rPr>
                  <w:rFonts w:ascii="Times New Roman" w:hAnsi="Times New Roman"/>
                  <w:b/>
                  <w:sz w:val="18"/>
                  <w:szCs w:val="18"/>
                </w:rPr>
                <w:delText>October 4, 2011</w:delText>
              </w:r>
            </w:del>
            <w:ins w:id="3" w:author="Rae McQuade" w:date="2011-10-17T22:28:00Z">
              <w:r>
                <w:rPr>
                  <w:rFonts w:ascii="Times New Roman" w:hAnsi="Times New Roman"/>
                  <w:b/>
                  <w:sz w:val="18"/>
                  <w:szCs w:val="18"/>
                </w:rPr>
                <w:t>December 8, 2011</w:t>
              </w:r>
            </w:ins>
          </w:p>
        </w:tc>
      </w:tr>
      <w:tr w:rsidR="002A4727" w:rsidRPr="009C08EE">
        <w:trPr>
          <w:tblHeader/>
        </w:trPr>
        <w:tc>
          <w:tcPr>
            <w:tcW w:w="467" w:type="dxa"/>
            <w:gridSpan w:val="2"/>
            <w:tcBorders>
              <w:top w:val="single" w:sz="6" w:space="0" w:color="auto"/>
              <w:bottom w:val="single" w:sz="4" w:space="0" w:color="auto"/>
            </w:tcBorders>
          </w:tcPr>
          <w:p w:rsidR="002A4727" w:rsidRPr="009C08EE" w:rsidRDefault="002A4727"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2A4727" w:rsidRPr="009C08EE" w:rsidRDefault="002A4727"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2A4727" w:rsidRPr="009C08EE" w:rsidRDefault="002A4727"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2A4727" w:rsidRPr="009C08EE" w:rsidRDefault="002A4727"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2A4727" w:rsidRPr="009C08EE">
        <w:trPr>
          <w:trHeight w:val="503"/>
        </w:trPr>
        <w:tc>
          <w:tcPr>
            <w:tcW w:w="467" w:type="dxa"/>
            <w:gridSpan w:val="2"/>
          </w:tcPr>
          <w:p w:rsidR="002A4727" w:rsidRPr="009C08EE" w:rsidRDefault="002A4727"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2A4727" w:rsidRPr="009C08EE" w:rsidRDefault="002A4727" w:rsidP="00B95F88">
            <w:pPr>
              <w:spacing w:before="60" w:after="60"/>
              <w:ind w:left="144"/>
              <w:rPr>
                <w:sz w:val="18"/>
                <w:szCs w:val="18"/>
              </w:rPr>
            </w:pPr>
            <w:r w:rsidRPr="009C08EE">
              <w:rPr>
                <w:sz w:val="18"/>
                <w:szCs w:val="18"/>
              </w:rPr>
              <w:t>Develop Technical Electronic Implementation Standards and Data Dictionaries</w:t>
            </w:r>
            <w:del w:id="19" w:author="Rae McQuade" w:date="2011-10-17T22:31:00Z">
              <w:r w:rsidRPr="009C08EE" w:rsidDel="009655FA">
                <w:rPr>
                  <w:sz w:val="18"/>
                  <w:szCs w:val="18"/>
                </w:rPr>
                <w:delText xml:space="preserve"> </w:delText>
              </w:r>
            </w:del>
            <w:del w:id="20" w:author="Rae McQuade" w:date="2011-10-17T22:30:00Z">
              <w:r w:rsidRPr="009C08EE" w:rsidDel="009655FA">
                <w:rPr>
                  <w:sz w:val="18"/>
                  <w:szCs w:val="18"/>
                </w:rPr>
                <w:delText xml:space="preserve">–  Book 10: Customer Enrollment, Drop and Account Information Change </w:delText>
              </w:r>
            </w:del>
          </w:p>
        </w:tc>
        <w:tc>
          <w:tcPr>
            <w:tcW w:w="1260" w:type="dxa"/>
          </w:tcPr>
          <w:p w:rsidR="002A4727" w:rsidRPr="009C08EE" w:rsidRDefault="002A4727" w:rsidP="00E44902">
            <w:pPr>
              <w:pStyle w:val="TableText"/>
              <w:spacing w:before="60" w:after="60"/>
              <w:ind w:left="144"/>
              <w:rPr>
                <w:rFonts w:ascii="Times New Roman" w:hAnsi="Times New Roman"/>
                <w:color w:val="auto"/>
                <w:sz w:val="18"/>
                <w:szCs w:val="18"/>
              </w:rPr>
            </w:pPr>
          </w:p>
        </w:tc>
        <w:tc>
          <w:tcPr>
            <w:tcW w:w="1620" w:type="dxa"/>
          </w:tcPr>
          <w:p w:rsidR="002A4727" w:rsidRPr="009C08EE" w:rsidRDefault="002A4727" w:rsidP="00530907">
            <w:pPr>
              <w:pStyle w:val="TableText"/>
              <w:spacing w:before="60" w:after="60"/>
              <w:rPr>
                <w:rFonts w:ascii="Times New Roman" w:hAnsi="Times New Roman"/>
                <w:color w:val="auto"/>
                <w:sz w:val="18"/>
                <w:szCs w:val="18"/>
              </w:rPr>
            </w:pPr>
          </w:p>
        </w:tc>
      </w:tr>
      <w:tr w:rsidR="002A4727" w:rsidRPr="009C08EE">
        <w:trPr>
          <w:trHeight w:val="503"/>
        </w:trPr>
        <w:tc>
          <w:tcPr>
            <w:tcW w:w="467" w:type="dxa"/>
            <w:gridSpan w:val="2"/>
          </w:tcPr>
          <w:p w:rsidR="002A4727" w:rsidRPr="009C08EE" w:rsidDel="00D614F8" w:rsidRDefault="002A4727" w:rsidP="00E44902">
            <w:pPr>
              <w:pStyle w:val="TableText"/>
              <w:spacing w:before="60" w:after="60"/>
              <w:ind w:left="144"/>
              <w:rPr>
                <w:rFonts w:ascii="Times New Roman" w:hAnsi="Times New Roman"/>
                <w:color w:val="auto"/>
                <w:sz w:val="18"/>
                <w:szCs w:val="18"/>
              </w:rPr>
            </w:pPr>
          </w:p>
        </w:tc>
        <w:tc>
          <w:tcPr>
            <w:tcW w:w="450" w:type="dxa"/>
          </w:tcPr>
          <w:p w:rsidR="002A4727" w:rsidRPr="009C08EE" w:rsidRDefault="002A4727" w:rsidP="00BD7C6E">
            <w:pPr>
              <w:spacing w:before="60" w:after="60"/>
              <w:ind w:left="144"/>
              <w:rPr>
                <w:sz w:val="18"/>
                <w:szCs w:val="18"/>
              </w:rPr>
            </w:pPr>
            <w:r>
              <w:rPr>
                <w:sz w:val="18"/>
                <w:szCs w:val="18"/>
              </w:rPr>
              <w:t>a..</w:t>
            </w:r>
          </w:p>
        </w:tc>
        <w:tc>
          <w:tcPr>
            <w:tcW w:w="5760" w:type="dxa"/>
            <w:gridSpan w:val="3"/>
          </w:tcPr>
          <w:p w:rsidR="002A4727" w:rsidRDefault="002A4727" w:rsidP="00BD7C6E">
            <w:pPr>
              <w:spacing w:before="60" w:after="60"/>
              <w:ind w:left="144"/>
              <w:rPr>
                <w:ins w:id="21" w:author="Rae McQuade" w:date="2011-10-17T22:32:00Z"/>
                <w:sz w:val="18"/>
                <w:szCs w:val="18"/>
              </w:rPr>
            </w:pPr>
            <w:ins w:id="22" w:author="Rae McQuade" w:date="2011-10-17T22:31:00Z">
              <w:r w:rsidRPr="009C08EE">
                <w:rPr>
                  <w:sz w:val="18"/>
                  <w:szCs w:val="18"/>
                </w:rPr>
                <w:t xml:space="preserve">Book 10: </w:t>
              </w:r>
            </w:ins>
            <w:ins w:id="23" w:author="Rae McQuade" w:date="2011-10-17T22:32:00Z">
              <w:r>
                <w:rPr>
                  <w:sz w:val="18"/>
                  <w:szCs w:val="18"/>
                </w:rPr>
                <w:t xml:space="preserve">Retail Customer </w:t>
              </w:r>
            </w:ins>
            <w:ins w:id="24" w:author="Rae McQuade" w:date="2011-10-17T22:31:00Z">
              <w:r w:rsidRPr="009C08EE">
                <w:rPr>
                  <w:sz w:val="18"/>
                  <w:szCs w:val="18"/>
                </w:rPr>
                <w:t>Enrollment, Drop and Account Information</w:t>
              </w:r>
            </w:ins>
            <w:ins w:id="25" w:author="Rae McQuade" w:date="2011-10-17T22:32:00Z">
              <w:r>
                <w:rPr>
                  <w:sz w:val="18"/>
                  <w:szCs w:val="18"/>
                </w:rPr>
                <w:t xml:space="preserve"> Change</w:t>
              </w:r>
            </w:ins>
          </w:p>
          <w:p w:rsidR="002A4727" w:rsidDel="009655FA" w:rsidRDefault="002A4727" w:rsidP="00BD7C6E">
            <w:pPr>
              <w:spacing w:before="60" w:after="60"/>
              <w:ind w:left="144"/>
              <w:rPr>
                <w:del w:id="26" w:author="Rae McQuade" w:date="2011-10-17T22:31:00Z"/>
                <w:sz w:val="18"/>
                <w:szCs w:val="18"/>
              </w:rPr>
            </w:pPr>
            <w:del w:id="27" w:author="Rae McQuade" w:date="2011-10-17T22:31:00Z">
              <w:r w:rsidDel="009655FA">
                <w:rPr>
                  <w:sz w:val="18"/>
                  <w:szCs w:val="18"/>
                </w:rPr>
                <w:delText xml:space="preserve">For the Distribution Company Registration </w:delText>
              </w:r>
              <w:r w:rsidRPr="009C08EE" w:rsidDel="009655FA">
                <w:rPr>
                  <w:sz w:val="18"/>
                  <w:szCs w:val="18"/>
                </w:rPr>
                <w:delText>Mode</w:delText>
              </w:r>
              <w:r w:rsidDel="009655FA">
                <w:rPr>
                  <w:sz w:val="18"/>
                  <w:szCs w:val="18"/>
                </w:rPr>
                <w:delText>l Registration Agent Model</w:delText>
              </w:r>
            </w:del>
          </w:p>
          <w:p w:rsidR="002A4727" w:rsidRPr="009C08EE" w:rsidRDefault="002A4727"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2A4727" w:rsidRPr="009C08EE" w:rsidRDefault="002A4727" w:rsidP="00B95F88">
            <w:pPr>
              <w:pStyle w:val="TableText"/>
              <w:spacing w:before="60" w:after="60"/>
              <w:jc w:val="center"/>
              <w:rPr>
                <w:rFonts w:ascii="Times New Roman" w:hAnsi="Times New Roman"/>
                <w:color w:val="auto"/>
                <w:sz w:val="18"/>
                <w:szCs w:val="18"/>
              </w:rPr>
            </w:pPr>
            <w:ins w:id="28" w:author="Rae McQuade" w:date="2011-10-17T22:33:00Z">
              <w:r>
                <w:rPr>
                  <w:rFonts w:ascii="Times New Roman" w:hAnsi="Times New Roman"/>
                  <w:color w:val="auto"/>
                  <w:sz w:val="18"/>
                  <w:szCs w:val="18"/>
                </w:rPr>
                <w:t>2</w:t>
              </w:r>
              <w:r w:rsidRPr="002A4727">
                <w:rPr>
                  <w:rFonts w:ascii="Times New Roman" w:hAnsi="Times New Roman"/>
                  <w:color w:val="auto"/>
                  <w:sz w:val="18"/>
                  <w:szCs w:val="18"/>
                  <w:vertAlign w:val="superscript"/>
                  <w:rPrChange w:id="29" w:author="Rae McQuade" w:date="2011-10-17T22:33:00Z">
                    <w:rPr>
                      <w:rFonts w:ascii="Times New Roman" w:hAnsi="Times New Roman"/>
                      <w:color w:val="auto"/>
                      <w:sz w:val="18"/>
                      <w:szCs w:val="18"/>
                    </w:rPr>
                  </w:rPrChange>
                </w:rPr>
                <w:t>nd</w:t>
              </w:r>
              <w:r>
                <w:rPr>
                  <w:rFonts w:ascii="Times New Roman" w:hAnsi="Times New Roman"/>
                  <w:color w:val="auto"/>
                  <w:sz w:val="18"/>
                  <w:szCs w:val="18"/>
                </w:rPr>
                <w:t xml:space="preserve"> Q, </w:t>
              </w:r>
            </w:ins>
            <w:r w:rsidRPr="009C08EE">
              <w:rPr>
                <w:rFonts w:ascii="Times New Roman" w:hAnsi="Times New Roman"/>
                <w:color w:val="auto"/>
                <w:sz w:val="18"/>
                <w:szCs w:val="18"/>
              </w:rPr>
              <w:t>20</w:t>
            </w:r>
            <w:r>
              <w:rPr>
                <w:rFonts w:ascii="Times New Roman" w:hAnsi="Times New Roman"/>
                <w:color w:val="auto"/>
                <w:sz w:val="18"/>
                <w:szCs w:val="18"/>
              </w:rPr>
              <w:t>1</w:t>
            </w:r>
            <w:ins w:id="30" w:author="Rae McQuade" w:date="2011-10-17T22:34:00Z">
              <w:r>
                <w:rPr>
                  <w:rFonts w:ascii="Times New Roman" w:hAnsi="Times New Roman"/>
                  <w:color w:val="auto"/>
                  <w:sz w:val="18"/>
                  <w:szCs w:val="18"/>
                </w:rPr>
                <w:t>2</w:t>
              </w:r>
            </w:ins>
            <w:del w:id="31" w:author="Rae McQuade" w:date="2011-10-17T22:34:00Z">
              <w:r w:rsidDel="009655FA">
                <w:rPr>
                  <w:rFonts w:ascii="Times New Roman" w:hAnsi="Times New Roman"/>
                  <w:color w:val="auto"/>
                  <w:sz w:val="18"/>
                  <w:szCs w:val="18"/>
                </w:rPr>
                <w:delText>1</w:delText>
              </w:r>
            </w:del>
          </w:p>
        </w:tc>
        <w:tc>
          <w:tcPr>
            <w:tcW w:w="1620" w:type="dxa"/>
          </w:tcPr>
          <w:p w:rsidR="002A4727" w:rsidRPr="009C08EE" w:rsidRDefault="002A4727"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2A4727" w:rsidRPr="009C08EE">
        <w:trPr>
          <w:trHeight w:val="503"/>
          <w:ins w:id="32" w:author="Rae McQuade" w:date="2011-10-17T22:31:00Z"/>
        </w:trPr>
        <w:tc>
          <w:tcPr>
            <w:tcW w:w="467" w:type="dxa"/>
            <w:gridSpan w:val="2"/>
          </w:tcPr>
          <w:p w:rsidR="002A4727" w:rsidRPr="009C08EE" w:rsidDel="00D614F8" w:rsidRDefault="002A4727" w:rsidP="00E44902">
            <w:pPr>
              <w:pStyle w:val="TableText"/>
              <w:spacing w:before="60" w:after="60"/>
              <w:ind w:left="144"/>
              <w:rPr>
                <w:ins w:id="33" w:author="Rae McQuade" w:date="2011-10-17T22:31:00Z"/>
                <w:rFonts w:ascii="Times New Roman" w:hAnsi="Times New Roman"/>
                <w:color w:val="auto"/>
                <w:sz w:val="18"/>
                <w:szCs w:val="18"/>
              </w:rPr>
            </w:pPr>
          </w:p>
        </w:tc>
        <w:tc>
          <w:tcPr>
            <w:tcW w:w="450" w:type="dxa"/>
          </w:tcPr>
          <w:p w:rsidR="002A4727" w:rsidRDefault="002A4727" w:rsidP="00BD7C6E">
            <w:pPr>
              <w:spacing w:before="60" w:after="60"/>
              <w:ind w:left="144"/>
              <w:rPr>
                <w:ins w:id="34" w:author="Rae McQuade" w:date="2011-10-17T22:31:00Z"/>
                <w:sz w:val="18"/>
                <w:szCs w:val="18"/>
              </w:rPr>
            </w:pPr>
            <w:ins w:id="35" w:author="Rae McQuade" w:date="2011-10-17T22:32:00Z">
              <w:r>
                <w:rPr>
                  <w:sz w:val="18"/>
                  <w:szCs w:val="18"/>
                </w:rPr>
                <w:t>b.</w:t>
              </w:r>
            </w:ins>
          </w:p>
        </w:tc>
        <w:tc>
          <w:tcPr>
            <w:tcW w:w="5760" w:type="dxa"/>
            <w:gridSpan w:val="3"/>
          </w:tcPr>
          <w:p w:rsidR="002A4727" w:rsidRDefault="002A4727" w:rsidP="00B95F88">
            <w:pPr>
              <w:spacing w:before="60" w:after="60"/>
              <w:ind w:left="144"/>
              <w:rPr>
                <w:ins w:id="36" w:author="Rae McQuade" w:date="2011-10-17T22:33:00Z"/>
                <w:sz w:val="18"/>
                <w:szCs w:val="18"/>
              </w:rPr>
            </w:pPr>
            <w:ins w:id="37" w:author="Rae McQuade" w:date="2011-10-17T22:32:00Z">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ins>
            <w:ins w:id="38" w:author="Rae McQuade" w:date="2011-10-17T22:33:00Z">
              <w:r>
                <w:rPr>
                  <w:sz w:val="18"/>
                  <w:szCs w:val="18"/>
                </w:rPr>
                <w:t>Change in Markets Supporting the Registration Agent Model</w:t>
              </w:r>
            </w:ins>
          </w:p>
          <w:p w:rsidR="002A4727" w:rsidRDefault="002A4727">
            <w:pPr>
              <w:spacing w:before="60" w:after="60"/>
              <w:ind w:left="144"/>
              <w:rPr>
                <w:ins w:id="39" w:author="Rae McQuade" w:date="2011-10-17T22:31:00Z"/>
                <w:sz w:val="18"/>
                <w:szCs w:val="18"/>
              </w:rPr>
            </w:pPr>
            <w:ins w:id="40" w:author="Rae McQuade" w:date="2011-10-17T22:32:00Z">
              <w:r w:rsidRPr="009C08EE">
                <w:rPr>
                  <w:sz w:val="18"/>
                  <w:szCs w:val="18"/>
                </w:rPr>
                <w:t xml:space="preserve">Status:  </w:t>
              </w:r>
            </w:ins>
            <w:ins w:id="41" w:author="Rae McQuade" w:date="2011-10-17T22:33:00Z">
              <w:r>
                <w:rPr>
                  <w:sz w:val="18"/>
                  <w:szCs w:val="18"/>
                </w:rPr>
                <w:t>Completed</w:t>
              </w:r>
            </w:ins>
          </w:p>
        </w:tc>
        <w:tc>
          <w:tcPr>
            <w:tcW w:w="1260" w:type="dxa"/>
          </w:tcPr>
          <w:p w:rsidR="002A4727" w:rsidRPr="009C08EE" w:rsidRDefault="002A4727" w:rsidP="00D614F8">
            <w:pPr>
              <w:pStyle w:val="TableText"/>
              <w:spacing w:before="60" w:after="60"/>
              <w:jc w:val="center"/>
              <w:rPr>
                <w:ins w:id="42" w:author="Rae McQuade" w:date="2011-10-17T22:31:00Z"/>
                <w:rFonts w:ascii="Times New Roman" w:hAnsi="Times New Roman"/>
                <w:color w:val="auto"/>
                <w:sz w:val="18"/>
                <w:szCs w:val="18"/>
              </w:rPr>
            </w:pPr>
            <w:ins w:id="43" w:author="Rae McQuade" w:date="2011-10-17T23:19:00Z">
              <w:r>
                <w:rPr>
                  <w:rFonts w:ascii="Times New Roman" w:hAnsi="Times New Roman"/>
                  <w:color w:val="auto"/>
                  <w:sz w:val="18"/>
                  <w:szCs w:val="18"/>
                </w:rPr>
                <w:t>2011</w:t>
              </w:r>
            </w:ins>
          </w:p>
        </w:tc>
        <w:tc>
          <w:tcPr>
            <w:tcW w:w="1620" w:type="dxa"/>
          </w:tcPr>
          <w:p w:rsidR="002A4727" w:rsidRPr="009C08EE" w:rsidRDefault="002A4727" w:rsidP="00530907">
            <w:pPr>
              <w:pStyle w:val="TableText"/>
              <w:spacing w:before="60" w:after="60"/>
              <w:rPr>
                <w:ins w:id="44" w:author="Rae McQuade" w:date="2011-10-17T22:31:00Z"/>
                <w:rFonts w:ascii="Times New Roman" w:hAnsi="Times New Roman"/>
                <w:color w:val="auto"/>
                <w:sz w:val="18"/>
                <w:szCs w:val="18"/>
              </w:rPr>
            </w:pPr>
            <w:ins w:id="45" w:author="Rae McQuade" w:date="2011-10-17T22:34:00Z">
              <w:r>
                <w:rPr>
                  <w:rFonts w:ascii="Times New Roman" w:hAnsi="Times New Roman"/>
                  <w:color w:val="auto"/>
                  <w:sz w:val="18"/>
                  <w:szCs w:val="18"/>
                </w:rPr>
                <w:t>TEIS</w:t>
              </w:r>
            </w:ins>
          </w:p>
        </w:tc>
      </w:tr>
      <w:tr w:rsidR="002A4727" w:rsidRPr="009C08EE">
        <w:trPr>
          <w:trHeight w:val="503"/>
          <w:ins w:id="46" w:author="Rae McQuade" w:date="2011-10-17T23:23:00Z"/>
        </w:trPr>
        <w:tc>
          <w:tcPr>
            <w:tcW w:w="467" w:type="dxa"/>
            <w:gridSpan w:val="2"/>
          </w:tcPr>
          <w:p w:rsidR="002A4727" w:rsidRPr="009C08EE" w:rsidDel="00D614F8" w:rsidRDefault="002A4727" w:rsidP="00E44902">
            <w:pPr>
              <w:pStyle w:val="TableText"/>
              <w:spacing w:before="60" w:after="60"/>
              <w:ind w:left="144"/>
              <w:rPr>
                <w:ins w:id="47" w:author="Rae McQuade" w:date="2011-10-17T23:23:00Z"/>
                <w:rFonts w:ascii="Times New Roman" w:hAnsi="Times New Roman"/>
                <w:color w:val="auto"/>
                <w:sz w:val="18"/>
                <w:szCs w:val="18"/>
              </w:rPr>
            </w:pPr>
          </w:p>
        </w:tc>
        <w:tc>
          <w:tcPr>
            <w:tcW w:w="450" w:type="dxa"/>
          </w:tcPr>
          <w:p w:rsidR="002A4727" w:rsidRDefault="002A4727" w:rsidP="00BD7C6E">
            <w:pPr>
              <w:spacing w:before="60" w:after="60"/>
              <w:ind w:left="144"/>
              <w:rPr>
                <w:ins w:id="48" w:author="Rae McQuade" w:date="2011-10-17T23:23:00Z"/>
                <w:sz w:val="18"/>
                <w:szCs w:val="18"/>
              </w:rPr>
            </w:pPr>
            <w:ins w:id="49" w:author="Rae McQuade" w:date="2011-10-17T23:23:00Z">
              <w:r>
                <w:rPr>
                  <w:sz w:val="18"/>
                  <w:szCs w:val="18"/>
                </w:rPr>
                <w:t>c.</w:t>
              </w:r>
            </w:ins>
          </w:p>
        </w:tc>
        <w:tc>
          <w:tcPr>
            <w:tcW w:w="5760" w:type="dxa"/>
            <w:gridSpan w:val="3"/>
          </w:tcPr>
          <w:p w:rsidR="002A4727" w:rsidRPr="009C08EE" w:rsidRDefault="002A4727" w:rsidP="00B95F88">
            <w:pPr>
              <w:spacing w:before="60" w:after="60"/>
              <w:ind w:left="144"/>
              <w:rPr>
                <w:ins w:id="50" w:author="Rae McQuade" w:date="2011-10-17T23:23:00Z"/>
                <w:sz w:val="18"/>
                <w:szCs w:val="18"/>
              </w:rPr>
            </w:pPr>
            <w:ins w:id="51" w:author="Rae McQuade" w:date="2011-10-17T23:23:00Z">
              <w:r w:rsidRPr="009572BF">
                <w:rPr>
                  <w:sz w:val="18"/>
                  <w:szCs w:val="18"/>
                </w:rPr>
                <w:t>Review and update the technical implementation of Book 3 – Billing and Payment.</w:t>
              </w:r>
            </w:ins>
          </w:p>
        </w:tc>
        <w:tc>
          <w:tcPr>
            <w:tcW w:w="1260" w:type="dxa"/>
          </w:tcPr>
          <w:p w:rsidR="002A4727" w:rsidRDefault="002A4727" w:rsidP="00D614F8">
            <w:pPr>
              <w:pStyle w:val="TableText"/>
              <w:spacing w:before="60" w:after="60"/>
              <w:jc w:val="center"/>
              <w:rPr>
                <w:ins w:id="52" w:author="Rae McQuade" w:date="2011-10-17T23:23:00Z"/>
                <w:rFonts w:ascii="Times New Roman" w:hAnsi="Times New Roman"/>
                <w:color w:val="auto"/>
                <w:sz w:val="18"/>
                <w:szCs w:val="18"/>
              </w:rPr>
            </w:pPr>
            <w:ins w:id="53" w:author="Rae McQuade" w:date="2011-10-17T23:24:00Z">
              <w:r>
                <w:rPr>
                  <w:rFonts w:ascii="Times New Roman" w:hAnsi="Times New Roman"/>
                  <w:color w:val="auto"/>
                  <w:sz w:val="18"/>
                  <w:szCs w:val="18"/>
                </w:rPr>
                <w:t>3</w:t>
              </w:r>
              <w:r w:rsidRPr="002A4727">
                <w:rPr>
                  <w:rFonts w:ascii="Times New Roman" w:hAnsi="Times New Roman"/>
                  <w:color w:val="auto"/>
                  <w:sz w:val="18"/>
                  <w:szCs w:val="18"/>
                  <w:vertAlign w:val="superscript"/>
                  <w:rPrChange w:id="54" w:author="Rae McQuade" w:date="2011-10-17T23:24:00Z">
                    <w:rPr>
                      <w:rFonts w:ascii="Times New Roman" w:hAnsi="Times New Roman"/>
                      <w:color w:val="auto"/>
                      <w:sz w:val="18"/>
                      <w:szCs w:val="18"/>
                    </w:rPr>
                  </w:rPrChange>
                </w:rPr>
                <w:t>rd</w:t>
              </w:r>
              <w:r>
                <w:rPr>
                  <w:rFonts w:ascii="Times New Roman" w:hAnsi="Times New Roman"/>
                  <w:color w:val="auto"/>
                  <w:sz w:val="18"/>
                  <w:szCs w:val="18"/>
                </w:rPr>
                <w:t xml:space="preserve"> Q, 2012</w:t>
              </w:r>
            </w:ins>
          </w:p>
        </w:tc>
        <w:tc>
          <w:tcPr>
            <w:tcW w:w="1620" w:type="dxa"/>
          </w:tcPr>
          <w:p w:rsidR="002A4727" w:rsidRDefault="002A4727" w:rsidP="00530907">
            <w:pPr>
              <w:pStyle w:val="TableText"/>
              <w:spacing w:before="60" w:after="60"/>
              <w:rPr>
                <w:ins w:id="55" w:author="Rae McQuade" w:date="2011-10-17T23:23:00Z"/>
                <w:rFonts w:ascii="Times New Roman" w:hAnsi="Times New Roman"/>
                <w:color w:val="auto"/>
                <w:sz w:val="18"/>
                <w:szCs w:val="18"/>
              </w:rPr>
            </w:pPr>
            <w:ins w:id="56" w:author="Rae McQuade" w:date="2011-10-17T23:24:00Z">
              <w:r>
                <w:rPr>
                  <w:rFonts w:ascii="Times New Roman" w:hAnsi="Times New Roman"/>
                  <w:color w:val="auto"/>
                  <w:sz w:val="18"/>
                  <w:szCs w:val="18"/>
                </w:rPr>
                <w:t>TEIS</w:t>
              </w:r>
            </w:ins>
          </w:p>
        </w:tc>
      </w:tr>
      <w:tr w:rsidR="002A4727" w:rsidRPr="009C08EE">
        <w:tc>
          <w:tcPr>
            <w:tcW w:w="450" w:type="dxa"/>
          </w:tcPr>
          <w:p w:rsidR="002A4727" w:rsidRPr="009C08EE" w:rsidRDefault="002A4727"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2A4727" w:rsidRPr="009C08EE" w:rsidRDefault="002A4727"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2A4727" w:rsidRPr="009C08EE" w:rsidRDefault="002A4727" w:rsidP="00B95F88">
            <w:pPr>
              <w:spacing w:before="60" w:after="60"/>
              <w:ind w:left="144"/>
              <w:rPr>
                <w:sz w:val="18"/>
                <w:szCs w:val="18"/>
              </w:rPr>
            </w:pPr>
            <w:r w:rsidRPr="009C08EE">
              <w:rPr>
                <w:sz w:val="18"/>
                <w:szCs w:val="18"/>
              </w:rPr>
              <w:t>Status:  Not Started</w:t>
            </w:r>
            <w:del w:id="57" w:author="Rae McQuade" w:date="2011-10-17T22:35:00Z">
              <w:r w:rsidRPr="009C08EE" w:rsidDel="009655FA">
                <w:rPr>
                  <w:sz w:val="18"/>
                  <w:szCs w:val="18"/>
                </w:rPr>
                <w:delText xml:space="preserve">.  Dependent upon publication of Version </w:delText>
              </w:r>
              <w:r w:rsidDel="009655FA">
                <w:rPr>
                  <w:sz w:val="18"/>
                  <w:szCs w:val="18"/>
                </w:rPr>
                <w:delText>2.0</w:delText>
              </w:r>
              <w:r w:rsidRPr="009C08EE" w:rsidDel="009655FA">
                <w:rPr>
                  <w:sz w:val="18"/>
                  <w:szCs w:val="18"/>
                </w:rPr>
                <w:delText xml:space="preserve"> at a minimum, but more dependent upon completion of Customer Choice efforts</w:delText>
              </w:r>
              <w:r w:rsidDel="009655FA">
                <w:rPr>
                  <w:sz w:val="18"/>
                  <w:szCs w:val="18"/>
                </w:rPr>
                <w:delText>, expected 2012 at the earliest.</w:delText>
              </w:r>
            </w:del>
            <w:ins w:id="58" w:author="Rae McQuade" w:date="2011-10-17T22:35:00Z">
              <w:r>
                <w:rPr>
                  <w:sz w:val="18"/>
                  <w:szCs w:val="18"/>
                </w:rPr>
                <w:t>.</w:t>
              </w:r>
            </w:ins>
          </w:p>
        </w:tc>
        <w:tc>
          <w:tcPr>
            <w:tcW w:w="1260" w:type="dxa"/>
          </w:tcPr>
          <w:p w:rsidR="002A4727" w:rsidRDefault="002A4727" w:rsidP="00FE3BA6">
            <w:pPr>
              <w:pStyle w:val="TableText"/>
              <w:spacing w:before="60" w:after="60"/>
              <w:jc w:val="center"/>
              <w:rPr>
                <w:rFonts w:ascii="Times New Roman" w:hAnsi="Times New Roman"/>
                <w:color w:val="auto"/>
                <w:sz w:val="18"/>
                <w:szCs w:val="18"/>
              </w:rPr>
            </w:pPr>
            <w:ins w:id="59" w:author="Rae McQuade" w:date="2011-10-17T22:35:00Z">
              <w:r>
                <w:rPr>
                  <w:rFonts w:ascii="Times New Roman" w:hAnsi="Times New Roman"/>
                  <w:color w:val="auto"/>
                  <w:sz w:val="18"/>
                  <w:szCs w:val="18"/>
                </w:rPr>
                <w:t>4</w:t>
              </w:r>
              <w:r w:rsidRPr="002A4727">
                <w:rPr>
                  <w:rFonts w:ascii="Times New Roman" w:hAnsi="Times New Roman"/>
                  <w:color w:val="auto"/>
                  <w:sz w:val="18"/>
                  <w:szCs w:val="18"/>
                  <w:vertAlign w:val="superscript"/>
                  <w:rPrChange w:id="60" w:author="Rae McQuade" w:date="2011-10-17T22:35:00Z">
                    <w:rPr>
                      <w:rFonts w:ascii="Times New Roman" w:hAnsi="Times New Roman"/>
                      <w:color w:val="auto"/>
                      <w:sz w:val="18"/>
                      <w:szCs w:val="18"/>
                    </w:rPr>
                  </w:rPrChange>
                </w:rPr>
                <w:t>th</w:t>
              </w:r>
              <w:r>
                <w:rPr>
                  <w:rFonts w:ascii="Times New Roman" w:hAnsi="Times New Roman"/>
                  <w:color w:val="auto"/>
                  <w:sz w:val="18"/>
                  <w:szCs w:val="18"/>
                </w:rPr>
                <w:t xml:space="preserve"> Q, </w:t>
              </w:r>
            </w:ins>
            <w:r>
              <w:rPr>
                <w:rFonts w:ascii="Times New Roman" w:hAnsi="Times New Roman"/>
                <w:color w:val="auto"/>
                <w:sz w:val="18"/>
                <w:szCs w:val="18"/>
              </w:rPr>
              <w:t>2012</w:t>
            </w:r>
          </w:p>
        </w:tc>
        <w:tc>
          <w:tcPr>
            <w:tcW w:w="1620" w:type="dxa"/>
          </w:tcPr>
          <w:p w:rsidR="002A4727" w:rsidRPr="009C08EE" w:rsidRDefault="002A4727"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2A4727" w:rsidRPr="009C08EE">
        <w:tc>
          <w:tcPr>
            <w:tcW w:w="450" w:type="dxa"/>
          </w:tcPr>
          <w:p w:rsidR="002A4727" w:rsidRDefault="002A4727"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2A4727" w:rsidRPr="006016A4" w:rsidRDefault="002A4727"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2A4727" w:rsidRPr="00674543" w:rsidRDefault="002A4727"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2A4727" w:rsidRPr="009572BF">
        <w:tc>
          <w:tcPr>
            <w:tcW w:w="450" w:type="dxa"/>
          </w:tcPr>
          <w:p w:rsidR="002A4727" w:rsidRPr="009C08EE" w:rsidDel="00CF6A06" w:rsidRDefault="002A4727" w:rsidP="00E44902">
            <w:pPr>
              <w:pStyle w:val="TableText"/>
              <w:spacing w:before="60" w:after="60"/>
              <w:ind w:left="144"/>
              <w:rPr>
                <w:rFonts w:ascii="Times New Roman" w:hAnsi="Times New Roman"/>
                <w:color w:val="auto"/>
                <w:sz w:val="18"/>
                <w:szCs w:val="18"/>
              </w:rPr>
            </w:pPr>
          </w:p>
        </w:tc>
        <w:tc>
          <w:tcPr>
            <w:tcW w:w="467" w:type="dxa"/>
            <w:gridSpan w:val="2"/>
          </w:tcPr>
          <w:p w:rsidR="002A4727" w:rsidRPr="009572BF" w:rsidRDefault="002A4727" w:rsidP="00E44902">
            <w:pPr>
              <w:spacing w:before="60" w:after="60"/>
              <w:ind w:left="144"/>
              <w:rPr>
                <w:sz w:val="18"/>
                <w:szCs w:val="18"/>
              </w:rPr>
            </w:pPr>
            <w:r w:rsidRPr="009572BF">
              <w:rPr>
                <w:sz w:val="18"/>
                <w:szCs w:val="18"/>
              </w:rPr>
              <w:t>a.</w:t>
            </w:r>
          </w:p>
        </w:tc>
        <w:tc>
          <w:tcPr>
            <w:tcW w:w="5760" w:type="dxa"/>
            <w:gridSpan w:val="3"/>
          </w:tcPr>
          <w:p w:rsidR="002A4727" w:rsidRPr="009572BF" w:rsidRDefault="002A4727" w:rsidP="00E44902">
            <w:pPr>
              <w:spacing w:before="60" w:after="60"/>
              <w:ind w:left="144"/>
              <w:rPr>
                <w:sz w:val="18"/>
                <w:szCs w:val="18"/>
              </w:rPr>
            </w:pPr>
            <w:r w:rsidRPr="009572BF">
              <w:rPr>
                <w:sz w:val="18"/>
                <w:szCs w:val="18"/>
              </w:rPr>
              <w:t xml:space="preserve">Develop glossary for business practice standards </w:t>
            </w:r>
          </w:p>
          <w:p w:rsidR="002A4727" w:rsidRPr="009572BF" w:rsidRDefault="002A4727" w:rsidP="00E44902">
            <w:pPr>
              <w:spacing w:before="60" w:after="60"/>
              <w:ind w:left="144"/>
              <w:rPr>
                <w:sz w:val="18"/>
                <w:szCs w:val="18"/>
              </w:rPr>
            </w:pPr>
            <w:r w:rsidRPr="009572BF">
              <w:rPr>
                <w:sz w:val="18"/>
                <w:szCs w:val="18"/>
              </w:rPr>
              <w:t>Status:  Ongoing</w:t>
            </w:r>
          </w:p>
        </w:tc>
        <w:tc>
          <w:tcPr>
            <w:tcW w:w="1260" w:type="dxa"/>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2A4727" w:rsidRPr="009572BF" w:rsidRDefault="002A4727"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2A4727" w:rsidRPr="009572BF">
        <w:tc>
          <w:tcPr>
            <w:tcW w:w="450" w:type="dxa"/>
          </w:tcPr>
          <w:p w:rsidR="002A4727" w:rsidRPr="009572BF" w:rsidDel="00CF6A06" w:rsidRDefault="002A4727" w:rsidP="00E44902">
            <w:pPr>
              <w:pStyle w:val="InsideAddress"/>
              <w:spacing w:before="60" w:after="60"/>
              <w:ind w:left="144"/>
              <w:rPr>
                <w:sz w:val="18"/>
                <w:szCs w:val="18"/>
              </w:rPr>
            </w:pPr>
          </w:p>
        </w:tc>
        <w:tc>
          <w:tcPr>
            <w:tcW w:w="467" w:type="dxa"/>
            <w:gridSpan w:val="2"/>
          </w:tcPr>
          <w:p w:rsidR="002A4727" w:rsidRPr="009572BF" w:rsidRDefault="002A4727" w:rsidP="00FC3360">
            <w:pPr>
              <w:spacing w:before="60" w:after="60"/>
              <w:ind w:left="144"/>
              <w:rPr>
                <w:sz w:val="18"/>
                <w:szCs w:val="18"/>
              </w:rPr>
            </w:pPr>
            <w:r w:rsidRPr="009572BF">
              <w:rPr>
                <w:sz w:val="18"/>
                <w:szCs w:val="18"/>
              </w:rPr>
              <w:t>b.</w:t>
            </w:r>
          </w:p>
        </w:tc>
        <w:tc>
          <w:tcPr>
            <w:tcW w:w="5760" w:type="dxa"/>
            <w:gridSpan w:val="3"/>
          </w:tcPr>
          <w:p w:rsidR="002A4727" w:rsidRPr="009572BF" w:rsidRDefault="002A4727" w:rsidP="00ED5606">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2A4727" w:rsidRPr="009572BF" w:rsidRDefault="002A4727" w:rsidP="00BA76F8">
            <w:pPr>
              <w:spacing w:before="60" w:after="60"/>
              <w:ind w:left="144"/>
              <w:rPr>
                <w:sz w:val="18"/>
                <w:szCs w:val="18"/>
              </w:rPr>
            </w:pPr>
            <w:r w:rsidRPr="009572BF">
              <w:rPr>
                <w:sz w:val="18"/>
                <w:szCs w:val="18"/>
              </w:rPr>
              <w:t>Status: Underway</w:t>
            </w:r>
          </w:p>
        </w:tc>
        <w:tc>
          <w:tcPr>
            <w:tcW w:w="1260" w:type="dxa"/>
          </w:tcPr>
          <w:p w:rsidR="002A4727" w:rsidRPr="009572BF" w:rsidRDefault="002A4727" w:rsidP="00962F5E">
            <w:pPr>
              <w:pStyle w:val="TableText"/>
              <w:widowControl w:val="0"/>
              <w:spacing w:before="60" w:after="60"/>
              <w:ind w:left="144"/>
              <w:rPr>
                <w:rFonts w:ascii="Times New Roman" w:hAnsi="Times New Roman"/>
                <w:color w:val="auto"/>
                <w:sz w:val="18"/>
                <w:szCs w:val="18"/>
              </w:rPr>
            </w:pPr>
            <w:ins w:id="63" w:author="Rae McQuade" w:date="2011-10-17T22:36:00Z">
              <w:r>
                <w:rPr>
                  <w:rFonts w:ascii="Times New Roman" w:hAnsi="Times New Roman"/>
                  <w:color w:val="auto"/>
                  <w:sz w:val="18"/>
                  <w:szCs w:val="18"/>
                </w:rPr>
                <w:t>2</w:t>
              </w:r>
              <w:r w:rsidRPr="009646E3">
                <w:rPr>
                  <w:rFonts w:ascii="Times New Roman" w:hAnsi="Times New Roman"/>
                  <w:color w:val="auto"/>
                  <w:sz w:val="18"/>
                  <w:szCs w:val="18"/>
                  <w:vertAlign w:val="superscript"/>
                </w:rPr>
                <w:t>nd</w:t>
              </w:r>
            </w:ins>
            <w:del w:id="64" w:author="Rae McQuade" w:date="2011-10-17T22:36:00Z">
              <w:r w:rsidDel="009655FA">
                <w:rPr>
                  <w:rFonts w:ascii="Times New Roman" w:hAnsi="Times New Roman"/>
                  <w:color w:val="auto"/>
                  <w:sz w:val="18"/>
                  <w:szCs w:val="18"/>
                </w:rPr>
                <w:delText>3</w:delText>
              </w:r>
              <w:r w:rsidRPr="00060F23" w:rsidDel="009655FA">
                <w:rPr>
                  <w:rFonts w:ascii="Times New Roman" w:hAnsi="Times New Roman"/>
                  <w:color w:val="auto"/>
                  <w:sz w:val="18"/>
                  <w:szCs w:val="18"/>
                  <w:vertAlign w:val="superscript"/>
                </w:rPr>
                <w:delText>rd</w:delText>
              </w:r>
              <w:r w:rsidDel="009655FA">
                <w:rPr>
                  <w:rFonts w:ascii="Times New Roman" w:hAnsi="Times New Roman"/>
                  <w:color w:val="auto"/>
                  <w:sz w:val="18"/>
                  <w:szCs w:val="18"/>
                </w:rPr>
                <w:delText xml:space="preserve"> </w:delText>
              </w:r>
            </w:del>
            <w:ins w:id="65" w:author="Rae McQuade" w:date="2011-10-17T22:36:00Z">
              <w:r>
                <w:rPr>
                  <w:rFonts w:ascii="Times New Roman" w:hAnsi="Times New Roman"/>
                  <w:color w:val="auto"/>
                  <w:sz w:val="18"/>
                  <w:szCs w:val="18"/>
                </w:rPr>
                <w:t xml:space="preserve"> </w:t>
              </w:r>
            </w:ins>
            <w:r w:rsidRPr="009572BF">
              <w:rPr>
                <w:rFonts w:ascii="Times New Roman" w:hAnsi="Times New Roman"/>
                <w:color w:val="auto"/>
                <w:sz w:val="18"/>
                <w:szCs w:val="18"/>
              </w:rPr>
              <w:t xml:space="preserve">Q, </w:t>
            </w:r>
            <w:del w:id="66" w:author="Denise Rager" w:date="2011-10-18T16:15:00Z">
              <w:r w:rsidRPr="009572BF" w:rsidDel="00E9247D">
                <w:rPr>
                  <w:rFonts w:ascii="Times New Roman" w:hAnsi="Times New Roman"/>
                  <w:color w:val="auto"/>
                  <w:sz w:val="18"/>
                  <w:szCs w:val="18"/>
                </w:rPr>
                <w:delText>2011</w:delText>
              </w:r>
            </w:del>
            <w:ins w:id="67" w:author="Denise Rager" w:date="2011-10-18T16:15:00Z">
              <w:r w:rsidRPr="009572BF">
                <w:rPr>
                  <w:rFonts w:ascii="Times New Roman" w:hAnsi="Times New Roman"/>
                  <w:color w:val="auto"/>
                  <w:sz w:val="18"/>
                  <w:szCs w:val="18"/>
                </w:rPr>
                <w:t>201</w:t>
              </w:r>
              <w:r>
                <w:rPr>
                  <w:rFonts w:ascii="Times New Roman" w:hAnsi="Times New Roman"/>
                  <w:color w:val="auto"/>
                  <w:sz w:val="18"/>
                  <w:szCs w:val="18"/>
                </w:rPr>
                <w:t>2</w:t>
              </w:r>
            </w:ins>
          </w:p>
        </w:tc>
        <w:tc>
          <w:tcPr>
            <w:tcW w:w="1620" w:type="dxa"/>
          </w:tcPr>
          <w:p w:rsidR="002A4727" w:rsidRPr="009572BF" w:rsidRDefault="002A4727" w:rsidP="00962F5E">
            <w:pPr>
              <w:pStyle w:val="TableText"/>
              <w:widowControl w:val="0"/>
              <w:spacing w:before="60" w:after="60"/>
              <w:rPr>
                <w:rFonts w:ascii="Times New Roman" w:hAnsi="Times New Roman"/>
                <w:color w:val="auto"/>
                <w:sz w:val="18"/>
                <w:szCs w:val="18"/>
              </w:rPr>
            </w:pPr>
            <w:del w:id="68" w:author="Rae McQuade" w:date="2011-10-17T22:41:00Z">
              <w:r w:rsidRPr="009572BF" w:rsidDel="00045DBD">
                <w:rPr>
                  <w:rFonts w:ascii="Times New Roman" w:hAnsi="Times New Roman"/>
                  <w:color w:val="auto"/>
                  <w:sz w:val="18"/>
                  <w:szCs w:val="18"/>
                </w:rPr>
                <w:delText>Joint WEQ/</w:delText>
              </w:r>
            </w:del>
            <w:r w:rsidRPr="009572BF">
              <w:rPr>
                <w:rFonts w:ascii="Times New Roman" w:hAnsi="Times New Roman"/>
                <w:color w:val="auto"/>
                <w:sz w:val="18"/>
                <w:szCs w:val="18"/>
              </w:rPr>
              <w:t>REQ DSM-EE Subcommittee</w:t>
            </w:r>
          </w:p>
        </w:tc>
      </w:tr>
      <w:tr w:rsidR="002A4727" w:rsidRPr="009572BF">
        <w:tc>
          <w:tcPr>
            <w:tcW w:w="450" w:type="dxa"/>
          </w:tcPr>
          <w:p w:rsidR="002A4727" w:rsidRPr="009572BF" w:rsidDel="00CF6A06" w:rsidRDefault="002A4727" w:rsidP="00E44902">
            <w:pPr>
              <w:pStyle w:val="InsideAddress"/>
              <w:spacing w:before="60" w:after="60"/>
              <w:ind w:left="144"/>
              <w:rPr>
                <w:sz w:val="18"/>
                <w:szCs w:val="18"/>
              </w:rPr>
            </w:pPr>
          </w:p>
        </w:tc>
        <w:tc>
          <w:tcPr>
            <w:tcW w:w="467" w:type="dxa"/>
            <w:gridSpan w:val="2"/>
          </w:tcPr>
          <w:p w:rsidR="002A4727" w:rsidRPr="009572BF" w:rsidRDefault="002A4727" w:rsidP="00FC3360">
            <w:pPr>
              <w:spacing w:before="60" w:after="60"/>
              <w:ind w:left="144"/>
              <w:rPr>
                <w:sz w:val="18"/>
                <w:szCs w:val="18"/>
              </w:rPr>
            </w:pPr>
            <w:del w:id="69" w:author="Rae McQuade" w:date="2011-10-17T22:37:00Z">
              <w:r w:rsidRPr="009572BF" w:rsidDel="00045DBD">
                <w:rPr>
                  <w:sz w:val="18"/>
                  <w:szCs w:val="18"/>
                </w:rPr>
                <w:delText>c.</w:delText>
              </w:r>
            </w:del>
          </w:p>
        </w:tc>
        <w:tc>
          <w:tcPr>
            <w:tcW w:w="5760" w:type="dxa"/>
            <w:gridSpan w:val="3"/>
          </w:tcPr>
          <w:p w:rsidR="002A4727" w:rsidRPr="009572BF" w:rsidDel="00045DBD" w:rsidRDefault="002A4727" w:rsidP="00962F5E">
            <w:pPr>
              <w:spacing w:before="60" w:after="60"/>
              <w:ind w:left="144"/>
              <w:rPr>
                <w:del w:id="70" w:author="Rae McQuade" w:date="2011-10-17T22:37:00Z"/>
                <w:sz w:val="18"/>
                <w:szCs w:val="18"/>
              </w:rPr>
            </w:pPr>
            <w:del w:id="71" w:author="Rae McQuade" w:date="2011-10-17T22:37:00Z">
              <w:r w:rsidRPr="009572BF" w:rsidDel="00045DBD">
                <w:rPr>
                  <w:sz w:val="18"/>
                  <w:szCs w:val="18"/>
                </w:rPr>
                <w:delText>Develop business practice standards used to measure and verify reductions in energy and demand from energy efficiency in wholesale and retail markets.</w:delText>
              </w:r>
              <w:r w:rsidRPr="009572BF" w:rsidDel="00045DBD">
                <w:rPr>
                  <w:rStyle w:val="EndnoteReference"/>
                  <w:sz w:val="18"/>
                  <w:szCs w:val="18"/>
                </w:rPr>
                <w:endnoteReference w:id="6"/>
              </w:r>
              <w:r w:rsidRPr="009572BF" w:rsidDel="00045DBD">
                <w:rPr>
                  <w:sz w:val="18"/>
                  <w:szCs w:val="18"/>
                </w:rPr>
                <w:delText xml:space="preserve">  This includes developing business practice standards to measure and verify energy reductions that are made to comply with a Renewable Portfolio Standard.</w:delText>
              </w:r>
            </w:del>
          </w:p>
          <w:p w:rsidR="002A4727" w:rsidRPr="009572BF" w:rsidRDefault="002A4727" w:rsidP="00962F5E">
            <w:pPr>
              <w:spacing w:before="60" w:after="60"/>
              <w:ind w:left="144"/>
              <w:rPr>
                <w:sz w:val="18"/>
                <w:szCs w:val="18"/>
              </w:rPr>
            </w:pPr>
            <w:del w:id="75" w:author="Rae McQuade" w:date="2011-10-17T22:37:00Z">
              <w:r w:rsidRPr="009572BF" w:rsidDel="00045DBD">
                <w:rPr>
                  <w:sz w:val="18"/>
                  <w:szCs w:val="18"/>
                </w:rPr>
                <w:delText xml:space="preserve">Status: Not Started </w:delText>
              </w:r>
            </w:del>
          </w:p>
        </w:tc>
        <w:tc>
          <w:tcPr>
            <w:tcW w:w="1260" w:type="dxa"/>
          </w:tcPr>
          <w:p w:rsidR="002A4727" w:rsidRPr="009572BF" w:rsidRDefault="002A4727" w:rsidP="00B95F88">
            <w:pPr>
              <w:pStyle w:val="TableText"/>
              <w:widowControl w:val="0"/>
              <w:spacing w:before="60" w:after="60"/>
              <w:ind w:left="144"/>
              <w:rPr>
                <w:rFonts w:ascii="Times New Roman" w:hAnsi="Times New Roman"/>
                <w:color w:val="auto"/>
                <w:sz w:val="18"/>
                <w:szCs w:val="18"/>
              </w:rPr>
            </w:pPr>
            <w:del w:id="76" w:author="Rae McQuade" w:date="2011-10-17T22:37:00Z">
              <w:r w:rsidRPr="009572BF" w:rsidDel="00045DBD">
                <w:rPr>
                  <w:rFonts w:ascii="Times New Roman" w:hAnsi="Times New Roman"/>
                  <w:color w:val="auto"/>
                  <w:sz w:val="18"/>
                  <w:szCs w:val="18"/>
                </w:rPr>
                <w:delText>4</w:delText>
              </w:r>
              <w:r w:rsidRPr="009572BF" w:rsidDel="00045DBD">
                <w:rPr>
                  <w:rFonts w:ascii="Times New Roman" w:hAnsi="Times New Roman"/>
                  <w:color w:val="auto"/>
                  <w:sz w:val="18"/>
                  <w:szCs w:val="18"/>
                  <w:vertAlign w:val="superscript"/>
                </w:rPr>
                <w:delText>th</w:delText>
              </w:r>
              <w:r w:rsidRPr="009572BF" w:rsidDel="00045DBD">
                <w:rPr>
                  <w:rFonts w:ascii="Times New Roman" w:hAnsi="Times New Roman"/>
                  <w:color w:val="auto"/>
                  <w:sz w:val="18"/>
                  <w:szCs w:val="18"/>
                </w:rPr>
                <w:delText xml:space="preserve"> Q, 2011</w:delText>
              </w:r>
            </w:del>
          </w:p>
        </w:tc>
        <w:tc>
          <w:tcPr>
            <w:tcW w:w="1620" w:type="dxa"/>
          </w:tcPr>
          <w:p w:rsidR="002A4727" w:rsidRPr="009572BF" w:rsidRDefault="002A4727" w:rsidP="00962F5E">
            <w:pPr>
              <w:pStyle w:val="TableText"/>
              <w:widowControl w:val="0"/>
              <w:spacing w:before="60" w:after="60"/>
              <w:rPr>
                <w:rFonts w:ascii="Times New Roman" w:hAnsi="Times New Roman"/>
                <w:color w:val="auto"/>
                <w:sz w:val="18"/>
                <w:szCs w:val="18"/>
              </w:rPr>
            </w:pPr>
            <w:del w:id="77" w:author="Rae McQuade" w:date="2011-10-17T22:37:00Z">
              <w:r w:rsidRPr="009572BF" w:rsidDel="00045DBD">
                <w:rPr>
                  <w:rFonts w:ascii="Times New Roman" w:hAnsi="Times New Roman"/>
                  <w:color w:val="auto"/>
                  <w:sz w:val="18"/>
                  <w:szCs w:val="18"/>
                </w:rPr>
                <w:delText>REQ DSM-EE Subcommittee</w:delText>
              </w:r>
            </w:del>
          </w:p>
        </w:tc>
      </w:tr>
      <w:tr w:rsidR="002A4727" w:rsidRPr="009572BF">
        <w:tc>
          <w:tcPr>
            <w:tcW w:w="450" w:type="dxa"/>
          </w:tcPr>
          <w:p w:rsidR="002A4727" w:rsidRPr="009572BF" w:rsidDel="00CF6A06" w:rsidRDefault="002A4727" w:rsidP="00E44902">
            <w:pPr>
              <w:pStyle w:val="InsideAddress"/>
              <w:spacing w:before="60" w:after="60"/>
              <w:ind w:left="144"/>
              <w:rPr>
                <w:sz w:val="18"/>
                <w:szCs w:val="18"/>
              </w:rPr>
            </w:pPr>
          </w:p>
        </w:tc>
        <w:tc>
          <w:tcPr>
            <w:tcW w:w="467" w:type="dxa"/>
            <w:gridSpan w:val="2"/>
          </w:tcPr>
          <w:p w:rsidR="002A4727" w:rsidRPr="009572BF" w:rsidRDefault="002A4727" w:rsidP="00FC3360">
            <w:pPr>
              <w:spacing w:before="60" w:after="60"/>
              <w:ind w:left="144"/>
              <w:rPr>
                <w:sz w:val="18"/>
                <w:szCs w:val="18"/>
              </w:rPr>
            </w:pPr>
            <w:del w:id="78" w:author="Rae McQuade" w:date="2011-10-17T22:38:00Z">
              <w:r w:rsidRPr="009572BF" w:rsidDel="00045DBD">
                <w:rPr>
                  <w:sz w:val="18"/>
                  <w:szCs w:val="18"/>
                </w:rPr>
                <w:delText>d</w:delText>
              </w:r>
            </w:del>
            <w:ins w:id="79" w:author="Rae McQuade" w:date="2011-10-17T22:38:00Z">
              <w:r>
                <w:rPr>
                  <w:sz w:val="18"/>
                  <w:szCs w:val="18"/>
                </w:rPr>
                <w:t>c</w:t>
              </w:r>
            </w:ins>
            <w:r w:rsidRPr="009572BF">
              <w:rPr>
                <w:sz w:val="18"/>
                <w:szCs w:val="18"/>
              </w:rPr>
              <w:t>.</w:t>
            </w:r>
          </w:p>
        </w:tc>
        <w:tc>
          <w:tcPr>
            <w:tcW w:w="5760" w:type="dxa"/>
            <w:gridSpan w:val="3"/>
          </w:tcPr>
          <w:p w:rsidR="002A4727" w:rsidRPr="009572BF" w:rsidRDefault="002A4727" w:rsidP="00CE4D68">
            <w:pPr>
              <w:spacing w:before="60" w:after="60"/>
              <w:ind w:left="144"/>
              <w:rPr>
                <w:sz w:val="18"/>
                <w:szCs w:val="18"/>
              </w:rPr>
            </w:pPr>
            <w:r w:rsidRPr="009572BF">
              <w:rPr>
                <w:sz w:val="18"/>
                <w:szCs w:val="18"/>
              </w:rPr>
              <w:t>Harmonize DSM-EE glossary with Retail Glossary</w:t>
            </w:r>
          </w:p>
          <w:p w:rsidR="002A4727" w:rsidRPr="009572BF" w:rsidRDefault="002A4727" w:rsidP="00CE4D68">
            <w:pPr>
              <w:spacing w:before="60" w:after="60"/>
              <w:ind w:left="144"/>
              <w:rPr>
                <w:sz w:val="18"/>
                <w:szCs w:val="18"/>
              </w:rPr>
            </w:pPr>
            <w:r w:rsidRPr="009572BF">
              <w:rPr>
                <w:sz w:val="18"/>
                <w:szCs w:val="18"/>
              </w:rPr>
              <w:t>Status:  Ongoing</w:t>
            </w:r>
          </w:p>
        </w:tc>
        <w:tc>
          <w:tcPr>
            <w:tcW w:w="1260" w:type="dxa"/>
          </w:tcPr>
          <w:p w:rsidR="002A4727" w:rsidRPr="009572BF" w:rsidRDefault="002A4727"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2A4727" w:rsidRPr="009572BF" w:rsidRDefault="002A4727"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2A4727" w:rsidRPr="009572BF" w:rsidTr="00045DBD">
        <w:trPr>
          <w:ins w:id="80" w:author="Rae McQuade" w:date="2011-10-17T22:37:00Z"/>
        </w:trPr>
        <w:tc>
          <w:tcPr>
            <w:tcW w:w="450" w:type="dxa"/>
          </w:tcPr>
          <w:p w:rsidR="002A4727" w:rsidRDefault="002A4727">
            <w:pPr>
              <w:pStyle w:val="InsideAddress"/>
              <w:keepNext/>
              <w:spacing w:before="60" w:after="60"/>
              <w:ind w:left="144"/>
              <w:rPr>
                <w:ins w:id="81" w:author="Rae McQuade" w:date="2011-10-17T22:37:00Z"/>
                <w:sz w:val="18"/>
                <w:szCs w:val="18"/>
              </w:rPr>
            </w:pPr>
            <w:ins w:id="82" w:author="Rae McQuade" w:date="2011-10-17T22:38:00Z">
              <w:r>
                <w:rPr>
                  <w:sz w:val="18"/>
                  <w:szCs w:val="18"/>
                </w:rPr>
                <w:t>4.</w:t>
              </w:r>
            </w:ins>
          </w:p>
        </w:tc>
        <w:tc>
          <w:tcPr>
            <w:tcW w:w="9107" w:type="dxa"/>
            <w:gridSpan w:val="7"/>
          </w:tcPr>
          <w:p w:rsidR="002A4727" w:rsidRPr="009572BF" w:rsidRDefault="002A4727" w:rsidP="00B95F88">
            <w:pPr>
              <w:pStyle w:val="TableText"/>
              <w:widowControl w:val="0"/>
              <w:spacing w:before="60" w:after="60"/>
              <w:rPr>
                <w:ins w:id="83" w:author="Rae McQuade" w:date="2011-10-17T22:37:00Z"/>
                <w:rFonts w:ascii="Times New Roman" w:hAnsi="Times New Roman"/>
                <w:color w:val="auto"/>
                <w:sz w:val="18"/>
                <w:szCs w:val="18"/>
              </w:rPr>
            </w:pPr>
            <w:ins w:id="84" w:author="Rae McQuade" w:date="2011-10-17T22:38:00Z">
              <w:r>
                <w:rPr>
                  <w:rFonts w:ascii="Times New Roman" w:hAnsi="Times New Roman"/>
                  <w:color w:val="auto"/>
                  <w:sz w:val="18"/>
                  <w:szCs w:val="18"/>
                </w:rPr>
                <w:t xml:space="preserve">Review and develop model business practices to support </w:t>
              </w:r>
            </w:ins>
            <w:ins w:id="85" w:author="Rae McQuade" w:date="2011-10-17T22:39:00Z">
              <w:r>
                <w:rPr>
                  <w:rFonts w:ascii="Times New Roman" w:hAnsi="Times New Roman"/>
                  <w:color w:val="auto"/>
                  <w:sz w:val="18"/>
                  <w:szCs w:val="18"/>
                </w:rPr>
                <w:t>r</w:t>
              </w:r>
            </w:ins>
            <w:ins w:id="86" w:author="Rae McQuade" w:date="2011-10-17T22:38:00Z">
              <w:r>
                <w:rPr>
                  <w:rFonts w:ascii="Times New Roman" w:hAnsi="Times New Roman"/>
                  <w:color w:val="auto"/>
                  <w:sz w:val="18"/>
                  <w:szCs w:val="18"/>
                </w:rPr>
                <w:t xml:space="preserve">enewable </w:t>
              </w:r>
            </w:ins>
            <w:ins w:id="87" w:author="Rae McQuade" w:date="2011-10-17T22:39:00Z">
              <w:r>
                <w:rPr>
                  <w:rFonts w:ascii="Times New Roman" w:hAnsi="Times New Roman"/>
                  <w:color w:val="auto"/>
                  <w:sz w:val="18"/>
                  <w:szCs w:val="18"/>
                </w:rPr>
                <w:t>p</w:t>
              </w:r>
            </w:ins>
            <w:ins w:id="88" w:author="Rae McQuade" w:date="2011-10-17T22:38:00Z">
              <w:r>
                <w:rPr>
                  <w:rFonts w:ascii="Times New Roman" w:hAnsi="Times New Roman"/>
                  <w:color w:val="auto"/>
                  <w:sz w:val="18"/>
                  <w:szCs w:val="18"/>
                </w:rPr>
                <w:t xml:space="preserve">ortfolio </w:t>
              </w:r>
            </w:ins>
            <w:ins w:id="89" w:author="Rae McQuade" w:date="2011-10-17T22:39:00Z">
              <w:r>
                <w:rPr>
                  <w:rFonts w:ascii="Times New Roman" w:hAnsi="Times New Roman"/>
                  <w:color w:val="auto"/>
                  <w:sz w:val="18"/>
                  <w:szCs w:val="18"/>
                </w:rPr>
                <w:t>programs</w:t>
              </w:r>
            </w:ins>
          </w:p>
        </w:tc>
      </w:tr>
      <w:tr w:rsidR="002A4727" w:rsidRPr="009572BF">
        <w:trPr>
          <w:ins w:id="90" w:author="Rae McQuade" w:date="2011-10-17T22:37:00Z"/>
        </w:trPr>
        <w:tc>
          <w:tcPr>
            <w:tcW w:w="450" w:type="dxa"/>
          </w:tcPr>
          <w:p w:rsidR="002A4727" w:rsidRPr="009572BF" w:rsidDel="00CF6A06" w:rsidRDefault="002A4727" w:rsidP="00E44902">
            <w:pPr>
              <w:pStyle w:val="InsideAddress"/>
              <w:spacing w:before="60" w:after="60"/>
              <w:ind w:left="144"/>
              <w:rPr>
                <w:ins w:id="91" w:author="Rae McQuade" w:date="2011-10-17T22:37:00Z"/>
                <w:sz w:val="18"/>
                <w:szCs w:val="18"/>
              </w:rPr>
            </w:pPr>
          </w:p>
        </w:tc>
        <w:tc>
          <w:tcPr>
            <w:tcW w:w="467" w:type="dxa"/>
            <w:gridSpan w:val="2"/>
          </w:tcPr>
          <w:p w:rsidR="002A4727" w:rsidRPr="009572BF" w:rsidRDefault="002A4727" w:rsidP="00FC3360">
            <w:pPr>
              <w:spacing w:before="60" w:after="60"/>
              <w:ind w:left="144"/>
              <w:rPr>
                <w:ins w:id="92" w:author="Rae McQuade" w:date="2011-10-17T22:37:00Z"/>
                <w:sz w:val="18"/>
                <w:szCs w:val="18"/>
              </w:rPr>
            </w:pPr>
            <w:ins w:id="93" w:author="Rae McQuade" w:date="2011-10-17T22:37:00Z">
              <w:r>
                <w:rPr>
                  <w:sz w:val="18"/>
                  <w:szCs w:val="18"/>
                </w:rPr>
                <w:t>a</w:t>
              </w:r>
              <w:r w:rsidRPr="009572BF">
                <w:rPr>
                  <w:sz w:val="18"/>
                  <w:szCs w:val="18"/>
                </w:rPr>
                <w:t>.</w:t>
              </w:r>
            </w:ins>
          </w:p>
        </w:tc>
        <w:tc>
          <w:tcPr>
            <w:tcW w:w="5760" w:type="dxa"/>
            <w:gridSpan w:val="3"/>
          </w:tcPr>
          <w:p w:rsidR="002A4727" w:rsidRPr="009572BF" w:rsidRDefault="002A4727" w:rsidP="00045DBD">
            <w:pPr>
              <w:spacing w:before="60" w:after="60"/>
              <w:ind w:left="144"/>
              <w:rPr>
                <w:ins w:id="94" w:author="Rae McQuade" w:date="2011-10-17T22:37:00Z"/>
                <w:sz w:val="18"/>
                <w:szCs w:val="18"/>
              </w:rPr>
            </w:pPr>
            <w:ins w:id="95" w:author="Rae McQuade" w:date="2011-10-17T22:37:00Z">
              <w:r w:rsidRPr="009572BF">
                <w:rPr>
                  <w:sz w:val="18"/>
                  <w:szCs w:val="18"/>
                </w:rPr>
                <w:t>Develop</w:t>
              </w:r>
            </w:ins>
            <w:ins w:id="96" w:author="Rae McQuade" w:date="2011-10-17T22:39:00Z">
              <w:r>
                <w:rPr>
                  <w:sz w:val="18"/>
                  <w:szCs w:val="18"/>
                </w:rPr>
                <w:t xml:space="preserve"> model</w:t>
              </w:r>
            </w:ins>
            <w:ins w:id="97" w:author="Rae McQuade" w:date="2011-10-17T22:37:00Z">
              <w:r w:rsidRPr="009572BF">
                <w:rPr>
                  <w:sz w:val="18"/>
                  <w:szCs w:val="18"/>
                </w:rPr>
                <w:t xml:space="preserve"> business practice standards </w:t>
              </w:r>
            </w:ins>
            <w:ins w:id="98" w:author="Rae McQuade" w:date="2011-10-17T22:40:00Z">
              <w:r>
                <w:rPr>
                  <w:sz w:val="18"/>
                  <w:szCs w:val="18"/>
                </w:rPr>
                <w:t>to support</w:t>
              </w:r>
            </w:ins>
            <w:ins w:id="99" w:author="Rae McQuade" w:date="2011-10-17T22:37:00Z">
              <w:r w:rsidRPr="009572BF">
                <w:rPr>
                  <w:sz w:val="18"/>
                  <w:szCs w:val="18"/>
                </w:rPr>
                <w:t xml:space="preserve"> Renewable Portfolio Standard</w:t>
              </w:r>
            </w:ins>
            <w:ins w:id="100" w:author="Rae McQuade" w:date="2011-10-17T22:40:00Z">
              <w:r>
                <w:rPr>
                  <w:sz w:val="18"/>
                  <w:szCs w:val="18"/>
                </w:rPr>
                <w:t>s</w:t>
              </w:r>
            </w:ins>
            <w:ins w:id="101" w:author="Rae McQuade" w:date="2011-10-17T22:37:00Z">
              <w:r w:rsidRPr="009572BF">
                <w:rPr>
                  <w:sz w:val="18"/>
                  <w:szCs w:val="18"/>
                </w:rPr>
                <w:t>.</w:t>
              </w:r>
            </w:ins>
          </w:p>
          <w:p w:rsidR="002A4727" w:rsidRPr="009572BF" w:rsidRDefault="002A4727" w:rsidP="00045DBD">
            <w:pPr>
              <w:spacing w:before="60" w:after="60"/>
              <w:ind w:left="144"/>
              <w:rPr>
                <w:ins w:id="102" w:author="Rae McQuade" w:date="2011-10-17T22:42:00Z"/>
                <w:sz w:val="18"/>
                <w:szCs w:val="18"/>
              </w:rPr>
            </w:pPr>
            <w:ins w:id="103" w:author="Rae McQuade" w:date="2011-10-17T22:42:00Z">
              <w:r>
                <w:rPr>
                  <w:sz w:val="18"/>
                  <w:szCs w:val="18"/>
                </w:rPr>
                <w:t>Note:  This is a separate item and there is no comparable WEQ standard</w:t>
              </w:r>
            </w:ins>
          </w:p>
          <w:p w:rsidR="002A4727" w:rsidRPr="009572BF" w:rsidRDefault="002A4727" w:rsidP="00CE4D68">
            <w:pPr>
              <w:spacing w:before="60" w:after="60"/>
              <w:ind w:left="144"/>
              <w:rPr>
                <w:ins w:id="104" w:author="Rae McQuade" w:date="2011-10-17T22:37:00Z"/>
                <w:sz w:val="18"/>
                <w:szCs w:val="18"/>
              </w:rPr>
            </w:pPr>
            <w:ins w:id="105" w:author="Rae McQuade" w:date="2011-10-17T22:37:00Z">
              <w:r w:rsidRPr="009572BF">
                <w:rPr>
                  <w:sz w:val="18"/>
                  <w:szCs w:val="18"/>
                </w:rPr>
                <w:t xml:space="preserve">Status: Not Started </w:t>
              </w:r>
            </w:ins>
          </w:p>
        </w:tc>
        <w:tc>
          <w:tcPr>
            <w:tcW w:w="1260" w:type="dxa"/>
          </w:tcPr>
          <w:p w:rsidR="002A4727" w:rsidRPr="009572BF" w:rsidRDefault="002A4727" w:rsidP="00FC3360">
            <w:pPr>
              <w:pStyle w:val="TableText"/>
              <w:widowControl w:val="0"/>
              <w:spacing w:before="60" w:after="60"/>
              <w:ind w:left="144"/>
              <w:rPr>
                <w:ins w:id="106" w:author="Rae McQuade" w:date="2011-10-17T22:37:00Z"/>
                <w:rFonts w:ascii="Times New Roman" w:hAnsi="Times New Roman"/>
                <w:color w:val="auto"/>
                <w:sz w:val="18"/>
                <w:szCs w:val="18"/>
              </w:rPr>
            </w:pPr>
            <w:ins w:id="107" w:author="Rae McQuade" w:date="2011-10-17T22:37:00Z">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ins>
          </w:p>
        </w:tc>
        <w:tc>
          <w:tcPr>
            <w:tcW w:w="1620" w:type="dxa"/>
          </w:tcPr>
          <w:p w:rsidR="002A4727" w:rsidRPr="009572BF" w:rsidRDefault="002A4727" w:rsidP="00266195">
            <w:pPr>
              <w:pStyle w:val="TableText"/>
              <w:widowControl w:val="0"/>
              <w:spacing w:before="60" w:after="60"/>
              <w:rPr>
                <w:ins w:id="108" w:author="Rae McQuade" w:date="2011-10-17T22:37:00Z"/>
                <w:rFonts w:ascii="Times New Roman" w:hAnsi="Times New Roman"/>
                <w:color w:val="auto"/>
                <w:sz w:val="18"/>
                <w:szCs w:val="18"/>
              </w:rPr>
            </w:pPr>
            <w:ins w:id="109" w:author="Rae McQuade" w:date="2011-10-17T22:37:00Z">
              <w:r w:rsidRPr="009572BF">
                <w:rPr>
                  <w:rFonts w:ascii="Times New Roman" w:hAnsi="Times New Roman"/>
                  <w:color w:val="auto"/>
                  <w:sz w:val="18"/>
                  <w:szCs w:val="18"/>
                </w:rPr>
                <w:t>REQ DSM-EE Subcommittee</w:t>
              </w:r>
            </w:ins>
          </w:p>
        </w:tc>
      </w:tr>
      <w:tr w:rsidR="002A4727" w:rsidRPr="009572BF">
        <w:tc>
          <w:tcPr>
            <w:tcW w:w="450" w:type="dxa"/>
          </w:tcPr>
          <w:p w:rsidR="002A4727" w:rsidRDefault="002A4727">
            <w:pPr>
              <w:pStyle w:val="TableText"/>
              <w:keepNext/>
              <w:spacing w:before="60" w:after="60"/>
              <w:jc w:val="center"/>
              <w:rPr>
                <w:rFonts w:ascii="Times New Roman" w:hAnsi="Times New Roman"/>
                <w:color w:val="auto"/>
                <w:sz w:val="18"/>
                <w:szCs w:val="18"/>
              </w:rPr>
            </w:pPr>
            <w:del w:id="110" w:author="Rae McQuade" w:date="2011-10-17T22:42:00Z">
              <w:r w:rsidRPr="009572BF" w:rsidDel="00045DBD">
                <w:rPr>
                  <w:rFonts w:ascii="Times New Roman" w:hAnsi="Times New Roman"/>
                  <w:color w:val="auto"/>
                  <w:sz w:val="18"/>
                  <w:szCs w:val="18"/>
                </w:rPr>
                <w:delText>4</w:delText>
              </w:r>
            </w:del>
            <w:ins w:id="111" w:author="Rae McQuade" w:date="2011-10-17T22:42:00Z">
              <w:r>
                <w:rPr>
                  <w:rFonts w:ascii="Times New Roman" w:hAnsi="Times New Roman"/>
                  <w:color w:val="auto"/>
                  <w:sz w:val="18"/>
                  <w:szCs w:val="18"/>
                </w:rPr>
                <w:t>5</w:t>
              </w:r>
            </w:ins>
            <w:r w:rsidRPr="009572BF">
              <w:rPr>
                <w:rFonts w:ascii="Times New Roman" w:hAnsi="Times New Roman"/>
                <w:color w:val="auto"/>
                <w:sz w:val="18"/>
                <w:szCs w:val="18"/>
              </w:rPr>
              <w:t>.</w:t>
            </w:r>
          </w:p>
        </w:tc>
        <w:tc>
          <w:tcPr>
            <w:tcW w:w="6227" w:type="dxa"/>
            <w:gridSpan w:val="5"/>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2A4727" w:rsidRPr="009572BF" w:rsidRDefault="002A4727" w:rsidP="00E44902">
            <w:pPr>
              <w:pStyle w:val="TableText"/>
              <w:spacing w:before="60" w:after="60"/>
              <w:ind w:left="144"/>
              <w:rPr>
                <w:rFonts w:ascii="Times New Roman" w:hAnsi="Times New Roman"/>
                <w:sz w:val="18"/>
                <w:szCs w:val="18"/>
              </w:rPr>
            </w:pPr>
          </w:p>
        </w:tc>
        <w:tc>
          <w:tcPr>
            <w:tcW w:w="1620" w:type="dxa"/>
          </w:tcPr>
          <w:p w:rsidR="002A4727" w:rsidRPr="009572BF" w:rsidRDefault="002A4727" w:rsidP="00530907">
            <w:pPr>
              <w:pStyle w:val="TableText"/>
              <w:spacing w:before="60" w:after="60"/>
              <w:rPr>
                <w:rFonts w:ascii="Times New Roman" w:hAnsi="Times New Roman"/>
                <w:color w:val="auto"/>
                <w:sz w:val="18"/>
                <w:szCs w:val="18"/>
              </w:rPr>
            </w:pPr>
          </w:p>
        </w:tc>
      </w:tr>
      <w:tr w:rsidR="002A4727" w:rsidRPr="009572BF">
        <w:tc>
          <w:tcPr>
            <w:tcW w:w="450" w:type="dxa"/>
          </w:tcPr>
          <w:p w:rsidR="002A4727" w:rsidRDefault="002A4727">
            <w:pPr>
              <w:pStyle w:val="TableText"/>
              <w:keepNext/>
              <w:spacing w:before="60" w:after="60"/>
              <w:jc w:val="center"/>
              <w:rPr>
                <w:rFonts w:ascii="Times New Roman" w:hAnsi="Times New Roman"/>
                <w:color w:val="auto"/>
                <w:sz w:val="18"/>
                <w:szCs w:val="18"/>
              </w:rPr>
            </w:pPr>
          </w:p>
        </w:tc>
        <w:tc>
          <w:tcPr>
            <w:tcW w:w="467" w:type="dxa"/>
            <w:gridSpan w:val="2"/>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2A4727" w:rsidRPr="009572BF" w:rsidRDefault="002A4727"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2A4727" w:rsidRPr="009572BF" w:rsidRDefault="002A4727"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E44902">
            <w:pPr>
              <w:pStyle w:val="TableText"/>
              <w:spacing w:before="60" w:after="60"/>
              <w:ind w:left="144"/>
              <w:rPr>
                <w:rFonts w:ascii="Times New Roman" w:hAnsi="Times New Roman"/>
                <w:sz w:val="18"/>
                <w:szCs w:val="18"/>
              </w:rPr>
            </w:pPr>
            <w:ins w:id="112" w:author="Rae McQuade" w:date="2011-10-17T22:44:00Z">
              <w:r>
                <w:rPr>
                  <w:rFonts w:ascii="Times New Roman" w:hAnsi="Times New Roman"/>
                  <w:sz w:val="18"/>
                  <w:szCs w:val="18"/>
                </w:rPr>
                <w:t>2</w:t>
              </w:r>
              <w:r w:rsidRPr="002A4727">
                <w:rPr>
                  <w:rFonts w:ascii="Times New Roman" w:hAnsi="Times New Roman"/>
                  <w:sz w:val="18"/>
                  <w:szCs w:val="18"/>
                  <w:vertAlign w:val="superscript"/>
                  <w:rPrChange w:id="113" w:author="Rae McQuade" w:date="2011-10-17T22:44:00Z">
                    <w:rPr>
                      <w:rFonts w:ascii="Times New Roman" w:hAnsi="Times New Roman"/>
                      <w:sz w:val="18"/>
                      <w:szCs w:val="18"/>
                    </w:rPr>
                  </w:rPrChange>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2A4727" w:rsidRPr="009572BF" w:rsidRDefault="002A4727"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tc>
          <w:tcPr>
            <w:tcW w:w="450" w:type="dxa"/>
          </w:tcPr>
          <w:p w:rsidR="002A4727" w:rsidRPr="009572BF" w:rsidDel="00CF6A06" w:rsidRDefault="002A4727" w:rsidP="006016A4">
            <w:pPr>
              <w:pStyle w:val="TableText"/>
              <w:keepNext/>
              <w:spacing w:before="60" w:after="60"/>
              <w:jc w:val="center"/>
              <w:rPr>
                <w:rFonts w:ascii="Times New Roman" w:hAnsi="Times New Roman"/>
                <w:color w:val="auto"/>
                <w:sz w:val="18"/>
                <w:szCs w:val="18"/>
              </w:rPr>
            </w:pPr>
            <w:del w:id="114" w:author="Rae McQuade" w:date="2011-10-17T22:45:00Z">
              <w:r w:rsidRPr="009572BF" w:rsidDel="00045DBD">
                <w:rPr>
                  <w:rFonts w:ascii="Times New Roman" w:hAnsi="Times New Roman"/>
                  <w:color w:val="auto"/>
                  <w:sz w:val="18"/>
                  <w:szCs w:val="18"/>
                </w:rPr>
                <w:delText>5</w:delText>
              </w:r>
            </w:del>
            <w:ins w:id="115" w:author="Rae McQuade" w:date="2011-10-17T22:45:00Z">
              <w:r>
                <w:rPr>
                  <w:rFonts w:ascii="Times New Roman" w:hAnsi="Times New Roman"/>
                  <w:color w:val="auto"/>
                  <w:sz w:val="18"/>
                  <w:szCs w:val="18"/>
                </w:rPr>
                <w:t>6</w:t>
              </w:r>
            </w:ins>
            <w:r w:rsidRPr="009572BF">
              <w:rPr>
                <w:rFonts w:ascii="Times New Roman" w:hAnsi="Times New Roman"/>
                <w:color w:val="auto"/>
                <w:sz w:val="18"/>
                <w:szCs w:val="18"/>
              </w:rPr>
              <w:t>.</w:t>
            </w:r>
          </w:p>
        </w:tc>
        <w:tc>
          <w:tcPr>
            <w:tcW w:w="6227" w:type="dxa"/>
            <w:gridSpan w:val="5"/>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2A4727" w:rsidRPr="009572BF" w:rsidRDefault="002A4727" w:rsidP="00E44902">
            <w:pPr>
              <w:pStyle w:val="TableText"/>
              <w:spacing w:before="60" w:after="60"/>
              <w:ind w:left="144"/>
              <w:rPr>
                <w:rFonts w:ascii="Times New Roman" w:hAnsi="Times New Roman"/>
                <w:sz w:val="18"/>
                <w:szCs w:val="18"/>
              </w:rPr>
            </w:pPr>
          </w:p>
        </w:tc>
        <w:tc>
          <w:tcPr>
            <w:tcW w:w="1620" w:type="dxa"/>
          </w:tcPr>
          <w:p w:rsidR="002A4727" w:rsidRPr="009572BF" w:rsidRDefault="002A4727" w:rsidP="00530907">
            <w:pPr>
              <w:pStyle w:val="TableText"/>
              <w:spacing w:before="60" w:after="60"/>
              <w:rPr>
                <w:rFonts w:ascii="Times New Roman" w:hAnsi="Times New Roman"/>
                <w:color w:val="auto"/>
                <w:sz w:val="18"/>
                <w:szCs w:val="18"/>
              </w:rPr>
            </w:pPr>
          </w:p>
        </w:tc>
      </w:tr>
      <w:tr w:rsidR="002A4727" w:rsidRPr="009572BF">
        <w:tc>
          <w:tcPr>
            <w:tcW w:w="450" w:type="dxa"/>
          </w:tcPr>
          <w:p w:rsidR="002A4727" w:rsidRPr="009572BF" w:rsidDel="00CF6A06" w:rsidRDefault="002A4727" w:rsidP="006016A4">
            <w:pPr>
              <w:pStyle w:val="TableText"/>
              <w:keepNext/>
              <w:spacing w:before="60" w:after="60"/>
              <w:jc w:val="center"/>
              <w:rPr>
                <w:rFonts w:ascii="Times New Roman" w:hAnsi="Times New Roman"/>
                <w:color w:val="auto"/>
                <w:sz w:val="18"/>
                <w:szCs w:val="18"/>
              </w:rPr>
            </w:pPr>
          </w:p>
        </w:tc>
        <w:tc>
          <w:tcPr>
            <w:tcW w:w="467" w:type="dxa"/>
            <w:gridSpan w:val="2"/>
          </w:tcPr>
          <w:p w:rsidR="002A4727" w:rsidRPr="009572BF" w:rsidRDefault="002A4727" w:rsidP="00E44902">
            <w:pPr>
              <w:pStyle w:val="TableText"/>
              <w:spacing w:before="60" w:after="60"/>
              <w:ind w:left="144"/>
              <w:rPr>
                <w:rFonts w:ascii="Times New Roman" w:hAnsi="Times New Roman"/>
                <w:sz w:val="18"/>
                <w:szCs w:val="18"/>
              </w:rPr>
            </w:pPr>
            <w:del w:id="116" w:author="Rae McQuade" w:date="2011-10-17T22:44:00Z">
              <w:r w:rsidRPr="009572BF" w:rsidDel="00045DBD">
                <w:rPr>
                  <w:rFonts w:ascii="Times New Roman" w:hAnsi="Times New Roman"/>
                  <w:sz w:val="18"/>
                  <w:szCs w:val="18"/>
                </w:rPr>
                <w:delText>a.</w:delText>
              </w:r>
            </w:del>
          </w:p>
        </w:tc>
        <w:tc>
          <w:tcPr>
            <w:tcW w:w="5760" w:type="dxa"/>
            <w:gridSpan w:val="3"/>
          </w:tcPr>
          <w:p w:rsidR="002A4727" w:rsidRPr="009572BF" w:rsidDel="00045DBD" w:rsidRDefault="002A4727" w:rsidP="00CB2BD2">
            <w:pPr>
              <w:pStyle w:val="TableText"/>
              <w:spacing w:before="60" w:after="60"/>
              <w:ind w:left="144"/>
              <w:rPr>
                <w:del w:id="117" w:author="Rae McQuade" w:date="2011-10-17T22:44:00Z"/>
                <w:rFonts w:ascii="Times New Roman" w:hAnsi="Times New Roman"/>
                <w:sz w:val="18"/>
                <w:szCs w:val="18"/>
              </w:rPr>
            </w:pPr>
            <w:del w:id="118" w:author="Rae McQuade" w:date="2011-10-17T22:44:00Z">
              <w:r w:rsidRPr="009572BF" w:rsidDel="00045DBD">
                <w:rPr>
                  <w:rFonts w:ascii="Times New Roman" w:hAnsi="Times New Roman"/>
                  <w:sz w:val="18"/>
                  <w:szCs w:val="18"/>
                </w:rPr>
                <w:delText>Review all existing Model Business Practices to determine if there are other Registration Agent Model processes not covered, and develop a prioritized list of those processes, if any.</w:delText>
              </w:r>
            </w:del>
          </w:p>
          <w:p w:rsidR="002A4727" w:rsidRPr="009572BF" w:rsidRDefault="002A4727" w:rsidP="00654985">
            <w:pPr>
              <w:pStyle w:val="TableText"/>
              <w:spacing w:before="60" w:after="60"/>
              <w:ind w:left="144"/>
              <w:rPr>
                <w:rFonts w:ascii="Times New Roman" w:hAnsi="Times New Roman"/>
                <w:sz w:val="18"/>
                <w:szCs w:val="18"/>
              </w:rPr>
            </w:pPr>
            <w:del w:id="119" w:author="Rae McQuade" w:date="2011-10-17T22:44:00Z">
              <w:r w:rsidRPr="009572BF"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2A4727" w:rsidRPr="009572BF" w:rsidRDefault="002A4727" w:rsidP="008543C8">
            <w:pPr>
              <w:pStyle w:val="TableText"/>
              <w:spacing w:before="60" w:after="60"/>
              <w:ind w:left="144"/>
              <w:rPr>
                <w:rFonts w:ascii="Times New Roman" w:hAnsi="Times New Roman"/>
                <w:sz w:val="18"/>
                <w:szCs w:val="18"/>
              </w:rPr>
            </w:pPr>
            <w:del w:id="120" w:author="Rae McQuade" w:date="2011-10-17T22:44:00Z">
              <w:r w:rsidDel="00045DBD">
                <w:rPr>
                  <w:rFonts w:ascii="Times New Roman" w:hAnsi="Times New Roman"/>
                  <w:sz w:val="18"/>
                  <w:szCs w:val="18"/>
                </w:rPr>
                <w:delText>3</w:delText>
              </w:r>
              <w:r w:rsidRPr="00060F23" w:rsidDel="00045DBD">
                <w:rPr>
                  <w:rFonts w:ascii="Times New Roman" w:hAnsi="Times New Roman"/>
                  <w:sz w:val="18"/>
                  <w:szCs w:val="18"/>
                  <w:vertAlign w:val="superscript"/>
                </w:rPr>
                <w:delText>rd</w:delText>
              </w:r>
              <w:r w:rsidDel="00045DBD">
                <w:rPr>
                  <w:rFonts w:ascii="Times New Roman" w:hAnsi="Times New Roman"/>
                  <w:sz w:val="18"/>
                  <w:szCs w:val="18"/>
                </w:rPr>
                <w:delText xml:space="preserve"> </w:delText>
              </w:r>
              <w:r w:rsidRPr="009572BF" w:rsidDel="00045DBD">
                <w:rPr>
                  <w:rFonts w:ascii="Times New Roman" w:hAnsi="Times New Roman"/>
                  <w:sz w:val="18"/>
                  <w:szCs w:val="18"/>
                </w:rPr>
                <w:delText>Q, 2011</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del w:id="121" w:author="Rae McQuade" w:date="2011-10-17T22:44:00Z">
              <w:r w:rsidRPr="009572BF" w:rsidDel="00045DBD">
                <w:rPr>
                  <w:rFonts w:ascii="Times New Roman" w:hAnsi="Times New Roman"/>
                  <w:color w:val="auto"/>
                  <w:sz w:val="18"/>
                  <w:szCs w:val="18"/>
                </w:rPr>
                <w:delText>BPS</w:delText>
              </w:r>
            </w:del>
          </w:p>
        </w:tc>
      </w:tr>
      <w:tr w:rsidR="002A4727" w:rsidRPr="009572BF">
        <w:tc>
          <w:tcPr>
            <w:tcW w:w="450" w:type="dxa"/>
          </w:tcPr>
          <w:p w:rsidR="002A4727" w:rsidRPr="009572BF" w:rsidDel="00CF6A06"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E44902">
            <w:pPr>
              <w:pStyle w:val="TableText"/>
              <w:spacing w:before="60" w:after="60"/>
              <w:ind w:left="144"/>
              <w:rPr>
                <w:rFonts w:ascii="Times New Roman" w:hAnsi="Times New Roman"/>
                <w:sz w:val="18"/>
                <w:szCs w:val="18"/>
              </w:rPr>
            </w:pPr>
            <w:del w:id="122" w:author="Rae McQuade" w:date="2011-10-17T22:44:00Z">
              <w:r w:rsidRPr="009572BF" w:rsidDel="00045DBD">
                <w:rPr>
                  <w:rFonts w:ascii="Times New Roman" w:hAnsi="Times New Roman"/>
                  <w:sz w:val="18"/>
                  <w:szCs w:val="18"/>
                </w:rPr>
                <w:delText>b.</w:delText>
              </w:r>
            </w:del>
          </w:p>
        </w:tc>
        <w:tc>
          <w:tcPr>
            <w:tcW w:w="5760" w:type="dxa"/>
            <w:gridSpan w:val="3"/>
          </w:tcPr>
          <w:p w:rsidR="002A4727" w:rsidRPr="009572BF" w:rsidDel="00045DBD" w:rsidRDefault="002A4727" w:rsidP="00CB2BD2">
            <w:pPr>
              <w:pStyle w:val="TableText"/>
              <w:spacing w:before="60" w:after="60"/>
              <w:ind w:left="144"/>
              <w:rPr>
                <w:del w:id="123" w:author="Rae McQuade" w:date="2011-10-17T22:44:00Z"/>
                <w:rFonts w:ascii="Times New Roman" w:hAnsi="Times New Roman"/>
                <w:sz w:val="18"/>
                <w:szCs w:val="18"/>
              </w:rPr>
            </w:pPr>
            <w:del w:id="124" w:author="Rae McQuade" w:date="2011-10-17T22:44:00Z">
              <w:r w:rsidRPr="009572BF" w:rsidDel="00045DBD">
                <w:rPr>
                  <w:rFonts w:ascii="Times New Roman" w:hAnsi="Times New Roman"/>
                  <w:sz w:val="18"/>
                  <w:szCs w:val="18"/>
                </w:rPr>
                <w:delText>Develop Model Business Practices and Process Flows for those Registration Agent Model processes on the prioritized list developed in (a) above, if any.</w:delText>
              </w:r>
            </w:del>
          </w:p>
          <w:p w:rsidR="002A4727" w:rsidRPr="009572BF" w:rsidRDefault="002A4727" w:rsidP="00654985">
            <w:pPr>
              <w:pStyle w:val="TableText"/>
              <w:spacing w:before="60" w:after="60"/>
              <w:ind w:left="144"/>
              <w:rPr>
                <w:rFonts w:ascii="Times New Roman" w:hAnsi="Times New Roman"/>
                <w:sz w:val="18"/>
                <w:szCs w:val="18"/>
              </w:rPr>
            </w:pPr>
            <w:del w:id="125" w:author="Rae McQuade" w:date="2011-10-17T22:44:00Z">
              <w:r w:rsidRPr="009572BF"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2A4727" w:rsidRPr="009572BF" w:rsidRDefault="002A4727" w:rsidP="00072721">
            <w:pPr>
              <w:pStyle w:val="TableText"/>
              <w:spacing w:before="60" w:after="60"/>
              <w:ind w:left="144"/>
              <w:rPr>
                <w:rFonts w:ascii="Times New Roman" w:hAnsi="Times New Roman"/>
                <w:sz w:val="18"/>
                <w:szCs w:val="18"/>
              </w:rPr>
            </w:pPr>
            <w:del w:id="126" w:author="Rae McQuade" w:date="2011-10-17T22:44:00Z">
              <w:r w:rsidRPr="009572BF" w:rsidDel="00045DBD">
                <w:rPr>
                  <w:rFonts w:ascii="Times New Roman" w:hAnsi="Times New Roman"/>
                  <w:sz w:val="18"/>
                  <w:szCs w:val="18"/>
                </w:rPr>
                <w:delText>4</w:delText>
              </w:r>
              <w:r w:rsidRPr="009572BF" w:rsidDel="00045DBD">
                <w:rPr>
                  <w:rFonts w:ascii="Times New Roman" w:hAnsi="Times New Roman"/>
                  <w:sz w:val="18"/>
                  <w:szCs w:val="18"/>
                  <w:vertAlign w:val="superscript"/>
                </w:rPr>
                <w:delText>th</w:delText>
              </w:r>
              <w:r w:rsidRPr="009572BF" w:rsidDel="00045DBD">
                <w:rPr>
                  <w:rFonts w:ascii="Times New Roman" w:hAnsi="Times New Roman"/>
                  <w:sz w:val="18"/>
                  <w:szCs w:val="18"/>
                </w:rPr>
                <w:delText xml:space="preserve"> Q, 2011</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del w:id="127" w:author="Rae McQuade" w:date="2011-10-17T22:44:00Z">
              <w:r w:rsidRPr="009572BF" w:rsidDel="00045DBD">
                <w:rPr>
                  <w:rFonts w:ascii="Times New Roman" w:hAnsi="Times New Roman"/>
                  <w:color w:val="auto"/>
                  <w:sz w:val="18"/>
                  <w:szCs w:val="18"/>
                </w:rPr>
                <w:delText>BPS</w:delText>
              </w:r>
            </w:del>
          </w:p>
        </w:tc>
      </w:tr>
      <w:tr w:rsidR="002A4727" w:rsidRPr="009572BF">
        <w:tc>
          <w:tcPr>
            <w:tcW w:w="450" w:type="dxa"/>
          </w:tcPr>
          <w:p w:rsidR="002A4727" w:rsidRPr="009572BF" w:rsidDel="00CF6A06"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E44902">
            <w:pPr>
              <w:pStyle w:val="TableText"/>
              <w:spacing w:before="60" w:after="60"/>
              <w:ind w:left="144"/>
              <w:rPr>
                <w:rFonts w:ascii="Times New Roman" w:hAnsi="Times New Roman"/>
                <w:sz w:val="18"/>
                <w:szCs w:val="18"/>
              </w:rPr>
            </w:pPr>
            <w:del w:id="128" w:author="Rae McQuade" w:date="2011-10-17T22:45:00Z">
              <w:r w:rsidRPr="009572BF" w:rsidDel="00045DBD">
                <w:rPr>
                  <w:rFonts w:ascii="Times New Roman" w:hAnsi="Times New Roman"/>
                  <w:sz w:val="18"/>
                  <w:szCs w:val="18"/>
                </w:rPr>
                <w:delText>c</w:delText>
              </w:r>
            </w:del>
            <w:ins w:id="129" w:author="Rae McQuade" w:date="2011-10-17T22:45:00Z">
              <w:r>
                <w:rPr>
                  <w:rFonts w:ascii="Times New Roman" w:hAnsi="Times New Roman"/>
                  <w:sz w:val="18"/>
                  <w:szCs w:val="18"/>
                </w:rPr>
                <w:t>a</w:t>
              </w:r>
            </w:ins>
            <w:r w:rsidRPr="009572BF">
              <w:rPr>
                <w:rFonts w:ascii="Times New Roman" w:hAnsi="Times New Roman"/>
                <w:sz w:val="18"/>
                <w:szCs w:val="18"/>
              </w:rPr>
              <w:t>.</w:t>
            </w:r>
          </w:p>
        </w:tc>
        <w:tc>
          <w:tcPr>
            <w:tcW w:w="5760" w:type="dxa"/>
            <w:gridSpan w:val="3"/>
          </w:tcPr>
          <w:p w:rsidR="002A4727" w:rsidRPr="009572BF" w:rsidRDefault="002A4727"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2A4727" w:rsidRPr="009572BF" w:rsidRDefault="002A4727"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del w:id="130" w:author="Rae McQuade" w:date="2011-10-17T22:47:00Z">
              <w:r w:rsidDel="00E81C76">
                <w:rPr>
                  <w:rFonts w:ascii="Times New Roman" w:hAnsi="Times New Roman"/>
                  <w:sz w:val="18"/>
                  <w:szCs w:val="18"/>
                </w:rPr>
                <w:delText>Delayed – subcommittee inactive</w:delText>
              </w:r>
            </w:del>
            <w:ins w:id="131" w:author="Rae McQuade" w:date="2011-10-17T22:47:00Z">
              <w:r>
                <w:rPr>
                  <w:rFonts w:ascii="Times New Roman" w:hAnsi="Times New Roman"/>
                  <w:sz w:val="18"/>
                  <w:szCs w:val="18"/>
                </w:rPr>
                <w:t>Not Started</w:t>
              </w:r>
            </w:ins>
          </w:p>
        </w:tc>
        <w:tc>
          <w:tcPr>
            <w:tcW w:w="1260" w:type="dxa"/>
          </w:tcPr>
          <w:p w:rsidR="002A4727" w:rsidRPr="009572BF" w:rsidRDefault="002A4727">
            <w:pPr>
              <w:pStyle w:val="TableText"/>
              <w:spacing w:before="60" w:after="60"/>
              <w:ind w:left="144"/>
              <w:rPr>
                <w:rFonts w:ascii="Times New Roman" w:hAnsi="Times New Roman"/>
                <w:sz w:val="18"/>
                <w:szCs w:val="18"/>
              </w:rPr>
            </w:pPr>
            <w:del w:id="132" w:author="Rae McQuade" w:date="2011-10-17T22:45:00Z">
              <w:r w:rsidDel="00045DBD">
                <w:rPr>
                  <w:rFonts w:ascii="Times New Roman" w:hAnsi="Times New Roman"/>
                  <w:sz w:val="18"/>
                  <w:szCs w:val="18"/>
                </w:rPr>
                <w:delText>2012</w:delText>
              </w:r>
            </w:del>
            <w:ins w:id="133" w:author="Rae McQuade" w:date="2011-10-17T22:45:00Z">
              <w:r>
                <w:rPr>
                  <w:rFonts w:ascii="Times New Roman" w:hAnsi="Times New Roman"/>
                  <w:sz w:val="18"/>
                  <w:szCs w:val="18"/>
                </w:rPr>
                <w:t>2013</w:t>
              </w:r>
            </w:ins>
            <w:ins w:id="134" w:author="Rae McQuade" w:date="2011-10-17T22:46:00Z">
              <w:r>
                <w:rPr>
                  <w:rFonts w:ascii="Times New Roman" w:hAnsi="Times New Roman"/>
                  <w:sz w:val="18"/>
                  <w:szCs w:val="18"/>
                </w:rPr>
                <w:t xml:space="preserve">, date dependent on completion of </w:t>
              </w:r>
            </w:ins>
            <w:ins w:id="135" w:author="Rae McQuade" w:date="2011-10-17T22:47:00Z">
              <w:r>
                <w:rPr>
                  <w:rFonts w:ascii="Times New Roman" w:hAnsi="Times New Roman"/>
                  <w:sz w:val="18"/>
                  <w:szCs w:val="18"/>
                </w:rPr>
                <w:t>items 9a – 9j</w:t>
              </w:r>
            </w:ins>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2A4727" w:rsidRPr="009572BF">
        <w:tc>
          <w:tcPr>
            <w:tcW w:w="450" w:type="dxa"/>
          </w:tcPr>
          <w:p w:rsidR="002A4727" w:rsidRPr="009572BF" w:rsidDel="00CF6A06"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E44902">
            <w:pPr>
              <w:pStyle w:val="TableText"/>
              <w:spacing w:before="60" w:after="60"/>
              <w:ind w:left="144"/>
              <w:rPr>
                <w:rFonts w:ascii="Times New Roman" w:hAnsi="Times New Roman"/>
                <w:sz w:val="18"/>
                <w:szCs w:val="18"/>
              </w:rPr>
            </w:pPr>
            <w:del w:id="136" w:author="Rae McQuade" w:date="2011-10-17T22:45:00Z">
              <w:r w:rsidRPr="009572BF" w:rsidDel="00045DBD">
                <w:rPr>
                  <w:rFonts w:ascii="Times New Roman" w:hAnsi="Times New Roman"/>
                  <w:sz w:val="18"/>
                  <w:szCs w:val="18"/>
                </w:rPr>
                <w:delText>d</w:delText>
              </w:r>
            </w:del>
            <w:ins w:id="137" w:author="Rae McQuade" w:date="2011-10-17T22:45:00Z">
              <w:r>
                <w:rPr>
                  <w:rFonts w:ascii="Times New Roman" w:hAnsi="Times New Roman"/>
                  <w:sz w:val="18"/>
                  <w:szCs w:val="18"/>
                </w:rPr>
                <w:t>b</w:t>
              </w:r>
            </w:ins>
            <w:r w:rsidRPr="009572BF">
              <w:rPr>
                <w:rFonts w:ascii="Times New Roman" w:hAnsi="Times New Roman"/>
                <w:sz w:val="18"/>
                <w:szCs w:val="18"/>
              </w:rPr>
              <w:t>.</w:t>
            </w:r>
          </w:p>
        </w:tc>
        <w:tc>
          <w:tcPr>
            <w:tcW w:w="5760" w:type="dxa"/>
            <w:gridSpan w:val="3"/>
          </w:tcPr>
          <w:p w:rsidR="002A4727" w:rsidRPr="009572BF" w:rsidRDefault="002A4727"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2A4727" w:rsidRPr="009572BF" w:rsidRDefault="002A4727"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del w:id="138" w:author="Rae McQuade" w:date="2011-10-17T22:47:00Z">
              <w:r w:rsidDel="00E81C76">
                <w:rPr>
                  <w:rFonts w:ascii="Times New Roman" w:hAnsi="Times New Roman"/>
                  <w:sz w:val="18"/>
                  <w:szCs w:val="18"/>
                </w:rPr>
                <w:delText>Delayed – subcommittee inactive</w:delText>
              </w:r>
            </w:del>
            <w:ins w:id="139" w:author="Rae McQuade" w:date="2011-10-17T22:47:00Z">
              <w:r>
                <w:rPr>
                  <w:rFonts w:ascii="Times New Roman" w:hAnsi="Times New Roman"/>
                  <w:sz w:val="18"/>
                  <w:szCs w:val="18"/>
                </w:rPr>
                <w:t>Not Started</w:t>
              </w:r>
            </w:ins>
          </w:p>
        </w:tc>
        <w:tc>
          <w:tcPr>
            <w:tcW w:w="1260" w:type="dxa"/>
          </w:tcPr>
          <w:p w:rsidR="002A4727" w:rsidRPr="009572BF" w:rsidRDefault="002A4727">
            <w:pPr>
              <w:pStyle w:val="TableText"/>
              <w:spacing w:before="60" w:after="60"/>
              <w:ind w:left="144"/>
              <w:rPr>
                <w:rFonts w:ascii="Times New Roman" w:hAnsi="Times New Roman"/>
                <w:sz w:val="18"/>
                <w:szCs w:val="18"/>
              </w:rPr>
            </w:pPr>
            <w:del w:id="140" w:author="Rae McQuade" w:date="2011-10-17T22:45:00Z">
              <w:r w:rsidDel="00045DBD">
                <w:rPr>
                  <w:rFonts w:ascii="Times New Roman" w:hAnsi="Times New Roman"/>
                  <w:sz w:val="18"/>
                  <w:szCs w:val="18"/>
                </w:rPr>
                <w:delText>2012</w:delText>
              </w:r>
            </w:del>
            <w:ins w:id="141" w:author="Rae McQuade" w:date="2011-10-17T22:45:00Z">
              <w:r>
                <w:rPr>
                  <w:rFonts w:ascii="Times New Roman" w:hAnsi="Times New Roman"/>
                  <w:sz w:val="18"/>
                  <w:szCs w:val="18"/>
                </w:rPr>
                <w:t>2013</w:t>
              </w:r>
            </w:ins>
            <w:ins w:id="142" w:author="Rae McQuade" w:date="2011-10-17T22:47:00Z">
              <w:r>
                <w:rPr>
                  <w:rFonts w:ascii="Times New Roman" w:hAnsi="Times New Roman"/>
                  <w:sz w:val="18"/>
                  <w:szCs w:val="18"/>
                </w:rPr>
                <w:t>, date dependent on completion of items 9a – 9j</w:t>
              </w:r>
            </w:ins>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2A4727" w:rsidRPr="009572BF">
        <w:tc>
          <w:tcPr>
            <w:tcW w:w="450" w:type="dxa"/>
          </w:tcPr>
          <w:p w:rsidR="002A4727" w:rsidRPr="009572BF" w:rsidDel="00CF6A06" w:rsidRDefault="002A4727" w:rsidP="00C61E7F">
            <w:pPr>
              <w:pStyle w:val="TableText"/>
              <w:spacing w:before="60" w:after="60"/>
              <w:jc w:val="center"/>
              <w:rPr>
                <w:rFonts w:ascii="Times New Roman" w:hAnsi="Times New Roman"/>
                <w:color w:val="auto"/>
                <w:sz w:val="18"/>
                <w:szCs w:val="18"/>
              </w:rPr>
            </w:pPr>
            <w:del w:id="143" w:author="Rae McQuade" w:date="2011-10-17T22:45:00Z">
              <w:r w:rsidRPr="009572BF" w:rsidDel="00045DBD">
                <w:rPr>
                  <w:rFonts w:ascii="Times New Roman" w:hAnsi="Times New Roman"/>
                  <w:color w:val="auto"/>
                  <w:sz w:val="18"/>
                  <w:szCs w:val="18"/>
                </w:rPr>
                <w:delText>6.</w:delText>
              </w:r>
            </w:del>
          </w:p>
        </w:tc>
        <w:tc>
          <w:tcPr>
            <w:tcW w:w="6227" w:type="dxa"/>
            <w:gridSpan w:val="5"/>
          </w:tcPr>
          <w:p w:rsidR="002A4727" w:rsidRPr="00C60F5D" w:rsidDel="00045DBD" w:rsidRDefault="002A4727" w:rsidP="00E44902">
            <w:pPr>
              <w:pStyle w:val="TableText"/>
              <w:spacing w:before="60" w:after="60"/>
              <w:ind w:left="144"/>
              <w:rPr>
                <w:del w:id="144" w:author="Rae McQuade" w:date="2011-10-17T22:45:00Z"/>
                <w:rFonts w:ascii="Times New Roman" w:hAnsi="Times New Roman"/>
                <w:sz w:val="18"/>
                <w:szCs w:val="18"/>
              </w:rPr>
            </w:pPr>
            <w:del w:id="145" w:author="Rae McQuade" w:date="2011-10-17T22:45:00Z">
              <w:r w:rsidRPr="00C60F5D" w:rsidDel="00045DBD">
                <w:rPr>
                  <w:rFonts w:ascii="Times New Roman" w:hAnsi="Times New Roman"/>
                  <w:sz w:val="18"/>
                  <w:szCs w:val="18"/>
                </w:rPr>
                <w:delText>Supplier Certification</w:delText>
              </w:r>
            </w:del>
          </w:p>
          <w:p w:rsidR="002A4727" w:rsidRPr="00C60F5D" w:rsidDel="00045DBD" w:rsidRDefault="002A4727" w:rsidP="00E44902">
            <w:pPr>
              <w:pStyle w:val="TableText"/>
              <w:spacing w:before="60" w:after="60"/>
              <w:ind w:left="144"/>
              <w:rPr>
                <w:del w:id="146" w:author="Rae McQuade" w:date="2011-10-17T22:45:00Z"/>
                <w:rFonts w:ascii="Times New Roman" w:hAnsi="Times New Roman"/>
                <w:sz w:val="18"/>
                <w:szCs w:val="18"/>
              </w:rPr>
            </w:pPr>
            <w:del w:id="147" w:author="Rae McQuade" w:date="2011-10-17T22:45:00Z">
              <w:r w:rsidRPr="00C60F5D" w:rsidDel="00045DBD">
                <w:rPr>
                  <w:rFonts w:ascii="Times New Roman" w:hAnsi="Times New Roman"/>
                  <w:sz w:val="18"/>
                  <w:szCs w:val="18"/>
                </w:rPr>
                <w:delText xml:space="preserve">Develop practices to register/certify new Suppliers. </w:delText>
              </w:r>
            </w:del>
          </w:p>
          <w:p w:rsidR="002A4727" w:rsidRPr="00C60F5D" w:rsidRDefault="002A4727" w:rsidP="00E44902">
            <w:pPr>
              <w:pStyle w:val="TableText"/>
              <w:spacing w:before="60" w:after="60"/>
              <w:ind w:left="144"/>
              <w:rPr>
                <w:rFonts w:ascii="Times New Roman" w:hAnsi="Times New Roman"/>
                <w:sz w:val="18"/>
                <w:szCs w:val="18"/>
              </w:rPr>
            </w:pPr>
            <w:del w:id="148" w:author="Rae McQuade" w:date="2011-10-17T22:45:00Z">
              <w:r w:rsidRPr="00C60F5D" w:rsidDel="00045DBD">
                <w:rPr>
                  <w:rFonts w:ascii="Times New Roman" w:hAnsi="Times New Roman"/>
                  <w:sz w:val="18"/>
                  <w:szCs w:val="18"/>
                </w:rPr>
                <w:delText>Status: Underway</w:delText>
              </w:r>
            </w:del>
          </w:p>
        </w:tc>
        <w:tc>
          <w:tcPr>
            <w:tcW w:w="1260" w:type="dxa"/>
          </w:tcPr>
          <w:p w:rsidR="002A4727" w:rsidRPr="00C60F5D" w:rsidRDefault="002A4727" w:rsidP="008543C8">
            <w:pPr>
              <w:pStyle w:val="TableText"/>
              <w:spacing w:before="60" w:after="60"/>
              <w:ind w:left="144"/>
              <w:rPr>
                <w:rFonts w:ascii="Times New Roman" w:hAnsi="Times New Roman"/>
                <w:sz w:val="18"/>
                <w:szCs w:val="18"/>
              </w:rPr>
            </w:pPr>
            <w:del w:id="149" w:author="Rae McQuade" w:date="2011-10-17T22:45:00Z">
              <w:r w:rsidDel="00045DBD">
                <w:rPr>
                  <w:rFonts w:ascii="Times New Roman" w:hAnsi="Times New Roman"/>
                  <w:sz w:val="18"/>
                  <w:szCs w:val="18"/>
                </w:rPr>
                <w:delText>4</w:delText>
              </w:r>
              <w:r w:rsidRPr="00E91DD8" w:rsidDel="00045DBD">
                <w:rPr>
                  <w:rFonts w:ascii="Times New Roman" w:hAnsi="Times New Roman"/>
                  <w:sz w:val="18"/>
                  <w:szCs w:val="18"/>
                  <w:vertAlign w:val="superscript"/>
                </w:rPr>
                <w:delText>th</w:delText>
              </w:r>
              <w:r w:rsidDel="00045DBD">
                <w:rPr>
                  <w:rFonts w:ascii="Times New Roman" w:hAnsi="Times New Roman"/>
                  <w:sz w:val="18"/>
                  <w:szCs w:val="18"/>
                </w:rPr>
                <w:delText xml:space="preserve"> Q, 2011</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del w:id="150" w:author="Rae McQuade" w:date="2011-10-17T22:45:00Z">
              <w:r w:rsidRPr="009572BF" w:rsidDel="00045DBD">
                <w:rPr>
                  <w:rFonts w:ascii="Times New Roman" w:hAnsi="Times New Roman"/>
                  <w:color w:val="auto"/>
                  <w:sz w:val="18"/>
                  <w:szCs w:val="18"/>
                </w:rPr>
                <w:delText>BPS</w:delText>
              </w:r>
            </w:del>
          </w:p>
        </w:tc>
      </w:tr>
      <w:tr w:rsidR="002A4727" w:rsidRPr="009572BF">
        <w:tc>
          <w:tcPr>
            <w:tcW w:w="450" w:type="dxa"/>
          </w:tcPr>
          <w:p w:rsidR="002A4727" w:rsidRPr="009572BF" w:rsidDel="00CF6A06" w:rsidRDefault="002A4727" w:rsidP="00C61E7F">
            <w:pPr>
              <w:pStyle w:val="TableText"/>
              <w:spacing w:before="60" w:after="60"/>
              <w:jc w:val="center"/>
              <w:rPr>
                <w:rFonts w:ascii="Times New Roman" w:hAnsi="Times New Roman"/>
                <w:color w:val="auto"/>
                <w:sz w:val="18"/>
                <w:szCs w:val="18"/>
              </w:rPr>
            </w:pPr>
            <w:del w:id="151" w:author="Rae McQuade" w:date="2011-10-17T22:45:00Z">
              <w:r w:rsidRPr="009572BF" w:rsidDel="00045DBD">
                <w:rPr>
                  <w:rFonts w:ascii="Times New Roman" w:hAnsi="Times New Roman"/>
                  <w:color w:val="auto"/>
                  <w:sz w:val="18"/>
                  <w:szCs w:val="18"/>
                </w:rPr>
                <w:delText>7.</w:delText>
              </w:r>
            </w:del>
          </w:p>
        </w:tc>
        <w:tc>
          <w:tcPr>
            <w:tcW w:w="6227" w:type="dxa"/>
            <w:gridSpan w:val="5"/>
          </w:tcPr>
          <w:p w:rsidR="002A4727" w:rsidRPr="00C60F5D" w:rsidRDefault="002A4727" w:rsidP="00FE3BA6">
            <w:pPr>
              <w:pStyle w:val="TableText"/>
              <w:spacing w:before="60" w:after="60"/>
              <w:ind w:left="144"/>
              <w:rPr>
                <w:rFonts w:ascii="Times New Roman" w:hAnsi="Times New Roman"/>
                <w:sz w:val="18"/>
                <w:szCs w:val="18"/>
              </w:rPr>
            </w:pPr>
            <w:del w:id="152" w:author="Rae McQuade" w:date="2011-10-17T22:45:00Z">
              <w:r w:rsidRPr="00C60F5D" w:rsidDel="00045DBD">
                <w:rPr>
                  <w:rFonts w:ascii="Times New Roman" w:hAnsi="Times New Roman"/>
                  <w:sz w:val="18"/>
                  <w:szCs w:val="18"/>
                </w:rPr>
                <w:delText>Supplier Marketing Practices</w:delText>
              </w:r>
            </w:del>
          </w:p>
        </w:tc>
        <w:tc>
          <w:tcPr>
            <w:tcW w:w="1260" w:type="dxa"/>
          </w:tcPr>
          <w:p w:rsidR="002A4727" w:rsidRPr="00C60F5D" w:rsidRDefault="002A4727" w:rsidP="008543C8">
            <w:pPr>
              <w:pStyle w:val="TableText"/>
              <w:spacing w:before="60" w:after="60"/>
              <w:ind w:left="144"/>
              <w:rPr>
                <w:rFonts w:ascii="Times New Roman" w:hAnsi="Times New Roman"/>
                <w:sz w:val="18"/>
                <w:szCs w:val="18"/>
              </w:rPr>
            </w:pP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p>
        </w:tc>
      </w:tr>
      <w:tr w:rsidR="002A4727" w:rsidRPr="009572BF" w:rsidTr="00654985">
        <w:tc>
          <w:tcPr>
            <w:tcW w:w="450" w:type="dxa"/>
          </w:tcPr>
          <w:p w:rsidR="002A4727" w:rsidRPr="009572BF" w:rsidRDefault="002A4727" w:rsidP="00C61E7F">
            <w:pPr>
              <w:pStyle w:val="TableText"/>
              <w:spacing w:before="60" w:after="60"/>
              <w:jc w:val="center"/>
              <w:rPr>
                <w:rFonts w:ascii="Times New Roman" w:hAnsi="Times New Roman"/>
                <w:color w:val="auto"/>
                <w:sz w:val="18"/>
                <w:szCs w:val="18"/>
              </w:rPr>
            </w:pPr>
          </w:p>
        </w:tc>
        <w:tc>
          <w:tcPr>
            <w:tcW w:w="467" w:type="dxa"/>
            <w:gridSpan w:val="2"/>
          </w:tcPr>
          <w:p w:rsidR="002A4727" w:rsidRPr="00C60F5D" w:rsidRDefault="002A4727" w:rsidP="00E44902">
            <w:pPr>
              <w:pStyle w:val="TableText"/>
              <w:spacing w:before="60" w:after="60"/>
              <w:ind w:left="144"/>
              <w:rPr>
                <w:rFonts w:ascii="Times New Roman" w:hAnsi="Times New Roman"/>
                <w:sz w:val="18"/>
                <w:szCs w:val="18"/>
              </w:rPr>
            </w:pPr>
            <w:del w:id="153" w:author="Rae McQuade" w:date="2011-10-17T22:45:00Z">
              <w:r w:rsidDel="00045DBD">
                <w:rPr>
                  <w:rFonts w:ascii="Times New Roman" w:hAnsi="Times New Roman"/>
                  <w:sz w:val="18"/>
                  <w:szCs w:val="18"/>
                </w:rPr>
                <w:delText>a.</w:delText>
              </w:r>
            </w:del>
          </w:p>
        </w:tc>
        <w:tc>
          <w:tcPr>
            <w:tcW w:w="5760" w:type="dxa"/>
            <w:gridSpan w:val="3"/>
          </w:tcPr>
          <w:p w:rsidR="002A4727" w:rsidRPr="00C60F5D" w:rsidDel="00045DBD" w:rsidRDefault="002A4727" w:rsidP="00654985">
            <w:pPr>
              <w:pStyle w:val="TableText"/>
              <w:spacing w:before="60" w:after="60"/>
              <w:ind w:left="144"/>
              <w:rPr>
                <w:del w:id="154" w:author="Rae McQuade" w:date="2011-10-17T22:45:00Z"/>
                <w:rFonts w:ascii="Times New Roman" w:hAnsi="Times New Roman"/>
                <w:sz w:val="18"/>
                <w:szCs w:val="18"/>
              </w:rPr>
            </w:pPr>
            <w:del w:id="155" w:author="Rae McQuade" w:date="2011-10-17T22:45:00Z">
              <w:r w:rsidDel="00045DBD">
                <w:rPr>
                  <w:rFonts w:ascii="Times New Roman" w:hAnsi="Times New Roman"/>
                  <w:sz w:val="18"/>
                  <w:szCs w:val="18"/>
                </w:rPr>
                <w:delText xml:space="preserve">Phase 1:  </w:delText>
              </w:r>
              <w:r w:rsidRPr="00C60F5D" w:rsidDel="00045DBD">
                <w:rPr>
                  <w:rFonts w:ascii="Times New Roman" w:hAnsi="Times New Roman"/>
                  <w:sz w:val="18"/>
                  <w:szCs w:val="18"/>
                </w:rPr>
                <w:delTex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delText>
              </w:r>
            </w:del>
          </w:p>
          <w:p w:rsidR="002A4727" w:rsidRPr="00C60F5D" w:rsidDel="00045DBD" w:rsidRDefault="002A4727" w:rsidP="00654985">
            <w:pPr>
              <w:pStyle w:val="TableText"/>
              <w:spacing w:before="60" w:after="60"/>
              <w:ind w:left="144"/>
              <w:rPr>
                <w:del w:id="156" w:author="Rae McQuade" w:date="2011-10-17T22:45:00Z"/>
                <w:rFonts w:ascii="Times New Roman" w:hAnsi="Times New Roman"/>
                <w:sz w:val="18"/>
                <w:szCs w:val="18"/>
              </w:rPr>
            </w:pPr>
            <w:del w:id="157" w:author="Rae McQuade" w:date="2011-10-17T22:45:00Z">
              <w:r w:rsidRPr="00C60F5D" w:rsidDel="00045DBD">
                <w:rPr>
                  <w:rFonts w:ascii="Times New Roman" w:hAnsi="Times New Roman"/>
                  <w:sz w:val="18"/>
                  <w:szCs w:val="18"/>
                </w:rPr>
                <w:delText>Amongst the topics to be considered for inclusion on the statement would be the following:</w:delText>
              </w:r>
            </w:del>
          </w:p>
          <w:p w:rsidR="002A4727" w:rsidRPr="00C60F5D" w:rsidDel="00045DBD" w:rsidRDefault="002A4727" w:rsidP="00654985">
            <w:pPr>
              <w:pStyle w:val="TableText"/>
              <w:spacing w:before="60" w:after="60"/>
              <w:ind w:left="450"/>
              <w:rPr>
                <w:del w:id="158" w:author="Rae McQuade" w:date="2011-10-17T22:45:00Z"/>
                <w:rFonts w:ascii="Times New Roman" w:hAnsi="Times New Roman"/>
                <w:sz w:val="18"/>
                <w:szCs w:val="18"/>
              </w:rPr>
            </w:pPr>
            <w:del w:id="159" w:author="Rae McQuade" w:date="2011-10-17T22:45:00Z">
              <w:r w:rsidRPr="00C60F5D" w:rsidDel="00045DBD">
                <w:rPr>
                  <w:rFonts w:ascii="Times New Roman" w:hAnsi="Times New Roman"/>
                  <w:sz w:val="18"/>
                  <w:szCs w:val="18"/>
                </w:rPr>
                <w:delText>• the most important terms of the Supplier agreement, such as the contract’s term and termination fee provisions;</w:delText>
              </w:r>
            </w:del>
          </w:p>
          <w:p w:rsidR="002A4727" w:rsidRPr="00C60F5D" w:rsidDel="00045DBD" w:rsidRDefault="002A4727" w:rsidP="00654985">
            <w:pPr>
              <w:pStyle w:val="TableText"/>
              <w:spacing w:before="60" w:after="60"/>
              <w:ind w:left="450"/>
              <w:rPr>
                <w:del w:id="160" w:author="Rae McQuade" w:date="2011-10-17T22:45:00Z"/>
                <w:rFonts w:ascii="Times New Roman" w:hAnsi="Times New Roman"/>
                <w:sz w:val="18"/>
                <w:szCs w:val="18"/>
              </w:rPr>
            </w:pPr>
            <w:del w:id="161" w:author="Rae McQuade" w:date="2011-10-17T22:45:00Z">
              <w:r w:rsidRPr="00C60F5D" w:rsidDel="00045DBD">
                <w:rPr>
                  <w:rFonts w:ascii="Times New Roman" w:hAnsi="Times New Roman"/>
                  <w:sz w:val="18"/>
                  <w:szCs w:val="18"/>
                </w:rPr>
                <w:delText>• training and identification of Supplier marketing representatives;</w:delText>
              </w:r>
            </w:del>
          </w:p>
          <w:p w:rsidR="002A4727" w:rsidRPr="00C60F5D" w:rsidDel="00045DBD" w:rsidRDefault="002A4727" w:rsidP="00654985">
            <w:pPr>
              <w:pStyle w:val="TableText"/>
              <w:spacing w:before="60" w:after="60"/>
              <w:ind w:left="450"/>
              <w:rPr>
                <w:del w:id="162" w:author="Rae McQuade" w:date="2011-10-17T22:45:00Z"/>
                <w:rFonts w:ascii="Times New Roman" w:hAnsi="Times New Roman"/>
                <w:sz w:val="18"/>
                <w:szCs w:val="18"/>
              </w:rPr>
            </w:pPr>
            <w:del w:id="163" w:author="Rae McQuade" w:date="2011-10-17T22:45:00Z">
              <w:r w:rsidRPr="00C60F5D" w:rsidDel="00045DBD">
                <w:rPr>
                  <w:rFonts w:ascii="Times New Roman" w:hAnsi="Times New Roman"/>
                  <w:sz w:val="18"/>
                  <w:szCs w:val="18"/>
                </w:rPr>
                <w:delText>• protocols for Supplier in-person and telephone contacts with customers;</w:delText>
              </w:r>
            </w:del>
          </w:p>
          <w:p w:rsidR="002A4727" w:rsidRPr="00C60F5D" w:rsidDel="00045DBD" w:rsidRDefault="002A4727" w:rsidP="00654985">
            <w:pPr>
              <w:pStyle w:val="TableText"/>
              <w:spacing w:before="60" w:after="60"/>
              <w:ind w:left="450"/>
              <w:rPr>
                <w:del w:id="164" w:author="Rae McQuade" w:date="2011-10-17T22:45:00Z"/>
                <w:rFonts w:ascii="Times New Roman" w:hAnsi="Times New Roman"/>
                <w:sz w:val="18"/>
                <w:szCs w:val="18"/>
              </w:rPr>
            </w:pPr>
            <w:del w:id="165" w:author="Rae McQuade" w:date="2011-10-17T22:45:00Z">
              <w:r w:rsidRPr="00C60F5D" w:rsidDel="00045DBD">
                <w:rPr>
                  <w:rFonts w:ascii="Times New Roman" w:hAnsi="Times New Roman"/>
                  <w:sz w:val="18"/>
                  <w:szCs w:val="18"/>
                </w:rPr>
                <w:delText>• added measures for protecting non-English speaking customers; and</w:delText>
              </w:r>
            </w:del>
          </w:p>
          <w:p w:rsidR="002A4727" w:rsidRPr="00C60F5D" w:rsidDel="00045DBD" w:rsidRDefault="002A4727" w:rsidP="00654985">
            <w:pPr>
              <w:pStyle w:val="TableText"/>
              <w:spacing w:before="60" w:after="60"/>
              <w:ind w:left="450"/>
              <w:rPr>
                <w:del w:id="166" w:author="Rae McQuade" w:date="2011-10-17T22:45:00Z"/>
                <w:rFonts w:ascii="Times New Roman" w:hAnsi="Times New Roman"/>
                <w:sz w:val="18"/>
                <w:szCs w:val="18"/>
              </w:rPr>
            </w:pPr>
            <w:del w:id="167" w:author="Rae McQuade" w:date="2011-10-17T22:45:00Z">
              <w:r w:rsidRPr="00C60F5D" w:rsidDel="00045DBD">
                <w:rPr>
                  <w:rFonts w:ascii="Times New Roman" w:hAnsi="Times New Roman"/>
                  <w:sz w:val="18"/>
                  <w:szCs w:val="18"/>
                </w:rPr>
                <w:delText>• Processes for handling customer complaints and resolving disputes arising from Supplier marketing activities.</w:delText>
              </w:r>
            </w:del>
          </w:p>
          <w:p w:rsidR="002A4727" w:rsidRPr="00C60F5D" w:rsidRDefault="002A4727" w:rsidP="00654985">
            <w:pPr>
              <w:pStyle w:val="TableText"/>
              <w:spacing w:before="60" w:after="60"/>
              <w:ind w:left="144"/>
              <w:rPr>
                <w:rFonts w:ascii="Times New Roman" w:hAnsi="Times New Roman"/>
                <w:sz w:val="18"/>
                <w:szCs w:val="18"/>
              </w:rPr>
            </w:pPr>
            <w:del w:id="168" w:author="Rae McQuade" w:date="2011-10-17T22:45:00Z">
              <w:r w:rsidRPr="00C60F5D"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2A4727" w:rsidRPr="00C60F5D" w:rsidRDefault="002A4727" w:rsidP="008543C8">
            <w:pPr>
              <w:pStyle w:val="TableText"/>
              <w:spacing w:before="60" w:after="60"/>
              <w:ind w:left="144"/>
              <w:rPr>
                <w:rFonts w:ascii="Times New Roman" w:hAnsi="Times New Roman"/>
                <w:sz w:val="18"/>
                <w:szCs w:val="18"/>
              </w:rPr>
            </w:pPr>
            <w:del w:id="169" w:author="Rae McQuade" w:date="2011-10-17T22:45:00Z">
              <w:r w:rsidRPr="00C60F5D" w:rsidDel="00045DBD">
                <w:rPr>
                  <w:rFonts w:ascii="Times New Roman" w:hAnsi="Times New Roman"/>
                  <w:sz w:val="18"/>
                  <w:szCs w:val="18"/>
                </w:rPr>
                <w:delText>2</w:delText>
              </w:r>
              <w:r w:rsidRPr="00C60F5D" w:rsidDel="00045DBD">
                <w:rPr>
                  <w:rFonts w:ascii="Times New Roman" w:hAnsi="Times New Roman"/>
                  <w:sz w:val="18"/>
                  <w:szCs w:val="18"/>
                  <w:vertAlign w:val="superscript"/>
                </w:rPr>
                <w:delText>nd</w:delText>
              </w:r>
              <w:r w:rsidRPr="00C60F5D" w:rsidDel="00045DBD">
                <w:rPr>
                  <w:rFonts w:ascii="Times New Roman" w:hAnsi="Times New Roman"/>
                  <w:sz w:val="18"/>
                  <w:szCs w:val="18"/>
                </w:rPr>
                <w:delText xml:space="preserve"> Q, 2011</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del w:id="170" w:author="Rae McQuade" w:date="2011-10-17T22:45:00Z">
              <w:r w:rsidRPr="009572BF" w:rsidDel="00045DBD">
                <w:rPr>
                  <w:rFonts w:ascii="Times New Roman" w:hAnsi="Times New Roman"/>
                  <w:color w:val="auto"/>
                  <w:sz w:val="18"/>
                  <w:szCs w:val="18"/>
                </w:rPr>
                <w:delText>BPS</w:delText>
              </w:r>
            </w:del>
          </w:p>
        </w:tc>
      </w:tr>
      <w:tr w:rsidR="002A4727" w:rsidRPr="009572BF" w:rsidTr="00E91DD8">
        <w:tc>
          <w:tcPr>
            <w:tcW w:w="450" w:type="dxa"/>
          </w:tcPr>
          <w:p w:rsidR="002A4727" w:rsidRPr="009572BF" w:rsidRDefault="002A4727" w:rsidP="00C61E7F">
            <w:pPr>
              <w:pStyle w:val="TableText"/>
              <w:spacing w:before="60" w:after="60"/>
              <w:jc w:val="center"/>
              <w:rPr>
                <w:rFonts w:ascii="Times New Roman" w:hAnsi="Times New Roman"/>
                <w:color w:val="auto"/>
                <w:sz w:val="18"/>
                <w:szCs w:val="18"/>
              </w:rPr>
            </w:pPr>
          </w:p>
        </w:tc>
        <w:tc>
          <w:tcPr>
            <w:tcW w:w="467" w:type="dxa"/>
            <w:gridSpan w:val="2"/>
          </w:tcPr>
          <w:p w:rsidR="002A4727" w:rsidRPr="00C60F5D" w:rsidRDefault="002A4727" w:rsidP="00E44902">
            <w:pPr>
              <w:pStyle w:val="TableText"/>
              <w:spacing w:before="60" w:after="60"/>
              <w:ind w:left="144"/>
              <w:rPr>
                <w:rFonts w:ascii="Times New Roman" w:hAnsi="Times New Roman"/>
                <w:sz w:val="18"/>
                <w:szCs w:val="18"/>
              </w:rPr>
            </w:pPr>
            <w:del w:id="171" w:author="Rae McQuade" w:date="2011-10-17T22:45:00Z">
              <w:r w:rsidDel="00045DBD">
                <w:rPr>
                  <w:rFonts w:ascii="Times New Roman" w:hAnsi="Times New Roman"/>
                  <w:sz w:val="18"/>
                  <w:szCs w:val="18"/>
                </w:rPr>
                <w:delText>b.</w:delText>
              </w:r>
            </w:del>
          </w:p>
        </w:tc>
        <w:tc>
          <w:tcPr>
            <w:tcW w:w="5760" w:type="dxa"/>
            <w:gridSpan w:val="3"/>
          </w:tcPr>
          <w:p w:rsidR="002A4727" w:rsidDel="00045DBD" w:rsidRDefault="002A4727" w:rsidP="00E44902">
            <w:pPr>
              <w:pStyle w:val="TableText"/>
              <w:spacing w:before="60" w:after="60"/>
              <w:ind w:left="144"/>
              <w:rPr>
                <w:del w:id="172" w:author="Rae McQuade" w:date="2011-10-17T22:45:00Z"/>
                <w:rFonts w:ascii="Times New Roman" w:hAnsi="Times New Roman"/>
                <w:sz w:val="18"/>
                <w:szCs w:val="18"/>
              </w:rPr>
            </w:pPr>
            <w:del w:id="173" w:author="Rae McQuade" w:date="2011-10-17T22:45:00Z">
              <w:r w:rsidDel="00045DBD">
                <w:rPr>
                  <w:rFonts w:ascii="Times New Roman" w:hAnsi="Times New Roman"/>
                  <w:sz w:val="18"/>
                  <w:szCs w:val="18"/>
                </w:rPr>
                <w:delText>Phase 2:  Review RXQ.23.3.8.3 of the Supplier Marketer Practices</w:delText>
              </w:r>
              <w:r w:rsidDel="00045DBD">
                <w:rPr>
                  <w:rStyle w:val="FootnoteReference"/>
                  <w:rFonts w:ascii="Times New Roman" w:hAnsi="Times New Roman"/>
                  <w:sz w:val="18"/>
                  <w:szCs w:val="18"/>
                </w:rPr>
                <w:footnoteReference w:id="1"/>
              </w:r>
            </w:del>
          </w:p>
          <w:p w:rsidR="002A4727" w:rsidRPr="00C60F5D" w:rsidRDefault="002A4727" w:rsidP="00E44902">
            <w:pPr>
              <w:pStyle w:val="TableText"/>
              <w:spacing w:before="60" w:after="60"/>
              <w:ind w:left="144"/>
              <w:rPr>
                <w:rFonts w:ascii="Times New Roman" w:hAnsi="Times New Roman"/>
                <w:sz w:val="18"/>
                <w:szCs w:val="18"/>
              </w:rPr>
            </w:pPr>
            <w:del w:id="175" w:author="Rae McQuade" w:date="2011-10-17T22:45:00Z">
              <w:r w:rsidDel="00045DBD">
                <w:rPr>
                  <w:rFonts w:ascii="Times New Roman" w:hAnsi="Times New Roman"/>
                  <w:sz w:val="18"/>
                  <w:szCs w:val="18"/>
                </w:rPr>
                <w:delText>Status:  Completed</w:delText>
              </w:r>
            </w:del>
          </w:p>
        </w:tc>
        <w:tc>
          <w:tcPr>
            <w:tcW w:w="1260" w:type="dxa"/>
          </w:tcPr>
          <w:p w:rsidR="002A4727" w:rsidRPr="00C60F5D" w:rsidRDefault="002A4727" w:rsidP="008543C8">
            <w:pPr>
              <w:pStyle w:val="TableText"/>
              <w:spacing w:before="60" w:after="60"/>
              <w:ind w:left="144"/>
              <w:rPr>
                <w:rFonts w:ascii="Times New Roman" w:hAnsi="Times New Roman"/>
                <w:sz w:val="18"/>
                <w:szCs w:val="18"/>
              </w:rPr>
            </w:pPr>
            <w:del w:id="176" w:author="Rae McQuade" w:date="2011-10-17T22:45:00Z">
              <w:r w:rsidDel="00045DBD">
                <w:rPr>
                  <w:rFonts w:ascii="Times New Roman" w:hAnsi="Times New Roman"/>
                  <w:sz w:val="18"/>
                  <w:szCs w:val="18"/>
                </w:rPr>
                <w:delText>3</w:delText>
              </w:r>
              <w:r w:rsidRPr="00E91DD8" w:rsidDel="00045DBD">
                <w:rPr>
                  <w:rFonts w:ascii="Times New Roman" w:hAnsi="Times New Roman"/>
                  <w:sz w:val="18"/>
                  <w:szCs w:val="18"/>
                  <w:vertAlign w:val="superscript"/>
                </w:rPr>
                <w:delText>rd</w:delText>
              </w:r>
              <w:r w:rsidDel="00045DBD">
                <w:rPr>
                  <w:rFonts w:ascii="Times New Roman" w:hAnsi="Times New Roman"/>
                  <w:sz w:val="18"/>
                  <w:szCs w:val="18"/>
                </w:rPr>
                <w:delText xml:space="preserve"> Q, 2011</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del w:id="177" w:author="Rae McQuade" w:date="2011-10-17T22:45:00Z">
              <w:r w:rsidDel="00045DBD">
                <w:rPr>
                  <w:rFonts w:ascii="Times New Roman" w:hAnsi="Times New Roman"/>
                  <w:color w:val="auto"/>
                  <w:sz w:val="18"/>
                  <w:szCs w:val="18"/>
                </w:rPr>
                <w:delText>BPS</w:delText>
              </w:r>
            </w:del>
          </w:p>
        </w:tc>
      </w:tr>
      <w:tr w:rsidR="002A4727" w:rsidRPr="009572BF">
        <w:tc>
          <w:tcPr>
            <w:tcW w:w="450" w:type="dxa"/>
          </w:tcPr>
          <w:p w:rsidR="002A4727" w:rsidRPr="009572BF" w:rsidRDefault="002A4727" w:rsidP="00C61E7F">
            <w:pPr>
              <w:pStyle w:val="TableText"/>
              <w:keepNext/>
              <w:spacing w:before="60" w:after="60"/>
              <w:jc w:val="center"/>
              <w:rPr>
                <w:rFonts w:ascii="Times New Roman" w:hAnsi="Times New Roman"/>
                <w:color w:val="auto"/>
                <w:sz w:val="18"/>
                <w:szCs w:val="18"/>
              </w:rPr>
            </w:pPr>
            <w:del w:id="178" w:author="Rae McQuade" w:date="2011-10-17T22:45:00Z">
              <w:r w:rsidRPr="009572BF" w:rsidDel="00045DBD">
                <w:rPr>
                  <w:rFonts w:ascii="Times New Roman" w:hAnsi="Times New Roman"/>
                  <w:color w:val="auto"/>
                  <w:sz w:val="18"/>
                  <w:szCs w:val="18"/>
                </w:rPr>
                <w:delText>8</w:delText>
              </w:r>
            </w:del>
            <w:ins w:id="179" w:author="Rae McQuade" w:date="2011-10-17T22:45:00Z">
              <w:r>
                <w:rPr>
                  <w:rFonts w:ascii="Times New Roman" w:hAnsi="Times New Roman"/>
                  <w:color w:val="auto"/>
                  <w:sz w:val="18"/>
                  <w:szCs w:val="18"/>
                </w:rPr>
                <w:t>7</w:t>
              </w:r>
            </w:ins>
          </w:p>
        </w:tc>
        <w:tc>
          <w:tcPr>
            <w:tcW w:w="6227" w:type="dxa"/>
            <w:gridSpan w:val="5"/>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2A4727" w:rsidRPr="009572BF" w:rsidRDefault="002A4727" w:rsidP="008543C8">
            <w:pPr>
              <w:pStyle w:val="TableText"/>
              <w:spacing w:before="60" w:after="60"/>
              <w:ind w:left="144"/>
              <w:rPr>
                <w:rFonts w:ascii="Times New Roman" w:hAnsi="Times New Roman"/>
                <w:sz w:val="18"/>
                <w:szCs w:val="18"/>
              </w:rPr>
            </w:pP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p>
        </w:tc>
      </w:tr>
      <w:tr w:rsidR="002A4727" w:rsidRPr="009572BF">
        <w:tc>
          <w:tcPr>
            <w:tcW w:w="450" w:type="dxa"/>
          </w:tcPr>
          <w:p w:rsidR="002A4727" w:rsidRPr="00C60F5D" w:rsidRDefault="002A4727" w:rsidP="00C61E7F">
            <w:pPr>
              <w:pStyle w:val="TableText"/>
              <w:keepNext/>
              <w:spacing w:before="60" w:after="60"/>
              <w:jc w:val="center"/>
              <w:rPr>
                <w:rFonts w:ascii="Times New Roman" w:hAnsi="Times New Roman"/>
                <w:color w:val="auto"/>
                <w:sz w:val="18"/>
                <w:szCs w:val="18"/>
              </w:rPr>
            </w:pPr>
          </w:p>
        </w:tc>
        <w:tc>
          <w:tcPr>
            <w:tcW w:w="467" w:type="dxa"/>
            <w:gridSpan w:val="2"/>
          </w:tcPr>
          <w:p w:rsidR="002A4727" w:rsidRPr="00C60F5D" w:rsidRDefault="002A4727"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2A4727" w:rsidRPr="00C60F5D" w:rsidRDefault="002A4727"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2A4727" w:rsidRPr="00C60F5D" w:rsidRDefault="002A4727"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2A4727" w:rsidRPr="00C60F5D" w:rsidRDefault="002A4727"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2A4727" w:rsidRPr="00C60F5D" w:rsidRDefault="002A4727"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2A4727" w:rsidRPr="009572BF">
        <w:tc>
          <w:tcPr>
            <w:tcW w:w="450" w:type="dxa"/>
          </w:tcPr>
          <w:p w:rsidR="002A4727" w:rsidRPr="00C60F5D" w:rsidRDefault="002A4727" w:rsidP="00A87830">
            <w:pPr>
              <w:pStyle w:val="TableText"/>
              <w:keepNext/>
              <w:spacing w:before="60" w:after="60"/>
              <w:jc w:val="center"/>
              <w:rPr>
                <w:rFonts w:ascii="Times New Roman" w:hAnsi="Times New Roman"/>
                <w:color w:val="auto"/>
                <w:sz w:val="18"/>
                <w:szCs w:val="18"/>
              </w:rPr>
            </w:pPr>
          </w:p>
        </w:tc>
        <w:tc>
          <w:tcPr>
            <w:tcW w:w="467" w:type="dxa"/>
            <w:gridSpan w:val="2"/>
          </w:tcPr>
          <w:p w:rsidR="002A4727" w:rsidRPr="00C60F5D" w:rsidRDefault="002A4727"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2A4727" w:rsidRPr="00C60F5D" w:rsidRDefault="002A4727"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2A4727" w:rsidRPr="00C60F5D" w:rsidDel="003E4DEE" w:rsidRDefault="002A4727" w:rsidP="00FC3360">
            <w:pPr>
              <w:pStyle w:val="TableText"/>
              <w:widowControl w:val="0"/>
              <w:spacing w:before="60" w:after="60"/>
              <w:ind w:left="144"/>
              <w:rPr>
                <w:rFonts w:ascii="Times New Roman" w:hAnsi="Times New Roman"/>
                <w:color w:val="auto"/>
                <w:sz w:val="18"/>
                <w:szCs w:val="18"/>
              </w:rPr>
            </w:pPr>
          </w:p>
        </w:tc>
        <w:tc>
          <w:tcPr>
            <w:tcW w:w="1620" w:type="dxa"/>
          </w:tcPr>
          <w:p w:rsidR="002A4727" w:rsidRPr="00C60F5D" w:rsidDel="003E4DEE" w:rsidRDefault="002A4727" w:rsidP="00053508">
            <w:pPr>
              <w:pStyle w:val="TableText"/>
              <w:widowControl w:val="0"/>
              <w:spacing w:before="60" w:after="60"/>
              <w:rPr>
                <w:rFonts w:ascii="Times New Roman" w:hAnsi="Times New Roman"/>
                <w:color w:val="auto"/>
                <w:sz w:val="18"/>
                <w:szCs w:val="18"/>
              </w:rPr>
            </w:pPr>
          </w:p>
        </w:tc>
      </w:tr>
      <w:tr w:rsidR="002A4727" w:rsidRPr="009572BF">
        <w:tc>
          <w:tcPr>
            <w:tcW w:w="450" w:type="dxa"/>
          </w:tcPr>
          <w:p w:rsidR="002A4727" w:rsidRPr="00C60F5D" w:rsidRDefault="002A4727" w:rsidP="00A87830">
            <w:pPr>
              <w:pStyle w:val="TableText"/>
              <w:keepNext/>
              <w:spacing w:before="60" w:after="60"/>
              <w:jc w:val="center"/>
              <w:rPr>
                <w:rFonts w:ascii="Times New Roman" w:hAnsi="Times New Roman"/>
                <w:color w:val="auto"/>
                <w:sz w:val="18"/>
                <w:szCs w:val="18"/>
              </w:rPr>
            </w:pPr>
          </w:p>
        </w:tc>
        <w:tc>
          <w:tcPr>
            <w:tcW w:w="467" w:type="dxa"/>
            <w:gridSpan w:val="2"/>
          </w:tcPr>
          <w:p w:rsidR="002A4727" w:rsidRPr="00C60F5D" w:rsidRDefault="002A4727" w:rsidP="00E44902">
            <w:pPr>
              <w:pStyle w:val="TableText"/>
              <w:spacing w:before="60" w:after="60"/>
              <w:ind w:left="144"/>
              <w:rPr>
                <w:rFonts w:ascii="Times New Roman" w:hAnsi="Times New Roman"/>
                <w:sz w:val="18"/>
                <w:szCs w:val="18"/>
              </w:rPr>
            </w:pPr>
          </w:p>
        </w:tc>
        <w:tc>
          <w:tcPr>
            <w:tcW w:w="360" w:type="dxa"/>
            <w:gridSpan w:val="2"/>
          </w:tcPr>
          <w:p w:rsidR="002A4727" w:rsidRPr="00C60F5D" w:rsidRDefault="002A4727"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2A4727" w:rsidRPr="00C60F5D" w:rsidRDefault="002A4727"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2A4727" w:rsidRPr="00C60F5D" w:rsidRDefault="002A4727"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del w:id="180" w:author="Rae McQuade" w:date="2011-10-17T23:12:00Z">
              <w:r w:rsidRPr="00C60F5D" w:rsidDel="00B95F88">
                <w:rPr>
                  <w:sz w:val="18"/>
                  <w:szCs w:val="18"/>
                </w:rPr>
                <w:delText>Not Started, pending discussions with CIM and SEP 2.0</w:delText>
              </w:r>
            </w:del>
            <w:ins w:id="181" w:author="Rae McQuade" w:date="2011-10-17T23:12:00Z">
              <w:r>
                <w:rPr>
                  <w:sz w:val="18"/>
                  <w:szCs w:val="18"/>
                </w:rPr>
                <w:t>Underway</w:t>
              </w:r>
            </w:ins>
          </w:p>
        </w:tc>
        <w:tc>
          <w:tcPr>
            <w:tcW w:w="1260" w:type="dxa"/>
          </w:tcPr>
          <w:p w:rsidR="002A4727" w:rsidRPr="00C60F5D" w:rsidRDefault="002A4727">
            <w:pPr>
              <w:pStyle w:val="TableText"/>
              <w:spacing w:before="60" w:after="60"/>
              <w:ind w:left="144"/>
              <w:rPr>
                <w:rFonts w:ascii="Times New Roman" w:hAnsi="Times New Roman"/>
                <w:sz w:val="18"/>
                <w:szCs w:val="18"/>
              </w:rPr>
            </w:pPr>
            <w:ins w:id="182" w:author="Rae McQuade" w:date="2011-10-17T23:12:00Z">
              <w:r>
                <w:rPr>
                  <w:rFonts w:ascii="Times New Roman" w:hAnsi="Times New Roman"/>
                  <w:sz w:val="18"/>
                  <w:szCs w:val="18"/>
                </w:rPr>
                <w:t>1</w:t>
              </w:r>
              <w:r w:rsidRPr="002A4727">
                <w:rPr>
                  <w:rFonts w:ascii="Times New Roman" w:hAnsi="Times New Roman"/>
                  <w:sz w:val="18"/>
                  <w:szCs w:val="18"/>
                  <w:vertAlign w:val="superscript"/>
                  <w:rPrChange w:id="183" w:author="Rae McQuade" w:date="2011-10-17T23:12:00Z">
                    <w:rPr>
                      <w:rFonts w:ascii="Times New Roman" w:hAnsi="Times New Roman"/>
                      <w:sz w:val="18"/>
                      <w:szCs w:val="18"/>
                    </w:rPr>
                  </w:rPrChange>
                </w:rPr>
                <w:t>st</w:t>
              </w:r>
              <w:r>
                <w:rPr>
                  <w:rFonts w:ascii="Times New Roman" w:hAnsi="Times New Roman"/>
                  <w:sz w:val="18"/>
                  <w:szCs w:val="18"/>
                </w:rPr>
                <w:t xml:space="preserve"> Q, 2012</w:t>
              </w:r>
            </w:ins>
            <w:del w:id="184" w:author="Rae McQuade" w:date="2011-10-17T23:12:00Z">
              <w:r w:rsidRPr="00C60F5D" w:rsidDel="00B95F88">
                <w:rPr>
                  <w:rFonts w:ascii="Times New Roman" w:hAnsi="Times New Roman"/>
                  <w:sz w:val="18"/>
                  <w:szCs w:val="18"/>
                </w:rPr>
                <w:delText>2011</w:delText>
              </w:r>
            </w:del>
          </w:p>
        </w:tc>
        <w:tc>
          <w:tcPr>
            <w:tcW w:w="1620" w:type="dxa"/>
          </w:tcPr>
          <w:p w:rsidR="002A4727" w:rsidRPr="00C60F5D" w:rsidRDefault="002A4727"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2A4727" w:rsidRPr="009572BF">
        <w:tc>
          <w:tcPr>
            <w:tcW w:w="450" w:type="dxa"/>
          </w:tcPr>
          <w:p w:rsidR="002A4727" w:rsidRPr="00C60F5D" w:rsidRDefault="002A4727" w:rsidP="00A87830">
            <w:pPr>
              <w:pStyle w:val="InsideAddress"/>
              <w:keepNext/>
              <w:spacing w:before="60" w:after="60"/>
              <w:jc w:val="center"/>
              <w:rPr>
                <w:sz w:val="18"/>
                <w:szCs w:val="18"/>
              </w:rPr>
            </w:pPr>
          </w:p>
        </w:tc>
        <w:tc>
          <w:tcPr>
            <w:tcW w:w="467" w:type="dxa"/>
            <w:gridSpan w:val="2"/>
          </w:tcPr>
          <w:p w:rsidR="002A4727" w:rsidRPr="00C60F5D" w:rsidRDefault="002A4727" w:rsidP="00D77DA9">
            <w:pPr>
              <w:pStyle w:val="InsideAddress"/>
              <w:spacing w:before="60" w:after="60"/>
              <w:ind w:left="144"/>
              <w:rPr>
                <w:sz w:val="18"/>
                <w:szCs w:val="18"/>
              </w:rPr>
            </w:pPr>
            <w:del w:id="185" w:author="Rae McQuade" w:date="2011-10-17T23:13:00Z">
              <w:r w:rsidRPr="00C60F5D" w:rsidDel="00B95F88">
                <w:rPr>
                  <w:sz w:val="18"/>
                  <w:szCs w:val="18"/>
                </w:rPr>
                <w:delText>c.</w:delText>
              </w:r>
            </w:del>
          </w:p>
        </w:tc>
        <w:tc>
          <w:tcPr>
            <w:tcW w:w="5760" w:type="dxa"/>
            <w:gridSpan w:val="3"/>
          </w:tcPr>
          <w:p w:rsidR="002A4727" w:rsidRPr="00C60F5D" w:rsidDel="00B95F88" w:rsidRDefault="002A4727"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186" w:author="Rae McQuade" w:date="2011-10-17T23:13:00Z"/>
                <w:snapToGrid w:val="0"/>
                <w:color w:val="000000"/>
                <w:sz w:val="18"/>
                <w:szCs w:val="18"/>
              </w:rPr>
            </w:pPr>
            <w:del w:id="187" w:author="Rae McQuade" w:date="2011-10-17T23:13:00Z">
              <w:r w:rsidRPr="00C60F5D" w:rsidDel="00B95F88">
                <w:rPr>
                  <w:sz w:val="18"/>
                  <w:szCs w:val="18"/>
                </w:rPr>
                <w:delText xml:space="preserve">Develop standards to support inclusion of OpenADE requirements document into the NAESB Smart Grid standards </w:delText>
              </w:r>
              <w:r w:rsidRPr="00C60F5D" w:rsidDel="00B95F88">
                <w:rPr>
                  <w:snapToGrid w:val="0"/>
                  <w:color w:val="000000"/>
                  <w:sz w:val="18"/>
                  <w:szCs w:val="18"/>
                </w:rPr>
                <w:delText>(</w:delText>
              </w:r>
              <w:r w:rsidDel="00B95F88">
                <w:fldChar w:fldCharType="begin"/>
              </w:r>
              <w:r w:rsidDel="00B95F88">
                <w:delInstrText xml:space="preserve"> HYPERLINK "http://www.naesb.org/pdf4/r10008.doc" \t "new" </w:delInstrText>
              </w:r>
              <w:r w:rsidDel="00B95F88">
                <w:fldChar w:fldCharType="separate"/>
              </w:r>
              <w:r w:rsidRPr="00C60F5D" w:rsidDel="00B95F88">
                <w:rPr>
                  <w:rStyle w:val="Hyperlink"/>
                  <w:color w:val="3366FF"/>
                  <w:sz w:val="18"/>
                  <w:szCs w:val="18"/>
                </w:rPr>
                <w:delText>R10008</w:delText>
              </w:r>
              <w:r w:rsidDel="00B95F88">
                <w:fldChar w:fldCharType="end"/>
              </w:r>
              <w:r w:rsidRPr="00C60F5D" w:rsidDel="00B95F88">
                <w:rPr>
                  <w:snapToGrid w:val="0"/>
                  <w:color w:val="000000"/>
                  <w:sz w:val="18"/>
                  <w:szCs w:val="18"/>
                </w:rPr>
                <w:delText>), specifically to standardize the exchange of Energy Usage Information.</w:delText>
              </w:r>
            </w:del>
          </w:p>
          <w:p w:rsidR="002A4727" w:rsidRPr="00C60F5D" w:rsidRDefault="002A4727"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del w:id="188" w:author="Rae McQuade" w:date="2011-10-17T23:13:00Z">
              <w:r w:rsidRPr="00C60F5D" w:rsidDel="00B95F88">
                <w:rPr>
                  <w:sz w:val="18"/>
                  <w:szCs w:val="18"/>
                </w:rPr>
                <w:delText xml:space="preserve">Status: </w:delText>
              </w:r>
              <w:r w:rsidDel="00B95F88">
                <w:rPr>
                  <w:sz w:val="18"/>
                  <w:szCs w:val="18"/>
                </w:rPr>
                <w:delText>Completed</w:delText>
              </w:r>
            </w:del>
          </w:p>
        </w:tc>
        <w:tc>
          <w:tcPr>
            <w:tcW w:w="1260" w:type="dxa"/>
          </w:tcPr>
          <w:p w:rsidR="002A4727" w:rsidRPr="00C60F5D" w:rsidRDefault="002A4727">
            <w:pPr>
              <w:pStyle w:val="InsideAddress"/>
              <w:spacing w:before="60" w:after="60"/>
              <w:ind w:left="144"/>
              <w:rPr>
                <w:sz w:val="18"/>
                <w:szCs w:val="18"/>
              </w:rPr>
            </w:pPr>
            <w:del w:id="189" w:author="Rae McQuade" w:date="2011-10-17T23:13:00Z">
              <w:r w:rsidRPr="00C60F5D" w:rsidDel="00B95F88">
                <w:rPr>
                  <w:sz w:val="18"/>
                  <w:szCs w:val="18"/>
                </w:rPr>
                <w:delText>2</w:delText>
              </w:r>
              <w:r w:rsidRPr="00C60F5D" w:rsidDel="00B95F88">
                <w:rPr>
                  <w:sz w:val="18"/>
                  <w:szCs w:val="18"/>
                  <w:vertAlign w:val="superscript"/>
                </w:rPr>
                <w:delText>nd</w:delText>
              </w:r>
              <w:r w:rsidRPr="00C60F5D" w:rsidDel="00B95F88">
                <w:rPr>
                  <w:sz w:val="18"/>
                  <w:szCs w:val="18"/>
                </w:rPr>
                <w:delText xml:space="preserve"> Q, 2011</w:delText>
              </w:r>
            </w:del>
          </w:p>
        </w:tc>
        <w:tc>
          <w:tcPr>
            <w:tcW w:w="1620" w:type="dxa"/>
          </w:tcPr>
          <w:p w:rsidR="002A4727" w:rsidRPr="00C60F5D" w:rsidRDefault="002A4727" w:rsidP="00D77DA9">
            <w:pPr>
              <w:pStyle w:val="InsideAddress"/>
              <w:widowControl w:val="0"/>
              <w:spacing w:before="60" w:after="60"/>
              <w:rPr>
                <w:sz w:val="18"/>
                <w:szCs w:val="18"/>
              </w:rPr>
            </w:pPr>
            <w:del w:id="190" w:author="Rae McQuade" w:date="2011-10-17T23:13:00Z">
              <w:r w:rsidRPr="00C60F5D" w:rsidDel="00B95F88">
                <w:rPr>
                  <w:sz w:val="18"/>
                  <w:szCs w:val="18"/>
                </w:rPr>
                <w:delText>REQ PAP 10 SGS Subcommittee Energy Services Provider Interface Task Force</w:delText>
              </w:r>
            </w:del>
          </w:p>
        </w:tc>
      </w:tr>
      <w:tr w:rsidR="002A4727" w:rsidRPr="009572BF">
        <w:tc>
          <w:tcPr>
            <w:tcW w:w="450" w:type="dxa"/>
          </w:tcPr>
          <w:p w:rsidR="002A4727" w:rsidRPr="00C60F5D" w:rsidRDefault="002A4727" w:rsidP="00A87830">
            <w:pPr>
              <w:pStyle w:val="InsideAddress"/>
              <w:keepNext/>
              <w:spacing w:before="60" w:after="60"/>
              <w:jc w:val="center"/>
              <w:rPr>
                <w:sz w:val="18"/>
                <w:szCs w:val="18"/>
              </w:rPr>
            </w:pPr>
          </w:p>
        </w:tc>
        <w:tc>
          <w:tcPr>
            <w:tcW w:w="467" w:type="dxa"/>
            <w:gridSpan w:val="2"/>
          </w:tcPr>
          <w:p w:rsidR="002A4727" w:rsidRPr="00C60F5D" w:rsidRDefault="002A4727" w:rsidP="00E44902">
            <w:pPr>
              <w:pStyle w:val="InsideAddress"/>
              <w:spacing w:before="60" w:after="60"/>
              <w:ind w:left="144"/>
              <w:rPr>
                <w:sz w:val="18"/>
                <w:szCs w:val="18"/>
              </w:rPr>
            </w:pPr>
            <w:del w:id="191" w:author="Rae McQuade" w:date="2011-10-17T23:13:00Z">
              <w:r w:rsidRPr="00C60F5D" w:rsidDel="00B95F88">
                <w:rPr>
                  <w:sz w:val="18"/>
                  <w:szCs w:val="18"/>
                </w:rPr>
                <w:delText>d.</w:delText>
              </w:r>
            </w:del>
          </w:p>
        </w:tc>
        <w:tc>
          <w:tcPr>
            <w:tcW w:w="5760" w:type="dxa"/>
            <w:gridSpan w:val="3"/>
          </w:tcPr>
          <w:p w:rsidR="002A4727" w:rsidRPr="00C60F5D" w:rsidDel="00B95F88" w:rsidRDefault="002A4727"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192" w:author="Rae McQuade" w:date="2011-10-17T23:13:00Z"/>
                <w:sz w:val="18"/>
                <w:szCs w:val="18"/>
              </w:rPr>
            </w:pPr>
            <w:del w:id="193" w:author="Rae McQuade" w:date="2011-10-17T23:13:00Z">
              <w:r w:rsidRPr="00C60F5D" w:rsidDel="00B95F88">
                <w:rPr>
                  <w:sz w:val="18"/>
                  <w:szCs w:val="18"/>
                </w:rPr>
                <w:delText>Develop retail electric model business practices for third party access to consumer smart grid data with considerations for data privacy practices those third parties should employ (</w:delText>
              </w:r>
              <w:r w:rsidDel="00B95F88">
                <w:fldChar w:fldCharType="begin"/>
              </w:r>
              <w:r w:rsidDel="00B95F88">
                <w:delInstrText xml:space="preserve"> HYPERLINK "http://www.naesb.org/pdf4/r10012.doc" </w:delInstrText>
              </w:r>
              <w:r w:rsidDel="00B95F88">
                <w:fldChar w:fldCharType="separate"/>
              </w:r>
              <w:r w:rsidRPr="00C60F5D" w:rsidDel="00B95F88">
                <w:delText>R10012</w:delText>
              </w:r>
              <w:r w:rsidDel="00B95F88">
                <w:fldChar w:fldCharType="end"/>
              </w:r>
              <w:r w:rsidRPr="00C60F5D" w:rsidDel="00B95F88">
                <w:rPr>
                  <w:sz w:val="18"/>
                  <w:szCs w:val="18"/>
                </w:rPr>
                <w:delText>)</w:delText>
              </w:r>
            </w:del>
          </w:p>
          <w:p w:rsidR="002A4727" w:rsidRPr="00C60F5D" w:rsidRDefault="002A4727"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del w:id="194" w:author="Rae McQuade" w:date="2011-10-17T23:13:00Z">
              <w:r w:rsidRPr="00C60F5D" w:rsidDel="00B95F88">
                <w:rPr>
                  <w:sz w:val="18"/>
                  <w:szCs w:val="18"/>
                </w:rPr>
                <w:delText xml:space="preserve">Status: </w:delText>
              </w:r>
              <w:r w:rsidDel="00B95F88">
                <w:rPr>
                  <w:sz w:val="18"/>
                  <w:szCs w:val="18"/>
                </w:rPr>
                <w:delText>Completed</w:delText>
              </w:r>
            </w:del>
          </w:p>
        </w:tc>
        <w:tc>
          <w:tcPr>
            <w:tcW w:w="1260" w:type="dxa"/>
          </w:tcPr>
          <w:p w:rsidR="002A4727" w:rsidRPr="00C60F5D" w:rsidRDefault="002A4727" w:rsidP="002E73A4">
            <w:pPr>
              <w:pStyle w:val="InsideAddress"/>
              <w:spacing w:before="60" w:after="60"/>
              <w:ind w:left="144"/>
              <w:rPr>
                <w:sz w:val="18"/>
                <w:szCs w:val="18"/>
              </w:rPr>
            </w:pPr>
            <w:del w:id="195" w:author="Rae McQuade" w:date="2011-10-17T23:13:00Z">
              <w:r w:rsidRPr="00C60F5D" w:rsidDel="00B95F88">
                <w:rPr>
                  <w:sz w:val="18"/>
                  <w:szCs w:val="18"/>
                </w:rPr>
                <w:delText>2</w:delText>
              </w:r>
              <w:r w:rsidRPr="00C60F5D" w:rsidDel="00B95F88">
                <w:rPr>
                  <w:sz w:val="18"/>
                  <w:szCs w:val="18"/>
                  <w:vertAlign w:val="superscript"/>
                </w:rPr>
                <w:delText>nd</w:delText>
              </w:r>
              <w:r w:rsidRPr="00C60F5D" w:rsidDel="00B95F88">
                <w:rPr>
                  <w:sz w:val="18"/>
                  <w:szCs w:val="18"/>
                </w:rPr>
                <w:delText xml:space="preserve"> Q, 2011</w:delText>
              </w:r>
            </w:del>
          </w:p>
        </w:tc>
        <w:tc>
          <w:tcPr>
            <w:tcW w:w="1620" w:type="dxa"/>
          </w:tcPr>
          <w:p w:rsidR="002A4727" w:rsidRPr="00C60F5D" w:rsidRDefault="002A4727" w:rsidP="00053508">
            <w:pPr>
              <w:pStyle w:val="InsideAddress"/>
              <w:widowControl w:val="0"/>
              <w:spacing w:before="60" w:after="60"/>
              <w:rPr>
                <w:sz w:val="18"/>
                <w:szCs w:val="18"/>
              </w:rPr>
            </w:pPr>
            <w:del w:id="196" w:author="Rae McQuade" w:date="2011-10-17T23:13:00Z">
              <w:r w:rsidRPr="00C60F5D" w:rsidDel="00B95F88">
                <w:rPr>
                  <w:sz w:val="18"/>
                  <w:szCs w:val="18"/>
                </w:rPr>
                <w:delText>REQ PAP 10 SGS Subcommittee Data Privacy Task Force</w:delText>
              </w:r>
            </w:del>
          </w:p>
        </w:tc>
      </w:tr>
      <w:tr w:rsidR="002A4727" w:rsidRPr="009572BF">
        <w:tc>
          <w:tcPr>
            <w:tcW w:w="450" w:type="dxa"/>
          </w:tcPr>
          <w:p w:rsidR="002A4727" w:rsidRPr="00C60F5D" w:rsidDel="006C57AA" w:rsidRDefault="002A4727" w:rsidP="00A0284B">
            <w:pPr>
              <w:pStyle w:val="TableText"/>
              <w:spacing w:before="60" w:after="60"/>
              <w:jc w:val="center"/>
              <w:rPr>
                <w:rFonts w:ascii="Times New Roman" w:hAnsi="Times New Roman"/>
                <w:color w:val="auto"/>
                <w:sz w:val="18"/>
                <w:szCs w:val="18"/>
              </w:rPr>
            </w:pPr>
            <w:del w:id="197" w:author="Rae McQuade" w:date="2011-10-17T22:49:00Z">
              <w:r w:rsidRPr="00C60F5D" w:rsidDel="00E81C76">
                <w:rPr>
                  <w:rFonts w:ascii="Times New Roman" w:hAnsi="Times New Roman"/>
                  <w:color w:val="auto"/>
                  <w:sz w:val="18"/>
                  <w:szCs w:val="18"/>
                </w:rPr>
                <w:delText>9</w:delText>
              </w:r>
            </w:del>
            <w:ins w:id="198" w:author="Rae McQuade" w:date="2011-10-17T22:49:00Z">
              <w:r>
                <w:rPr>
                  <w:rFonts w:ascii="Times New Roman" w:hAnsi="Times New Roman"/>
                  <w:color w:val="auto"/>
                  <w:sz w:val="18"/>
                  <w:szCs w:val="18"/>
                </w:rPr>
                <w:t>8</w:t>
              </w:r>
            </w:ins>
            <w:r w:rsidRPr="00C60F5D">
              <w:rPr>
                <w:rFonts w:ascii="Times New Roman" w:hAnsi="Times New Roman"/>
                <w:color w:val="auto"/>
                <w:sz w:val="18"/>
                <w:szCs w:val="18"/>
              </w:rPr>
              <w:t>.</w:t>
            </w:r>
          </w:p>
        </w:tc>
        <w:tc>
          <w:tcPr>
            <w:tcW w:w="6227" w:type="dxa"/>
            <w:gridSpan w:val="5"/>
          </w:tcPr>
          <w:p w:rsidR="002A4727" w:rsidRPr="00C60F5D" w:rsidRDefault="002A4727"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2A4727" w:rsidRPr="00C60F5D" w:rsidDel="006C57AA" w:rsidRDefault="002A4727"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2A4727" w:rsidRPr="00C60F5D" w:rsidDel="006C57AA" w:rsidRDefault="002A4727" w:rsidP="008846BB">
            <w:pPr>
              <w:pStyle w:val="TableText"/>
              <w:spacing w:before="60" w:after="60"/>
              <w:ind w:left="144"/>
              <w:rPr>
                <w:rFonts w:ascii="Times New Roman" w:hAnsi="Times New Roman"/>
                <w:sz w:val="18"/>
                <w:szCs w:val="18"/>
              </w:rPr>
            </w:pPr>
            <w:ins w:id="199" w:author="Rae McQuade" w:date="2011-10-17T22:48:00Z">
              <w:r>
                <w:rPr>
                  <w:rFonts w:ascii="Times New Roman" w:hAnsi="Times New Roman"/>
                  <w:sz w:val="18"/>
                  <w:szCs w:val="18"/>
                </w:rPr>
                <w:t>3</w:t>
              </w:r>
              <w:r w:rsidRPr="002A4727">
                <w:rPr>
                  <w:rFonts w:ascii="Times New Roman" w:hAnsi="Times New Roman"/>
                  <w:sz w:val="18"/>
                  <w:szCs w:val="18"/>
                  <w:vertAlign w:val="superscript"/>
                  <w:rPrChange w:id="200" w:author="Rae McQuade" w:date="2011-10-17T22:48:00Z">
                    <w:rPr>
                      <w:rFonts w:ascii="Times New Roman" w:hAnsi="Times New Roman"/>
                      <w:sz w:val="18"/>
                      <w:szCs w:val="18"/>
                    </w:rPr>
                  </w:rPrChange>
                </w:rPr>
                <w:t>rd</w:t>
              </w:r>
              <w:r>
                <w:rPr>
                  <w:rFonts w:ascii="Times New Roman" w:hAnsi="Times New Roman"/>
                  <w:sz w:val="18"/>
                  <w:szCs w:val="18"/>
                </w:rPr>
                <w:t xml:space="preserve"> Q, </w:t>
              </w:r>
            </w:ins>
            <w:r>
              <w:rPr>
                <w:rFonts w:ascii="Times New Roman" w:hAnsi="Times New Roman"/>
                <w:sz w:val="18"/>
                <w:szCs w:val="18"/>
              </w:rPr>
              <w:t>2012</w:t>
            </w:r>
            <w:ins w:id="201" w:author="Rae McQuade" w:date="2011-10-17T22:48:00Z">
              <w:r>
                <w:rPr>
                  <w:rFonts w:ascii="Times New Roman" w:hAnsi="Times New Roman"/>
                  <w:sz w:val="18"/>
                  <w:szCs w:val="18"/>
                </w:rPr>
                <w:t>, date may be dependent on item 9e.</w:t>
              </w:r>
            </w:ins>
          </w:p>
        </w:tc>
        <w:tc>
          <w:tcPr>
            <w:tcW w:w="1620" w:type="dxa"/>
          </w:tcPr>
          <w:p w:rsidR="002A4727" w:rsidRPr="00C60F5D" w:rsidDel="006C57AA" w:rsidRDefault="002A4727"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2A4727" w:rsidRPr="009572BF">
        <w:tc>
          <w:tcPr>
            <w:tcW w:w="450" w:type="dxa"/>
          </w:tcPr>
          <w:p w:rsidR="002A4727" w:rsidRPr="00C60F5D" w:rsidRDefault="002A4727" w:rsidP="00106DB7">
            <w:pPr>
              <w:pStyle w:val="TableText"/>
              <w:keepNext/>
              <w:spacing w:before="60" w:after="60"/>
              <w:jc w:val="center"/>
              <w:rPr>
                <w:rFonts w:ascii="Times New Roman" w:hAnsi="Times New Roman"/>
                <w:color w:val="auto"/>
                <w:sz w:val="18"/>
                <w:szCs w:val="18"/>
              </w:rPr>
            </w:pPr>
            <w:del w:id="202" w:author="Rae McQuade" w:date="2011-10-17T22:51:00Z">
              <w:r w:rsidRPr="00C60F5D" w:rsidDel="00E81C76">
                <w:rPr>
                  <w:rFonts w:ascii="Times New Roman" w:hAnsi="Times New Roman"/>
                  <w:color w:val="auto"/>
                  <w:sz w:val="18"/>
                  <w:szCs w:val="18"/>
                </w:rPr>
                <w:delText>10</w:delText>
              </w:r>
            </w:del>
            <w:ins w:id="203" w:author="Rae McQuade" w:date="2011-10-17T22:51:00Z">
              <w:r>
                <w:rPr>
                  <w:rFonts w:ascii="Times New Roman" w:hAnsi="Times New Roman"/>
                  <w:color w:val="auto"/>
                  <w:sz w:val="18"/>
                  <w:szCs w:val="18"/>
                </w:rPr>
                <w:t>9</w:t>
              </w:r>
            </w:ins>
            <w:r w:rsidRPr="00C60F5D">
              <w:rPr>
                <w:rFonts w:ascii="Times New Roman" w:hAnsi="Times New Roman"/>
                <w:color w:val="auto"/>
                <w:sz w:val="18"/>
                <w:szCs w:val="18"/>
              </w:rPr>
              <w:t xml:space="preserve">. </w:t>
            </w:r>
          </w:p>
        </w:tc>
        <w:tc>
          <w:tcPr>
            <w:tcW w:w="6227" w:type="dxa"/>
            <w:gridSpan w:val="5"/>
          </w:tcPr>
          <w:p w:rsidR="002A4727" w:rsidRPr="00C60F5D" w:rsidRDefault="002A4727"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ins w:id="204" w:author="Rae McQuade" w:date="2011-10-17T23:05:00Z">
              <w:r>
                <w:rPr>
                  <w:rStyle w:val="EndnoteReference"/>
                  <w:rFonts w:ascii="Times New Roman" w:hAnsi="Times New Roman"/>
                  <w:sz w:val="18"/>
                  <w:szCs w:val="18"/>
                </w:rPr>
                <w:endnoteReference w:id="7"/>
              </w:r>
            </w:ins>
            <w:r w:rsidRPr="00C60F5D">
              <w:rPr>
                <w:rFonts w:ascii="Times New Roman" w:hAnsi="Times New Roman"/>
                <w:sz w:val="18"/>
                <w:szCs w:val="18"/>
              </w:rPr>
              <w:t xml:space="preserve"> </w:t>
            </w:r>
          </w:p>
        </w:tc>
        <w:tc>
          <w:tcPr>
            <w:tcW w:w="1260" w:type="dxa"/>
          </w:tcPr>
          <w:p w:rsidR="002A4727" w:rsidRPr="00C60F5D" w:rsidRDefault="002A4727" w:rsidP="008846BB">
            <w:pPr>
              <w:pStyle w:val="TableText"/>
              <w:spacing w:before="60" w:after="60"/>
              <w:ind w:left="144"/>
              <w:rPr>
                <w:rFonts w:ascii="Times New Roman" w:hAnsi="Times New Roman"/>
                <w:sz w:val="18"/>
                <w:szCs w:val="18"/>
              </w:rPr>
            </w:pPr>
          </w:p>
        </w:tc>
        <w:tc>
          <w:tcPr>
            <w:tcW w:w="1620" w:type="dxa"/>
          </w:tcPr>
          <w:p w:rsidR="002A4727" w:rsidRPr="00C60F5D" w:rsidRDefault="002A4727" w:rsidP="008543C8">
            <w:pPr>
              <w:pStyle w:val="TableText"/>
              <w:spacing w:before="60" w:after="60"/>
              <w:rPr>
                <w:rFonts w:ascii="Times New Roman" w:hAnsi="Times New Roman"/>
                <w:color w:val="auto"/>
                <w:sz w:val="18"/>
                <w:szCs w:val="18"/>
              </w:rPr>
            </w:pPr>
          </w:p>
        </w:tc>
      </w:tr>
      <w:tr w:rsidR="002A4727" w:rsidRPr="009572BF" w:rsidTr="00473CD1">
        <w:tc>
          <w:tcPr>
            <w:tcW w:w="450" w:type="dxa"/>
          </w:tcPr>
          <w:p w:rsidR="002A4727" w:rsidRPr="00C60F5D" w:rsidRDefault="002A4727" w:rsidP="00106DB7">
            <w:pPr>
              <w:pStyle w:val="TableText"/>
              <w:keepNext/>
              <w:spacing w:before="60" w:after="60"/>
              <w:jc w:val="center"/>
              <w:rPr>
                <w:rFonts w:ascii="Times New Roman" w:hAnsi="Times New Roman"/>
                <w:color w:val="auto"/>
                <w:sz w:val="18"/>
                <w:szCs w:val="18"/>
              </w:rPr>
            </w:pPr>
          </w:p>
        </w:tc>
        <w:tc>
          <w:tcPr>
            <w:tcW w:w="467" w:type="dxa"/>
            <w:gridSpan w:val="2"/>
          </w:tcPr>
          <w:p w:rsidR="002A4727" w:rsidRPr="00C60F5D" w:rsidRDefault="002A4727"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2A4727" w:rsidRPr="00C60F5D" w:rsidRDefault="002A4727"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2A4727" w:rsidRPr="00C60F5D" w:rsidRDefault="002A4727"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2A4727" w:rsidRPr="00C60F5D" w:rsidRDefault="002A4727" w:rsidP="00FE3BA6">
            <w:pPr>
              <w:pStyle w:val="TableText"/>
              <w:spacing w:before="60" w:after="60"/>
              <w:ind w:left="144"/>
              <w:rPr>
                <w:rFonts w:ascii="Times New Roman" w:hAnsi="Times New Roman"/>
                <w:sz w:val="18"/>
                <w:szCs w:val="18"/>
              </w:rPr>
            </w:pPr>
            <w:del w:id="224" w:author="Rae McQuade" w:date="2011-10-17T22:49:00Z">
              <w:r w:rsidDel="00E81C76">
                <w:rPr>
                  <w:rFonts w:ascii="Times New Roman" w:hAnsi="Times New Roman"/>
                  <w:sz w:val="18"/>
                  <w:szCs w:val="18"/>
                </w:rPr>
                <w:delText>4</w:delText>
              </w:r>
              <w:r w:rsidRPr="00E91DD8" w:rsidDel="00E81C76">
                <w:rPr>
                  <w:rFonts w:ascii="Times New Roman" w:hAnsi="Times New Roman"/>
                  <w:sz w:val="18"/>
                  <w:szCs w:val="18"/>
                  <w:vertAlign w:val="superscript"/>
                </w:rPr>
                <w:delText>th</w:delText>
              </w:r>
              <w:r w:rsidDel="00E81C76">
                <w:rPr>
                  <w:rFonts w:ascii="Times New Roman" w:hAnsi="Times New Roman"/>
                  <w:sz w:val="18"/>
                  <w:szCs w:val="18"/>
                </w:rPr>
                <w:delText xml:space="preserve"> </w:delText>
              </w:r>
              <w:r w:rsidRPr="00C60F5D" w:rsidDel="00E81C76">
                <w:rPr>
                  <w:rFonts w:ascii="Times New Roman" w:hAnsi="Times New Roman"/>
                  <w:sz w:val="18"/>
                  <w:szCs w:val="18"/>
                </w:rPr>
                <w:delText>Q, 2011</w:delText>
              </w:r>
            </w:del>
            <w:ins w:id="225" w:author="Rae McQuade" w:date="2011-10-17T22:49:00Z">
              <w:r>
                <w:rPr>
                  <w:rFonts w:ascii="Times New Roman" w:hAnsi="Times New Roman"/>
                  <w:sz w:val="18"/>
                  <w:szCs w:val="18"/>
                </w:rPr>
                <w:t>1</w:t>
              </w:r>
              <w:r w:rsidRPr="002A4727">
                <w:rPr>
                  <w:rFonts w:ascii="Times New Roman" w:hAnsi="Times New Roman"/>
                  <w:sz w:val="18"/>
                  <w:szCs w:val="18"/>
                  <w:vertAlign w:val="superscript"/>
                  <w:rPrChange w:id="226" w:author="Rae McQuade" w:date="2011-10-17T22:49:00Z">
                    <w:rPr>
                      <w:rFonts w:ascii="Times New Roman" w:hAnsi="Times New Roman"/>
                      <w:sz w:val="18"/>
                      <w:szCs w:val="18"/>
                    </w:rPr>
                  </w:rPrChange>
                </w:rPr>
                <w:t>st</w:t>
              </w:r>
              <w:r>
                <w:rPr>
                  <w:rFonts w:ascii="Times New Roman" w:hAnsi="Times New Roman"/>
                  <w:sz w:val="18"/>
                  <w:szCs w:val="18"/>
                </w:rPr>
                <w:t xml:space="preserve"> Q, 2012</w:t>
              </w:r>
            </w:ins>
          </w:p>
        </w:tc>
        <w:tc>
          <w:tcPr>
            <w:tcW w:w="1620" w:type="dxa"/>
          </w:tcPr>
          <w:p w:rsidR="002A4727" w:rsidRPr="00C60F5D" w:rsidRDefault="002A4727"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2A4727" w:rsidRPr="009572BF" w:rsidTr="00473CD1">
        <w:tc>
          <w:tcPr>
            <w:tcW w:w="450" w:type="dxa"/>
          </w:tcPr>
          <w:p w:rsidR="002A4727" w:rsidRPr="00C60F5D" w:rsidRDefault="002A4727" w:rsidP="00106DB7">
            <w:pPr>
              <w:pStyle w:val="TableText"/>
              <w:keepNext/>
              <w:spacing w:before="60" w:after="60"/>
              <w:jc w:val="center"/>
              <w:rPr>
                <w:rFonts w:ascii="Times New Roman" w:hAnsi="Times New Roman"/>
                <w:color w:val="auto"/>
                <w:sz w:val="18"/>
                <w:szCs w:val="18"/>
              </w:rPr>
            </w:pPr>
          </w:p>
        </w:tc>
        <w:tc>
          <w:tcPr>
            <w:tcW w:w="467" w:type="dxa"/>
            <w:gridSpan w:val="2"/>
          </w:tcPr>
          <w:p w:rsidR="002A4727" w:rsidRPr="00C60F5D" w:rsidRDefault="002A4727"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2A4727" w:rsidRPr="00C60F5D" w:rsidRDefault="002A4727"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2A4727" w:rsidRPr="00C60F5D" w:rsidRDefault="002A4727" w:rsidP="00ED560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del w:id="227" w:author="Rae McQuade" w:date="2011-10-18T13:13:00Z">
              <w:r w:rsidRPr="00C60F5D" w:rsidDel="00ED5606">
                <w:rPr>
                  <w:rFonts w:ascii="Times New Roman" w:hAnsi="Times New Roman"/>
                  <w:sz w:val="18"/>
                  <w:szCs w:val="18"/>
                </w:rPr>
                <w:delText>Not Started</w:delText>
              </w:r>
            </w:del>
            <w:ins w:id="228" w:author="Rae McQuade" w:date="2011-10-18T13:13:00Z">
              <w:r>
                <w:rPr>
                  <w:rFonts w:ascii="Times New Roman" w:hAnsi="Times New Roman"/>
                  <w:sz w:val="18"/>
                  <w:szCs w:val="18"/>
                </w:rPr>
                <w:t>Underway</w:t>
              </w:r>
            </w:ins>
          </w:p>
        </w:tc>
        <w:tc>
          <w:tcPr>
            <w:tcW w:w="1260" w:type="dxa"/>
          </w:tcPr>
          <w:p w:rsidR="002A4727" w:rsidRPr="00C60F5D" w:rsidRDefault="002A4727" w:rsidP="008846BB">
            <w:pPr>
              <w:pStyle w:val="TableText"/>
              <w:spacing w:before="60" w:after="60"/>
              <w:ind w:left="144"/>
              <w:rPr>
                <w:rFonts w:ascii="Times New Roman" w:hAnsi="Times New Roman"/>
                <w:sz w:val="18"/>
                <w:szCs w:val="18"/>
              </w:rPr>
            </w:pPr>
            <w:ins w:id="229" w:author="Rae McQuade" w:date="2011-10-17T22:49:00Z">
              <w:r>
                <w:rPr>
                  <w:rFonts w:ascii="Times New Roman" w:hAnsi="Times New Roman"/>
                  <w:sz w:val="18"/>
                  <w:szCs w:val="18"/>
                </w:rPr>
                <w:t>1</w:t>
              </w:r>
              <w:r w:rsidRPr="009646E3">
                <w:rPr>
                  <w:rFonts w:ascii="Times New Roman" w:hAnsi="Times New Roman"/>
                  <w:sz w:val="18"/>
                  <w:szCs w:val="18"/>
                  <w:vertAlign w:val="superscript"/>
                </w:rPr>
                <w:t>st</w:t>
              </w:r>
              <w:r>
                <w:rPr>
                  <w:rFonts w:ascii="Times New Roman" w:hAnsi="Times New Roman"/>
                  <w:sz w:val="18"/>
                  <w:szCs w:val="18"/>
                </w:rPr>
                <w:t xml:space="preserve"> Q, 2012</w:t>
              </w:r>
            </w:ins>
            <w:del w:id="230" w:author="Rae McQuade" w:date="2011-10-17T22:49:00Z">
              <w:r w:rsidDel="00E81C76">
                <w:rPr>
                  <w:rFonts w:ascii="Times New Roman" w:hAnsi="Times New Roman"/>
                  <w:sz w:val="18"/>
                  <w:szCs w:val="18"/>
                </w:rPr>
                <w:delText>4</w:delText>
              </w:r>
              <w:r w:rsidRPr="00FE3BA6" w:rsidDel="00E81C76">
                <w:rPr>
                  <w:rFonts w:ascii="Times New Roman" w:hAnsi="Times New Roman"/>
                  <w:sz w:val="18"/>
                  <w:szCs w:val="18"/>
                  <w:vertAlign w:val="superscript"/>
                </w:rPr>
                <w:delText>th</w:delText>
              </w:r>
              <w:r w:rsidRPr="00C60F5D" w:rsidDel="00E81C76">
                <w:rPr>
                  <w:rFonts w:ascii="Times New Roman" w:hAnsi="Times New Roman"/>
                  <w:sz w:val="18"/>
                  <w:szCs w:val="18"/>
                </w:rPr>
                <w:delText xml:space="preserve"> Q, 2011</w:delText>
              </w:r>
            </w:del>
          </w:p>
        </w:tc>
        <w:tc>
          <w:tcPr>
            <w:tcW w:w="1620" w:type="dxa"/>
          </w:tcPr>
          <w:p w:rsidR="002A4727" w:rsidRPr="00C60F5D" w:rsidRDefault="002A4727"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ins w:id="231" w:author="Rae McQuade" w:date="2011-10-17T22:49:00Z">
              <w:r>
                <w:rPr>
                  <w:rFonts w:ascii="Times New Roman" w:hAnsi="Times New Roman"/>
                  <w:sz w:val="18"/>
                  <w:szCs w:val="18"/>
                </w:rPr>
                <w:t>2</w:t>
              </w:r>
              <w:r w:rsidRPr="002A4727">
                <w:rPr>
                  <w:rFonts w:ascii="Times New Roman" w:hAnsi="Times New Roman"/>
                  <w:sz w:val="18"/>
                  <w:szCs w:val="18"/>
                  <w:vertAlign w:val="superscript"/>
                  <w:rPrChange w:id="232" w:author="Rae McQuade" w:date="2011-10-17T22:49:00Z">
                    <w:rPr>
                      <w:rFonts w:ascii="Times New Roman" w:hAnsi="Times New Roman"/>
                      <w:sz w:val="18"/>
                      <w:szCs w:val="18"/>
                    </w:rPr>
                  </w:rPrChange>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ins w:id="233" w:author="Rae McQuade" w:date="2011-10-17T22:49:00Z">
              <w:r>
                <w:rPr>
                  <w:rFonts w:ascii="Times New Roman" w:hAnsi="Times New Roman"/>
                  <w:sz w:val="18"/>
                  <w:szCs w:val="18"/>
                </w:rPr>
                <w:t>2</w:t>
              </w:r>
              <w:r w:rsidRPr="002A4727">
                <w:rPr>
                  <w:rFonts w:ascii="Times New Roman" w:hAnsi="Times New Roman"/>
                  <w:sz w:val="18"/>
                  <w:szCs w:val="18"/>
                  <w:vertAlign w:val="superscript"/>
                  <w:rPrChange w:id="234" w:author="Rae McQuade" w:date="2011-10-17T22:49:00Z">
                    <w:rPr>
                      <w:rFonts w:ascii="Times New Roman" w:hAnsi="Times New Roman"/>
                      <w:sz w:val="18"/>
                      <w:szCs w:val="18"/>
                    </w:rPr>
                  </w:rPrChange>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BA76F8">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3"/>
          </w:tcPr>
          <w:p w:rsidR="002A4727" w:rsidRPr="009572BF" w:rsidRDefault="002A4727"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2A4727" w:rsidRPr="009572BF" w:rsidRDefault="002A4727"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tcPr>
          <w:p w:rsidR="002A4727" w:rsidRPr="009572BF" w:rsidDel="00FE3BA6" w:rsidRDefault="002A4727"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ins w:id="235" w:author="Rae McQuade" w:date="2011-10-17T22:50:00Z">
              <w:r>
                <w:rPr>
                  <w:rFonts w:ascii="Times New Roman" w:hAnsi="Times New Roman"/>
                  <w:sz w:val="18"/>
                  <w:szCs w:val="18"/>
                </w:rPr>
                <w:t>3</w:t>
              </w:r>
              <w:r w:rsidRPr="002A4727">
                <w:rPr>
                  <w:rFonts w:ascii="Times New Roman" w:hAnsi="Times New Roman"/>
                  <w:sz w:val="18"/>
                  <w:szCs w:val="18"/>
                  <w:vertAlign w:val="superscript"/>
                  <w:rPrChange w:id="236" w:author="Rae McQuade" w:date="2011-10-17T22:50:00Z">
                    <w:rPr>
                      <w:rFonts w:ascii="Times New Roman" w:hAnsi="Times New Roman"/>
                      <w:sz w:val="18"/>
                      <w:szCs w:val="18"/>
                    </w:rPr>
                  </w:rPrChange>
                </w:rPr>
                <w:t>rd</w:t>
              </w:r>
              <w:r>
                <w:rPr>
                  <w:rFonts w:ascii="Times New Roman" w:hAnsi="Times New Roman"/>
                  <w:sz w:val="18"/>
                  <w:szCs w:val="18"/>
                </w:rPr>
                <w:t xml:space="preserve"> Q, </w:t>
              </w:r>
            </w:ins>
            <w:r>
              <w:rPr>
                <w:rFonts w:ascii="Times New Roman" w:hAnsi="Times New Roman"/>
                <w:sz w:val="18"/>
                <w:szCs w:val="18"/>
              </w:rPr>
              <w:t>2012</w:t>
            </w:r>
            <w:ins w:id="237" w:author="Rae McQuade" w:date="2011-10-17T22:50:00Z">
              <w:r>
                <w:rPr>
                  <w:rFonts w:ascii="Times New Roman" w:hAnsi="Times New Roman"/>
                  <w:sz w:val="18"/>
                  <w:szCs w:val="18"/>
                </w:rPr>
                <w:t>, may be dependent on item 8.</w:t>
              </w:r>
            </w:ins>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ins w:id="238" w:author="Rae McQuade" w:date="2011-10-17T22:51:00Z">
              <w:r>
                <w:rPr>
                  <w:rFonts w:ascii="Times New Roman" w:hAnsi="Times New Roman"/>
                  <w:sz w:val="18"/>
                  <w:szCs w:val="18"/>
                </w:rPr>
                <w:t>4</w:t>
              </w:r>
              <w:r w:rsidRPr="002A4727">
                <w:rPr>
                  <w:rFonts w:ascii="Times New Roman" w:hAnsi="Times New Roman"/>
                  <w:sz w:val="18"/>
                  <w:szCs w:val="18"/>
                  <w:vertAlign w:val="superscript"/>
                  <w:rPrChange w:id="239" w:author="Rae McQuade" w:date="2011-10-17T22:51:00Z">
                    <w:rPr>
                      <w:rFonts w:ascii="Times New Roman" w:hAnsi="Times New Roman"/>
                      <w:sz w:val="18"/>
                      <w:szCs w:val="18"/>
                    </w:rPr>
                  </w:rPrChange>
                </w:rPr>
                <w:t>th</w:t>
              </w:r>
              <w:r>
                <w:rPr>
                  <w:rFonts w:ascii="Times New Roman" w:hAnsi="Times New Roman"/>
                  <w:sz w:val="18"/>
                  <w:szCs w:val="18"/>
                </w:rPr>
                <w:t xml:space="preserve"> Q, </w:t>
              </w:r>
            </w:ins>
            <w:r w:rsidRPr="009572BF">
              <w:rPr>
                <w:rFonts w:ascii="Times New Roman" w:hAnsi="Times New Roman"/>
                <w:sz w:val="18"/>
                <w:szCs w:val="18"/>
              </w:rPr>
              <w:t>2012</w:t>
            </w: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40" w:author="Rae McQuade" w:date="2011-10-17T22:51:00Z">
              <w:r>
                <w:rPr>
                  <w:rFonts w:ascii="Times New Roman" w:hAnsi="Times New Roman"/>
                  <w:sz w:val="18"/>
                  <w:szCs w:val="18"/>
                </w:rPr>
                <w:t>3</w:t>
              </w:r>
            </w:ins>
            <w:del w:id="241" w:author="Rae McQuade" w:date="2011-10-17T22:51:00Z">
              <w:r w:rsidRPr="009572BF" w:rsidDel="00E81C76">
                <w:rPr>
                  <w:rFonts w:ascii="Times New Roman" w:hAnsi="Times New Roman"/>
                  <w:sz w:val="18"/>
                  <w:szCs w:val="18"/>
                </w:rPr>
                <w:delText>2</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060F23">
            <w:pPr>
              <w:pStyle w:val="TableText"/>
              <w:keepN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42" w:author="Rae McQuade" w:date="2011-10-17T22:51:00Z">
              <w:r>
                <w:rPr>
                  <w:rFonts w:ascii="Times New Roman" w:hAnsi="Times New Roman"/>
                  <w:sz w:val="18"/>
                  <w:szCs w:val="18"/>
                </w:rPr>
                <w:t>3</w:t>
              </w:r>
            </w:ins>
            <w:del w:id="243" w:author="Rae McQuade" w:date="2011-10-17T22:51:00Z">
              <w:r w:rsidRPr="009572BF" w:rsidDel="00E81C76">
                <w:rPr>
                  <w:rFonts w:ascii="Times New Roman" w:hAnsi="Times New Roman"/>
                  <w:sz w:val="18"/>
                  <w:szCs w:val="18"/>
                </w:rPr>
                <w:delText>2</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c>
          <w:tcPr>
            <w:tcW w:w="450" w:type="dxa"/>
          </w:tcPr>
          <w:p w:rsidR="002A4727" w:rsidRPr="009572BF" w:rsidRDefault="002A4727" w:rsidP="00181E11">
            <w:pPr>
              <w:pStyle w:val="TableText"/>
              <w:keepN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44" w:author="Rae McQuade" w:date="2011-10-17T22:51:00Z">
              <w:r>
                <w:rPr>
                  <w:rFonts w:ascii="Times New Roman" w:hAnsi="Times New Roman"/>
                  <w:sz w:val="18"/>
                  <w:szCs w:val="18"/>
                </w:rPr>
                <w:t>3</w:t>
              </w:r>
            </w:ins>
            <w:del w:id="245" w:author="Rae McQuade" w:date="2011-10-17T22:51:00Z">
              <w:r w:rsidRPr="009572BF" w:rsidDel="00E81C76">
                <w:rPr>
                  <w:rFonts w:ascii="Times New Roman" w:hAnsi="Times New Roman"/>
                  <w:sz w:val="18"/>
                  <w:szCs w:val="18"/>
                </w:rPr>
                <w:delText>2</w:delText>
              </w:r>
            </w:del>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rPr>
          <w:ins w:id="246" w:author="Rae McQuade" w:date="2011-10-17T22:52:00Z"/>
        </w:trPr>
        <w:tc>
          <w:tcPr>
            <w:tcW w:w="450" w:type="dxa"/>
          </w:tcPr>
          <w:p w:rsidR="002A4727" w:rsidRPr="009572BF" w:rsidRDefault="002A4727" w:rsidP="00A0284B">
            <w:pPr>
              <w:pStyle w:val="TableText"/>
              <w:spacing w:before="60" w:after="60"/>
              <w:jc w:val="center"/>
              <w:rPr>
                <w:ins w:id="247" w:author="Rae McQuade" w:date="2011-10-17T22:52:00Z"/>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ins w:id="248" w:author="Rae McQuade" w:date="2011-10-17T22:52:00Z"/>
                <w:rFonts w:ascii="Times New Roman" w:hAnsi="Times New Roman"/>
                <w:sz w:val="18"/>
                <w:szCs w:val="18"/>
              </w:rPr>
            </w:pPr>
            <w:ins w:id="249" w:author="Rae McQuade" w:date="2011-10-17T22:52:00Z">
              <w:r>
                <w:rPr>
                  <w:rFonts w:ascii="Times New Roman" w:hAnsi="Times New Roman"/>
                  <w:sz w:val="18"/>
                  <w:szCs w:val="18"/>
                </w:rPr>
                <w:t>j.</w:t>
              </w:r>
            </w:ins>
          </w:p>
        </w:tc>
        <w:tc>
          <w:tcPr>
            <w:tcW w:w="5760" w:type="dxa"/>
            <w:gridSpan w:val="3"/>
          </w:tcPr>
          <w:p w:rsidR="002A4727" w:rsidRPr="009572BF" w:rsidRDefault="002A4727" w:rsidP="00E81C76">
            <w:pPr>
              <w:pStyle w:val="TableText"/>
              <w:spacing w:before="60" w:after="60"/>
              <w:ind w:left="144"/>
              <w:rPr>
                <w:ins w:id="250" w:author="Rae McQuade" w:date="2011-10-17T22:52:00Z"/>
                <w:rFonts w:ascii="Times New Roman" w:hAnsi="Times New Roman"/>
                <w:sz w:val="18"/>
                <w:szCs w:val="18"/>
              </w:rPr>
            </w:pPr>
            <w:ins w:id="251" w:author="Rae McQuade" w:date="2011-10-17T22:52:00Z">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 xml:space="preserve">Measurement and Verification (M&amp;V) of Demand Response </w:t>
              </w:r>
            </w:ins>
            <w:ins w:id="252" w:author="Rae McQuade" w:date="2011-10-17T22:53:00Z">
              <w:r>
                <w:rPr>
                  <w:rFonts w:ascii="Times New Roman" w:hAnsi="Times New Roman"/>
                  <w:sz w:val="18"/>
                  <w:szCs w:val="18"/>
                </w:rPr>
                <w:t>Programs</w:t>
              </w:r>
              <w:r>
                <w:rPr>
                  <w:rStyle w:val="EndnoteReference"/>
                  <w:rFonts w:ascii="Times New Roman" w:hAnsi="Times New Roman"/>
                  <w:sz w:val="18"/>
                  <w:szCs w:val="18"/>
                </w:rPr>
                <w:endnoteReference w:id="8"/>
              </w:r>
              <w:r>
                <w:rPr>
                  <w:rFonts w:ascii="Times New Roman" w:hAnsi="Times New Roman"/>
                  <w:sz w:val="18"/>
                  <w:szCs w:val="18"/>
                </w:rPr>
                <w:t xml:space="preserve"> </w:t>
              </w:r>
            </w:ins>
          </w:p>
          <w:p w:rsidR="002A4727" w:rsidRPr="009572BF" w:rsidRDefault="002A4727" w:rsidP="003149EA">
            <w:pPr>
              <w:pStyle w:val="TableText"/>
              <w:spacing w:before="60" w:after="60"/>
              <w:ind w:left="144"/>
              <w:rPr>
                <w:ins w:id="256" w:author="Rae McQuade" w:date="2011-10-17T22:52:00Z"/>
                <w:rFonts w:ascii="Times New Roman" w:hAnsi="Times New Roman"/>
                <w:sz w:val="18"/>
                <w:szCs w:val="18"/>
              </w:rPr>
            </w:pPr>
            <w:ins w:id="257" w:author="Rae McQuade" w:date="2011-10-17T22:52:00Z">
              <w:r w:rsidRPr="009572BF">
                <w:rPr>
                  <w:rFonts w:ascii="Times New Roman" w:hAnsi="Times New Roman"/>
                  <w:sz w:val="18"/>
                  <w:szCs w:val="18"/>
                </w:rPr>
                <w:t>Status:  Not Started</w:t>
              </w:r>
            </w:ins>
          </w:p>
        </w:tc>
        <w:tc>
          <w:tcPr>
            <w:tcW w:w="1260" w:type="dxa"/>
          </w:tcPr>
          <w:p w:rsidR="002A4727" w:rsidRPr="009572BF" w:rsidRDefault="002A4727" w:rsidP="008846BB">
            <w:pPr>
              <w:pStyle w:val="TableText"/>
              <w:spacing w:before="60" w:after="60"/>
              <w:ind w:left="144"/>
              <w:rPr>
                <w:ins w:id="258" w:author="Rae McQuade" w:date="2011-10-17T22:52:00Z"/>
                <w:rFonts w:ascii="Times New Roman" w:hAnsi="Times New Roman"/>
                <w:sz w:val="18"/>
                <w:szCs w:val="18"/>
              </w:rPr>
            </w:pPr>
            <w:ins w:id="259" w:author="Rae McQuade" w:date="2011-10-17T22:52:00Z">
              <w:r w:rsidRPr="009572BF">
                <w:rPr>
                  <w:rFonts w:ascii="Times New Roman" w:hAnsi="Times New Roman"/>
                  <w:sz w:val="18"/>
                  <w:szCs w:val="18"/>
                </w:rPr>
                <w:t>201</w:t>
              </w:r>
              <w:r>
                <w:rPr>
                  <w:rFonts w:ascii="Times New Roman" w:hAnsi="Times New Roman"/>
                  <w:sz w:val="18"/>
                  <w:szCs w:val="18"/>
                </w:rPr>
                <w:t>3</w:t>
              </w:r>
            </w:ins>
          </w:p>
        </w:tc>
        <w:tc>
          <w:tcPr>
            <w:tcW w:w="1620" w:type="dxa"/>
          </w:tcPr>
          <w:p w:rsidR="002A4727" w:rsidRPr="009572BF" w:rsidRDefault="002A4727" w:rsidP="008543C8">
            <w:pPr>
              <w:pStyle w:val="TableText"/>
              <w:spacing w:before="60" w:after="60"/>
              <w:rPr>
                <w:ins w:id="260" w:author="Rae McQuade" w:date="2011-10-17T22:52:00Z"/>
                <w:rFonts w:ascii="Times New Roman" w:hAnsi="Times New Roman"/>
                <w:color w:val="auto"/>
                <w:sz w:val="18"/>
                <w:szCs w:val="18"/>
              </w:rPr>
            </w:pPr>
            <w:ins w:id="261" w:author="Rae McQuade" w:date="2011-10-17T22:52:00Z">
              <w:r w:rsidRPr="009572BF">
                <w:rPr>
                  <w:rFonts w:ascii="Times New Roman" w:hAnsi="Times New Roman"/>
                  <w:color w:val="auto"/>
                  <w:sz w:val="18"/>
                  <w:szCs w:val="18"/>
                </w:rPr>
                <w:t>BPS</w:t>
              </w:r>
            </w:ins>
          </w:p>
        </w:tc>
      </w:tr>
      <w:tr w:rsidR="002A4727" w:rsidRPr="009572BF" w:rsidTr="00473CD1">
        <w:tc>
          <w:tcPr>
            <w:tcW w:w="450" w:type="dxa"/>
          </w:tcPr>
          <w:p w:rsidR="002A4727" w:rsidRPr="009572BF"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del w:id="262" w:author="Rae McQuade" w:date="2011-10-17T22:55:00Z">
              <w:r w:rsidRPr="009572BF" w:rsidDel="00E81C76">
                <w:rPr>
                  <w:rFonts w:ascii="Times New Roman" w:hAnsi="Times New Roman"/>
                  <w:sz w:val="18"/>
                  <w:szCs w:val="18"/>
                </w:rPr>
                <w:delText>j</w:delText>
              </w:r>
            </w:del>
            <w:ins w:id="263" w:author="Rae McQuade" w:date="2011-10-17T22:55:00Z">
              <w:r>
                <w:rPr>
                  <w:rFonts w:ascii="Times New Roman" w:hAnsi="Times New Roman"/>
                  <w:sz w:val="18"/>
                  <w:szCs w:val="18"/>
                </w:rPr>
                <w:t>k</w:t>
              </w:r>
            </w:ins>
            <w:r w:rsidRPr="009572BF">
              <w:rPr>
                <w:rFonts w:ascii="Times New Roman" w:hAnsi="Times New Roman"/>
                <w:sz w:val="18"/>
                <w:szCs w:val="18"/>
              </w:rPr>
              <w:t>.</w:t>
            </w:r>
          </w:p>
        </w:tc>
        <w:tc>
          <w:tcPr>
            <w:tcW w:w="5760" w:type="dxa"/>
            <w:gridSpan w:val="3"/>
          </w:tcPr>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2A4727" w:rsidRPr="009572BF" w:rsidRDefault="002A4727"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2A4727" w:rsidRPr="009572BF" w:rsidRDefault="002A4727" w:rsidP="00B95F88">
            <w:pPr>
              <w:pStyle w:val="TableText"/>
              <w:spacing w:before="60" w:after="60"/>
              <w:ind w:left="144"/>
              <w:rPr>
                <w:rFonts w:ascii="Times New Roman" w:hAnsi="Times New Roman"/>
                <w:sz w:val="18"/>
                <w:szCs w:val="18"/>
              </w:rPr>
            </w:pPr>
            <w:del w:id="264" w:author="Rae McQuade" w:date="2011-10-17T22:54:00Z">
              <w:r w:rsidRPr="009572BF" w:rsidDel="00E81C76">
                <w:rPr>
                  <w:rFonts w:ascii="Times New Roman" w:hAnsi="Times New Roman"/>
                  <w:sz w:val="18"/>
                  <w:szCs w:val="18"/>
                </w:rPr>
                <w:delText>2012</w:delText>
              </w:r>
            </w:del>
            <w:ins w:id="265" w:author="Rae McQuade" w:date="2011-10-17T22:54: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rsidTr="00473CD1">
        <w:trPr>
          <w:ins w:id="266" w:author="Rae McQuade" w:date="2011-10-17T22:55:00Z"/>
        </w:trPr>
        <w:tc>
          <w:tcPr>
            <w:tcW w:w="450" w:type="dxa"/>
          </w:tcPr>
          <w:p w:rsidR="002A4727" w:rsidRPr="009572BF" w:rsidRDefault="002A4727" w:rsidP="00A0284B">
            <w:pPr>
              <w:pStyle w:val="TableText"/>
              <w:spacing w:before="60" w:after="60"/>
              <w:jc w:val="center"/>
              <w:rPr>
                <w:ins w:id="267"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268" w:author="Rae McQuade" w:date="2011-10-17T22:55:00Z"/>
                <w:rFonts w:ascii="Times New Roman" w:hAnsi="Times New Roman"/>
                <w:sz w:val="18"/>
                <w:szCs w:val="18"/>
              </w:rPr>
            </w:pPr>
            <w:ins w:id="269" w:author="Rae McQuade" w:date="2011-10-17T22:56:00Z">
              <w:r>
                <w:rPr>
                  <w:rFonts w:ascii="Times New Roman" w:hAnsi="Times New Roman"/>
                  <w:sz w:val="18"/>
                  <w:szCs w:val="18"/>
                </w:rPr>
                <w:t>l</w:t>
              </w:r>
            </w:ins>
            <w:ins w:id="270" w:author="Rae McQuade" w:date="2011-10-17T22:55:00Z">
              <w:r w:rsidRPr="009572BF">
                <w:rPr>
                  <w:rFonts w:ascii="Times New Roman" w:hAnsi="Times New Roman"/>
                  <w:sz w:val="18"/>
                  <w:szCs w:val="18"/>
                </w:rPr>
                <w:t>.</w:t>
              </w:r>
            </w:ins>
          </w:p>
        </w:tc>
        <w:tc>
          <w:tcPr>
            <w:tcW w:w="5760" w:type="dxa"/>
            <w:gridSpan w:val="3"/>
          </w:tcPr>
          <w:p w:rsidR="002A4727" w:rsidRPr="002A4727" w:rsidRDefault="002A4727" w:rsidP="00E81C76">
            <w:pPr>
              <w:pStyle w:val="TableText"/>
              <w:spacing w:before="60" w:after="60"/>
              <w:ind w:left="144"/>
              <w:rPr>
                <w:ins w:id="271" w:author="Rae McQuade" w:date="2011-10-17T22:55:00Z"/>
                <w:rFonts w:ascii="Times New Roman" w:hAnsi="Times New Roman"/>
                <w:sz w:val="18"/>
                <w:szCs w:val="18"/>
                <w:vertAlign w:val="superscript"/>
                <w:rPrChange w:id="272" w:author="Unknown">
                  <w:rPr>
                    <w:ins w:id="273" w:author="Rae McQuade" w:date="2011-10-17T22:55:00Z"/>
                    <w:rFonts w:ascii="Times New Roman" w:hAnsi="Times New Roman"/>
                    <w:sz w:val="18"/>
                    <w:szCs w:val="18"/>
                  </w:rPr>
                </w:rPrChange>
              </w:rPr>
            </w:pPr>
            <w:ins w:id="274" w:author="Rae McQuade" w:date="2011-10-17T22:55:00Z">
              <w:r>
                <w:rPr>
                  <w:rFonts w:ascii="Times New Roman" w:hAnsi="Times New Roman"/>
                  <w:sz w:val="18"/>
                  <w:szCs w:val="18"/>
                </w:rPr>
                <w:t>Book 1</w:t>
              </w:r>
            </w:ins>
            <w:ins w:id="275" w:author="Rae McQuade" w:date="2011-10-17T22:56:00Z">
              <w:r>
                <w:rPr>
                  <w:rFonts w:ascii="Times New Roman" w:hAnsi="Times New Roman"/>
                  <w:sz w:val="18"/>
                  <w:szCs w:val="18"/>
                </w:rPr>
                <w:t>5</w:t>
              </w:r>
            </w:ins>
            <w:ins w:id="276" w:author="Rae McQuade" w:date="2011-10-17T22:55:00Z">
              <w:r w:rsidRPr="009572BF">
                <w:rPr>
                  <w:rFonts w:ascii="Times New Roman" w:hAnsi="Times New Roman"/>
                  <w:sz w:val="18"/>
                  <w:szCs w:val="18"/>
                </w:rPr>
                <w:t xml:space="preserve"> – </w:t>
              </w:r>
            </w:ins>
            <w:ins w:id="277" w:author="Rae McQuade" w:date="2011-10-17T22:58:00Z">
              <w:r>
                <w:rPr>
                  <w:rFonts w:ascii="Times New Roman" w:hAnsi="Times New Roman"/>
                  <w:sz w:val="18"/>
                  <w:szCs w:val="18"/>
                </w:rPr>
                <w:t>Specifications for Common Electricity Product and Pricing Definition</w:t>
              </w:r>
            </w:ins>
            <w:ins w:id="278" w:author="Rae McQuade" w:date="2011-10-17T23:09:00Z">
              <w:r>
                <w:rPr>
                  <w:rFonts w:ascii="Times New Roman" w:hAnsi="Times New Roman"/>
                  <w:sz w:val="18"/>
                  <w:szCs w:val="18"/>
                  <w:vertAlign w:val="superscript"/>
                </w:rPr>
                <w:t>8</w:t>
              </w:r>
            </w:ins>
          </w:p>
          <w:p w:rsidR="002A4727" w:rsidRPr="009572BF" w:rsidRDefault="002A4727" w:rsidP="003149EA">
            <w:pPr>
              <w:pStyle w:val="TableText"/>
              <w:spacing w:before="60" w:after="60"/>
              <w:ind w:left="144"/>
              <w:rPr>
                <w:ins w:id="279" w:author="Rae McQuade" w:date="2011-10-17T22:55:00Z"/>
                <w:rFonts w:ascii="Times New Roman" w:hAnsi="Times New Roman"/>
                <w:sz w:val="18"/>
                <w:szCs w:val="18"/>
              </w:rPr>
            </w:pPr>
            <w:ins w:id="280"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E81C76">
            <w:pPr>
              <w:pStyle w:val="TableText"/>
              <w:spacing w:before="60" w:after="60"/>
              <w:ind w:left="144"/>
              <w:rPr>
                <w:ins w:id="281" w:author="Rae McQuade" w:date="2011-10-17T22:55:00Z"/>
                <w:rFonts w:ascii="Times New Roman" w:hAnsi="Times New Roman"/>
                <w:sz w:val="18"/>
                <w:szCs w:val="18"/>
              </w:rPr>
            </w:pPr>
            <w:ins w:id="282"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ins w:id="283" w:author="Rae McQuade" w:date="2011-10-17T22:55:00Z"/>
                <w:rFonts w:ascii="Times New Roman" w:hAnsi="Times New Roman"/>
                <w:color w:val="auto"/>
                <w:sz w:val="18"/>
                <w:szCs w:val="18"/>
              </w:rPr>
            </w:pPr>
            <w:ins w:id="284" w:author="Rae McQuade" w:date="2011-10-17T22:55:00Z">
              <w:r w:rsidRPr="009572BF">
                <w:rPr>
                  <w:rFonts w:ascii="Times New Roman" w:hAnsi="Times New Roman"/>
                  <w:color w:val="auto"/>
                  <w:sz w:val="18"/>
                  <w:szCs w:val="18"/>
                </w:rPr>
                <w:t>BPS</w:t>
              </w:r>
            </w:ins>
          </w:p>
        </w:tc>
      </w:tr>
      <w:tr w:rsidR="002A4727" w:rsidRPr="009572BF" w:rsidTr="00473CD1">
        <w:trPr>
          <w:ins w:id="285" w:author="Rae McQuade" w:date="2011-10-17T22:55:00Z"/>
        </w:trPr>
        <w:tc>
          <w:tcPr>
            <w:tcW w:w="450" w:type="dxa"/>
          </w:tcPr>
          <w:p w:rsidR="002A4727" w:rsidRPr="009572BF" w:rsidRDefault="002A4727" w:rsidP="00A0284B">
            <w:pPr>
              <w:pStyle w:val="TableText"/>
              <w:spacing w:before="60" w:after="60"/>
              <w:jc w:val="center"/>
              <w:rPr>
                <w:ins w:id="286"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287" w:author="Rae McQuade" w:date="2011-10-17T22:55:00Z"/>
                <w:rFonts w:ascii="Times New Roman" w:hAnsi="Times New Roman"/>
                <w:sz w:val="18"/>
                <w:szCs w:val="18"/>
              </w:rPr>
            </w:pPr>
            <w:ins w:id="288" w:author="Rae McQuade" w:date="2011-10-17T22:56:00Z">
              <w:r>
                <w:rPr>
                  <w:rFonts w:ascii="Times New Roman" w:hAnsi="Times New Roman"/>
                  <w:sz w:val="18"/>
                  <w:szCs w:val="18"/>
                </w:rPr>
                <w:t>m</w:t>
              </w:r>
            </w:ins>
            <w:ins w:id="289" w:author="Rae McQuade" w:date="2011-10-17T22:55:00Z">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290" w:author="Rae McQuade" w:date="2011-10-17T22:55:00Z"/>
                <w:rFonts w:ascii="Times New Roman" w:hAnsi="Times New Roman"/>
                <w:sz w:val="18"/>
                <w:szCs w:val="18"/>
              </w:rPr>
            </w:pPr>
            <w:ins w:id="291" w:author="Rae McQuade" w:date="2011-10-17T22:55:00Z">
              <w:r w:rsidRPr="009572BF">
                <w:rPr>
                  <w:rFonts w:ascii="Times New Roman" w:hAnsi="Times New Roman"/>
                  <w:sz w:val="18"/>
                  <w:szCs w:val="18"/>
                </w:rPr>
                <w:t>Book 1</w:t>
              </w:r>
            </w:ins>
            <w:ins w:id="292" w:author="Rae McQuade" w:date="2011-10-17T22:56:00Z">
              <w:r>
                <w:rPr>
                  <w:rFonts w:ascii="Times New Roman" w:hAnsi="Times New Roman"/>
                  <w:sz w:val="18"/>
                  <w:szCs w:val="18"/>
                </w:rPr>
                <w:t>6</w:t>
              </w:r>
            </w:ins>
            <w:ins w:id="293" w:author="Rae McQuade" w:date="2011-10-17T22:55:00Z">
              <w:r w:rsidRPr="009572BF">
                <w:rPr>
                  <w:rFonts w:ascii="Times New Roman" w:hAnsi="Times New Roman"/>
                  <w:sz w:val="18"/>
                  <w:szCs w:val="18"/>
                </w:rPr>
                <w:t xml:space="preserve"> – </w:t>
              </w:r>
            </w:ins>
            <w:ins w:id="294" w:author="Rae McQuade" w:date="2011-10-17T22:59:00Z">
              <w:r>
                <w:rPr>
                  <w:rFonts w:ascii="Times New Roman" w:hAnsi="Times New Roman"/>
                  <w:sz w:val="18"/>
                  <w:szCs w:val="18"/>
                </w:rPr>
                <w:t xml:space="preserve">Specifications for Common </w:t>
              </w:r>
            </w:ins>
            <w:ins w:id="295" w:author="Rae McQuade" w:date="2011-10-17T23:01:00Z">
              <w:r>
                <w:rPr>
                  <w:rFonts w:ascii="Times New Roman" w:hAnsi="Times New Roman"/>
                  <w:sz w:val="18"/>
                  <w:szCs w:val="18"/>
                </w:rPr>
                <w:t>Schedule Communication Mechanism for Energy Transactions</w:t>
              </w:r>
            </w:ins>
            <w:ins w:id="296" w:author="Rae McQuade" w:date="2011-10-17T23:09:00Z">
              <w:r>
                <w:rPr>
                  <w:rFonts w:ascii="Times New Roman" w:hAnsi="Times New Roman"/>
                  <w:sz w:val="18"/>
                  <w:szCs w:val="18"/>
                  <w:vertAlign w:val="superscript"/>
                </w:rPr>
                <w:t>8</w:t>
              </w:r>
            </w:ins>
          </w:p>
          <w:p w:rsidR="002A4727" w:rsidRPr="009572BF" w:rsidRDefault="002A4727" w:rsidP="003149EA">
            <w:pPr>
              <w:pStyle w:val="TableText"/>
              <w:spacing w:before="60" w:after="60"/>
              <w:ind w:left="144"/>
              <w:rPr>
                <w:ins w:id="297" w:author="Rae McQuade" w:date="2011-10-17T22:55:00Z"/>
                <w:rFonts w:ascii="Times New Roman" w:hAnsi="Times New Roman"/>
                <w:sz w:val="18"/>
                <w:szCs w:val="18"/>
              </w:rPr>
            </w:pPr>
            <w:ins w:id="298"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E81C76">
            <w:pPr>
              <w:pStyle w:val="TableText"/>
              <w:spacing w:before="60" w:after="60"/>
              <w:ind w:left="144"/>
              <w:rPr>
                <w:ins w:id="299" w:author="Rae McQuade" w:date="2011-10-17T22:55:00Z"/>
                <w:rFonts w:ascii="Times New Roman" w:hAnsi="Times New Roman"/>
                <w:sz w:val="18"/>
                <w:szCs w:val="18"/>
              </w:rPr>
            </w:pPr>
            <w:ins w:id="300"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ins w:id="301" w:author="Rae McQuade" w:date="2011-10-17T22:55:00Z"/>
                <w:rFonts w:ascii="Times New Roman" w:hAnsi="Times New Roman"/>
                <w:color w:val="auto"/>
                <w:sz w:val="18"/>
                <w:szCs w:val="18"/>
              </w:rPr>
            </w:pPr>
            <w:ins w:id="302" w:author="Rae McQuade" w:date="2011-10-17T22:55:00Z">
              <w:r w:rsidRPr="009572BF">
                <w:rPr>
                  <w:rFonts w:ascii="Times New Roman" w:hAnsi="Times New Roman"/>
                  <w:color w:val="auto"/>
                  <w:sz w:val="18"/>
                  <w:szCs w:val="18"/>
                </w:rPr>
                <w:t>BPS</w:t>
              </w:r>
            </w:ins>
          </w:p>
        </w:tc>
      </w:tr>
      <w:tr w:rsidR="002A4727" w:rsidRPr="009572BF" w:rsidTr="00473CD1">
        <w:trPr>
          <w:ins w:id="303" w:author="Rae McQuade" w:date="2011-10-17T22:55:00Z"/>
        </w:trPr>
        <w:tc>
          <w:tcPr>
            <w:tcW w:w="450" w:type="dxa"/>
          </w:tcPr>
          <w:p w:rsidR="002A4727" w:rsidRDefault="002A4727">
            <w:pPr>
              <w:pStyle w:val="TableText"/>
              <w:keepNext/>
              <w:spacing w:before="60" w:after="60"/>
              <w:jc w:val="center"/>
              <w:rPr>
                <w:ins w:id="304"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05" w:author="Rae McQuade" w:date="2011-10-17T22:55:00Z"/>
                <w:rFonts w:ascii="Times New Roman" w:hAnsi="Times New Roman"/>
                <w:sz w:val="18"/>
                <w:szCs w:val="18"/>
              </w:rPr>
            </w:pPr>
            <w:ins w:id="306" w:author="Rae McQuade" w:date="2011-10-17T22:56:00Z">
              <w:r>
                <w:rPr>
                  <w:rFonts w:ascii="Times New Roman" w:hAnsi="Times New Roman"/>
                  <w:sz w:val="18"/>
                  <w:szCs w:val="18"/>
                </w:rPr>
                <w:t>n</w:t>
              </w:r>
            </w:ins>
            <w:ins w:id="307" w:author="Rae McQuade" w:date="2011-10-17T22:55:00Z">
              <w:r w:rsidRPr="009572BF">
                <w:rPr>
                  <w:rFonts w:ascii="Times New Roman" w:hAnsi="Times New Roman"/>
                  <w:sz w:val="18"/>
                  <w:szCs w:val="18"/>
                </w:rPr>
                <w:t>.</w:t>
              </w:r>
            </w:ins>
          </w:p>
        </w:tc>
        <w:tc>
          <w:tcPr>
            <w:tcW w:w="5760" w:type="dxa"/>
            <w:gridSpan w:val="3"/>
          </w:tcPr>
          <w:p w:rsidR="002A4727" w:rsidRPr="002A4727" w:rsidRDefault="002A4727" w:rsidP="00E81C76">
            <w:pPr>
              <w:pStyle w:val="TableText"/>
              <w:spacing w:before="60" w:after="60"/>
              <w:ind w:left="144"/>
              <w:rPr>
                <w:ins w:id="308" w:author="Rae McQuade" w:date="2011-10-17T22:55:00Z"/>
                <w:rFonts w:ascii="Times New Roman" w:hAnsi="Times New Roman"/>
                <w:sz w:val="18"/>
                <w:szCs w:val="18"/>
                <w:vertAlign w:val="superscript"/>
                <w:rPrChange w:id="309" w:author="Unknown">
                  <w:rPr>
                    <w:ins w:id="310" w:author="Rae McQuade" w:date="2011-10-17T22:55:00Z"/>
                    <w:rFonts w:ascii="Times New Roman" w:hAnsi="Times New Roman"/>
                    <w:sz w:val="18"/>
                    <w:szCs w:val="18"/>
                  </w:rPr>
                </w:rPrChange>
              </w:rPr>
            </w:pPr>
            <w:ins w:id="311" w:author="Rae McQuade" w:date="2011-10-17T22:55:00Z">
              <w:r w:rsidRPr="009572BF">
                <w:rPr>
                  <w:rFonts w:ascii="Times New Roman" w:hAnsi="Times New Roman"/>
                  <w:sz w:val="18"/>
                  <w:szCs w:val="18"/>
                </w:rPr>
                <w:t>Book 1</w:t>
              </w:r>
            </w:ins>
            <w:ins w:id="312" w:author="Rae McQuade" w:date="2011-10-17T22:56:00Z">
              <w:r>
                <w:rPr>
                  <w:rFonts w:ascii="Times New Roman" w:hAnsi="Times New Roman"/>
                  <w:sz w:val="18"/>
                  <w:szCs w:val="18"/>
                </w:rPr>
                <w:t>7</w:t>
              </w:r>
            </w:ins>
            <w:ins w:id="313" w:author="Rae McQuade" w:date="2011-10-17T22:55:00Z">
              <w:r w:rsidRPr="009572BF">
                <w:rPr>
                  <w:rFonts w:ascii="Times New Roman" w:hAnsi="Times New Roman"/>
                  <w:sz w:val="18"/>
                  <w:szCs w:val="18"/>
                </w:rPr>
                <w:t xml:space="preserve"> – </w:t>
              </w:r>
            </w:ins>
            <w:ins w:id="314" w:author="Rae McQuade" w:date="2011-10-17T22:59:00Z">
              <w:r>
                <w:rPr>
                  <w:rFonts w:ascii="Times New Roman" w:hAnsi="Times New Roman"/>
                  <w:sz w:val="18"/>
                  <w:szCs w:val="18"/>
                </w:rPr>
                <w:t xml:space="preserve">Specifications for </w:t>
              </w:r>
            </w:ins>
            <w:ins w:id="315" w:author="Rae McQuade" w:date="2011-10-17T23:02:00Z">
              <w:r>
                <w:rPr>
                  <w:rFonts w:ascii="Times New Roman" w:hAnsi="Times New Roman"/>
                  <w:sz w:val="18"/>
                  <w:szCs w:val="18"/>
                </w:rPr>
                <w:t>Retail Standard Demand Response Signals</w:t>
              </w:r>
            </w:ins>
            <w:ins w:id="316" w:author="Rae McQuade" w:date="2011-10-17T23:08:00Z">
              <w:r>
                <w:rPr>
                  <w:rFonts w:ascii="Times New Roman" w:hAnsi="Times New Roman"/>
                  <w:sz w:val="18"/>
                  <w:szCs w:val="18"/>
                  <w:vertAlign w:val="superscript"/>
                </w:rPr>
                <w:t>8</w:t>
              </w:r>
            </w:ins>
          </w:p>
          <w:p w:rsidR="002A4727" w:rsidRPr="009572BF" w:rsidRDefault="002A4727" w:rsidP="003149EA">
            <w:pPr>
              <w:pStyle w:val="TableText"/>
              <w:spacing w:before="60" w:after="60"/>
              <w:ind w:left="144"/>
              <w:rPr>
                <w:ins w:id="317" w:author="Rae McQuade" w:date="2011-10-17T22:55:00Z"/>
                <w:rFonts w:ascii="Times New Roman" w:hAnsi="Times New Roman"/>
                <w:sz w:val="18"/>
                <w:szCs w:val="18"/>
              </w:rPr>
            </w:pPr>
            <w:ins w:id="318"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E81C76">
            <w:pPr>
              <w:pStyle w:val="TableText"/>
              <w:spacing w:before="60" w:after="60"/>
              <w:ind w:left="144"/>
              <w:rPr>
                <w:ins w:id="319" w:author="Rae McQuade" w:date="2011-10-17T22:55:00Z"/>
                <w:rFonts w:ascii="Times New Roman" w:hAnsi="Times New Roman"/>
                <w:sz w:val="18"/>
                <w:szCs w:val="18"/>
              </w:rPr>
            </w:pPr>
            <w:ins w:id="320"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ins w:id="321" w:author="Rae McQuade" w:date="2011-10-17T22:55:00Z"/>
                <w:rFonts w:ascii="Times New Roman" w:hAnsi="Times New Roman"/>
                <w:color w:val="auto"/>
                <w:sz w:val="18"/>
                <w:szCs w:val="18"/>
              </w:rPr>
            </w:pPr>
            <w:ins w:id="322" w:author="Rae McQuade" w:date="2011-10-17T22:55:00Z">
              <w:r w:rsidRPr="009572BF">
                <w:rPr>
                  <w:rFonts w:ascii="Times New Roman" w:hAnsi="Times New Roman"/>
                  <w:color w:val="auto"/>
                  <w:sz w:val="18"/>
                  <w:szCs w:val="18"/>
                </w:rPr>
                <w:t>BPS</w:t>
              </w:r>
            </w:ins>
          </w:p>
        </w:tc>
      </w:tr>
      <w:tr w:rsidR="002A4727" w:rsidRPr="009572BF" w:rsidTr="00473CD1">
        <w:trPr>
          <w:ins w:id="323" w:author="Rae McQuade" w:date="2011-10-17T22:55:00Z"/>
        </w:trPr>
        <w:tc>
          <w:tcPr>
            <w:tcW w:w="450" w:type="dxa"/>
          </w:tcPr>
          <w:p w:rsidR="002A4727" w:rsidRPr="009572BF" w:rsidRDefault="002A4727" w:rsidP="00A0284B">
            <w:pPr>
              <w:pStyle w:val="TableText"/>
              <w:spacing w:before="60" w:after="60"/>
              <w:jc w:val="center"/>
              <w:rPr>
                <w:ins w:id="324"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25" w:author="Rae McQuade" w:date="2011-10-17T22:55:00Z"/>
                <w:rFonts w:ascii="Times New Roman" w:hAnsi="Times New Roman"/>
                <w:sz w:val="18"/>
                <w:szCs w:val="18"/>
              </w:rPr>
            </w:pPr>
            <w:ins w:id="326" w:author="Rae McQuade" w:date="2011-10-17T22:56:00Z">
              <w:r>
                <w:rPr>
                  <w:rFonts w:ascii="Times New Roman" w:hAnsi="Times New Roman"/>
                  <w:sz w:val="18"/>
                  <w:szCs w:val="18"/>
                </w:rPr>
                <w:t>o</w:t>
              </w:r>
            </w:ins>
            <w:ins w:id="327" w:author="Rae McQuade" w:date="2011-10-17T22:55:00Z">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328" w:author="Rae McQuade" w:date="2011-10-17T22:55:00Z"/>
                <w:rFonts w:ascii="Times New Roman" w:hAnsi="Times New Roman"/>
                <w:sz w:val="18"/>
                <w:szCs w:val="18"/>
              </w:rPr>
            </w:pPr>
            <w:ins w:id="329" w:author="Rae McQuade" w:date="2011-10-17T22:55:00Z">
              <w:r w:rsidRPr="009572BF">
                <w:rPr>
                  <w:rFonts w:ascii="Times New Roman" w:hAnsi="Times New Roman"/>
                  <w:sz w:val="18"/>
                  <w:szCs w:val="18"/>
                </w:rPr>
                <w:t>Book 1</w:t>
              </w:r>
            </w:ins>
            <w:ins w:id="330" w:author="Rae McQuade" w:date="2011-10-17T22:57:00Z">
              <w:r>
                <w:rPr>
                  <w:rFonts w:ascii="Times New Roman" w:hAnsi="Times New Roman"/>
                  <w:sz w:val="18"/>
                  <w:szCs w:val="18"/>
                </w:rPr>
                <w:t>8</w:t>
              </w:r>
            </w:ins>
            <w:ins w:id="331" w:author="Rae McQuade" w:date="2011-10-17T22:55:00Z">
              <w:r w:rsidRPr="009572BF">
                <w:rPr>
                  <w:rFonts w:ascii="Times New Roman" w:hAnsi="Times New Roman"/>
                  <w:sz w:val="18"/>
                  <w:szCs w:val="18"/>
                </w:rPr>
                <w:t xml:space="preserve"> – </w:t>
              </w:r>
            </w:ins>
            <w:ins w:id="332" w:author="Rae McQuade" w:date="2011-10-17T23:02:00Z">
              <w:r>
                <w:rPr>
                  <w:rFonts w:ascii="Times New Roman" w:hAnsi="Times New Roman"/>
                  <w:sz w:val="18"/>
                  <w:szCs w:val="18"/>
                </w:rPr>
                <w:t>Retail Customer Energy Usage Information Communication</w:t>
              </w:r>
            </w:ins>
            <w:ins w:id="333" w:author="Rae McQuade" w:date="2011-10-17T23:08:00Z">
              <w:r>
                <w:rPr>
                  <w:rFonts w:ascii="Times New Roman" w:hAnsi="Times New Roman"/>
                  <w:sz w:val="18"/>
                  <w:szCs w:val="18"/>
                  <w:vertAlign w:val="superscript"/>
                </w:rPr>
                <w:t>8</w:t>
              </w:r>
            </w:ins>
          </w:p>
          <w:p w:rsidR="002A4727" w:rsidRPr="009572BF" w:rsidRDefault="002A4727" w:rsidP="003149EA">
            <w:pPr>
              <w:pStyle w:val="TableText"/>
              <w:spacing w:before="60" w:after="60"/>
              <w:ind w:left="144"/>
              <w:rPr>
                <w:ins w:id="334" w:author="Rae McQuade" w:date="2011-10-17T22:55:00Z"/>
                <w:rFonts w:ascii="Times New Roman" w:hAnsi="Times New Roman"/>
                <w:sz w:val="18"/>
                <w:szCs w:val="18"/>
              </w:rPr>
            </w:pPr>
            <w:ins w:id="335"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E81C76">
            <w:pPr>
              <w:pStyle w:val="TableText"/>
              <w:spacing w:before="60" w:after="60"/>
              <w:ind w:left="144"/>
              <w:rPr>
                <w:ins w:id="336" w:author="Rae McQuade" w:date="2011-10-17T22:55:00Z"/>
                <w:rFonts w:ascii="Times New Roman" w:hAnsi="Times New Roman"/>
                <w:sz w:val="18"/>
                <w:szCs w:val="18"/>
              </w:rPr>
            </w:pPr>
            <w:ins w:id="337"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ins w:id="338" w:author="Rae McQuade" w:date="2011-10-17T22:55:00Z"/>
                <w:rFonts w:ascii="Times New Roman" w:hAnsi="Times New Roman"/>
                <w:color w:val="auto"/>
                <w:sz w:val="18"/>
                <w:szCs w:val="18"/>
              </w:rPr>
            </w:pPr>
            <w:ins w:id="339" w:author="Rae McQuade" w:date="2011-10-17T22:55:00Z">
              <w:r w:rsidRPr="009572BF">
                <w:rPr>
                  <w:rFonts w:ascii="Times New Roman" w:hAnsi="Times New Roman"/>
                  <w:color w:val="auto"/>
                  <w:sz w:val="18"/>
                  <w:szCs w:val="18"/>
                </w:rPr>
                <w:t>BPS</w:t>
              </w:r>
            </w:ins>
          </w:p>
        </w:tc>
      </w:tr>
      <w:tr w:rsidR="002A4727" w:rsidRPr="009572BF" w:rsidTr="00473CD1">
        <w:trPr>
          <w:ins w:id="340" w:author="Rae McQuade" w:date="2011-10-17T22:55:00Z"/>
        </w:trPr>
        <w:tc>
          <w:tcPr>
            <w:tcW w:w="450" w:type="dxa"/>
          </w:tcPr>
          <w:p w:rsidR="002A4727" w:rsidRPr="009572BF" w:rsidRDefault="002A4727" w:rsidP="00A0284B">
            <w:pPr>
              <w:pStyle w:val="TableText"/>
              <w:spacing w:before="60" w:after="60"/>
              <w:jc w:val="center"/>
              <w:rPr>
                <w:ins w:id="341"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42" w:author="Rae McQuade" w:date="2011-10-17T22:55:00Z"/>
                <w:rFonts w:ascii="Times New Roman" w:hAnsi="Times New Roman"/>
                <w:sz w:val="18"/>
                <w:szCs w:val="18"/>
              </w:rPr>
            </w:pPr>
            <w:ins w:id="343" w:author="Rae McQuade" w:date="2011-10-17T22:56:00Z">
              <w:r>
                <w:rPr>
                  <w:rFonts w:ascii="Times New Roman" w:hAnsi="Times New Roman"/>
                  <w:sz w:val="18"/>
                  <w:szCs w:val="18"/>
                </w:rPr>
                <w:t>p</w:t>
              </w:r>
            </w:ins>
            <w:ins w:id="344" w:author="Rae McQuade" w:date="2011-10-17T22:55:00Z">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345" w:author="Rae McQuade" w:date="2011-10-17T22:55:00Z"/>
                <w:rFonts w:ascii="Times New Roman" w:hAnsi="Times New Roman"/>
                <w:sz w:val="18"/>
                <w:szCs w:val="18"/>
              </w:rPr>
            </w:pPr>
            <w:ins w:id="346" w:author="Rae McQuade" w:date="2011-10-17T22:55:00Z">
              <w:r w:rsidRPr="009572BF">
                <w:rPr>
                  <w:rFonts w:ascii="Times New Roman" w:hAnsi="Times New Roman"/>
                  <w:sz w:val="18"/>
                  <w:szCs w:val="18"/>
                </w:rPr>
                <w:t xml:space="preserve">Book </w:t>
              </w:r>
            </w:ins>
            <w:ins w:id="347" w:author="Rae McQuade" w:date="2011-10-17T22:57:00Z">
              <w:r>
                <w:rPr>
                  <w:rFonts w:ascii="Times New Roman" w:hAnsi="Times New Roman"/>
                  <w:sz w:val="18"/>
                  <w:szCs w:val="18"/>
                </w:rPr>
                <w:t>21</w:t>
              </w:r>
            </w:ins>
            <w:ins w:id="348" w:author="Rae McQuade" w:date="2011-10-17T22:55:00Z">
              <w:r w:rsidRPr="009572BF">
                <w:rPr>
                  <w:rFonts w:ascii="Times New Roman" w:hAnsi="Times New Roman"/>
                  <w:sz w:val="18"/>
                  <w:szCs w:val="18"/>
                </w:rPr>
                <w:t xml:space="preserve"> – </w:t>
              </w:r>
            </w:ins>
            <w:ins w:id="349" w:author="Rae McQuade" w:date="2011-10-17T23:03:00Z">
              <w:r>
                <w:rPr>
                  <w:rFonts w:ascii="Times New Roman" w:hAnsi="Times New Roman"/>
                  <w:sz w:val="18"/>
                  <w:szCs w:val="18"/>
                </w:rPr>
                <w:t>Energy Services Provider Interface</w:t>
              </w:r>
            </w:ins>
            <w:ins w:id="350" w:author="Rae McQuade" w:date="2011-10-17T23:09:00Z">
              <w:r>
                <w:rPr>
                  <w:rFonts w:ascii="Times New Roman" w:hAnsi="Times New Roman"/>
                  <w:sz w:val="18"/>
                  <w:szCs w:val="18"/>
                  <w:vertAlign w:val="superscript"/>
                </w:rPr>
                <w:t>8</w:t>
              </w:r>
            </w:ins>
            <w:ins w:id="351" w:author="Rae McQuade" w:date="2011-10-17T23:03:00Z">
              <w:r>
                <w:rPr>
                  <w:rFonts w:ascii="Times New Roman" w:hAnsi="Times New Roman"/>
                  <w:sz w:val="18"/>
                  <w:szCs w:val="18"/>
                </w:rPr>
                <w:t xml:space="preserve"> </w:t>
              </w:r>
            </w:ins>
            <w:ins w:id="352" w:author="Rae McQuade" w:date="2011-10-17T22:55:00Z">
              <w:r w:rsidRPr="009572BF">
                <w:rPr>
                  <w:rFonts w:ascii="Times New Roman" w:hAnsi="Times New Roman"/>
                  <w:sz w:val="18"/>
                  <w:szCs w:val="18"/>
                </w:rPr>
                <w:t xml:space="preserve"> </w:t>
              </w:r>
            </w:ins>
          </w:p>
          <w:p w:rsidR="002A4727" w:rsidRPr="009572BF" w:rsidRDefault="002A4727" w:rsidP="003149EA">
            <w:pPr>
              <w:pStyle w:val="TableText"/>
              <w:spacing w:before="60" w:after="60"/>
              <w:ind w:left="144"/>
              <w:rPr>
                <w:ins w:id="353" w:author="Rae McQuade" w:date="2011-10-17T22:55:00Z"/>
                <w:rFonts w:ascii="Times New Roman" w:hAnsi="Times New Roman"/>
                <w:sz w:val="18"/>
                <w:szCs w:val="18"/>
              </w:rPr>
            </w:pPr>
            <w:ins w:id="354"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E81C76">
            <w:pPr>
              <w:pStyle w:val="TableText"/>
              <w:spacing w:before="60" w:after="60"/>
              <w:ind w:left="144"/>
              <w:rPr>
                <w:ins w:id="355" w:author="Rae McQuade" w:date="2011-10-17T22:55:00Z"/>
                <w:rFonts w:ascii="Times New Roman" w:hAnsi="Times New Roman"/>
                <w:sz w:val="18"/>
                <w:szCs w:val="18"/>
              </w:rPr>
            </w:pPr>
            <w:ins w:id="356"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2A4727" w:rsidRPr="009572BF" w:rsidRDefault="002A4727" w:rsidP="008543C8">
            <w:pPr>
              <w:pStyle w:val="TableText"/>
              <w:spacing w:before="60" w:after="60"/>
              <w:rPr>
                <w:ins w:id="357" w:author="Rae McQuade" w:date="2011-10-17T22:55:00Z"/>
                <w:rFonts w:ascii="Times New Roman" w:hAnsi="Times New Roman"/>
                <w:color w:val="auto"/>
                <w:sz w:val="18"/>
                <w:szCs w:val="18"/>
              </w:rPr>
            </w:pPr>
            <w:ins w:id="358" w:author="Rae McQuade" w:date="2011-10-17T22:55:00Z">
              <w:r w:rsidRPr="009572BF">
                <w:rPr>
                  <w:rFonts w:ascii="Times New Roman" w:hAnsi="Times New Roman"/>
                  <w:color w:val="auto"/>
                  <w:sz w:val="18"/>
                  <w:szCs w:val="18"/>
                </w:rPr>
                <w:t>BPS</w:t>
              </w:r>
            </w:ins>
          </w:p>
        </w:tc>
      </w:tr>
      <w:tr w:rsidR="002A4727" w:rsidRPr="009572BF" w:rsidTr="00473CD1">
        <w:trPr>
          <w:ins w:id="359" w:author="Rae McQuade" w:date="2011-10-17T22:55:00Z"/>
        </w:trPr>
        <w:tc>
          <w:tcPr>
            <w:tcW w:w="450" w:type="dxa"/>
          </w:tcPr>
          <w:p w:rsidR="002A4727" w:rsidRPr="009572BF" w:rsidRDefault="002A4727" w:rsidP="00A0284B">
            <w:pPr>
              <w:pStyle w:val="TableText"/>
              <w:spacing w:before="60" w:after="60"/>
              <w:jc w:val="center"/>
              <w:rPr>
                <w:ins w:id="360"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61" w:author="Rae McQuade" w:date="2011-10-17T22:55:00Z"/>
                <w:rFonts w:ascii="Times New Roman" w:hAnsi="Times New Roman"/>
                <w:sz w:val="18"/>
                <w:szCs w:val="18"/>
              </w:rPr>
            </w:pPr>
            <w:ins w:id="362" w:author="Rae McQuade" w:date="2011-10-17T22:55:00Z">
              <w:r>
                <w:rPr>
                  <w:rFonts w:ascii="Times New Roman" w:hAnsi="Times New Roman"/>
                  <w:sz w:val="18"/>
                  <w:szCs w:val="18"/>
                </w:rPr>
                <w:t>q</w:t>
              </w:r>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363" w:author="Rae McQuade" w:date="2011-10-17T22:55:00Z"/>
                <w:rFonts w:ascii="Times New Roman" w:hAnsi="Times New Roman"/>
                <w:sz w:val="18"/>
                <w:szCs w:val="18"/>
              </w:rPr>
            </w:pPr>
            <w:ins w:id="364" w:author="Rae McQuade" w:date="2011-10-17T22:55:00Z">
              <w:r w:rsidRPr="009572BF">
                <w:rPr>
                  <w:rFonts w:ascii="Times New Roman" w:hAnsi="Times New Roman"/>
                  <w:sz w:val="18"/>
                  <w:szCs w:val="18"/>
                </w:rPr>
                <w:t xml:space="preserve">Book </w:t>
              </w:r>
            </w:ins>
            <w:ins w:id="365" w:author="Rae McQuade" w:date="2011-10-17T22:56:00Z">
              <w:r>
                <w:rPr>
                  <w:rFonts w:ascii="Times New Roman" w:hAnsi="Times New Roman"/>
                  <w:sz w:val="18"/>
                  <w:szCs w:val="18"/>
                </w:rPr>
                <w:t>2</w:t>
              </w:r>
            </w:ins>
            <w:ins w:id="366" w:author="Rae McQuade" w:date="2011-10-17T22:57:00Z">
              <w:r>
                <w:rPr>
                  <w:rFonts w:ascii="Times New Roman" w:hAnsi="Times New Roman"/>
                  <w:sz w:val="18"/>
                  <w:szCs w:val="18"/>
                </w:rPr>
                <w:t>2</w:t>
              </w:r>
            </w:ins>
            <w:ins w:id="367" w:author="Rae McQuade" w:date="2011-10-17T22:55:00Z">
              <w:r w:rsidRPr="009572BF">
                <w:rPr>
                  <w:rFonts w:ascii="Times New Roman" w:hAnsi="Times New Roman"/>
                  <w:sz w:val="18"/>
                  <w:szCs w:val="18"/>
                </w:rPr>
                <w:t xml:space="preserve"> – </w:t>
              </w:r>
            </w:ins>
            <w:ins w:id="368" w:author="Rae McQuade" w:date="2011-10-17T23:03:00Z">
              <w:r>
                <w:rPr>
                  <w:rFonts w:ascii="Times New Roman" w:hAnsi="Times New Roman"/>
                  <w:sz w:val="18"/>
                  <w:szCs w:val="18"/>
                </w:rPr>
                <w:t>Third Party Access to Retail Customer Information</w:t>
              </w:r>
            </w:ins>
            <w:ins w:id="369" w:author="Rae McQuade" w:date="2011-10-17T23:09:00Z">
              <w:r>
                <w:rPr>
                  <w:rFonts w:ascii="Times New Roman" w:hAnsi="Times New Roman"/>
                  <w:sz w:val="18"/>
                  <w:szCs w:val="18"/>
                  <w:vertAlign w:val="superscript"/>
                </w:rPr>
                <w:t>8</w:t>
              </w:r>
            </w:ins>
            <w:ins w:id="370" w:author="Rae McQuade" w:date="2011-10-17T22:55:00Z">
              <w:r w:rsidRPr="009572BF">
                <w:rPr>
                  <w:rFonts w:ascii="Times New Roman" w:hAnsi="Times New Roman"/>
                  <w:sz w:val="18"/>
                  <w:szCs w:val="18"/>
                </w:rPr>
                <w:t xml:space="preserve"> </w:t>
              </w:r>
            </w:ins>
          </w:p>
          <w:p w:rsidR="002A4727" w:rsidRPr="009572BF" w:rsidRDefault="002A4727" w:rsidP="003149EA">
            <w:pPr>
              <w:pStyle w:val="TableText"/>
              <w:spacing w:before="60" w:after="60"/>
              <w:ind w:left="144"/>
              <w:rPr>
                <w:ins w:id="371" w:author="Rae McQuade" w:date="2011-10-17T22:55:00Z"/>
                <w:rFonts w:ascii="Times New Roman" w:hAnsi="Times New Roman"/>
                <w:sz w:val="18"/>
                <w:szCs w:val="18"/>
              </w:rPr>
            </w:pPr>
            <w:ins w:id="372"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B95F88">
            <w:pPr>
              <w:pStyle w:val="TableText"/>
              <w:spacing w:before="60" w:after="60"/>
              <w:ind w:left="144"/>
              <w:rPr>
                <w:ins w:id="373" w:author="Rae McQuade" w:date="2011-10-17T22:55:00Z"/>
                <w:rFonts w:ascii="Times New Roman" w:hAnsi="Times New Roman"/>
                <w:sz w:val="18"/>
                <w:szCs w:val="18"/>
              </w:rPr>
            </w:pPr>
            <w:ins w:id="374" w:author="Rae McQuade" w:date="2011-10-17T22:55:00Z">
              <w:r w:rsidRPr="009572BF">
                <w:rPr>
                  <w:rFonts w:ascii="Times New Roman" w:hAnsi="Times New Roman"/>
                  <w:sz w:val="18"/>
                  <w:szCs w:val="18"/>
                </w:rPr>
                <w:t>201</w:t>
              </w:r>
            </w:ins>
            <w:ins w:id="375" w:author="Rae McQuade" w:date="2011-10-17T22:57:00Z">
              <w:r>
                <w:rPr>
                  <w:rFonts w:ascii="Times New Roman" w:hAnsi="Times New Roman"/>
                  <w:sz w:val="18"/>
                  <w:szCs w:val="18"/>
                </w:rPr>
                <w:t>5</w:t>
              </w:r>
            </w:ins>
          </w:p>
        </w:tc>
        <w:tc>
          <w:tcPr>
            <w:tcW w:w="1620" w:type="dxa"/>
          </w:tcPr>
          <w:p w:rsidR="002A4727" w:rsidRPr="009572BF" w:rsidRDefault="002A4727" w:rsidP="008543C8">
            <w:pPr>
              <w:pStyle w:val="TableText"/>
              <w:spacing w:before="60" w:after="60"/>
              <w:rPr>
                <w:ins w:id="376" w:author="Rae McQuade" w:date="2011-10-17T22:55:00Z"/>
                <w:rFonts w:ascii="Times New Roman" w:hAnsi="Times New Roman"/>
                <w:color w:val="auto"/>
                <w:sz w:val="18"/>
                <w:szCs w:val="18"/>
              </w:rPr>
            </w:pPr>
            <w:ins w:id="377" w:author="Rae McQuade" w:date="2011-10-17T22:55:00Z">
              <w:r w:rsidRPr="009572BF">
                <w:rPr>
                  <w:rFonts w:ascii="Times New Roman" w:hAnsi="Times New Roman"/>
                  <w:color w:val="auto"/>
                  <w:sz w:val="18"/>
                  <w:szCs w:val="18"/>
                </w:rPr>
                <w:t>BPS</w:t>
              </w:r>
            </w:ins>
          </w:p>
        </w:tc>
      </w:tr>
      <w:tr w:rsidR="002A4727" w:rsidRPr="009572BF" w:rsidTr="00473CD1">
        <w:trPr>
          <w:ins w:id="378" w:author="Rae McQuade" w:date="2011-10-17T22:55:00Z"/>
        </w:trPr>
        <w:tc>
          <w:tcPr>
            <w:tcW w:w="450" w:type="dxa"/>
          </w:tcPr>
          <w:p w:rsidR="002A4727" w:rsidRPr="009572BF" w:rsidRDefault="002A4727" w:rsidP="00A0284B">
            <w:pPr>
              <w:pStyle w:val="TableText"/>
              <w:spacing w:before="60" w:after="60"/>
              <w:jc w:val="center"/>
              <w:rPr>
                <w:ins w:id="379"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80" w:author="Rae McQuade" w:date="2011-10-17T22:55:00Z"/>
                <w:rFonts w:ascii="Times New Roman" w:hAnsi="Times New Roman"/>
                <w:sz w:val="18"/>
                <w:szCs w:val="18"/>
              </w:rPr>
            </w:pPr>
            <w:ins w:id="381" w:author="Rae McQuade" w:date="2011-10-17T22:55:00Z">
              <w:r>
                <w:rPr>
                  <w:rFonts w:ascii="Times New Roman" w:hAnsi="Times New Roman"/>
                  <w:sz w:val="18"/>
                  <w:szCs w:val="18"/>
                </w:rPr>
                <w:t>r</w:t>
              </w:r>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382" w:author="Rae McQuade" w:date="2011-10-17T22:55:00Z"/>
                <w:rFonts w:ascii="Times New Roman" w:hAnsi="Times New Roman"/>
                <w:sz w:val="18"/>
                <w:szCs w:val="18"/>
              </w:rPr>
            </w:pPr>
            <w:ins w:id="383" w:author="Rae McQuade" w:date="2011-10-17T22:55:00Z">
              <w:r w:rsidRPr="009572BF">
                <w:rPr>
                  <w:rFonts w:ascii="Times New Roman" w:hAnsi="Times New Roman"/>
                  <w:sz w:val="18"/>
                  <w:szCs w:val="18"/>
                </w:rPr>
                <w:t xml:space="preserve">Book </w:t>
              </w:r>
            </w:ins>
            <w:ins w:id="384" w:author="Rae McQuade" w:date="2011-10-17T22:56:00Z">
              <w:r>
                <w:rPr>
                  <w:rFonts w:ascii="Times New Roman" w:hAnsi="Times New Roman"/>
                  <w:sz w:val="18"/>
                  <w:szCs w:val="18"/>
                </w:rPr>
                <w:t>2</w:t>
              </w:r>
            </w:ins>
            <w:ins w:id="385" w:author="Rae McQuade" w:date="2011-10-17T22:57:00Z">
              <w:r>
                <w:rPr>
                  <w:rFonts w:ascii="Times New Roman" w:hAnsi="Times New Roman"/>
                  <w:sz w:val="18"/>
                  <w:szCs w:val="18"/>
                </w:rPr>
                <w:t>3</w:t>
              </w:r>
            </w:ins>
            <w:ins w:id="386" w:author="Rae McQuade" w:date="2011-10-17T22:55:00Z">
              <w:r w:rsidRPr="009572BF">
                <w:rPr>
                  <w:rFonts w:ascii="Times New Roman" w:hAnsi="Times New Roman"/>
                  <w:sz w:val="18"/>
                  <w:szCs w:val="18"/>
                </w:rPr>
                <w:t xml:space="preserve"> – </w:t>
              </w:r>
            </w:ins>
            <w:ins w:id="387" w:author="Rae McQuade" w:date="2011-10-17T23:04:00Z">
              <w:r>
                <w:rPr>
                  <w:rFonts w:ascii="Times New Roman" w:hAnsi="Times New Roman"/>
                  <w:sz w:val="18"/>
                  <w:szCs w:val="18"/>
                </w:rPr>
                <w:t>Supplier Marketing Practices</w:t>
              </w:r>
            </w:ins>
            <w:ins w:id="388" w:author="Rae McQuade" w:date="2011-10-17T22:55:00Z">
              <w:r w:rsidRPr="009572BF">
                <w:rPr>
                  <w:rFonts w:ascii="Times New Roman" w:hAnsi="Times New Roman"/>
                  <w:sz w:val="18"/>
                  <w:szCs w:val="18"/>
                </w:rPr>
                <w:t xml:space="preserve"> </w:t>
              </w:r>
            </w:ins>
          </w:p>
          <w:p w:rsidR="002A4727" w:rsidRPr="009572BF" w:rsidRDefault="002A4727" w:rsidP="003149EA">
            <w:pPr>
              <w:pStyle w:val="TableText"/>
              <w:spacing w:before="60" w:after="60"/>
              <w:ind w:left="144"/>
              <w:rPr>
                <w:ins w:id="389" w:author="Rae McQuade" w:date="2011-10-17T22:55:00Z"/>
                <w:rFonts w:ascii="Times New Roman" w:hAnsi="Times New Roman"/>
                <w:sz w:val="18"/>
                <w:szCs w:val="18"/>
              </w:rPr>
            </w:pPr>
            <w:ins w:id="390"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B95F88">
            <w:pPr>
              <w:pStyle w:val="TableText"/>
              <w:spacing w:before="60" w:after="60"/>
              <w:ind w:left="144"/>
              <w:rPr>
                <w:ins w:id="391" w:author="Rae McQuade" w:date="2011-10-17T22:55:00Z"/>
                <w:rFonts w:ascii="Times New Roman" w:hAnsi="Times New Roman"/>
                <w:sz w:val="18"/>
                <w:szCs w:val="18"/>
              </w:rPr>
            </w:pPr>
            <w:ins w:id="392" w:author="Rae McQuade" w:date="2011-10-17T22:55:00Z">
              <w:r w:rsidRPr="009572BF">
                <w:rPr>
                  <w:rFonts w:ascii="Times New Roman" w:hAnsi="Times New Roman"/>
                  <w:sz w:val="18"/>
                  <w:szCs w:val="18"/>
                </w:rPr>
                <w:t>201</w:t>
              </w:r>
            </w:ins>
            <w:ins w:id="393" w:author="Rae McQuade" w:date="2011-10-17T22:57:00Z">
              <w:r>
                <w:rPr>
                  <w:rFonts w:ascii="Times New Roman" w:hAnsi="Times New Roman"/>
                  <w:sz w:val="18"/>
                  <w:szCs w:val="18"/>
                </w:rPr>
                <w:t>5</w:t>
              </w:r>
            </w:ins>
          </w:p>
        </w:tc>
        <w:tc>
          <w:tcPr>
            <w:tcW w:w="1620" w:type="dxa"/>
          </w:tcPr>
          <w:p w:rsidR="002A4727" w:rsidRPr="009572BF" w:rsidRDefault="002A4727" w:rsidP="008543C8">
            <w:pPr>
              <w:pStyle w:val="TableText"/>
              <w:spacing w:before="60" w:after="60"/>
              <w:rPr>
                <w:ins w:id="394" w:author="Rae McQuade" w:date="2011-10-17T22:55:00Z"/>
                <w:rFonts w:ascii="Times New Roman" w:hAnsi="Times New Roman"/>
                <w:color w:val="auto"/>
                <w:sz w:val="18"/>
                <w:szCs w:val="18"/>
              </w:rPr>
            </w:pPr>
            <w:ins w:id="395" w:author="Rae McQuade" w:date="2011-10-17T22:55:00Z">
              <w:r w:rsidRPr="009572BF">
                <w:rPr>
                  <w:rFonts w:ascii="Times New Roman" w:hAnsi="Times New Roman"/>
                  <w:color w:val="auto"/>
                  <w:sz w:val="18"/>
                  <w:szCs w:val="18"/>
                </w:rPr>
                <w:t>BPS</w:t>
              </w:r>
            </w:ins>
          </w:p>
        </w:tc>
      </w:tr>
      <w:tr w:rsidR="002A4727" w:rsidRPr="009572BF" w:rsidTr="00473CD1">
        <w:trPr>
          <w:ins w:id="396" w:author="Rae McQuade" w:date="2011-10-17T22:55:00Z"/>
        </w:trPr>
        <w:tc>
          <w:tcPr>
            <w:tcW w:w="450" w:type="dxa"/>
          </w:tcPr>
          <w:p w:rsidR="002A4727" w:rsidRPr="009572BF" w:rsidRDefault="002A4727" w:rsidP="00A0284B">
            <w:pPr>
              <w:pStyle w:val="TableText"/>
              <w:spacing w:before="60" w:after="60"/>
              <w:jc w:val="center"/>
              <w:rPr>
                <w:ins w:id="397" w:author="Rae McQuade" w:date="2011-10-17T22:55:00Z"/>
                <w:rFonts w:ascii="Times New Roman" w:hAnsi="Times New Roman"/>
                <w:color w:val="auto"/>
                <w:sz w:val="18"/>
                <w:szCs w:val="18"/>
              </w:rPr>
            </w:pPr>
          </w:p>
        </w:tc>
        <w:tc>
          <w:tcPr>
            <w:tcW w:w="467" w:type="dxa"/>
            <w:gridSpan w:val="2"/>
          </w:tcPr>
          <w:p w:rsidR="002A4727" w:rsidRPr="009572BF" w:rsidDel="00E81C76" w:rsidRDefault="002A4727" w:rsidP="00473CD1">
            <w:pPr>
              <w:pStyle w:val="TableText"/>
              <w:spacing w:before="60" w:after="60"/>
              <w:ind w:left="144"/>
              <w:rPr>
                <w:ins w:id="398" w:author="Rae McQuade" w:date="2011-10-17T22:55:00Z"/>
                <w:rFonts w:ascii="Times New Roman" w:hAnsi="Times New Roman"/>
                <w:sz w:val="18"/>
                <w:szCs w:val="18"/>
              </w:rPr>
            </w:pPr>
            <w:ins w:id="399" w:author="Rae McQuade" w:date="2011-10-17T22:55:00Z">
              <w:r>
                <w:rPr>
                  <w:rFonts w:ascii="Times New Roman" w:hAnsi="Times New Roman"/>
                  <w:sz w:val="18"/>
                  <w:szCs w:val="18"/>
                </w:rPr>
                <w:t>s</w:t>
              </w:r>
              <w:r w:rsidRPr="009572BF">
                <w:rPr>
                  <w:rFonts w:ascii="Times New Roman" w:hAnsi="Times New Roman"/>
                  <w:sz w:val="18"/>
                  <w:szCs w:val="18"/>
                </w:rPr>
                <w:t>.</w:t>
              </w:r>
            </w:ins>
          </w:p>
        </w:tc>
        <w:tc>
          <w:tcPr>
            <w:tcW w:w="5760" w:type="dxa"/>
            <w:gridSpan w:val="3"/>
          </w:tcPr>
          <w:p w:rsidR="002A4727" w:rsidRPr="009572BF" w:rsidRDefault="002A4727" w:rsidP="00E81C76">
            <w:pPr>
              <w:pStyle w:val="TableText"/>
              <w:spacing w:before="60" w:after="60"/>
              <w:ind w:left="144"/>
              <w:rPr>
                <w:ins w:id="400" w:author="Rae McQuade" w:date="2011-10-17T22:55:00Z"/>
                <w:rFonts w:ascii="Times New Roman" w:hAnsi="Times New Roman"/>
                <w:sz w:val="18"/>
                <w:szCs w:val="18"/>
              </w:rPr>
            </w:pPr>
            <w:ins w:id="401" w:author="Rae McQuade" w:date="2011-10-17T22:55:00Z">
              <w:r w:rsidRPr="009572BF">
                <w:rPr>
                  <w:rFonts w:ascii="Times New Roman" w:hAnsi="Times New Roman"/>
                  <w:sz w:val="18"/>
                  <w:szCs w:val="18"/>
                </w:rPr>
                <w:t xml:space="preserve">Book </w:t>
              </w:r>
            </w:ins>
            <w:ins w:id="402" w:author="Rae McQuade" w:date="2011-10-17T22:57:00Z">
              <w:r>
                <w:rPr>
                  <w:rFonts w:ascii="Times New Roman" w:hAnsi="Times New Roman"/>
                  <w:sz w:val="18"/>
                  <w:szCs w:val="18"/>
                </w:rPr>
                <w:t>2</w:t>
              </w:r>
            </w:ins>
            <w:ins w:id="403" w:author="Rae McQuade" w:date="2011-10-17T22:55:00Z">
              <w:r w:rsidRPr="009572BF">
                <w:rPr>
                  <w:rFonts w:ascii="Times New Roman" w:hAnsi="Times New Roman"/>
                  <w:sz w:val="18"/>
                  <w:szCs w:val="18"/>
                </w:rPr>
                <w:t xml:space="preserve">4 – </w:t>
              </w:r>
            </w:ins>
            <w:ins w:id="404" w:author="Rae McQuade" w:date="2011-10-17T23:04:00Z">
              <w:r>
                <w:rPr>
                  <w:rFonts w:ascii="Times New Roman" w:hAnsi="Times New Roman"/>
                  <w:sz w:val="18"/>
                  <w:szCs w:val="18"/>
                </w:rPr>
                <w:t>Enrollment, Drop, Account Information Change in Demand Response Programs</w:t>
              </w:r>
            </w:ins>
            <w:ins w:id="405" w:author="Rae McQuade" w:date="2011-10-17T23:08:00Z">
              <w:r>
                <w:rPr>
                  <w:rFonts w:ascii="Times New Roman" w:hAnsi="Times New Roman"/>
                  <w:sz w:val="18"/>
                  <w:szCs w:val="18"/>
                  <w:vertAlign w:val="superscript"/>
                </w:rPr>
                <w:t>8</w:t>
              </w:r>
            </w:ins>
            <w:ins w:id="406" w:author="Rae McQuade" w:date="2011-10-17T22:55:00Z">
              <w:r w:rsidRPr="009572BF">
                <w:rPr>
                  <w:rFonts w:ascii="Times New Roman" w:hAnsi="Times New Roman"/>
                  <w:sz w:val="18"/>
                  <w:szCs w:val="18"/>
                </w:rPr>
                <w:t xml:space="preserve"> </w:t>
              </w:r>
            </w:ins>
          </w:p>
          <w:p w:rsidR="002A4727" w:rsidRPr="009572BF" w:rsidRDefault="002A4727" w:rsidP="003149EA">
            <w:pPr>
              <w:pStyle w:val="TableText"/>
              <w:spacing w:before="60" w:after="60"/>
              <w:ind w:left="144"/>
              <w:rPr>
                <w:ins w:id="407" w:author="Rae McQuade" w:date="2011-10-17T22:55:00Z"/>
                <w:rFonts w:ascii="Times New Roman" w:hAnsi="Times New Roman"/>
                <w:sz w:val="18"/>
                <w:szCs w:val="18"/>
              </w:rPr>
            </w:pPr>
            <w:ins w:id="408" w:author="Rae McQuade" w:date="2011-10-17T22:55:00Z">
              <w:r w:rsidRPr="009572BF">
                <w:rPr>
                  <w:rFonts w:ascii="Times New Roman" w:hAnsi="Times New Roman"/>
                  <w:sz w:val="18"/>
                  <w:szCs w:val="18"/>
                </w:rPr>
                <w:t>Status:  Not Started</w:t>
              </w:r>
            </w:ins>
          </w:p>
        </w:tc>
        <w:tc>
          <w:tcPr>
            <w:tcW w:w="1260" w:type="dxa"/>
          </w:tcPr>
          <w:p w:rsidR="002A4727" w:rsidRPr="009572BF" w:rsidDel="00E81C76" w:rsidRDefault="002A4727" w:rsidP="00B95F88">
            <w:pPr>
              <w:pStyle w:val="TableText"/>
              <w:spacing w:before="60" w:after="60"/>
              <w:ind w:left="144"/>
              <w:rPr>
                <w:ins w:id="409" w:author="Rae McQuade" w:date="2011-10-17T22:55:00Z"/>
                <w:rFonts w:ascii="Times New Roman" w:hAnsi="Times New Roman"/>
                <w:sz w:val="18"/>
                <w:szCs w:val="18"/>
              </w:rPr>
            </w:pPr>
            <w:ins w:id="410" w:author="Rae McQuade" w:date="2011-10-17T22:55:00Z">
              <w:r w:rsidRPr="009572BF">
                <w:rPr>
                  <w:rFonts w:ascii="Times New Roman" w:hAnsi="Times New Roman"/>
                  <w:sz w:val="18"/>
                  <w:szCs w:val="18"/>
                </w:rPr>
                <w:t>201</w:t>
              </w:r>
            </w:ins>
            <w:ins w:id="411" w:author="Rae McQuade" w:date="2011-10-17T22:57:00Z">
              <w:r>
                <w:rPr>
                  <w:rFonts w:ascii="Times New Roman" w:hAnsi="Times New Roman"/>
                  <w:sz w:val="18"/>
                  <w:szCs w:val="18"/>
                </w:rPr>
                <w:t>5</w:t>
              </w:r>
            </w:ins>
          </w:p>
        </w:tc>
        <w:tc>
          <w:tcPr>
            <w:tcW w:w="1620" w:type="dxa"/>
          </w:tcPr>
          <w:p w:rsidR="002A4727" w:rsidRPr="009572BF" w:rsidRDefault="002A4727" w:rsidP="008543C8">
            <w:pPr>
              <w:pStyle w:val="TableText"/>
              <w:spacing w:before="60" w:after="60"/>
              <w:rPr>
                <w:ins w:id="412" w:author="Rae McQuade" w:date="2011-10-17T22:55:00Z"/>
                <w:rFonts w:ascii="Times New Roman" w:hAnsi="Times New Roman"/>
                <w:color w:val="auto"/>
                <w:sz w:val="18"/>
                <w:szCs w:val="18"/>
              </w:rPr>
            </w:pPr>
            <w:ins w:id="413" w:author="Rae McQuade" w:date="2011-10-17T22:55:00Z">
              <w:r w:rsidRPr="009572BF">
                <w:rPr>
                  <w:rFonts w:ascii="Times New Roman" w:hAnsi="Times New Roman"/>
                  <w:color w:val="auto"/>
                  <w:sz w:val="18"/>
                  <w:szCs w:val="18"/>
                </w:rPr>
                <w:t>BPS</w:t>
              </w:r>
            </w:ins>
          </w:p>
        </w:tc>
      </w:tr>
      <w:tr w:rsidR="002A4727" w:rsidRPr="009572BF" w:rsidTr="00D61AAB">
        <w:tc>
          <w:tcPr>
            <w:tcW w:w="450" w:type="dxa"/>
          </w:tcPr>
          <w:p w:rsidR="002A4727" w:rsidRPr="009572BF" w:rsidRDefault="002A4727" w:rsidP="00B95F88">
            <w:pPr>
              <w:pStyle w:val="TableText"/>
              <w:spacing w:before="60" w:after="60"/>
              <w:jc w:val="center"/>
              <w:rPr>
                <w:rFonts w:ascii="Times New Roman" w:hAnsi="Times New Roman"/>
                <w:color w:val="auto"/>
                <w:sz w:val="18"/>
                <w:szCs w:val="18"/>
              </w:rPr>
            </w:pPr>
            <w:del w:id="414" w:author="Rae McQuade" w:date="2011-10-17T23:13:00Z">
              <w:r w:rsidDel="00B95F88">
                <w:rPr>
                  <w:rFonts w:ascii="Times New Roman" w:hAnsi="Times New Roman"/>
                  <w:color w:val="auto"/>
                  <w:sz w:val="18"/>
                  <w:szCs w:val="18"/>
                </w:rPr>
                <w:delText>11</w:delText>
              </w:r>
            </w:del>
            <w:ins w:id="415" w:author="Rae McQuade" w:date="2011-10-17T23:13:00Z">
              <w:r>
                <w:rPr>
                  <w:rFonts w:ascii="Times New Roman" w:hAnsi="Times New Roman"/>
                  <w:color w:val="auto"/>
                  <w:sz w:val="18"/>
                  <w:szCs w:val="18"/>
                </w:rPr>
                <w:t>10</w:t>
              </w:r>
            </w:ins>
            <w:r>
              <w:rPr>
                <w:rFonts w:ascii="Times New Roman" w:hAnsi="Times New Roman"/>
                <w:color w:val="auto"/>
                <w:sz w:val="18"/>
                <w:szCs w:val="18"/>
              </w:rPr>
              <w:t>.</w:t>
            </w:r>
          </w:p>
        </w:tc>
        <w:tc>
          <w:tcPr>
            <w:tcW w:w="6227" w:type="dxa"/>
            <w:gridSpan w:val="5"/>
          </w:tcPr>
          <w:p w:rsidR="002A4727" w:rsidRPr="009572BF" w:rsidRDefault="002A4727"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p>
        </w:tc>
      </w:tr>
      <w:tr w:rsidR="002A4727" w:rsidRPr="009572BF" w:rsidTr="00473CD1">
        <w:tc>
          <w:tcPr>
            <w:tcW w:w="450" w:type="dxa"/>
          </w:tcPr>
          <w:p w:rsidR="002A4727" w:rsidRDefault="002A4727" w:rsidP="00A0284B">
            <w:pPr>
              <w:pStyle w:val="TableText"/>
              <w:spacing w:before="60" w:after="60"/>
              <w:jc w:val="center"/>
              <w:rPr>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2A4727" w:rsidRDefault="002A4727"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7" w:history="1">
              <w:r w:rsidRPr="002206BE">
                <w:rPr>
                  <w:rStyle w:val="Hyperlink"/>
                  <w:rFonts w:ascii="Times New Roman" w:hAnsi="Times New Roman"/>
                  <w:sz w:val="18"/>
                  <w:szCs w:val="18"/>
                </w:rPr>
                <w:t>R10002</w:t>
              </w:r>
            </w:hyperlink>
            <w:r>
              <w:rPr>
                <w:rFonts w:ascii="Times New Roman" w:hAnsi="Times New Roman"/>
                <w:sz w:val="18"/>
                <w:szCs w:val="18"/>
              </w:rPr>
              <w:t>)</w:t>
            </w:r>
          </w:p>
          <w:p w:rsidR="002A4727" w:rsidRPr="009572BF" w:rsidRDefault="002A4727"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2A4727" w:rsidRPr="009572BF" w:rsidRDefault="002A4727" w:rsidP="008846BB">
            <w:pPr>
              <w:pStyle w:val="TableText"/>
              <w:spacing w:before="60" w:after="60"/>
              <w:ind w:left="144"/>
              <w:rPr>
                <w:rFonts w:ascii="Times New Roman" w:hAnsi="Times New Roman"/>
                <w:sz w:val="18"/>
                <w:szCs w:val="18"/>
              </w:rPr>
            </w:pPr>
            <w:del w:id="416" w:author="Rae McQuade" w:date="2011-10-17T22:42:00Z">
              <w:r w:rsidDel="00045DBD">
                <w:rPr>
                  <w:rFonts w:ascii="Times New Roman" w:hAnsi="Times New Roman"/>
                  <w:sz w:val="18"/>
                  <w:szCs w:val="18"/>
                </w:rPr>
                <w:delText>4</w:delText>
              </w:r>
              <w:r w:rsidRPr="002206BE" w:rsidDel="00045DBD">
                <w:rPr>
                  <w:rFonts w:ascii="Times New Roman" w:hAnsi="Times New Roman"/>
                  <w:sz w:val="18"/>
                  <w:szCs w:val="18"/>
                  <w:vertAlign w:val="superscript"/>
                </w:rPr>
                <w:delText>th</w:delText>
              </w:r>
              <w:r w:rsidDel="00045DBD">
                <w:rPr>
                  <w:rFonts w:ascii="Times New Roman" w:hAnsi="Times New Roman"/>
                  <w:sz w:val="18"/>
                  <w:szCs w:val="18"/>
                </w:rPr>
                <w:delText xml:space="preserve"> Q, 2011</w:delText>
              </w:r>
            </w:del>
            <w:ins w:id="417" w:author="Rae McQuade" w:date="2011-10-17T22:42:00Z">
              <w:r>
                <w:rPr>
                  <w:rFonts w:ascii="Times New Roman" w:hAnsi="Times New Roman"/>
                  <w:sz w:val="18"/>
                  <w:szCs w:val="18"/>
                </w:rPr>
                <w:t>1</w:t>
              </w:r>
              <w:r w:rsidRPr="002A4727">
                <w:rPr>
                  <w:rFonts w:ascii="Times New Roman" w:hAnsi="Times New Roman"/>
                  <w:sz w:val="18"/>
                  <w:szCs w:val="18"/>
                  <w:vertAlign w:val="superscript"/>
                  <w:rPrChange w:id="418" w:author="Rae McQuade" w:date="2011-10-17T22:42:00Z">
                    <w:rPr>
                      <w:rFonts w:ascii="Times New Roman" w:hAnsi="Times New Roman"/>
                      <w:sz w:val="18"/>
                      <w:szCs w:val="18"/>
                    </w:rPr>
                  </w:rPrChange>
                </w:rPr>
                <w:t>st</w:t>
              </w:r>
              <w:r>
                <w:rPr>
                  <w:rFonts w:ascii="Times New Roman" w:hAnsi="Times New Roman"/>
                  <w:sz w:val="18"/>
                  <w:szCs w:val="18"/>
                </w:rPr>
                <w:t xml:space="preserve"> Q, 2012</w:t>
              </w:r>
            </w:ins>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2A4727" w:rsidRPr="009572BF" w:rsidTr="00B95F88">
        <w:tc>
          <w:tcPr>
            <w:tcW w:w="450" w:type="dxa"/>
          </w:tcPr>
          <w:p w:rsidR="002A4727" w:rsidRDefault="002A4727" w:rsidP="00A0284B">
            <w:pPr>
              <w:pStyle w:val="TableText"/>
              <w:spacing w:before="60" w:after="60"/>
              <w:jc w:val="center"/>
              <w:rPr>
                <w:rFonts w:ascii="Times New Roman" w:hAnsi="Times New Roman"/>
                <w:color w:val="auto"/>
                <w:sz w:val="18"/>
                <w:szCs w:val="18"/>
              </w:rPr>
            </w:pPr>
            <w:ins w:id="419" w:author="Rae McQuade" w:date="2011-10-17T23:14:00Z">
              <w:r>
                <w:rPr>
                  <w:rFonts w:ascii="Times New Roman" w:hAnsi="Times New Roman"/>
                  <w:color w:val="auto"/>
                  <w:sz w:val="18"/>
                  <w:szCs w:val="18"/>
                </w:rPr>
                <w:t>11.</w:t>
              </w:r>
            </w:ins>
          </w:p>
        </w:tc>
        <w:tc>
          <w:tcPr>
            <w:tcW w:w="6227" w:type="dxa"/>
            <w:gridSpan w:val="5"/>
          </w:tcPr>
          <w:p w:rsidR="002A4727" w:rsidRPr="009572BF" w:rsidRDefault="002A4727" w:rsidP="003149EA">
            <w:pPr>
              <w:pStyle w:val="TableText"/>
              <w:spacing w:before="60" w:after="60"/>
              <w:ind w:left="144"/>
              <w:rPr>
                <w:rFonts w:ascii="Times New Roman" w:hAnsi="Times New Roman"/>
                <w:sz w:val="18"/>
                <w:szCs w:val="18"/>
              </w:rPr>
            </w:pPr>
            <w:ins w:id="420" w:author="Rae McQuade" w:date="2011-10-17T23:15:00Z">
              <w:r>
                <w:rPr>
                  <w:rFonts w:ascii="Times New Roman" w:hAnsi="Times New Roman"/>
                  <w:sz w:val="18"/>
                  <w:szCs w:val="18"/>
                </w:rPr>
                <w:t>Registration Agent Model Agreements</w:t>
              </w:r>
            </w:ins>
          </w:p>
        </w:tc>
        <w:tc>
          <w:tcPr>
            <w:tcW w:w="1260" w:type="dxa"/>
          </w:tcPr>
          <w:p w:rsidR="002A4727" w:rsidRPr="009572BF" w:rsidRDefault="002A4727" w:rsidP="008846BB">
            <w:pPr>
              <w:pStyle w:val="TableText"/>
              <w:spacing w:before="60" w:after="60"/>
              <w:ind w:left="144"/>
              <w:rPr>
                <w:rFonts w:ascii="Times New Roman" w:hAnsi="Times New Roman"/>
                <w:sz w:val="18"/>
                <w:szCs w:val="18"/>
              </w:rPr>
            </w:pPr>
          </w:p>
        </w:tc>
        <w:tc>
          <w:tcPr>
            <w:tcW w:w="1620" w:type="dxa"/>
          </w:tcPr>
          <w:p w:rsidR="002A4727" w:rsidRPr="009572BF" w:rsidRDefault="002A4727" w:rsidP="008543C8">
            <w:pPr>
              <w:pStyle w:val="TableText"/>
              <w:spacing w:before="60" w:after="60"/>
              <w:rPr>
                <w:rFonts w:ascii="Times New Roman" w:hAnsi="Times New Roman"/>
                <w:color w:val="auto"/>
                <w:sz w:val="18"/>
                <w:szCs w:val="18"/>
              </w:rPr>
            </w:pPr>
          </w:p>
        </w:tc>
      </w:tr>
      <w:tr w:rsidR="002A4727" w:rsidRPr="009572BF" w:rsidTr="00473CD1">
        <w:trPr>
          <w:ins w:id="421" w:author="Rae McQuade" w:date="2011-10-17T23:14:00Z"/>
        </w:trPr>
        <w:tc>
          <w:tcPr>
            <w:tcW w:w="450" w:type="dxa"/>
          </w:tcPr>
          <w:p w:rsidR="002A4727" w:rsidRDefault="002A4727" w:rsidP="00A0284B">
            <w:pPr>
              <w:pStyle w:val="TableText"/>
              <w:spacing w:before="60" w:after="60"/>
              <w:jc w:val="center"/>
              <w:rPr>
                <w:ins w:id="422" w:author="Rae McQuade" w:date="2011-10-17T23:14:00Z"/>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ins w:id="423" w:author="Rae McQuade" w:date="2011-10-17T23:14:00Z"/>
                <w:rFonts w:ascii="Times New Roman" w:hAnsi="Times New Roman"/>
                <w:sz w:val="18"/>
                <w:szCs w:val="18"/>
              </w:rPr>
            </w:pPr>
            <w:ins w:id="424" w:author="Rae McQuade" w:date="2011-10-17T23:15:00Z">
              <w:r>
                <w:rPr>
                  <w:rFonts w:ascii="Times New Roman" w:hAnsi="Times New Roman"/>
                  <w:sz w:val="18"/>
                  <w:szCs w:val="18"/>
                </w:rPr>
                <w:t>a.</w:t>
              </w:r>
            </w:ins>
          </w:p>
        </w:tc>
        <w:tc>
          <w:tcPr>
            <w:tcW w:w="5760" w:type="dxa"/>
            <w:gridSpan w:val="3"/>
          </w:tcPr>
          <w:p w:rsidR="002A4727" w:rsidRPr="009572BF" w:rsidRDefault="002A4727" w:rsidP="00B95F88">
            <w:pPr>
              <w:pStyle w:val="TableText"/>
              <w:spacing w:before="60" w:after="60"/>
              <w:ind w:left="144"/>
              <w:rPr>
                <w:ins w:id="425" w:author="Rae McQuade" w:date="2011-10-17T23:18:00Z"/>
                <w:rFonts w:ascii="Times New Roman" w:hAnsi="Times New Roman"/>
                <w:sz w:val="18"/>
                <w:szCs w:val="18"/>
              </w:rPr>
            </w:pPr>
            <w:ins w:id="426" w:author="Rae McQuade" w:date="2011-10-17T23:16:00Z">
              <w:r>
                <w:rPr>
                  <w:rFonts w:ascii="Times New Roman" w:hAnsi="Times New Roman"/>
                  <w:sz w:val="18"/>
                  <w:szCs w:val="18"/>
                </w:rPr>
                <w:t>Review and compare the Production Connectivity Worksheet and the T</w:t>
              </w:r>
            </w:ins>
            <w:ins w:id="427" w:author="Rae McQuade" w:date="2011-10-18T13:13:00Z">
              <w:r>
                <w:rPr>
                  <w:rFonts w:ascii="Times New Roman" w:hAnsi="Times New Roman"/>
                  <w:sz w:val="18"/>
                  <w:szCs w:val="18"/>
                </w:rPr>
                <w:t>r</w:t>
              </w:r>
            </w:ins>
            <w:ins w:id="428" w:author="Rae McQuade" w:date="2011-10-17T23:16:00Z">
              <w:r>
                <w:rPr>
                  <w:rFonts w:ascii="Times New Roman" w:hAnsi="Times New Roman"/>
                  <w:sz w:val="18"/>
                  <w:szCs w:val="18"/>
                </w:rPr>
                <w:t xml:space="preserve">ading Partner Worksheet to see if there are common attributes and determine if any changes </w:t>
              </w:r>
            </w:ins>
            <w:ins w:id="429" w:author="Rae McQuade" w:date="2011-10-17T23:17:00Z">
              <w:r>
                <w:rPr>
                  <w:rFonts w:ascii="Times New Roman" w:hAnsi="Times New Roman"/>
                  <w:sz w:val="18"/>
                  <w:szCs w:val="18"/>
                </w:rPr>
                <w:t>to the</w:t>
              </w:r>
            </w:ins>
            <w:ins w:id="430" w:author="Rae McQuade" w:date="2011-10-17T23:16:00Z">
              <w:r>
                <w:rPr>
                  <w:rFonts w:ascii="Times New Roman" w:hAnsi="Times New Roman"/>
                  <w:sz w:val="18"/>
                  <w:szCs w:val="18"/>
                </w:rPr>
                <w:t xml:space="preserve"> </w:t>
              </w:r>
            </w:ins>
            <w:ins w:id="431" w:author="Rae McQuade" w:date="2011-10-17T23:17:00Z">
              <w:r>
                <w:rPr>
                  <w:rFonts w:ascii="Times New Roman" w:hAnsi="Times New Roman"/>
                  <w:sz w:val="18"/>
                  <w:szCs w:val="18"/>
                </w:rPr>
                <w:t>worksheets are needed.</w:t>
              </w:r>
            </w:ins>
            <w:ins w:id="432" w:author="Rae McQuade" w:date="2011-10-17T23:18:00Z">
              <w:r w:rsidRPr="009572BF">
                <w:rPr>
                  <w:rFonts w:ascii="Times New Roman" w:hAnsi="Times New Roman"/>
                  <w:sz w:val="18"/>
                  <w:szCs w:val="18"/>
                </w:rPr>
                <w:t xml:space="preserve"> </w:t>
              </w:r>
            </w:ins>
          </w:p>
          <w:p w:rsidR="002A4727" w:rsidRPr="009572BF" w:rsidRDefault="002A4727" w:rsidP="00B95F88">
            <w:pPr>
              <w:pStyle w:val="TableText"/>
              <w:spacing w:before="60" w:after="60"/>
              <w:ind w:left="144"/>
              <w:rPr>
                <w:ins w:id="433" w:author="Rae McQuade" w:date="2011-10-17T23:14:00Z"/>
                <w:rFonts w:ascii="Times New Roman" w:hAnsi="Times New Roman"/>
                <w:sz w:val="18"/>
                <w:szCs w:val="18"/>
              </w:rPr>
            </w:pPr>
            <w:ins w:id="434" w:author="Rae McQuade" w:date="2011-10-17T23:18:00Z">
              <w:r w:rsidRPr="009572BF">
                <w:rPr>
                  <w:rFonts w:ascii="Times New Roman" w:hAnsi="Times New Roman"/>
                  <w:sz w:val="18"/>
                  <w:szCs w:val="18"/>
                </w:rPr>
                <w:t>Status:  Not Started</w:t>
              </w:r>
            </w:ins>
          </w:p>
        </w:tc>
        <w:tc>
          <w:tcPr>
            <w:tcW w:w="1260" w:type="dxa"/>
          </w:tcPr>
          <w:p w:rsidR="002A4727" w:rsidRPr="009572BF" w:rsidRDefault="002A4727" w:rsidP="008846BB">
            <w:pPr>
              <w:pStyle w:val="TableText"/>
              <w:spacing w:before="60" w:after="60"/>
              <w:ind w:left="144"/>
              <w:rPr>
                <w:ins w:id="435" w:author="Rae McQuade" w:date="2011-10-17T23:14:00Z"/>
                <w:rFonts w:ascii="Times New Roman" w:hAnsi="Times New Roman"/>
                <w:sz w:val="18"/>
                <w:szCs w:val="18"/>
              </w:rPr>
            </w:pPr>
            <w:ins w:id="436" w:author="Rae McQuade" w:date="2011-10-17T23:15:00Z">
              <w:r>
                <w:rPr>
                  <w:rFonts w:ascii="Times New Roman" w:hAnsi="Times New Roman"/>
                  <w:sz w:val="18"/>
                  <w:szCs w:val="18"/>
                </w:rPr>
                <w:t>2</w:t>
              </w:r>
              <w:r w:rsidRPr="002A4727">
                <w:rPr>
                  <w:rFonts w:ascii="Times New Roman" w:hAnsi="Times New Roman"/>
                  <w:sz w:val="18"/>
                  <w:szCs w:val="18"/>
                  <w:vertAlign w:val="superscript"/>
                  <w:rPrChange w:id="437" w:author="Rae McQuade" w:date="2011-10-17T23:15:00Z">
                    <w:rPr>
                      <w:rFonts w:ascii="Times New Roman" w:hAnsi="Times New Roman"/>
                      <w:sz w:val="18"/>
                      <w:szCs w:val="18"/>
                    </w:rPr>
                  </w:rPrChange>
                </w:rPr>
                <w:t>nd</w:t>
              </w:r>
              <w:r>
                <w:rPr>
                  <w:rFonts w:ascii="Times New Roman" w:hAnsi="Times New Roman"/>
                  <w:sz w:val="18"/>
                  <w:szCs w:val="18"/>
                </w:rPr>
                <w:t xml:space="preserve"> Q, 2012</w:t>
              </w:r>
            </w:ins>
          </w:p>
        </w:tc>
        <w:tc>
          <w:tcPr>
            <w:tcW w:w="1620" w:type="dxa"/>
          </w:tcPr>
          <w:p w:rsidR="002A4727" w:rsidRPr="009572BF" w:rsidRDefault="002A4727" w:rsidP="008543C8">
            <w:pPr>
              <w:pStyle w:val="TableText"/>
              <w:spacing w:before="60" w:after="60"/>
              <w:rPr>
                <w:ins w:id="438" w:author="Rae McQuade" w:date="2011-10-17T23:14:00Z"/>
                <w:rFonts w:ascii="Times New Roman" w:hAnsi="Times New Roman"/>
                <w:color w:val="auto"/>
                <w:sz w:val="18"/>
                <w:szCs w:val="18"/>
              </w:rPr>
            </w:pPr>
            <w:ins w:id="439" w:author="Rae McQuade" w:date="2011-10-17T23:16:00Z">
              <w:r>
                <w:rPr>
                  <w:rFonts w:ascii="Times New Roman" w:hAnsi="Times New Roman"/>
                  <w:color w:val="auto"/>
                  <w:sz w:val="18"/>
                  <w:szCs w:val="18"/>
                </w:rPr>
                <w:t>BPS</w:t>
              </w:r>
            </w:ins>
          </w:p>
        </w:tc>
      </w:tr>
      <w:tr w:rsidR="002A4727" w:rsidRPr="009572BF" w:rsidTr="00473CD1">
        <w:trPr>
          <w:ins w:id="440" w:author="Rae McQuade" w:date="2011-10-17T23:14:00Z"/>
        </w:trPr>
        <w:tc>
          <w:tcPr>
            <w:tcW w:w="450" w:type="dxa"/>
          </w:tcPr>
          <w:p w:rsidR="002A4727" w:rsidRDefault="002A4727" w:rsidP="00A0284B">
            <w:pPr>
              <w:pStyle w:val="TableText"/>
              <w:spacing w:before="60" w:after="60"/>
              <w:jc w:val="center"/>
              <w:rPr>
                <w:ins w:id="441" w:author="Rae McQuade" w:date="2011-10-17T23:14:00Z"/>
                <w:rFonts w:ascii="Times New Roman" w:hAnsi="Times New Roman"/>
                <w:color w:val="auto"/>
                <w:sz w:val="18"/>
                <w:szCs w:val="18"/>
              </w:rPr>
            </w:pPr>
          </w:p>
        </w:tc>
        <w:tc>
          <w:tcPr>
            <w:tcW w:w="467" w:type="dxa"/>
            <w:gridSpan w:val="2"/>
          </w:tcPr>
          <w:p w:rsidR="002A4727" w:rsidRPr="009572BF" w:rsidRDefault="002A4727" w:rsidP="00473CD1">
            <w:pPr>
              <w:pStyle w:val="TableText"/>
              <w:spacing w:before="60" w:after="60"/>
              <w:ind w:left="144"/>
              <w:rPr>
                <w:ins w:id="442" w:author="Rae McQuade" w:date="2011-10-17T23:14:00Z"/>
                <w:rFonts w:ascii="Times New Roman" w:hAnsi="Times New Roman"/>
                <w:sz w:val="18"/>
                <w:szCs w:val="18"/>
              </w:rPr>
            </w:pPr>
            <w:ins w:id="443" w:author="Rae McQuade" w:date="2011-10-17T23:15:00Z">
              <w:r>
                <w:rPr>
                  <w:rFonts w:ascii="Times New Roman" w:hAnsi="Times New Roman"/>
                  <w:sz w:val="18"/>
                  <w:szCs w:val="18"/>
                </w:rPr>
                <w:t>b.</w:t>
              </w:r>
            </w:ins>
          </w:p>
        </w:tc>
        <w:tc>
          <w:tcPr>
            <w:tcW w:w="5760" w:type="dxa"/>
            <w:gridSpan w:val="3"/>
          </w:tcPr>
          <w:p w:rsidR="002A4727" w:rsidRPr="009572BF" w:rsidRDefault="002A4727" w:rsidP="00B95F88">
            <w:pPr>
              <w:pStyle w:val="TableText"/>
              <w:spacing w:before="60" w:after="60"/>
              <w:ind w:left="144"/>
              <w:rPr>
                <w:ins w:id="444" w:author="Rae McQuade" w:date="2011-10-17T23:18:00Z"/>
                <w:rFonts w:ascii="Times New Roman" w:hAnsi="Times New Roman"/>
                <w:sz w:val="18"/>
                <w:szCs w:val="18"/>
              </w:rPr>
            </w:pPr>
            <w:ins w:id="445" w:author="Rae McQuade" w:date="2011-10-17T23:17:00Z">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ins>
            <w:ins w:id="446" w:author="Rae McQuade" w:date="2011-10-17T23:18:00Z">
              <w:r w:rsidRPr="009572BF">
                <w:rPr>
                  <w:rFonts w:ascii="Times New Roman" w:hAnsi="Times New Roman"/>
                  <w:sz w:val="18"/>
                  <w:szCs w:val="18"/>
                </w:rPr>
                <w:t xml:space="preserve"> </w:t>
              </w:r>
            </w:ins>
          </w:p>
          <w:p w:rsidR="002A4727" w:rsidRPr="009572BF" w:rsidRDefault="002A4727" w:rsidP="00B95F88">
            <w:pPr>
              <w:pStyle w:val="TableText"/>
              <w:spacing w:before="60" w:after="60"/>
              <w:ind w:left="144"/>
              <w:rPr>
                <w:ins w:id="447" w:author="Rae McQuade" w:date="2011-10-17T23:14:00Z"/>
                <w:rFonts w:ascii="Times New Roman" w:hAnsi="Times New Roman"/>
                <w:sz w:val="18"/>
                <w:szCs w:val="18"/>
              </w:rPr>
            </w:pPr>
            <w:ins w:id="448" w:author="Rae McQuade" w:date="2011-10-17T23:18:00Z">
              <w:r w:rsidRPr="009572BF">
                <w:rPr>
                  <w:rFonts w:ascii="Times New Roman" w:hAnsi="Times New Roman"/>
                  <w:sz w:val="18"/>
                  <w:szCs w:val="18"/>
                </w:rPr>
                <w:t>Status:  Not Started</w:t>
              </w:r>
            </w:ins>
          </w:p>
        </w:tc>
        <w:tc>
          <w:tcPr>
            <w:tcW w:w="1260" w:type="dxa"/>
          </w:tcPr>
          <w:p w:rsidR="002A4727" w:rsidRPr="009572BF" w:rsidRDefault="002A4727" w:rsidP="008846BB">
            <w:pPr>
              <w:pStyle w:val="TableText"/>
              <w:spacing w:before="60" w:after="60"/>
              <w:ind w:left="144"/>
              <w:rPr>
                <w:ins w:id="449" w:author="Rae McQuade" w:date="2011-10-17T23:14:00Z"/>
                <w:rFonts w:ascii="Times New Roman" w:hAnsi="Times New Roman"/>
                <w:sz w:val="18"/>
                <w:szCs w:val="18"/>
              </w:rPr>
            </w:pPr>
            <w:ins w:id="450" w:author="Rae McQuade" w:date="2011-10-17T23:15:00Z">
              <w:r>
                <w:rPr>
                  <w:rFonts w:ascii="Times New Roman" w:hAnsi="Times New Roman"/>
                  <w:sz w:val="18"/>
                  <w:szCs w:val="18"/>
                </w:rPr>
                <w:t>2</w:t>
              </w:r>
              <w:r w:rsidRPr="002A4727">
                <w:rPr>
                  <w:rFonts w:ascii="Times New Roman" w:hAnsi="Times New Roman"/>
                  <w:sz w:val="18"/>
                  <w:szCs w:val="18"/>
                  <w:vertAlign w:val="superscript"/>
                  <w:rPrChange w:id="451" w:author="Rae McQuade" w:date="2011-10-17T23:15:00Z">
                    <w:rPr>
                      <w:rFonts w:ascii="Times New Roman" w:hAnsi="Times New Roman"/>
                      <w:sz w:val="18"/>
                      <w:szCs w:val="18"/>
                    </w:rPr>
                  </w:rPrChange>
                </w:rPr>
                <w:t>nd</w:t>
              </w:r>
              <w:r>
                <w:rPr>
                  <w:rFonts w:ascii="Times New Roman" w:hAnsi="Times New Roman"/>
                  <w:sz w:val="18"/>
                  <w:szCs w:val="18"/>
                </w:rPr>
                <w:t xml:space="preserve"> Q, 2012</w:t>
              </w:r>
            </w:ins>
          </w:p>
        </w:tc>
        <w:tc>
          <w:tcPr>
            <w:tcW w:w="1620" w:type="dxa"/>
          </w:tcPr>
          <w:p w:rsidR="002A4727" w:rsidRPr="009572BF" w:rsidRDefault="002A4727" w:rsidP="008543C8">
            <w:pPr>
              <w:pStyle w:val="TableText"/>
              <w:spacing w:before="60" w:after="60"/>
              <w:rPr>
                <w:ins w:id="452" w:author="Rae McQuade" w:date="2011-10-17T23:14:00Z"/>
                <w:rFonts w:ascii="Times New Roman" w:hAnsi="Times New Roman"/>
                <w:color w:val="auto"/>
                <w:sz w:val="18"/>
                <w:szCs w:val="18"/>
              </w:rPr>
            </w:pPr>
            <w:ins w:id="453" w:author="Rae McQuade" w:date="2011-10-17T23:16:00Z">
              <w:r>
                <w:rPr>
                  <w:rFonts w:ascii="Times New Roman" w:hAnsi="Times New Roman"/>
                  <w:color w:val="auto"/>
                  <w:sz w:val="18"/>
                  <w:szCs w:val="18"/>
                </w:rPr>
                <w:t>BPS</w:t>
              </w:r>
            </w:ins>
          </w:p>
        </w:tc>
      </w:tr>
      <w:tr w:rsidR="002A4727" w:rsidRPr="009572BF" w:rsidTr="00C674B9">
        <w:trPr>
          <w:ins w:id="454" w:author="Rae McQuade" w:date="2011-10-17T23:14:00Z"/>
        </w:trPr>
        <w:tc>
          <w:tcPr>
            <w:tcW w:w="450" w:type="dxa"/>
          </w:tcPr>
          <w:p w:rsidR="002A4727" w:rsidRDefault="002A4727" w:rsidP="00A0284B">
            <w:pPr>
              <w:pStyle w:val="TableText"/>
              <w:spacing w:before="60" w:after="60"/>
              <w:jc w:val="center"/>
              <w:rPr>
                <w:ins w:id="455" w:author="Rae McQuade" w:date="2011-10-17T23:14:00Z"/>
                <w:rFonts w:ascii="Times New Roman" w:hAnsi="Times New Roman"/>
                <w:color w:val="auto"/>
                <w:sz w:val="18"/>
                <w:szCs w:val="18"/>
              </w:rPr>
            </w:pPr>
            <w:ins w:id="456" w:author="Rae McQuade" w:date="2011-10-17T23:19:00Z">
              <w:r>
                <w:rPr>
                  <w:rFonts w:ascii="Times New Roman" w:hAnsi="Times New Roman"/>
                  <w:color w:val="auto"/>
                  <w:sz w:val="18"/>
                  <w:szCs w:val="18"/>
                </w:rPr>
                <w:t>12.</w:t>
              </w:r>
            </w:ins>
          </w:p>
        </w:tc>
        <w:tc>
          <w:tcPr>
            <w:tcW w:w="6227" w:type="dxa"/>
            <w:gridSpan w:val="5"/>
          </w:tcPr>
          <w:p w:rsidR="002A4727" w:rsidRPr="009572BF" w:rsidRDefault="002A4727" w:rsidP="003149EA">
            <w:pPr>
              <w:pStyle w:val="TableText"/>
              <w:spacing w:before="60" w:after="60"/>
              <w:ind w:left="144"/>
              <w:rPr>
                <w:ins w:id="457" w:author="Rae McQuade" w:date="2011-10-17T23:14:00Z"/>
                <w:rFonts w:ascii="Times New Roman" w:hAnsi="Times New Roman"/>
                <w:sz w:val="18"/>
                <w:szCs w:val="18"/>
              </w:rPr>
            </w:pPr>
            <w:ins w:id="458" w:author="Rae McQuade" w:date="2011-10-17T23:20:00Z">
              <w:r>
                <w:rPr>
                  <w:rFonts w:ascii="Times New Roman" w:hAnsi="Times New Roman"/>
                  <w:sz w:val="18"/>
                  <w:szCs w:val="18"/>
                </w:rPr>
                <w:t>Session Encryption</w:t>
              </w:r>
            </w:ins>
          </w:p>
        </w:tc>
        <w:tc>
          <w:tcPr>
            <w:tcW w:w="1260" w:type="dxa"/>
          </w:tcPr>
          <w:p w:rsidR="002A4727" w:rsidRPr="009572BF" w:rsidRDefault="002A4727" w:rsidP="008846BB">
            <w:pPr>
              <w:pStyle w:val="TableText"/>
              <w:spacing w:before="60" w:after="60"/>
              <w:ind w:left="144"/>
              <w:rPr>
                <w:ins w:id="459" w:author="Rae McQuade" w:date="2011-10-17T23:14:00Z"/>
                <w:rFonts w:ascii="Times New Roman" w:hAnsi="Times New Roman"/>
                <w:sz w:val="18"/>
                <w:szCs w:val="18"/>
              </w:rPr>
            </w:pPr>
          </w:p>
        </w:tc>
        <w:tc>
          <w:tcPr>
            <w:tcW w:w="1620" w:type="dxa"/>
          </w:tcPr>
          <w:p w:rsidR="002A4727" w:rsidRPr="009572BF" w:rsidRDefault="002A4727" w:rsidP="008543C8">
            <w:pPr>
              <w:pStyle w:val="TableText"/>
              <w:spacing w:before="60" w:after="60"/>
              <w:rPr>
                <w:ins w:id="460" w:author="Rae McQuade" w:date="2011-10-17T23:14:00Z"/>
                <w:rFonts w:ascii="Times New Roman" w:hAnsi="Times New Roman"/>
                <w:color w:val="auto"/>
                <w:sz w:val="18"/>
                <w:szCs w:val="18"/>
              </w:rPr>
            </w:pPr>
          </w:p>
        </w:tc>
      </w:tr>
      <w:tr w:rsidR="002A4727" w:rsidRPr="009572BF" w:rsidTr="00473CD1">
        <w:trPr>
          <w:ins w:id="461" w:author="Rae McQuade" w:date="2011-10-17T23:14:00Z"/>
        </w:trPr>
        <w:tc>
          <w:tcPr>
            <w:tcW w:w="450" w:type="dxa"/>
          </w:tcPr>
          <w:p w:rsidR="002A4727" w:rsidRPr="00C674B9" w:rsidRDefault="002A4727" w:rsidP="00A0284B">
            <w:pPr>
              <w:pStyle w:val="TableText"/>
              <w:spacing w:before="60" w:after="60"/>
              <w:jc w:val="center"/>
              <w:rPr>
                <w:ins w:id="462" w:author="Rae McQuade" w:date="2011-10-17T23:14:00Z"/>
                <w:rFonts w:ascii="Times New Roman" w:hAnsi="Times New Roman"/>
                <w:color w:val="auto"/>
                <w:sz w:val="18"/>
                <w:szCs w:val="18"/>
              </w:rPr>
            </w:pPr>
          </w:p>
        </w:tc>
        <w:tc>
          <w:tcPr>
            <w:tcW w:w="467" w:type="dxa"/>
            <w:gridSpan w:val="2"/>
          </w:tcPr>
          <w:p w:rsidR="002A4727" w:rsidRPr="00C674B9" w:rsidRDefault="002A4727" w:rsidP="00473CD1">
            <w:pPr>
              <w:pStyle w:val="TableText"/>
              <w:spacing w:before="60" w:after="60"/>
              <w:ind w:left="144"/>
              <w:rPr>
                <w:ins w:id="463" w:author="Rae McQuade" w:date="2011-10-17T23:14:00Z"/>
                <w:rFonts w:ascii="Times New Roman" w:hAnsi="Times New Roman"/>
                <w:sz w:val="18"/>
                <w:szCs w:val="18"/>
              </w:rPr>
            </w:pPr>
            <w:ins w:id="464" w:author="Rae McQuade" w:date="2011-10-17T23:21:00Z">
              <w:r w:rsidRPr="002A4727">
                <w:rPr>
                  <w:rFonts w:ascii="Times New Roman" w:hAnsi="Times New Roman"/>
                  <w:sz w:val="18"/>
                  <w:szCs w:val="18"/>
                  <w:rPrChange w:id="465" w:author="Rae McQuade" w:date="2011-10-17T23:21:00Z">
                    <w:rPr>
                      <w:sz w:val="18"/>
                      <w:szCs w:val="18"/>
                    </w:rPr>
                  </w:rPrChange>
                </w:rPr>
                <w:t>a.</w:t>
              </w:r>
            </w:ins>
          </w:p>
        </w:tc>
        <w:tc>
          <w:tcPr>
            <w:tcW w:w="5760" w:type="dxa"/>
            <w:gridSpan w:val="3"/>
          </w:tcPr>
          <w:p w:rsidR="002A4727" w:rsidRPr="00C674B9" w:rsidRDefault="002A4727" w:rsidP="00C674B9">
            <w:pPr>
              <w:pStyle w:val="TableText"/>
              <w:spacing w:before="60" w:after="60"/>
              <w:ind w:left="144"/>
              <w:rPr>
                <w:ins w:id="466" w:author="Rae McQuade" w:date="2011-10-17T23:21:00Z"/>
                <w:rFonts w:ascii="Times New Roman" w:hAnsi="Times New Roman"/>
                <w:sz w:val="18"/>
                <w:szCs w:val="18"/>
              </w:rPr>
            </w:pPr>
            <w:ins w:id="467" w:author="Rae McQuade" w:date="2011-10-17T23:21:00Z">
              <w:r w:rsidRPr="00C674B9">
                <w:rPr>
                  <w:rFonts w:ascii="Times New Roman" w:hAnsi="Times New Roman"/>
                  <w:sz w:val="18"/>
                  <w:szCs w:val="18"/>
                </w:rPr>
                <w:t xml:space="preserve">Investigate and determine if changes to standards are needed to support adequate session encryption (SSL/TLS issues </w:t>
              </w:r>
              <w:r w:rsidRPr="002A4727">
                <w:rPr>
                  <w:rFonts w:ascii="Times New Roman" w:hAnsi="Times New Roman"/>
                  <w:sz w:val="18"/>
                  <w:szCs w:val="18"/>
                  <w:rPrChange w:id="468" w:author="Rae McQuade" w:date="2011-10-17T23:21:00Z">
                    <w:rPr>
                      <w:rFonts w:ascii="Times New Roman" w:hAnsi="Times New Roman"/>
                      <w:sz w:val="18"/>
                      <w:szCs w:val="18"/>
                    </w:rPr>
                  </w:rPrChange>
                </w:rPr>
                <w:fldChar w:fldCharType="begin"/>
              </w:r>
              <w:r w:rsidRPr="002A4727">
                <w:rPr>
                  <w:rFonts w:ascii="Times New Roman" w:hAnsi="Times New Roman"/>
                  <w:sz w:val="18"/>
                  <w:szCs w:val="18"/>
                  <w:rPrChange w:id="469" w:author="Rae McQuade" w:date="2011-10-17T23:21:00Z">
                    <w:rPr>
                      <w:color w:val="0000FF"/>
                      <w:szCs w:val="18"/>
                      <w:u w:val="single"/>
                    </w:rPr>
                  </w:rPrChange>
                </w:rPr>
                <w:instrText xml:space="preserve"> HYPERLINK "http://www.kb.cert.org/vuls/id/864643" </w:instrText>
              </w:r>
              <w:r w:rsidRPr="002A4727">
                <w:rPr>
                  <w:rFonts w:ascii="Times New Roman" w:hAnsi="Times New Roman"/>
                  <w:sz w:val="18"/>
                  <w:szCs w:val="18"/>
                  <w:rPrChange w:id="470" w:author="Rae McQuade" w:date="2011-10-17T23:21:00Z">
                    <w:rPr>
                      <w:rFonts w:ascii="Times New Roman" w:hAnsi="Times New Roman"/>
                      <w:sz w:val="18"/>
                      <w:szCs w:val="18"/>
                    </w:rPr>
                  </w:rPrChange>
                </w:rPr>
                <w:fldChar w:fldCharType="separate"/>
              </w:r>
              <w:r w:rsidRPr="00C674B9">
                <w:rPr>
                  <w:rStyle w:val="Hyperlink"/>
                  <w:rFonts w:ascii="Times New Roman" w:hAnsi="Times New Roman"/>
                  <w:b/>
                  <w:sz w:val="18"/>
                  <w:szCs w:val="18"/>
                </w:rPr>
                <w:t>US-Cert Vulnerability Note VU#864643</w:t>
              </w:r>
              <w:r w:rsidRPr="002A4727">
                <w:rPr>
                  <w:rFonts w:ascii="Times New Roman" w:hAnsi="Times New Roman"/>
                  <w:sz w:val="18"/>
                  <w:szCs w:val="18"/>
                  <w:rPrChange w:id="471" w:author="Rae McQuade" w:date="2011-10-17T23:21:00Z">
                    <w:rPr>
                      <w:rFonts w:ascii="Times New Roman" w:hAnsi="Times New Roman"/>
                      <w:sz w:val="18"/>
                      <w:szCs w:val="18"/>
                    </w:rPr>
                  </w:rPrChange>
                </w:rPr>
                <w:fldChar w:fldCharType="end"/>
              </w:r>
              <w:r w:rsidRPr="00C674B9">
                <w:rPr>
                  <w:rFonts w:ascii="Times New Roman" w:hAnsi="Times New Roman"/>
                  <w:b/>
                  <w:sz w:val="18"/>
                  <w:szCs w:val="18"/>
                </w:rPr>
                <w:t>)</w:t>
              </w:r>
            </w:ins>
          </w:p>
          <w:p w:rsidR="002A4727" w:rsidRPr="00C674B9" w:rsidRDefault="002A4727" w:rsidP="003149EA">
            <w:pPr>
              <w:pStyle w:val="TableText"/>
              <w:spacing w:before="60" w:after="60"/>
              <w:ind w:left="144"/>
              <w:rPr>
                <w:ins w:id="472" w:author="Rae McQuade" w:date="2011-10-17T23:14:00Z"/>
                <w:rFonts w:ascii="Times New Roman" w:hAnsi="Times New Roman"/>
                <w:sz w:val="18"/>
                <w:szCs w:val="18"/>
              </w:rPr>
            </w:pPr>
            <w:ins w:id="473" w:author="Rae McQuade" w:date="2011-10-17T23:21:00Z">
              <w:r w:rsidRPr="002A4727">
                <w:rPr>
                  <w:rFonts w:ascii="Times New Roman" w:hAnsi="Times New Roman"/>
                  <w:sz w:val="18"/>
                  <w:szCs w:val="18"/>
                  <w:rPrChange w:id="474" w:author="Rae McQuade" w:date="2011-10-17T23:21:00Z">
                    <w:rPr>
                      <w:color w:val="0000FF"/>
                      <w:sz w:val="18"/>
                      <w:szCs w:val="18"/>
                      <w:u w:val="single"/>
                    </w:rPr>
                  </w:rPrChange>
                </w:rPr>
                <w:t>Status:  Not Started</w:t>
              </w:r>
            </w:ins>
          </w:p>
        </w:tc>
        <w:tc>
          <w:tcPr>
            <w:tcW w:w="1260" w:type="dxa"/>
          </w:tcPr>
          <w:p w:rsidR="002A4727" w:rsidRPr="00C674B9" w:rsidRDefault="002A4727" w:rsidP="008846BB">
            <w:pPr>
              <w:pStyle w:val="TableText"/>
              <w:spacing w:before="60" w:after="60"/>
              <w:ind w:left="144"/>
              <w:rPr>
                <w:ins w:id="475" w:author="Rae McQuade" w:date="2011-10-17T23:14:00Z"/>
                <w:rFonts w:ascii="Times New Roman" w:hAnsi="Times New Roman"/>
                <w:sz w:val="18"/>
                <w:szCs w:val="18"/>
              </w:rPr>
            </w:pPr>
            <w:ins w:id="476" w:author="Rae McQuade" w:date="2011-10-17T23:21:00Z">
              <w:r w:rsidRPr="00C674B9">
                <w:rPr>
                  <w:rFonts w:ascii="Times New Roman" w:hAnsi="Times New Roman"/>
                  <w:sz w:val="18"/>
                  <w:szCs w:val="18"/>
                </w:rPr>
                <w:t>1</w:t>
              </w:r>
              <w:r w:rsidRPr="00C674B9">
                <w:rPr>
                  <w:rFonts w:ascii="Times New Roman" w:hAnsi="Times New Roman"/>
                  <w:sz w:val="18"/>
                  <w:szCs w:val="18"/>
                  <w:vertAlign w:val="superscript"/>
                </w:rPr>
                <w:t>st</w:t>
              </w:r>
              <w:r w:rsidRPr="00C674B9">
                <w:rPr>
                  <w:rFonts w:ascii="Times New Roman" w:hAnsi="Times New Roman"/>
                  <w:sz w:val="18"/>
                  <w:szCs w:val="18"/>
                </w:rPr>
                <w:t xml:space="preserve"> Q, 2012</w:t>
              </w:r>
            </w:ins>
          </w:p>
        </w:tc>
        <w:tc>
          <w:tcPr>
            <w:tcW w:w="1620" w:type="dxa"/>
          </w:tcPr>
          <w:p w:rsidR="002A4727" w:rsidRPr="00C674B9" w:rsidRDefault="002A4727" w:rsidP="008543C8">
            <w:pPr>
              <w:pStyle w:val="TableText"/>
              <w:spacing w:before="60" w:after="60"/>
              <w:rPr>
                <w:ins w:id="477" w:author="Rae McQuade" w:date="2011-10-17T23:14:00Z"/>
                <w:rFonts w:ascii="Times New Roman" w:hAnsi="Times New Roman"/>
                <w:color w:val="auto"/>
                <w:sz w:val="18"/>
                <w:szCs w:val="18"/>
              </w:rPr>
            </w:pPr>
            <w:ins w:id="478" w:author="Rae McQuade" w:date="2011-10-17T23:21:00Z">
              <w:r>
                <w:rPr>
                  <w:rFonts w:ascii="Times New Roman" w:hAnsi="Times New Roman"/>
                  <w:sz w:val="18"/>
                  <w:szCs w:val="18"/>
                </w:rPr>
                <w:t>TEIS</w:t>
              </w:r>
            </w:ins>
          </w:p>
        </w:tc>
      </w:tr>
      <w:tr w:rsidR="002A4727" w:rsidRPr="009572BF" w:rsidTr="00473CD1">
        <w:trPr>
          <w:ins w:id="479" w:author="Rae McQuade" w:date="2011-10-17T23:14:00Z"/>
        </w:trPr>
        <w:tc>
          <w:tcPr>
            <w:tcW w:w="450" w:type="dxa"/>
          </w:tcPr>
          <w:p w:rsidR="002A4727" w:rsidRPr="00C674B9" w:rsidRDefault="002A4727" w:rsidP="00A0284B">
            <w:pPr>
              <w:pStyle w:val="TableText"/>
              <w:spacing w:before="60" w:after="60"/>
              <w:jc w:val="center"/>
              <w:rPr>
                <w:ins w:id="480" w:author="Rae McQuade" w:date="2011-10-17T23:14:00Z"/>
                <w:rFonts w:ascii="Times New Roman" w:hAnsi="Times New Roman"/>
                <w:color w:val="auto"/>
                <w:sz w:val="18"/>
                <w:szCs w:val="18"/>
              </w:rPr>
            </w:pPr>
          </w:p>
        </w:tc>
        <w:tc>
          <w:tcPr>
            <w:tcW w:w="467" w:type="dxa"/>
            <w:gridSpan w:val="2"/>
          </w:tcPr>
          <w:p w:rsidR="002A4727" w:rsidRPr="00C674B9" w:rsidRDefault="002A4727" w:rsidP="00473CD1">
            <w:pPr>
              <w:pStyle w:val="TableText"/>
              <w:spacing w:before="60" w:after="60"/>
              <w:ind w:left="144"/>
              <w:rPr>
                <w:ins w:id="481" w:author="Rae McQuade" w:date="2011-10-17T23:14:00Z"/>
                <w:rFonts w:ascii="Times New Roman" w:hAnsi="Times New Roman"/>
                <w:sz w:val="18"/>
                <w:szCs w:val="18"/>
              </w:rPr>
            </w:pPr>
            <w:ins w:id="482" w:author="Rae McQuade" w:date="2011-10-17T23:21:00Z">
              <w:r w:rsidRPr="002A4727">
                <w:rPr>
                  <w:rFonts w:ascii="Times New Roman" w:hAnsi="Times New Roman"/>
                  <w:sz w:val="18"/>
                  <w:szCs w:val="18"/>
                  <w:rPrChange w:id="483" w:author="Rae McQuade" w:date="2011-10-17T23:21:00Z">
                    <w:rPr>
                      <w:color w:val="0000FF"/>
                      <w:sz w:val="18"/>
                      <w:szCs w:val="18"/>
                      <w:u w:val="single"/>
                    </w:rPr>
                  </w:rPrChange>
                </w:rPr>
                <w:t>b.</w:t>
              </w:r>
            </w:ins>
          </w:p>
        </w:tc>
        <w:tc>
          <w:tcPr>
            <w:tcW w:w="5760" w:type="dxa"/>
            <w:gridSpan w:val="3"/>
          </w:tcPr>
          <w:p w:rsidR="002A4727" w:rsidRPr="00C674B9" w:rsidRDefault="002A4727" w:rsidP="00C674B9">
            <w:pPr>
              <w:pStyle w:val="TableText"/>
              <w:spacing w:before="60" w:after="60"/>
              <w:ind w:left="144"/>
              <w:rPr>
                <w:ins w:id="484" w:author="Rae McQuade" w:date="2011-10-17T23:21:00Z"/>
                <w:rFonts w:ascii="Times New Roman" w:hAnsi="Times New Roman"/>
                <w:sz w:val="18"/>
                <w:szCs w:val="18"/>
              </w:rPr>
            </w:pPr>
            <w:ins w:id="485" w:author="Rae McQuade" w:date="2011-10-17T23:21:00Z">
              <w:r w:rsidRPr="00C674B9">
                <w:rPr>
                  <w:rFonts w:ascii="Times New Roman" w:hAnsi="Times New Roman"/>
                  <w:sz w:val="18"/>
                  <w:szCs w:val="18"/>
                </w:rPr>
                <w:t xml:space="preserve">Modify or develop standards as needed to apply the analysis of the above item (9a) </w:t>
              </w:r>
            </w:ins>
          </w:p>
          <w:p w:rsidR="002A4727" w:rsidRPr="00C674B9" w:rsidRDefault="002A4727" w:rsidP="003149EA">
            <w:pPr>
              <w:pStyle w:val="TableText"/>
              <w:spacing w:before="60" w:after="60"/>
              <w:ind w:left="144"/>
              <w:rPr>
                <w:ins w:id="486" w:author="Rae McQuade" w:date="2011-10-17T23:14:00Z"/>
                <w:rFonts w:ascii="Times New Roman" w:hAnsi="Times New Roman"/>
                <w:sz w:val="18"/>
                <w:szCs w:val="18"/>
              </w:rPr>
            </w:pPr>
            <w:ins w:id="487" w:author="Rae McQuade" w:date="2011-10-17T23:21:00Z">
              <w:r w:rsidRPr="002A4727">
                <w:rPr>
                  <w:rFonts w:ascii="Times New Roman" w:hAnsi="Times New Roman"/>
                  <w:sz w:val="18"/>
                  <w:szCs w:val="18"/>
                  <w:rPrChange w:id="488" w:author="Rae McQuade" w:date="2011-10-17T23:21:00Z">
                    <w:rPr>
                      <w:color w:val="0000FF"/>
                      <w:sz w:val="18"/>
                      <w:szCs w:val="18"/>
                      <w:u w:val="single"/>
                    </w:rPr>
                  </w:rPrChange>
                </w:rPr>
                <w:t>Status:  Not Started</w:t>
              </w:r>
            </w:ins>
          </w:p>
        </w:tc>
        <w:tc>
          <w:tcPr>
            <w:tcW w:w="1260" w:type="dxa"/>
          </w:tcPr>
          <w:p w:rsidR="002A4727" w:rsidRPr="00C674B9" w:rsidRDefault="002A4727" w:rsidP="008846BB">
            <w:pPr>
              <w:pStyle w:val="TableText"/>
              <w:spacing w:before="60" w:after="60"/>
              <w:ind w:left="144"/>
              <w:rPr>
                <w:ins w:id="489" w:author="Rae McQuade" w:date="2011-10-17T23:14:00Z"/>
                <w:rFonts w:ascii="Times New Roman" w:hAnsi="Times New Roman"/>
                <w:sz w:val="18"/>
                <w:szCs w:val="18"/>
              </w:rPr>
            </w:pPr>
            <w:ins w:id="490" w:author="Rae McQuade" w:date="2011-10-17T23:21:00Z">
              <w:r w:rsidRPr="00C674B9">
                <w:rPr>
                  <w:rFonts w:ascii="Times New Roman" w:hAnsi="Times New Roman"/>
                  <w:sz w:val="18"/>
                  <w:szCs w:val="18"/>
                </w:rPr>
                <w:t>2</w:t>
              </w:r>
              <w:r w:rsidRPr="00C674B9">
                <w:rPr>
                  <w:rFonts w:ascii="Times New Roman" w:hAnsi="Times New Roman"/>
                  <w:sz w:val="18"/>
                  <w:szCs w:val="18"/>
                  <w:vertAlign w:val="superscript"/>
                </w:rPr>
                <w:t>nd</w:t>
              </w:r>
              <w:r w:rsidRPr="00C674B9">
                <w:rPr>
                  <w:rFonts w:ascii="Times New Roman" w:hAnsi="Times New Roman"/>
                  <w:sz w:val="18"/>
                  <w:szCs w:val="18"/>
                </w:rPr>
                <w:t xml:space="preserve"> Q, 2012</w:t>
              </w:r>
            </w:ins>
          </w:p>
        </w:tc>
        <w:tc>
          <w:tcPr>
            <w:tcW w:w="1620" w:type="dxa"/>
          </w:tcPr>
          <w:p w:rsidR="002A4727" w:rsidRPr="00C674B9" w:rsidRDefault="002A4727" w:rsidP="008543C8">
            <w:pPr>
              <w:pStyle w:val="TableText"/>
              <w:spacing w:before="60" w:after="60"/>
              <w:rPr>
                <w:ins w:id="491" w:author="Rae McQuade" w:date="2011-10-17T23:14:00Z"/>
                <w:rFonts w:ascii="Times New Roman" w:hAnsi="Times New Roman"/>
                <w:color w:val="auto"/>
                <w:sz w:val="18"/>
                <w:szCs w:val="18"/>
              </w:rPr>
            </w:pPr>
            <w:ins w:id="492" w:author="Rae McQuade" w:date="2011-10-17T23:21:00Z">
              <w:r>
                <w:rPr>
                  <w:rFonts w:ascii="Times New Roman" w:hAnsi="Times New Roman"/>
                  <w:color w:val="auto"/>
                  <w:sz w:val="18"/>
                  <w:szCs w:val="18"/>
                </w:rPr>
                <w:t>TEIS</w:t>
              </w:r>
            </w:ins>
          </w:p>
        </w:tc>
      </w:tr>
      <w:tr w:rsidR="002A4727" w:rsidRPr="009572BF">
        <w:tc>
          <w:tcPr>
            <w:tcW w:w="9557" w:type="dxa"/>
            <w:gridSpan w:val="8"/>
            <w:tcBorders>
              <w:bottom w:val="single" w:sz="4" w:space="0" w:color="auto"/>
            </w:tcBorders>
          </w:tcPr>
          <w:p w:rsidR="002A4727" w:rsidRPr="009572BF" w:rsidRDefault="002A4727"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9"/>
            </w:r>
            <w:bookmarkStart w:id="495" w:name="_GoBack"/>
            <w:bookmarkEnd w:id="495"/>
          </w:p>
        </w:tc>
      </w:tr>
      <w:tr w:rsidR="002A4727" w:rsidRPr="009572BF">
        <w:tc>
          <w:tcPr>
            <w:tcW w:w="467" w:type="dxa"/>
            <w:gridSpan w:val="2"/>
            <w:tcBorders>
              <w:top w:val="single" w:sz="4" w:space="0" w:color="auto"/>
            </w:tcBorders>
          </w:tcPr>
          <w:p w:rsidR="002A4727" w:rsidRPr="009572BF" w:rsidRDefault="002A4727"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2A4727" w:rsidRPr="009572BF" w:rsidRDefault="002A4727"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2A4727" w:rsidRPr="009572BF" w:rsidRDefault="002A4727"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2A4727" w:rsidRPr="009572BF">
        <w:tc>
          <w:tcPr>
            <w:tcW w:w="467" w:type="dxa"/>
            <w:gridSpan w:val="2"/>
          </w:tcPr>
          <w:p w:rsidR="002A4727" w:rsidRPr="009572BF" w:rsidRDefault="002A4727" w:rsidP="00E44902">
            <w:pPr>
              <w:pStyle w:val="TableText"/>
              <w:keepNext/>
              <w:spacing w:before="60" w:after="60"/>
              <w:ind w:left="144"/>
              <w:rPr>
                <w:rFonts w:ascii="Times New Roman" w:hAnsi="Times New Roman"/>
                <w:color w:val="auto"/>
                <w:sz w:val="18"/>
                <w:szCs w:val="18"/>
              </w:rPr>
            </w:pPr>
          </w:p>
        </w:tc>
        <w:tc>
          <w:tcPr>
            <w:tcW w:w="6210" w:type="dxa"/>
            <w:gridSpan w:val="4"/>
          </w:tcPr>
          <w:p w:rsidR="002A4727" w:rsidRPr="009572BF" w:rsidRDefault="002A4727"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2A4727" w:rsidRPr="009572BF" w:rsidRDefault="002A4727"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2A4727" w:rsidRPr="009572BF">
        <w:tc>
          <w:tcPr>
            <w:tcW w:w="467" w:type="dxa"/>
            <w:gridSpan w:val="2"/>
          </w:tcPr>
          <w:p w:rsidR="002A4727" w:rsidRPr="009572BF" w:rsidRDefault="002A4727" w:rsidP="00E44902">
            <w:pPr>
              <w:pStyle w:val="TableText"/>
              <w:keepNext/>
              <w:spacing w:before="60" w:after="60"/>
              <w:ind w:left="144"/>
              <w:rPr>
                <w:rFonts w:ascii="Times New Roman" w:hAnsi="Times New Roman"/>
                <w:color w:val="auto"/>
                <w:sz w:val="18"/>
                <w:szCs w:val="18"/>
              </w:rPr>
            </w:pPr>
          </w:p>
        </w:tc>
        <w:tc>
          <w:tcPr>
            <w:tcW w:w="6210" w:type="dxa"/>
            <w:gridSpan w:val="4"/>
          </w:tcPr>
          <w:p w:rsidR="002A4727" w:rsidRPr="009572BF" w:rsidRDefault="002A4727"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2A4727" w:rsidRPr="009572BF" w:rsidRDefault="002A4727"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6210" w:type="dxa"/>
            <w:gridSpan w:val="4"/>
          </w:tcPr>
          <w:p w:rsidR="002A4727" w:rsidRPr="009572BF" w:rsidRDefault="002A4727"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2A4727" w:rsidRPr="009572BF" w:rsidRDefault="002A4727"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2A4727" w:rsidRPr="009572BF" w:rsidTr="00640352">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6210" w:type="dxa"/>
            <w:gridSpan w:val="4"/>
          </w:tcPr>
          <w:p w:rsidR="002A4727" w:rsidRPr="009572BF" w:rsidRDefault="002A4727" w:rsidP="00E44902">
            <w:pPr>
              <w:spacing w:before="60" w:after="60"/>
              <w:ind w:left="144"/>
              <w:rPr>
                <w:b/>
                <w:sz w:val="18"/>
                <w:szCs w:val="18"/>
              </w:rPr>
            </w:pPr>
            <w:r w:rsidRPr="009572BF">
              <w:rPr>
                <w:sz w:val="18"/>
                <w:szCs w:val="18"/>
              </w:rPr>
              <w:t>Ongoing Development and Maintenance of Definitions</w:t>
            </w:r>
          </w:p>
        </w:tc>
        <w:tc>
          <w:tcPr>
            <w:tcW w:w="1260" w:type="dxa"/>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2A4727" w:rsidRPr="009572BF" w:rsidRDefault="002A4727"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2A4727" w:rsidRPr="009572BF">
        <w:tc>
          <w:tcPr>
            <w:tcW w:w="467" w:type="dxa"/>
            <w:gridSpan w:val="2"/>
            <w:tcBorders>
              <w:bottom w:val="single" w:sz="4" w:space="0" w:color="auto"/>
            </w:tcBorders>
          </w:tcPr>
          <w:p w:rsidR="002A4727" w:rsidRPr="009572BF" w:rsidRDefault="002A4727"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2A4727" w:rsidRPr="009572BF" w:rsidRDefault="002A4727"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2A4727" w:rsidRPr="009572BF" w:rsidRDefault="002A4727"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2A4727" w:rsidRPr="009572BF">
        <w:tc>
          <w:tcPr>
            <w:tcW w:w="9557" w:type="dxa"/>
            <w:gridSpan w:val="8"/>
            <w:tcBorders>
              <w:top w:val="single" w:sz="4" w:space="0" w:color="auto"/>
              <w:bottom w:val="single" w:sz="4" w:space="0" w:color="auto"/>
            </w:tcBorders>
          </w:tcPr>
          <w:p w:rsidR="002A4727" w:rsidRPr="009572BF" w:rsidRDefault="002A4727"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2A4727" w:rsidRPr="009572BF">
        <w:tc>
          <w:tcPr>
            <w:tcW w:w="467" w:type="dxa"/>
            <w:gridSpan w:val="2"/>
            <w:tcBorders>
              <w:top w:val="single" w:sz="4" w:space="0" w:color="auto"/>
            </w:tcBorders>
          </w:tcPr>
          <w:p w:rsidR="002A4727" w:rsidRPr="009572BF" w:rsidRDefault="002A4727"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2A4727" w:rsidRPr="009572BF" w:rsidRDefault="002A4727"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2A4727" w:rsidRPr="009572BF">
        <w:tc>
          <w:tcPr>
            <w:tcW w:w="467" w:type="dxa"/>
            <w:gridSpan w:val="2"/>
          </w:tcPr>
          <w:p w:rsidR="002A4727" w:rsidRPr="009572BF" w:rsidRDefault="002A4727" w:rsidP="00106DB7">
            <w:pPr>
              <w:pStyle w:val="TableText"/>
              <w:keepN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b/>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b/>
                <w:color w:val="auto"/>
                <w:sz w:val="18"/>
                <w:szCs w:val="18"/>
              </w:rPr>
            </w:pPr>
            <w:del w:id="496" w:author="Rae McQuade" w:date="2011-10-17T23:22:00Z">
              <w:r w:rsidRPr="009572BF" w:rsidDel="00C674B9">
                <w:rPr>
                  <w:rFonts w:ascii="Times New Roman" w:hAnsi="Times New Roman"/>
                  <w:sz w:val="18"/>
                  <w:szCs w:val="18"/>
                </w:rPr>
                <w:delText>Modify TPA as necessary.</w:delText>
              </w:r>
            </w:del>
          </w:p>
        </w:tc>
      </w:tr>
      <w:tr w:rsidR="002A4727" w:rsidRPr="009572BF">
        <w:tc>
          <w:tcPr>
            <w:tcW w:w="467" w:type="dxa"/>
            <w:gridSpan w:val="2"/>
          </w:tcPr>
          <w:p w:rsidR="002A4727" w:rsidRPr="009572BF" w:rsidRDefault="002A4727" w:rsidP="00106DB7">
            <w:pPr>
              <w:pStyle w:val="TableText"/>
              <w:keepN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b/>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b/>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sz w:val="18"/>
                <w:szCs w:val="18"/>
              </w:rPr>
            </w:pPr>
            <w:del w:id="497" w:author="Rae McQuade" w:date="2011-10-17T23:24:00Z">
              <w:r w:rsidRPr="009572BF" w:rsidDel="00C674B9">
                <w:rPr>
                  <w:rFonts w:ascii="Times New Roman" w:hAnsi="Times New Roman"/>
                  <w:sz w:val="18"/>
                  <w:szCs w:val="18"/>
                </w:rPr>
                <w:delText>Review and update the technical implementation of Book 3 – Billing and Payment.</w:delText>
              </w:r>
            </w:del>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b/>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2A4727" w:rsidRPr="009572BF">
        <w:tc>
          <w:tcPr>
            <w:tcW w:w="467" w:type="dxa"/>
            <w:gridSpan w:val="2"/>
          </w:tcPr>
          <w:p w:rsidR="002A4727" w:rsidRPr="009572BF" w:rsidRDefault="002A4727" w:rsidP="00A87830">
            <w:pPr>
              <w:pStyle w:val="TableText"/>
              <w:keepNext/>
              <w:spacing w:before="60" w:after="60"/>
              <w:ind w:left="144"/>
              <w:rPr>
                <w:rFonts w:ascii="Times New Roman" w:hAnsi="Times New Roman"/>
                <w:color w:val="auto"/>
                <w:sz w:val="18"/>
                <w:szCs w:val="18"/>
              </w:rPr>
            </w:pPr>
          </w:p>
        </w:tc>
        <w:tc>
          <w:tcPr>
            <w:tcW w:w="9090" w:type="dxa"/>
            <w:gridSpan w:val="6"/>
          </w:tcPr>
          <w:p w:rsidR="002A4727" w:rsidRPr="009572BF" w:rsidRDefault="002A4727"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2A4727" w:rsidRPr="009572BF">
        <w:tc>
          <w:tcPr>
            <w:tcW w:w="467" w:type="dxa"/>
            <w:gridSpan w:val="2"/>
          </w:tcPr>
          <w:p w:rsidR="002A4727" w:rsidRPr="009572BF" w:rsidRDefault="002A4727" w:rsidP="00A87830">
            <w:pPr>
              <w:pStyle w:val="TableText"/>
              <w:keepN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8550" w:type="dxa"/>
            <w:gridSpan w:val="4"/>
          </w:tcPr>
          <w:p w:rsidR="002A4727" w:rsidRPr="009572BF" w:rsidRDefault="002A4727">
            <w:pPr>
              <w:pStyle w:val="TableText"/>
              <w:spacing w:before="60" w:after="60"/>
              <w:ind w:left="144"/>
              <w:rPr>
                <w:rFonts w:ascii="Times New Roman" w:hAnsi="Times New Roman"/>
                <w:color w:val="auto"/>
                <w:sz w:val="18"/>
                <w:szCs w:val="18"/>
              </w:rPr>
            </w:pPr>
            <w:del w:id="498" w:author="Rae McQuade" w:date="2011-10-17T23:25:00Z">
              <w:r w:rsidRPr="009572BF" w:rsidDel="00C674B9">
                <w:rPr>
                  <w:rFonts w:ascii="Times New Roman" w:hAnsi="Times New Roman"/>
                  <w:sz w:val="18"/>
                  <w:szCs w:val="18"/>
                </w:rPr>
                <w:delText>Develop business practice standards for cap and trade programs for green house gas.</w:delText>
              </w:r>
            </w:del>
          </w:p>
        </w:tc>
      </w:tr>
      <w:tr w:rsidR="002A4727" w:rsidRPr="009572BF">
        <w:trPr>
          <w:ins w:id="499" w:author="Rae McQuade" w:date="2011-10-17T23:25:00Z"/>
        </w:trPr>
        <w:tc>
          <w:tcPr>
            <w:tcW w:w="467" w:type="dxa"/>
            <w:gridSpan w:val="2"/>
          </w:tcPr>
          <w:p w:rsidR="002A4727" w:rsidRPr="009572BF" w:rsidRDefault="002A4727" w:rsidP="00E44902">
            <w:pPr>
              <w:pStyle w:val="TableText"/>
              <w:spacing w:before="60" w:after="60"/>
              <w:ind w:left="144"/>
              <w:rPr>
                <w:ins w:id="500" w:author="Rae McQuade" w:date="2011-10-17T23:25:00Z"/>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ins w:id="501" w:author="Rae McQuade" w:date="2011-10-17T23:25:00Z"/>
                <w:rFonts w:ascii="Times New Roman" w:hAnsi="Times New Roman"/>
                <w:color w:val="auto"/>
                <w:sz w:val="18"/>
                <w:szCs w:val="18"/>
              </w:rPr>
            </w:pPr>
          </w:p>
        </w:tc>
        <w:tc>
          <w:tcPr>
            <w:tcW w:w="8550" w:type="dxa"/>
            <w:gridSpan w:val="4"/>
          </w:tcPr>
          <w:p w:rsidR="002A4727" w:rsidRPr="009572BF" w:rsidDel="00C674B9" w:rsidRDefault="002A4727" w:rsidP="00E44902">
            <w:pPr>
              <w:pStyle w:val="TableText"/>
              <w:spacing w:before="60" w:after="60"/>
              <w:ind w:left="144"/>
              <w:rPr>
                <w:ins w:id="502" w:author="Rae McQuade" w:date="2011-10-17T23:25:00Z"/>
                <w:rFonts w:ascii="Times New Roman" w:hAnsi="Times New Roman"/>
                <w:sz w:val="18"/>
                <w:szCs w:val="18"/>
              </w:rPr>
            </w:pPr>
            <w:ins w:id="503" w:author="Rae McQuade" w:date="2011-10-17T23:26:00Z">
              <w:r w:rsidRPr="00F70F3D">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r>
                <w:fldChar w:fldCharType="begin"/>
              </w:r>
              <w:r>
                <w:instrText xml:space="preserve"> HYPERLINK "http://downloadcenter.ConnectLive.com/events/npc091511/Executive_Sumary-91511.pdf" \t "_new" </w:instrText>
              </w:r>
              <w:r>
                <w:fldChar w:fldCharType="separate"/>
              </w:r>
              <w:r w:rsidRPr="00F70F3D">
                <w:rPr>
                  <w:rStyle w:val="Hyperlink"/>
                  <w:rFonts w:ascii="Times New Roman" w:hAnsi="Times New Roman"/>
                  <w:sz w:val="18"/>
                  <w:szCs w:val="18"/>
                </w:rPr>
                <w:t>Transmittal Letter, Preface, and Executive Summary</w:t>
              </w:r>
              <w:r>
                <w:fldChar w:fldCharType="end"/>
              </w:r>
              <w:r w:rsidRPr="00F70F3D">
                <w:rPr>
                  <w:rFonts w:ascii="Times New Roman" w:hAnsi="Times New Roman"/>
                  <w:sz w:val="18"/>
                  <w:szCs w:val="18"/>
                </w:rPr>
                <w:t>, Ch 1:</w:t>
              </w:r>
              <w:r>
                <w:fldChar w:fldCharType="begin"/>
              </w:r>
              <w:r>
                <w:instrText xml:space="preserve"> HYPERLINK "http://downloadcenter.ConnectLive.com/events/npc091511/Resource_Supply-091511.pdf" \t "_new" </w:instrText>
              </w:r>
              <w:r>
                <w:fldChar w:fldCharType="separate"/>
              </w:r>
              <w:r w:rsidRPr="00F70F3D">
                <w:rPr>
                  <w:rStyle w:val="Hyperlink"/>
                  <w:rFonts w:ascii="Times New Roman" w:hAnsi="Times New Roman"/>
                  <w:sz w:val="18"/>
                  <w:szCs w:val="18"/>
                </w:rPr>
                <w:t>Resource and Supply</w:t>
              </w:r>
              <w:r>
                <w:fldChar w:fldCharType="end"/>
              </w:r>
              <w:r w:rsidRPr="00F70F3D">
                <w:rPr>
                  <w:rFonts w:ascii="Times New Roman" w:hAnsi="Times New Roman"/>
                  <w:sz w:val="18"/>
                  <w:szCs w:val="18"/>
                </w:rPr>
                <w:t xml:space="preserve">, Ch 2: </w:t>
              </w:r>
              <w:r>
                <w:fldChar w:fldCharType="begin"/>
              </w:r>
              <w:r>
                <w:instrText xml:space="preserve"> HYPERLINK "http://downloadcenter.ConnectLive.com/events/npc091511/Ops_Environment_091511.pdf" \t "_new" </w:instrText>
              </w:r>
              <w:r>
                <w:fldChar w:fldCharType="separate"/>
              </w:r>
              <w:r w:rsidRPr="00F70F3D">
                <w:rPr>
                  <w:rStyle w:val="Hyperlink"/>
                  <w:rFonts w:ascii="Times New Roman" w:hAnsi="Times New Roman"/>
                  <w:sz w:val="18"/>
                  <w:szCs w:val="18"/>
                </w:rPr>
                <w:t>Operations and Environment</w:t>
              </w:r>
              <w:r>
                <w:fldChar w:fldCharType="end"/>
              </w:r>
              <w:r w:rsidRPr="00F70F3D">
                <w:rPr>
                  <w:rFonts w:ascii="Times New Roman" w:hAnsi="Times New Roman"/>
                  <w:sz w:val="18"/>
                  <w:szCs w:val="18"/>
                </w:rPr>
                <w:t xml:space="preserve">, Ch 3: </w:t>
              </w:r>
              <w:r>
                <w:fldChar w:fldCharType="begin"/>
              </w:r>
              <w:r>
                <w:instrText xml:space="preserve"> HYPERLINK "http://downloadcenter.ConnectLive.com/events/npc091511/Demand-092911.pdf" \t "_new" </w:instrText>
              </w:r>
              <w:r>
                <w:fldChar w:fldCharType="separate"/>
              </w:r>
              <w:r w:rsidRPr="00F70F3D">
                <w:rPr>
                  <w:rStyle w:val="Hyperlink"/>
                  <w:rFonts w:ascii="Times New Roman" w:hAnsi="Times New Roman"/>
                  <w:sz w:val="18"/>
                  <w:szCs w:val="18"/>
                </w:rPr>
                <w:t>Demand</w:t>
              </w:r>
              <w:r>
                <w:fldChar w:fldCharType="end"/>
              </w:r>
              <w:r w:rsidRPr="00F70F3D">
                <w:rPr>
                  <w:rFonts w:ascii="Times New Roman" w:hAnsi="Times New Roman"/>
                  <w:sz w:val="18"/>
                  <w:szCs w:val="18"/>
                </w:rPr>
                <w:t xml:space="preserve">, Ch 4: </w:t>
              </w:r>
              <w:r>
                <w:fldChar w:fldCharType="begin"/>
              </w:r>
              <w:r>
                <w:instrText xml:space="preserve"> HYPERLINK "http://downloadcenter.ConnectLive.com/events/npc091511/Carbon-091511.pdf" \t "_new" </w:instrText>
              </w:r>
              <w:r>
                <w:fldChar w:fldCharType="separate"/>
              </w:r>
              <w:r w:rsidRPr="00F70F3D">
                <w:rPr>
                  <w:rStyle w:val="Hyperlink"/>
                  <w:rFonts w:ascii="Times New Roman" w:hAnsi="Times New Roman"/>
                  <w:sz w:val="18"/>
                  <w:szCs w:val="18"/>
                </w:rPr>
                <w:t>Carbon and Other End-Use Emissions</w:t>
              </w:r>
              <w:r>
                <w:fldChar w:fldCharType="end"/>
              </w:r>
              <w:r w:rsidRPr="00F70F3D">
                <w:rPr>
                  <w:rFonts w:ascii="Times New Roman" w:hAnsi="Times New Roman"/>
                  <w:sz w:val="18"/>
                  <w:szCs w:val="18"/>
                </w:rPr>
                <w:t xml:space="preserve">, Ch 5: </w:t>
              </w:r>
              <w:r>
                <w:fldChar w:fldCharType="begin"/>
              </w:r>
              <w:r>
                <w:instrText xml:space="preserve"> HYPERLINK "http://downloadcenter.ConnectLive.com/events/npc091511/Macroeconomics_091511.pdf" \t "_new" </w:instrText>
              </w:r>
              <w:r>
                <w:fldChar w:fldCharType="separate"/>
              </w:r>
              <w:r w:rsidRPr="00F70F3D">
                <w:rPr>
                  <w:rStyle w:val="Hyperlink"/>
                  <w:rFonts w:ascii="Times New Roman" w:hAnsi="Times New Roman"/>
                  <w:sz w:val="18"/>
                  <w:szCs w:val="18"/>
                </w:rPr>
                <w:t>Macroeconomics</w:t>
              </w:r>
              <w:r>
                <w:fldChar w:fldCharType="end"/>
              </w:r>
              <w:r w:rsidRPr="00F70F3D">
                <w:rPr>
                  <w:rFonts w:ascii="Times New Roman" w:hAnsi="Times New Roman"/>
                  <w:sz w:val="18"/>
                  <w:szCs w:val="18"/>
                </w:rPr>
                <w:t xml:space="preserve">, Ap A: </w:t>
              </w:r>
              <w:r>
                <w:fldChar w:fldCharType="begin"/>
              </w:r>
              <w:r>
                <w:instrText xml:space="preserve"> HYPERLINK "http://downloadcenter.ConnectLive.com/events/npc091511/Appendix_A-91511.pdf" \t "_new" </w:instrText>
              </w:r>
              <w:r>
                <w:fldChar w:fldCharType="separate"/>
              </w:r>
              <w:r w:rsidRPr="00F70F3D">
                <w:rPr>
                  <w:rStyle w:val="Hyperlink"/>
                  <w:rFonts w:ascii="Times New Roman" w:hAnsi="Times New Roman"/>
                  <w:sz w:val="18"/>
                  <w:szCs w:val="18"/>
                </w:rPr>
                <w:t>Request Letters, Description of the NPC, and NPC membership roster</w:t>
              </w:r>
              <w:r>
                <w:fldChar w:fldCharType="end"/>
              </w:r>
              <w:r w:rsidRPr="00F70F3D">
                <w:rPr>
                  <w:rFonts w:ascii="Times New Roman" w:hAnsi="Times New Roman"/>
                  <w:sz w:val="18"/>
                  <w:szCs w:val="18"/>
                </w:rPr>
                <w:t xml:space="preserve">, Ap B: </w:t>
              </w:r>
              <w:r>
                <w:fldChar w:fldCharType="begin"/>
              </w:r>
              <w:r>
                <w:instrText xml:space="preserve"> HYPERLINK "http://downloadcenter.connectlive.com/events/npc091511/Appendix_B.pdf" \t "_new" </w:instrText>
              </w:r>
              <w:r>
                <w:fldChar w:fldCharType="separate"/>
              </w:r>
              <w:r w:rsidRPr="00F70F3D">
                <w:rPr>
                  <w:rStyle w:val="Hyperlink"/>
                  <w:rFonts w:ascii="Times New Roman" w:hAnsi="Times New Roman"/>
                  <w:sz w:val="18"/>
                  <w:szCs w:val="18"/>
                </w:rPr>
                <w:t>Study Group Rosters</w:t>
              </w:r>
              <w:r>
                <w:fldChar w:fldCharType="end"/>
              </w:r>
              <w:r w:rsidRPr="00F70F3D">
                <w:rPr>
                  <w:rFonts w:ascii="Times New Roman" w:hAnsi="Times New Roman"/>
                  <w:sz w:val="18"/>
                  <w:szCs w:val="18"/>
                </w:rPr>
                <w:t xml:space="preserve"> , Ap C: </w:t>
              </w:r>
              <w:r>
                <w:fldChar w:fldCharType="begin"/>
              </w:r>
              <w:r>
                <w:instrText xml:space="preserve"> HYPERLINK "http://downloadcenter.ConnectLive.com/events/npc091511/Appendix_C.pdf" \t "_new" </w:instrText>
              </w:r>
              <w:r>
                <w:fldChar w:fldCharType="separate"/>
              </w:r>
              <w:r w:rsidRPr="00F70F3D">
                <w:rPr>
                  <w:rStyle w:val="Hyperlink"/>
                  <w:rFonts w:ascii="Times New Roman" w:hAnsi="Times New Roman"/>
                  <w:sz w:val="18"/>
                  <w:szCs w:val="18"/>
                </w:rPr>
                <w:t>Additional Materials Available Electronically</w:t>
              </w:r>
              <w:r>
                <w:fldChar w:fldCharType="end"/>
              </w:r>
              <w:r w:rsidRPr="00F70F3D">
                <w:rPr>
                  <w:rFonts w:ascii="Times New Roman" w:hAnsi="Times New Roman"/>
                  <w:sz w:val="18"/>
                  <w:szCs w:val="18"/>
                  <w:u w:val="single"/>
                </w:rPr>
                <w:t>)</w:t>
              </w:r>
            </w:ins>
          </w:p>
        </w:tc>
      </w:tr>
      <w:tr w:rsidR="002A4727" w:rsidRPr="009572BF">
        <w:tc>
          <w:tcPr>
            <w:tcW w:w="467" w:type="dxa"/>
            <w:gridSpan w:val="2"/>
          </w:tcPr>
          <w:p w:rsidR="002A4727" w:rsidRPr="009572BF" w:rsidRDefault="002A4727" w:rsidP="00E91DD8">
            <w:pPr>
              <w:pStyle w:val="TableText"/>
              <w:keepNext/>
              <w:spacing w:before="60" w:after="60"/>
              <w:ind w:left="144"/>
              <w:rPr>
                <w:rFonts w:ascii="Times New Roman" w:hAnsi="Times New Roman"/>
                <w:color w:val="auto"/>
                <w:sz w:val="18"/>
                <w:szCs w:val="18"/>
              </w:rPr>
            </w:pPr>
          </w:p>
        </w:tc>
        <w:tc>
          <w:tcPr>
            <w:tcW w:w="9090" w:type="dxa"/>
            <w:gridSpan w:val="6"/>
          </w:tcPr>
          <w:p w:rsidR="002A4727" w:rsidRPr="009572BF" w:rsidRDefault="002A4727" w:rsidP="00E44902">
            <w:pPr>
              <w:pStyle w:val="TableText"/>
              <w:spacing w:before="60" w:after="60"/>
              <w:ind w:left="144"/>
              <w:rPr>
                <w:rFonts w:ascii="Times New Roman" w:hAnsi="Times New Roman"/>
                <w:b/>
                <w:color w:val="auto"/>
                <w:sz w:val="18"/>
                <w:szCs w:val="18"/>
              </w:rPr>
            </w:pPr>
            <w:del w:id="504" w:author="Rae McQuade" w:date="2011-10-17T23:26:00Z">
              <w:r w:rsidRPr="009572BF" w:rsidDel="00C674B9">
                <w:rPr>
                  <w:rFonts w:ascii="Times New Roman" w:hAnsi="Times New Roman"/>
                  <w:b/>
                  <w:color w:val="auto"/>
                  <w:sz w:val="18"/>
                  <w:szCs w:val="18"/>
                </w:rPr>
                <w:delText>Retail Gas Quadrant Effort Only:</w:delText>
              </w:r>
            </w:del>
          </w:p>
        </w:tc>
      </w:tr>
      <w:tr w:rsidR="002A4727" w:rsidRPr="009572BF">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8550" w:type="dxa"/>
            <w:gridSpan w:val="4"/>
          </w:tcPr>
          <w:p w:rsidR="002A4727" w:rsidRPr="009572BF" w:rsidRDefault="002A4727" w:rsidP="00E44902">
            <w:pPr>
              <w:pStyle w:val="TableText"/>
              <w:spacing w:before="60" w:after="60"/>
              <w:ind w:left="144"/>
              <w:rPr>
                <w:rFonts w:ascii="Times New Roman" w:hAnsi="Times New Roman"/>
                <w:color w:val="auto"/>
                <w:sz w:val="18"/>
                <w:szCs w:val="18"/>
              </w:rPr>
            </w:pPr>
            <w:del w:id="505" w:author="Rae McQuade" w:date="2011-10-17T23:26:00Z">
              <w:r w:rsidRPr="009572BF" w:rsidDel="00C674B9">
                <w:rPr>
                  <w:rFonts w:ascii="Times New Roman" w:hAnsi="Times New Roman"/>
                  <w:color w:val="auto"/>
                  <w:sz w:val="18"/>
                  <w:szCs w:val="18"/>
                </w:rPr>
                <w:delText xml:space="preserve">Examine Wholesale Gas Quadrant Non-EDM Standards for applicability to retail business practices. </w:delText>
              </w:r>
            </w:del>
          </w:p>
        </w:tc>
      </w:tr>
      <w:tr w:rsidR="002A4727" w:rsidRPr="009C08EE">
        <w:tc>
          <w:tcPr>
            <w:tcW w:w="467"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540" w:type="dxa"/>
            <w:gridSpan w:val="2"/>
          </w:tcPr>
          <w:p w:rsidR="002A4727" w:rsidRPr="009572BF" w:rsidRDefault="002A4727" w:rsidP="00E44902">
            <w:pPr>
              <w:pStyle w:val="TableText"/>
              <w:spacing w:before="60" w:after="60"/>
              <w:ind w:left="144"/>
              <w:rPr>
                <w:rFonts w:ascii="Times New Roman" w:hAnsi="Times New Roman"/>
                <w:color w:val="auto"/>
                <w:sz w:val="18"/>
                <w:szCs w:val="18"/>
              </w:rPr>
            </w:pPr>
          </w:p>
        </w:tc>
        <w:tc>
          <w:tcPr>
            <w:tcW w:w="8550" w:type="dxa"/>
            <w:gridSpan w:val="4"/>
          </w:tcPr>
          <w:p w:rsidR="002A4727" w:rsidRPr="009C08EE" w:rsidRDefault="002A4727" w:rsidP="00E44902">
            <w:pPr>
              <w:pStyle w:val="TableText"/>
              <w:spacing w:before="60" w:after="60"/>
              <w:ind w:left="144"/>
              <w:rPr>
                <w:rFonts w:ascii="Times New Roman" w:hAnsi="Times New Roman"/>
                <w:color w:val="auto"/>
                <w:sz w:val="18"/>
                <w:szCs w:val="18"/>
              </w:rPr>
            </w:pPr>
            <w:del w:id="506" w:author="Rae McQuade" w:date="2011-10-17T23:26:00Z">
              <w:r w:rsidRPr="009572BF" w:rsidDel="00C674B9">
                <w:rPr>
                  <w:rFonts w:ascii="Times New Roman" w:hAnsi="Times New Roman"/>
                  <w:color w:val="auto"/>
                  <w:sz w:val="18"/>
                  <w:szCs w:val="18"/>
                </w:rPr>
                <w:delText>Settlement Process: Reconcile energy schedules and energy delivered by suppliers within a given market.</w:delText>
              </w:r>
              <w:r w:rsidRPr="009C08EE" w:rsidDel="00C674B9">
                <w:rPr>
                  <w:rFonts w:ascii="Times New Roman" w:hAnsi="Times New Roman"/>
                  <w:color w:val="auto"/>
                  <w:sz w:val="18"/>
                  <w:szCs w:val="18"/>
                </w:rPr>
                <w:delText xml:space="preserve">  </w:delText>
              </w:r>
            </w:del>
          </w:p>
        </w:tc>
      </w:tr>
    </w:tbl>
    <w:p w:rsidR="002A4727" w:rsidRPr="009C08EE" w:rsidRDefault="002A4727" w:rsidP="0078737F">
      <w:pPr>
        <w:rPr>
          <w:sz w:val="18"/>
          <w:szCs w:val="18"/>
        </w:rPr>
      </w:pPr>
    </w:p>
    <w:p w:rsidR="002A4727" w:rsidRDefault="002A4727" w:rsidP="00BC22CB">
      <w:pPr>
        <w:spacing w:before="480"/>
        <w:rPr>
          <w:sz w:val="18"/>
          <w:szCs w:val="18"/>
        </w:rPr>
      </w:pPr>
      <w:r w:rsidRPr="009C08EE">
        <w:rPr>
          <w:sz w:val="18"/>
          <w:szCs w:val="18"/>
        </w:rPr>
        <w:br w:type="page"/>
      </w:r>
      <w:r>
        <w:rPr>
          <w:noProof/>
        </w:rPr>
      </w:r>
      <w:r w:rsidRPr="00536355">
        <w:rPr>
          <w:noProof/>
          <w:sz w:val="18"/>
          <w:szCs w:val="18"/>
        </w:rPr>
        <w:pict>
          <v:group id="Canvas 66" o:spid="_x0000_s1032"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0725;height:64008;visibility:visibl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34" type="#_x0000_t13" style="position:absolute;left:6858;width:49752;height:41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35" style="position:absolute;left:6324;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2A4727" w:rsidRPr="009C08EE" w:rsidRDefault="002A4727"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2A4727" w:rsidRPr="009C08EE" w:rsidRDefault="002A4727"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6" style="position:absolute;left:26289;top:6858;width:29857;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2A4727" w:rsidRPr="009C08EE" w:rsidRDefault="002A4727" w:rsidP="002E73A4">
                    <w:pPr>
                      <w:autoSpaceDE w:val="0"/>
                      <w:autoSpaceDN w:val="0"/>
                      <w:adjustRightInd w:val="0"/>
                      <w:jc w:val="center"/>
                      <w:rPr>
                        <w:b/>
                        <w:bCs/>
                        <w:color w:val="000000"/>
                        <w:sz w:val="18"/>
                        <w:szCs w:val="18"/>
                      </w:rPr>
                    </w:pP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7" style="position:absolute;left:26289;top:12573;width:29857;height:48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2A4727" w:rsidRPr="009C08EE" w:rsidRDefault="002A4727" w:rsidP="002E73A4">
                    <w:pPr>
                      <w:autoSpaceDE w:val="0"/>
                      <w:autoSpaceDN w:val="0"/>
                      <w:adjustRightInd w:val="0"/>
                      <w:jc w:val="center"/>
                      <w:rPr>
                        <w:b/>
                        <w:bCs/>
                        <w:color w:val="000000"/>
                        <w:sz w:val="18"/>
                        <w:szCs w:val="18"/>
                      </w:rPr>
                    </w:pP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8" style="position:absolute;left:26289;top:18288;width:29857;height:488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2A4727" w:rsidRPr="009C08EE" w:rsidRDefault="002A4727" w:rsidP="002E73A4">
                    <w:pPr>
                      <w:autoSpaceDE w:val="0"/>
                      <w:autoSpaceDN w:val="0"/>
                      <w:adjustRightInd w:val="0"/>
                      <w:jc w:val="center"/>
                      <w:rPr>
                        <w:b/>
                        <w:bCs/>
                        <w:color w:val="000000"/>
                        <w:sz w:val="18"/>
                        <w:szCs w:val="18"/>
                      </w:rPr>
                    </w:pP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9" style="position:absolute;left:26289;top:29718;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2A4727" w:rsidRPr="009C08EE" w:rsidRDefault="002A4727" w:rsidP="002E73A4">
                    <w:pPr>
                      <w:autoSpaceDE w:val="0"/>
                      <w:autoSpaceDN w:val="0"/>
                      <w:adjustRightInd w:val="0"/>
                      <w:spacing w:before="240"/>
                      <w:jc w:val="center"/>
                      <w:rPr>
                        <w:b/>
                        <w:bCs/>
                        <w:color w:val="000000"/>
                        <w:sz w:val="18"/>
                        <w:szCs w:val="18"/>
                      </w:rPr>
                    </w:pPr>
                    <w:r w:rsidRPr="009C08EE">
                      <w:rPr>
                        <w:b/>
                        <w:bCs/>
                        <w:color w:val="000000"/>
                        <w:sz w:val="18"/>
                        <w:szCs w:val="18"/>
                      </w:rPr>
                      <w:t xml:space="preserve">Retail Ad Hoc </w:t>
                    </w:r>
                    <w:smartTag w:uri="urn:schemas-microsoft-com:office:smarttags" w:element="place">
                      <w:smartTag w:uri="urn:schemas-microsoft-com:office:smarttags" w:element="State">
                        <w:r w:rsidRPr="009C08EE">
                          <w:rPr>
                            <w:b/>
                            <w:bCs/>
                            <w:color w:val="000000"/>
                            <w:sz w:val="18"/>
                            <w:szCs w:val="18"/>
                          </w:rPr>
                          <w:t>Texas</w:t>
                        </w:r>
                      </w:smartTag>
                    </w:smartTag>
                    <w:r w:rsidRPr="009C08EE">
                      <w:rPr>
                        <w:b/>
                        <w:bCs/>
                        <w:color w:val="000000"/>
                        <w:sz w:val="18"/>
                        <w:szCs w:val="18"/>
                      </w:rPr>
                      <w:t xml:space="preserve"> Task Force (*)</w:t>
                    </w:r>
                  </w:p>
                </w:txbxContent>
              </v:textbox>
            </v:roundrect>
            <v:roundrect id="AutoShape 79" o:spid="_x0000_s1040" style="position:absolute;left:26289;top:52578;width:29864;height:486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2A4727" w:rsidRPr="009C08EE" w:rsidRDefault="002A4727"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41" type="#_x0000_t88" style="position:absolute;left:16002;top:46863;width:3511;height:10287;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42" type="#_x0000_t202" style="position:absolute;left:1143;top:14859;width:15106;height:7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2A4727" w:rsidRPr="009C08EE" w:rsidRDefault="002A4727" w:rsidP="002E73A4">
                    <w:pPr>
                      <w:shd w:val="clear" w:color="auto" w:fill="FFFFCC"/>
                      <w:autoSpaceDE w:val="0"/>
                      <w:autoSpaceDN w:val="0"/>
                      <w:adjustRightInd w:val="0"/>
                      <w:rPr>
                        <w:b/>
                        <w:bCs/>
                        <w:color w:val="000000"/>
                        <w:sz w:val="18"/>
                        <w:szCs w:val="18"/>
                      </w:rPr>
                    </w:pPr>
                  </w:p>
                  <w:p w:rsidR="002A4727" w:rsidRPr="009C08EE" w:rsidRDefault="002A4727" w:rsidP="002E73A4">
                    <w:pPr>
                      <w:autoSpaceDE w:val="0"/>
                      <w:autoSpaceDN w:val="0"/>
                      <w:adjustRightInd w:val="0"/>
                      <w:rPr>
                        <w:b/>
                        <w:bCs/>
                        <w:color w:val="000000"/>
                        <w:sz w:val="18"/>
                        <w:szCs w:val="18"/>
                      </w:rPr>
                    </w:pPr>
                    <w:r w:rsidRPr="009C08EE">
                      <w:rPr>
                        <w:b/>
                        <w:bCs/>
                        <w:color w:val="000000"/>
                        <w:sz w:val="18"/>
                        <w:szCs w:val="18"/>
                      </w:rPr>
                      <w:t>Model Business</w:t>
                    </w:r>
                  </w:p>
                  <w:p w:rsidR="002A4727" w:rsidRPr="009C08EE" w:rsidRDefault="002A4727" w:rsidP="002E73A4">
                    <w:pPr>
                      <w:autoSpaceDE w:val="0"/>
                      <w:autoSpaceDN w:val="0"/>
                      <w:adjustRightInd w:val="0"/>
                      <w:rPr>
                        <w:b/>
                        <w:bCs/>
                        <w:color w:val="000000"/>
                        <w:sz w:val="18"/>
                        <w:szCs w:val="18"/>
                      </w:rPr>
                    </w:pPr>
                    <w:r w:rsidRPr="009C08EE">
                      <w:rPr>
                        <w:b/>
                        <w:bCs/>
                        <w:color w:val="000000"/>
                        <w:sz w:val="18"/>
                        <w:szCs w:val="18"/>
                      </w:rPr>
                      <w:t>Practice</w:t>
                    </w:r>
                  </w:p>
                  <w:p w:rsidR="002A4727" w:rsidRPr="009C08EE" w:rsidRDefault="002A4727"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43" style="position:absolute;left:21717;top:58293;width:36849;height:2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44" type="#_x0000_t88" style="position:absolute;left:17145;top:6858;width:3429;height:21717;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45" style="position:absolute;left:1143;top:48006;width:14103;height:7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2A4727" w:rsidRPr="009C08EE" w:rsidRDefault="002A4727" w:rsidP="002E73A4">
                    <w:pPr>
                      <w:autoSpaceDE w:val="0"/>
                      <w:autoSpaceDN w:val="0"/>
                      <w:adjustRightInd w:val="0"/>
                      <w:rPr>
                        <w:b/>
                        <w:bCs/>
                        <w:color w:val="000000"/>
                        <w:sz w:val="18"/>
                        <w:szCs w:val="18"/>
                      </w:rPr>
                    </w:pPr>
                  </w:p>
                  <w:p w:rsidR="002A4727" w:rsidRPr="009C08EE" w:rsidRDefault="002A4727" w:rsidP="002E73A4">
                    <w:pPr>
                      <w:autoSpaceDE w:val="0"/>
                      <w:autoSpaceDN w:val="0"/>
                      <w:adjustRightInd w:val="0"/>
                      <w:rPr>
                        <w:b/>
                        <w:bCs/>
                        <w:color w:val="000000"/>
                        <w:sz w:val="18"/>
                        <w:szCs w:val="18"/>
                      </w:rPr>
                    </w:pPr>
                    <w:r w:rsidRPr="009C08EE">
                      <w:rPr>
                        <w:b/>
                        <w:bCs/>
                        <w:color w:val="000000"/>
                        <w:sz w:val="18"/>
                        <w:szCs w:val="18"/>
                      </w:rPr>
                      <w:t xml:space="preserve">Technical </w:t>
                    </w:r>
                  </w:p>
                  <w:p w:rsidR="002A4727" w:rsidRPr="009C08EE" w:rsidRDefault="002A4727" w:rsidP="002E73A4">
                    <w:pPr>
                      <w:autoSpaceDE w:val="0"/>
                      <w:autoSpaceDN w:val="0"/>
                      <w:adjustRightInd w:val="0"/>
                      <w:rPr>
                        <w:b/>
                        <w:bCs/>
                        <w:color w:val="000000"/>
                        <w:sz w:val="18"/>
                        <w:szCs w:val="18"/>
                      </w:rPr>
                    </w:pPr>
                    <w:r w:rsidRPr="009C08EE">
                      <w:rPr>
                        <w:b/>
                        <w:bCs/>
                        <w:color w:val="000000"/>
                        <w:sz w:val="18"/>
                        <w:szCs w:val="18"/>
                      </w:rPr>
                      <w:t>Standards</w:t>
                    </w:r>
                  </w:p>
                  <w:p w:rsidR="002A4727" w:rsidRPr="009C08EE" w:rsidRDefault="002A4727"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6" style="position:absolute;left:26289;top:24003;width:29864;height:48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2A4727" w:rsidRPr="009C08EE" w:rsidRDefault="002A4727" w:rsidP="002E73A4">
                    <w:pPr>
                      <w:autoSpaceDE w:val="0"/>
                      <w:autoSpaceDN w:val="0"/>
                      <w:adjustRightInd w:val="0"/>
                      <w:jc w:val="center"/>
                      <w:rPr>
                        <w:b/>
                        <w:bCs/>
                        <w:color w:val="000000"/>
                        <w:sz w:val="18"/>
                        <w:szCs w:val="18"/>
                      </w:rPr>
                    </w:pPr>
                  </w:p>
                  <w:p w:rsidR="002A4727" w:rsidRPr="009C08EE" w:rsidRDefault="002A4727"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7" style="position:absolute;left:26289;top:46863;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2A4727" w:rsidRPr="009C08EE" w:rsidRDefault="002A4727"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8" style="position:absolute;left:26289;top:41148;width:29718;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2A4727" w:rsidRPr="002E73A4" w:rsidRDefault="002A4727"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9" type="#_x0000_t33" style="position:absolute;left:21564;top:4648;width:4343;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50" type="#_x0000_t34" style="position:absolute;left:21260;top:4951;width:6;height: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51" type="#_x0000_t33" style="position:absolute;left:18707;top:7504;width:10058;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52" type="#_x0000_t33" style="position:absolute;left:15843;top:10369;width:15779;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53" type="#_x0000_t33" style="position:absolute;left:12986;top:13225;width:21494;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54" type="#_x0000_t33" style="position:absolute;left:10134;top:16078;width:27203;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55" type="#_x0000_t33" style="position:absolute;left:1562;top:24649;width:44348;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6" type="#_x0000_t33" style="position:absolute;left:-1296;top:27508;width:50057;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7" type="#_x0000_t32" style="position:absolute;left:41224;top:51816;width:6;height: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8" style="position:absolute;visibility:visibl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9" style="position:absolute;left:26289;top:35433;width:29718;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2A4727" w:rsidRPr="002E73A4" w:rsidRDefault="002A4727"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60" style="position:absolute;visibility:visibl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w:r>
    </w:p>
    <w:p w:rsidR="002A4727" w:rsidRPr="00BC22CB" w:rsidRDefault="002A4727" w:rsidP="006D46E2">
      <w:pPr>
        <w:keepNext/>
        <w:spacing w:before="480"/>
        <w:rPr>
          <w:sz w:val="18"/>
          <w:szCs w:val="18"/>
        </w:rPr>
      </w:pPr>
      <w:r w:rsidRPr="00BC22CB">
        <w:rPr>
          <w:sz w:val="18"/>
          <w:szCs w:val="18"/>
        </w:rPr>
        <w:t xml:space="preserve">NAESB Retail Subcommittee Leadership: </w:t>
      </w:r>
      <w:r w:rsidRPr="00BC22CB">
        <w:rPr>
          <w:rStyle w:val="EndnoteReference"/>
          <w:sz w:val="18"/>
          <w:szCs w:val="18"/>
        </w:rPr>
        <w:endnoteReference w:id="10"/>
      </w:r>
    </w:p>
    <w:p w:rsidR="002A4727" w:rsidRPr="00BC22CB" w:rsidRDefault="002A4727" w:rsidP="006D46E2">
      <w:pPr>
        <w:pStyle w:val="BodyText"/>
        <w:keepNext/>
        <w:ind w:left="720"/>
        <w:rPr>
          <w:sz w:val="18"/>
          <w:szCs w:val="18"/>
        </w:rPr>
      </w:pPr>
      <w:r w:rsidRPr="00BC22CB">
        <w:rPr>
          <w:sz w:val="18"/>
          <w:szCs w:val="18"/>
        </w:rPr>
        <w:t>Executive Committee:  Mike Novak, Chair (RGQ), Phil Precht, Chair (REQ)</w:t>
      </w:r>
    </w:p>
    <w:p w:rsidR="002A4727" w:rsidRPr="00BC22CB" w:rsidRDefault="002A4727"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2A4727" w:rsidRPr="00BC22CB" w:rsidRDefault="002A4727" w:rsidP="006D46E2">
      <w:pPr>
        <w:pStyle w:val="BodyText"/>
        <w:keepNext/>
        <w:ind w:left="720"/>
        <w:rPr>
          <w:sz w:val="18"/>
          <w:szCs w:val="18"/>
        </w:rPr>
      </w:pPr>
      <w:r w:rsidRPr="00BC22CB">
        <w:rPr>
          <w:sz w:val="18"/>
          <w:szCs w:val="18"/>
        </w:rPr>
        <w:t xml:space="preserve">Information Requirements Subcommittee: </w:t>
      </w:r>
      <w:smartTag w:uri="urn:schemas-microsoft-com:office:smarttags" w:element="PersonName">
        <w:r w:rsidRPr="00BC22CB">
          <w:rPr>
            <w:sz w:val="18"/>
            <w:szCs w:val="18"/>
          </w:rPr>
          <w:t>Jennifer Teel</w:t>
        </w:r>
      </w:smartTag>
      <w:r w:rsidRPr="00BC22CB">
        <w:rPr>
          <w:sz w:val="18"/>
          <w:szCs w:val="18"/>
        </w:rPr>
        <w:t xml:space="preserve"> (REQ)</w:t>
      </w:r>
    </w:p>
    <w:p w:rsidR="002A4727" w:rsidRPr="00BC22CB" w:rsidRDefault="002A4727" w:rsidP="006D46E2">
      <w:pPr>
        <w:pStyle w:val="BodyText"/>
        <w:keepNext/>
        <w:ind w:left="720"/>
        <w:rPr>
          <w:sz w:val="18"/>
          <w:szCs w:val="18"/>
        </w:rPr>
      </w:pPr>
      <w:r w:rsidRPr="00BC22CB">
        <w:rPr>
          <w:sz w:val="18"/>
          <w:szCs w:val="18"/>
        </w:rPr>
        <w:t xml:space="preserve">Technical Electronic Implementation Subcommittee: </w:t>
      </w:r>
      <w:del w:id="510" w:author="Rae McQuade" w:date="2011-10-17T23:28:00Z">
        <w:r w:rsidDel="00C674B9">
          <w:rPr>
            <w:sz w:val="18"/>
            <w:szCs w:val="18"/>
          </w:rPr>
          <w:delText>Julie Compton-Pellizzi (RGQ)</w:delText>
        </w:r>
      </w:del>
      <w:ins w:id="511" w:author="Rae McQuade" w:date="2011-10-17T23:28:00Z">
        <w:r>
          <w:rPr>
            <w:sz w:val="18"/>
            <w:szCs w:val="18"/>
          </w:rPr>
          <w:t>Judy Ray (REQ)</w:t>
        </w:r>
      </w:ins>
    </w:p>
    <w:p w:rsidR="002A4727" w:rsidRPr="00BC22CB" w:rsidRDefault="002A4727" w:rsidP="000931A0">
      <w:pPr>
        <w:pStyle w:val="BodyText"/>
        <w:ind w:left="720"/>
        <w:rPr>
          <w:sz w:val="18"/>
          <w:szCs w:val="18"/>
        </w:rPr>
      </w:pPr>
      <w:r w:rsidRPr="00BC22CB">
        <w:rPr>
          <w:sz w:val="18"/>
          <w:szCs w:val="18"/>
        </w:rPr>
        <w:t>Glossary Subcommittee:  Patrick Eynon (REQ)</w:t>
      </w:r>
    </w:p>
    <w:p w:rsidR="002A4727" w:rsidRPr="00BC22CB" w:rsidRDefault="002A4727"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2A4727" w:rsidRPr="00BC22CB" w:rsidRDefault="002A4727" w:rsidP="000931A0">
      <w:pPr>
        <w:pStyle w:val="BodyText"/>
        <w:ind w:left="720"/>
        <w:rPr>
          <w:sz w:val="18"/>
          <w:szCs w:val="18"/>
        </w:rPr>
      </w:pPr>
      <w:r w:rsidRPr="00BC22CB">
        <w:rPr>
          <w:sz w:val="18"/>
          <w:szCs w:val="18"/>
        </w:rPr>
        <w:t xml:space="preserve">Retail Ad Hoc </w:t>
      </w:r>
      <w:smartTag w:uri="urn:schemas-microsoft-com:office:smarttags" w:element="place">
        <w:smartTag w:uri="urn:schemas-microsoft-com:office:smarttags" w:element="State">
          <w:r w:rsidRPr="00BC22CB">
            <w:rPr>
              <w:sz w:val="18"/>
              <w:szCs w:val="18"/>
            </w:rPr>
            <w:t>Texas</w:t>
          </w:r>
        </w:smartTag>
      </w:smartTag>
      <w:r w:rsidRPr="00BC22CB">
        <w:rPr>
          <w:sz w:val="18"/>
          <w:szCs w:val="18"/>
        </w:rPr>
        <w:t xml:space="preserve"> Task Force: Debbie McKeever (REQ) and Susan Munson (REQ)</w:t>
      </w:r>
    </w:p>
    <w:p w:rsidR="002A4727" w:rsidRPr="00BC22CB" w:rsidRDefault="002A4727"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2A4727" w:rsidRPr="00BC22CB" w:rsidRDefault="002A4727" w:rsidP="000931A0">
      <w:pPr>
        <w:widowControl w:val="0"/>
        <w:spacing w:before="60"/>
        <w:rPr>
          <w:sz w:val="18"/>
          <w:szCs w:val="18"/>
        </w:rPr>
      </w:pPr>
      <w:bookmarkStart w:id="512" w:name="OLE_LINK1"/>
      <w:bookmarkStart w:id="513"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512"/>
    <w:bookmarkEnd w:id="513"/>
    <w:p w:rsidR="002A4727" w:rsidRDefault="002A4727"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2A4727" w:rsidRPr="009C08EE" w:rsidRDefault="002A4727" w:rsidP="00227C4D">
      <w:pPr>
        <w:jc w:val="center"/>
        <w:rPr>
          <w:sz w:val="18"/>
          <w:szCs w:val="18"/>
        </w:rPr>
      </w:pPr>
      <w:r w:rsidRPr="009C08EE">
        <w:rPr>
          <w:sz w:val="18"/>
          <w:szCs w:val="18"/>
        </w:rPr>
        <w:br w:type="page"/>
      </w:r>
    </w:p>
    <w:sectPr w:rsidR="002A4727" w:rsidRPr="009C08EE" w:rsidSect="000D4265">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727" w:rsidRDefault="002A4727">
      <w:r>
        <w:separator/>
      </w:r>
    </w:p>
  </w:endnote>
  <w:endnote w:type="continuationSeparator" w:id="0">
    <w:p w:rsidR="002A4727" w:rsidRDefault="002A4727">
      <w:r>
        <w:continuationSeparator/>
      </w:r>
    </w:p>
  </w:endnote>
  <w:endnote w:id="1">
    <w:p w:rsidR="002A4727" w:rsidRPr="002A4727" w:rsidRDefault="002A4727" w:rsidP="00077A26">
      <w:pPr>
        <w:pStyle w:val="EndnoteText"/>
        <w:rPr>
          <w:b/>
          <w:sz w:val="18"/>
          <w:szCs w:val="18"/>
          <w:rPrChange w:id="4" w:author="Unknown">
            <w:rPr>
              <w:szCs w:val="18"/>
            </w:rPr>
          </w:rPrChange>
        </w:rPr>
      </w:pPr>
      <w:r w:rsidRPr="002A4727">
        <w:rPr>
          <w:b/>
          <w:sz w:val="18"/>
          <w:szCs w:val="18"/>
          <w:rPrChange w:id="5" w:author="Rae McQuade" w:date="2011-10-17T23:08:00Z">
            <w:rPr>
              <w:szCs w:val="18"/>
            </w:rPr>
          </w:rPrChange>
        </w:rPr>
        <w:t>Retail 201</w:t>
      </w:r>
      <w:ins w:id="6" w:author="Rae McQuade" w:date="2011-10-17T22:54:00Z">
        <w:r w:rsidRPr="00B95F88">
          <w:rPr>
            <w:b/>
            <w:sz w:val="18"/>
            <w:szCs w:val="18"/>
          </w:rPr>
          <w:t>2</w:t>
        </w:r>
      </w:ins>
      <w:del w:id="7" w:author="Rae McQuade" w:date="2011-10-17T22:54:00Z">
        <w:r w:rsidRPr="002A4727">
          <w:rPr>
            <w:b/>
            <w:sz w:val="18"/>
            <w:szCs w:val="18"/>
            <w:rPrChange w:id="8" w:author="Rae McQuade" w:date="2011-10-17T23:08:00Z">
              <w:rPr>
                <w:szCs w:val="18"/>
              </w:rPr>
            </w:rPrChange>
          </w:rPr>
          <w:delText>1</w:delText>
        </w:r>
      </w:del>
      <w:r w:rsidRPr="002A4727">
        <w:rPr>
          <w:b/>
          <w:sz w:val="18"/>
          <w:szCs w:val="18"/>
          <w:rPrChange w:id="9" w:author="Rae McQuade" w:date="2011-10-17T23:08:00Z">
            <w:rPr>
              <w:szCs w:val="18"/>
            </w:rPr>
          </w:rPrChange>
        </w:rPr>
        <w:t xml:space="preserve"> Annual Plan End Notes:</w:t>
      </w:r>
    </w:p>
    <w:p w:rsidR="002A4727" w:rsidRDefault="002A4727" w:rsidP="00077A26">
      <w:pPr>
        <w:pStyle w:val="EndnoteText"/>
      </w:pPr>
      <w:r w:rsidRPr="00D57CF8">
        <w:rPr>
          <w:rStyle w:val="PageNumber"/>
          <w:sz w:val="18"/>
          <w:szCs w:val="18"/>
          <w:vertAlign w:val="superscript"/>
          <w:rPrChange w:id="10" w:author="Rae McQuade" w:date="2011-10-17T23:08:00Z">
            <w:rPr>
              <w:rStyle w:val="PageNumber"/>
              <w:sz w:val="18"/>
              <w:szCs w:val="18"/>
              <w:vertAlign w:val="superscript"/>
            </w:rPr>
          </w:rPrChange>
        </w:rPr>
        <w:endnoteRef/>
      </w:r>
      <w:r w:rsidRPr="002A4727">
        <w:rPr>
          <w:sz w:val="18"/>
          <w:szCs w:val="18"/>
          <w:vertAlign w:val="superscript"/>
          <w:rPrChange w:id="11" w:author="Rae McQuade" w:date="2011-10-17T23:08:00Z">
            <w:rPr>
              <w:szCs w:val="18"/>
            </w:rPr>
          </w:rPrChange>
        </w:rPr>
        <w:t xml:space="preserve"> </w:t>
      </w:r>
      <w:r w:rsidRPr="002A4727">
        <w:rPr>
          <w:sz w:val="18"/>
          <w:szCs w:val="18"/>
          <w:rPrChange w:id="12" w:author="Rae McQuade" w:date="2011-10-17T23:08:00Z">
            <w:rPr>
              <w:szCs w:val="18"/>
            </w:rPr>
          </w:rPrChange>
        </w:rPr>
        <w:t>As outlined in the NAESB Bylaws, the REQ and RGQ will also address requests submitted by members and assigned to the REQ and RGQ through the Triage Process.</w:t>
      </w:r>
    </w:p>
  </w:endnote>
  <w:endnote w:id="2">
    <w:p w:rsidR="002A4727" w:rsidRDefault="002A4727" w:rsidP="00077A26">
      <w:pPr>
        <w:pStyle w:val="EndnoteText"/>
      </w:pPr>
      <w:r w:rsidRPr="00D57CF8">
        <w:rPr>
          <w:rStyle w:val="EndnoteReference"/>
          <w:sz w:val="18"/>
          <w:szCs w:val="18"/>
          <w:rPrChange w:id="13" w:author="Rae McQuade" w:date="2011-10-17T23:08:00Z">
            <w:rPr>
              <w:rStyle w:val="EndnoteReference"/>
              <w:sz w:val="18"/>
              <w:szCs w:val="18"/>
            </w:rPr>
          </w:rPrChange>
        </w:rPr>
        <w:endnoteRef/>
      </w:r>
      <w:r w:rsidRPr="002A4727">
        <w:rPr>
          <w:sz w:val="18"/>
          <w:szCs w:val="18"/>
          <w:rPrChange w:id="14" w:author="Rae McQuade" w:date="2011-10-17T23:08:00Z">
            <w:rPr>
              <w:szCs w:val="18"/>
              <w:vertAlign w:val="superscript"/>
            </w:rPr>
          </w:rPrChange>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2A4727" w:rsidRDefault="002A4727" w:rsidP="00077A26">
      <w:pPr>
        <w:pStyle w:val="EndnoteText"/>
      </w:pPr>
      <w:r w:rsidRPr="00D57CF8">
        <w:rPr>
          <w:rStyle w:val="EndnoteReference"/>
          <w:sz w:val="18"/>
          <w:szCs w:val="18"/>
          <w:rPrChange w:id="15" w:author="Rae McQuade" w:date="2011-10-17T23:08:00Z">
            <w:rPr>
              <w:rStyle w:val="EndnoteReference"/>
              <w:sz w:val="18"/>
              <w:szCs w:val="18"/>
            </w:rPr>
          </w:rPrChange>
        </w:rPr>
        <w:endnoteRef/>
      </w:r>
      <w:r w:rsidRPr="002A4727">
        <w:rPr>
          <w:sz w:val="18"/>
          <w:szCs w:val="18"/>
          <w:rPrChange w:id="16" w:author="Rae McQuade" w:date="2011-10-17T23:08:00Z">
            <w:rPr>
              <w:szCs w:val="18"/>
              <w:vertAlign w:val="superscript"/>
            </w:rPr>
          </w:rPrChange>
        </w:rPr>
        <w:t xml:space="preserve"> The assignments are abbreviated.  The abbreviations and committee structure can be found at the end of the annual plan document.</w:t>
      </w:r>
    </w:p>
  </w:endnote>
  <w:endnote w:id="4">
    <w:p w:rsidR="002A4727" w:rsidRDefault="002A4727">
      <w:pPr>
        <w:pStyle w:val="EndnoteText"/>
      </w:pPr>
      <w:r w:rsidRPr="00D57CF8">
        <w:rPr>
          <w:rStyle w:val="EndnoteReference"/>
          <w:sz w:val="18"/>
          <w:szCs w:val="18"/>
          <w:rPrChange w:id="17" w:author="Rae McQuade" w:date="2011-10-17T23:08:00Z">
            <w:rPr>
              <w:rStyle w:val="EndnoteReference"/>
              <w:sz w:val="18"/>
              <w:szCs w:val="18"/>
            </w:rPr>
          </w:rPrChange>
        </w:rPr>
        <w:endnoteRef/>
      </w:r>
      <w:r w:rsidRPr="002A4727">
        <w:rPr>
          <w:sz w:val="18"/>
          <w:szCs w:val="18"/>
          <w:rPrChange w:id="18" w:author="Rae McQuade" w:date="2011-10-17T23:08:00Z">
            <w:rPr>
              <w:szCs w:val="18"/>
              <w:vertAlign w:val="superscript"/>
            </w:rPr>
          </w:rPrChange>
        </w:rPr>
        <w:t xml:space="preserve"> The DSM-EE subcommittee has split into several separate groups to support concurrent development of separate standards sets.  </w:t>
      </w:r>
    </w:p>
  </w:endnote>
  <w:endnote w:id="5">
    <w:p w:rsidR="002A4727" w:rsidRDefault="002A4727" w:rsidP="00FC3360">
      <w:pPr>
        <w:pStyle w:val="EndnoteText"/>
        <w:jc w:val="left"/>
      </w:pPr>
      <w:r w:rsidRPr="00D57CF8">
        <w:rPr>
          <w:rStyle w:val="EndnoteReference"/>
          <w:sz w:val="18"/>
          <w:szCs w:val="18"/>
          <w:rPrChange w:id="61" w:author="Rae McQuade" w:date="2011-10-17T23:08:00Z">
            <w:rPr>
              <w:rStyle w:val="EndnoteReference"/>
              <w:sz w:val="18"/>
              <w:szCs w:val="18"/>
            </w:rPr>
          </w:rPrChange>
        </w:rPr>
        <w:endnoteRef/>
      </w:r>
      <w:r w:rsidRPr="002A4727">
        <w:rPr>
          <w:sz w:val="18"/>
          <w:szCs w:val="18"/>
          <w:rPrChange w:id="62" w:author="Rae McQuade" w:date="2011-10-17T23:08:00Z">
            <w:rPr>
              <w:szCs w:val="18"/>
              <w:vertAlign w:val="superscript"/>
            </w:rPr>
          </w:rPrChange>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2A4727" w:rsidRDefault="002A4727" w:rsidP="00FC3360">
      <w:pPr>
        <w:pStyle w:val="EndnoteText"/>
        <w:jc w:val="left"/>
      </w:pPr>
      <w:del w:id="72" w:author="Rae McQuade" w:date="2011-10-17T22:37:00Z">
        <w:r w:rsidRPr="00D57CF8">
          <w:rPr>
            <w:rStyle w:val="EndnoteReference"/>
            <w:sz w:val="18"/>
            <w:szCs w:val="18"/>
            <w:rPrChange w:id="73" w:author="Rae McQuade" w:date="2011-10-17T23:08:00Z">
              <w:rPr>
                <w:rStyle w:val="EndnoteReference"/>
                <w:sz w:val="18"/>
                <w:szCs w:val="18"/>
              </w:rPr>
            </w:rPrChange>
          </w:rPr>
          <w:endnoteRef/>
        </w:r>
        <w:r w:rsidRPr="002A4727">
          <w:rPr>
            <w:sz w:val="18"/>
            <w:szCs w:val="18"/>
            <w:rPrChange w:id="74" w:author="Rae McQuade" w:date="2011-10-17T23:08:00Z">
              <w:rPr>
                <w:szCs w:val="18"/>
                <w:vertAlign w:val="superscript"/>
              </w:rPr>
            </w:rPrChange>
          </w:rPr>
          <w:delText xml:space="preserve"> Energy efficiency may be a wholesale product, such as capacity. Energy efficiency in retail markets may be from individual energy efficiency measures at the project level or a portfolio of projects that make up an energy efficiency program. </w:delText>
        </w:r>
      </w:del>
    </w:p>
  </w:endnote>
  <w:endnote w:id="7">
    <w:p w:rsidR="002A4727" w:rsidRDefault="002A4727">
      <w:pPr>
        <w:pStyle w:val="EndnoteText"/>
      </w:pPr>
      <w:ins w:id="205" w:author="Rae McQuade" w:date="2011-10-17T23:05:00Z">
        <w:r w:rsidRPr="00D57CF8">
          <w:rPr>
            <w:rStyle w:val="EndnoteReference"/>
            <w:sz w:val="18"/>
            <w:szCs w:val="18"/>
            <w:rPrChange w:id="206" w:author="Rae McQuade" w:date="2011-10-17T23:08:00Z">
              <w:rPr>
                <w:rStyle w:val="EndnoteReference"/>
                <w:sz w:val="18"/>
                <w:szCs w:val="18"/>
              </w:rPr>
            </w:rPrChange>
          </w:rPr>
          <w:endnoteRef/>
        </w:r>
        <w:r w:rsidRPr="002A4727">
          <w:rPr>
            <w:sz w:val="18"/>
            <w:szCs w:val="18"/>
            <w:rPrChange w:id="207" w:author="Rae McQuade" w:date="2011-10-17T23:08:00Z">
              <w:rPr>
                <w:szCs w:val="18"/>
                <w:vertAlign w:val="superscript"/>
              </w:rPr>
            </w:rPrChange>
          </w:rPr>
          <w:t xml:space="preserve"> Note:  BPS will n</w:t>
        </w:r>
      </w:ins>
      <w:ins w:id="208" w:author="Rae McQuade" w:date="2011-10-17T23:06:00Z">
        <w:r w:rsidRPr="002A4727">
          <w:rPr>
            <w:sz w:val="18"/>
            <w:szCs w:val="18"/>
            <w:rPrChange w:id="209" w:author="Rae McQuade" w:date="2011-10-17T23:08:00Z">
              <w:rPr>
                <w:szCs w:val="18"/>
                <w:vertAlign w:val="superscript"/>
              </w:rPr>
            </w:rPrChange>
          </w:rPr>
          <w:t>o</w:t>
        </w:r>
      </w:ins>
      <w:ins w:id="210" w:author="Rae McQuade" w:date="2011-10-17T23:05:00Z">
        <w:r w:rsidRPr="002A4727">
          <w:rPr>
            <w:sz w:val="18"/>
            <w:szCs w:val="18"/>
            <w:rPrChange w:id="211" w:author="Rae McQuade" w:date="2011-10-17T23:08:00Z">
              <w:rPr>
                <w:szCs w:val="18"/>
                <w:vertAlign w:val="superscript"/>
              </w:rPr>
            </w:rPrChange>
          </w:rPr>
          <w:t>t review Book 5 (Quadrant S</w:t>
        </w:r>
      </w:ins>
      <w:ins w:id="212" w:author="Rae McQuade" w:date="2011-10-17T23:06:00Z">
        <w:r w:rsidRPr="002A4727">
          <w:rPr>
            <w:sz w:val="18"/>
            <w:szCs w:val="18"/>
            <w:rPrChange w:id="213" w:author="Rae McQuade" w:date="2011-10-17T23:08:00Z">
              <w:rPr>
                <w:szCs w:val="18"/>
                <w:vertAlign w:val="superscript"/>
              </w:rPr>
            </w:rPrChange>
          </w:rPr>
          <w:t>p</w:t>
        </w:r>
      </w:ins>
      <w:ins w:id="214" w:author="Rae McQuade" w:date="2011-10-17T23:05:00Z">
        <w:r w:rsidRPr="002A4727">
          <w:rPr>
            <w:sz w:val="18"/>
            <w:szCs w:val="18"/>
            <w:rPrChange w:id="215" w:author="Rae McQuade" w:date="2011-10-17T23:08:00Z">
              <w:rPr>
                <w:szCs w:val="18"/>
                <w:vertAlign w:val="superscript"/>
              </w:rPr>
            </w:rPrChange>
          </w:rPr>
          <w:t>ecific Electronic Delivery Mechanism</w:t>
        </w:r>
      </w:ins>
      <w:ins w:id="216" w:author="Rae McQuade" w:date="2011-10-17T23:07:00Z">
        <w:r w:rsidRPr="002A4727">
          <w:rPr>
            <w:sz w:val="18"/>
            <w:szCs w:val="18"/>
            <w:rPrChange w:id="217" w:author="Rae McQuade" w:date="2011-10-17T23:08:00Z">
              <w:rPr>
                <w:szCs w:val="18"/>
                <w:vertAlign w:val="superscript"/>
              </w:rPr>
            </w:rPrChange>
          </w:rPr>
          <w:t>)</w:t>
        </w:r>
      </w:ins>
      <w:ins w:id="218" w:author="Rae McQuade" w:date="2011-10-17T23:05:00Z">
        <w:r w:rsidRPr="002A4727">
          <w:rPr>
            <w:sz w:val="18"/>
            <w:szCs w:val="18"/>
            <w:rPrChange w:id="219" w:author="Rae McQuade" w:date="2011-10-17T23:08:00Z">
              <w:rPr>
                <w:szCs w:val="18"/>
                <w:vertAlign w:val="superscript"/>
              </w:rPr>
            </w:rPrChange>
          </w:rPr>
          <w:t>, Book7 (Internet Electronic T</w:t>
        </w:r>
      </w:ins>
      <w:ins w:id="220" w:author="Rae McQuade" w:date="2011-10-17T23:07:00Z">
        <w:r w:rsidRPr="002A4727">
          <w:rPr>
            <w:sz w:val="18"/>
            <w:szCs w:val="18"/>
            <w:rPrChange w:id="221" w:author="Rae McQuade" w:date="2011-10-17T23:08:00Z">
              <w:rPr>
                <w:szCs w:val="18"/>
                <w:vertAlign w:val="superscript"/>
              </w:rPr>
            </w:rPrChange>
          </w:rPr>
          <w:t>r</w:t>
        </w:r>
      </w:ins>
      <w:ins w:id="222" w:author="Rae McQuade" w:date="2011-10-17T23:05:00Z">
        <w:r w:rsidRPr="002A4727">
          <w:rPr>
            <w:sz w:val="18"/>
            <w:szCs w:val="18"/>
            <w:rPrChange w:id="223" w:author="Rae McQuade" w:date="2011-10-17T23:08:00Z">
              <w:rPr>
                <w:szCs w:val="18"/>
                <w:vertAlign w:val="superscript"/>
              </w:rPr>
            </w:rPrChange>
          </w:rPr>
          <w:t>ansport), or Book 20 (Smart Grid Standards Data Element Table)</w:t>
        </w:r>
      </w:ins>
    </w:p>
  </w:endnote>
  <w:endnote w:id="8">
    <w:p w:rsidR="002A4727" w:rsidRDefault="002A4727">
      <w:pPr>
        <w:pStyle w:val="EndnoteText"/>
      </w:pPr>
      <w:ins w:id="253" w:author="Rae McQuade" w:date="2011-10-17T22:53:00Z">
        <w:r w:rsidRPr="00D57CF8">
          <w:rPr>
            <w:rStyle w:val="EndnoteReference"/>
            <w:sz w:val="18"/>
            <w:szCs w:val="18"/>
            <w:rPrChange w:id="254" w:author="Rae McQuade" w:date="2011-10-17T23:08:00Z">
              <w:rPr>
                <w:rStyle w:val="EndnoteReference"/>
                <w:sz w:val="18"/>
                <w:szCs w:val="18"/>
              </w:rPr>
            </w:rPrChange>
          </w:rPr>
          <w:endnoteRef/>
        </w:r>
        <w:r w:rsidRPr="002A4727">
          <w:rPr>
            <w:sz w:val="18"/>
            <w:szCs w:val="18"/>
            <w:rPrChange w:id="255" w:author="Rae McQuade" w:date="2011-10-17T23:08:00Z">
              <w:rPr>
                <w:szCs w:val="18"/>
                <w:vertAlign w:val="superscript"/>
              </w:rPr>
            </w:rPrChange>
          </w:rPr>
          <w:t xml:space="preserve"> </w:t>
        </w:r>
        <w:r w:rsidRPr="00B95F88">
          <w:rPr>
            <w:sz w:val="18"/>
            <w:szCs w:val="18"/>
          </w:rPr>
          <w:t>Note:  This will be for language and format only, BPS will not edit for content.</w:t>
        </w:r>
      </w:ins>
    </w:p>
  </w:endnote>
  <w:endnote w:id="9">
    <w:p w:rsidR="002A4727" w:rsidRDefault="002A4727" w:rsidP="00077A26">
      <w:pPr>
        <w:pStyle w:val="EndnoteText"/>
      </w:pPr>
      <w:r w:rsidRPr="00D57CF8">
        <w:rPr>
          <w:rStyle w:val="EndnoteReference"/>
          <w:sz w:val="18"/>
          <w:szCs w:val="18"/>
          <w:rPrChange w:id="493" w:author="Rae McQuade" w:date="2011-10-17T23:08:00Z">
            <w:rPr>
              <w:rStyle w:val="EndnoteReference"/>
              <w:sz w:val="18"/>
              <w:szCs w:val="18"/>
            </w:rPr>
          </w:rPrChange>
        </w:rPr>
        <w:endnoteRef/>
      </w:r>
      <w:r w:rsidRPr="002A4727">
        <w:rPr>
          <w:sz w:val="18"/>
          <w:szCs w:val="18"/>
          <w:rPrChange w:id="494" w:author="Rae McQuade" w:date="2011-10-17T23:08:00Z">
            <w:rPr>
              <w:szCs w:val="18"/>
              <w:vertAlign w:val="superscript"/>
            </w:rPr>
          </w:rPrChange>
        </w:rPr>
        <w:t xml:space="preserve"> This work is considered routine maintenance and thus the items are not separately numbered. The REQ and RGQ ECs will assign maintenance efforts on a request-by-request basis.</w:t>
      </w:r>
    </w:p>
  </w:endnote>
  <w:endnote w:id="10">
    <w:p w:rsidR="002A4727" w:rsidRPr="002A4727" w:rsidRDefault="002A4727" w:rsidP="000558BA">
      <w:pPr>
        <w:pStyle w:val="EndnoteText"/>
        <w:rPr>
          <w:sz w:val="18"/>
          <w:szCs w:val="18"/>
          <w:rPrChange w:id="507" w:author="Unknown">
            <w:rPr>
              <w:szCs w:val="18"/>
            </w:rPr>
          </w:rPrChange>
        </w:rPr>
      </w:pPr>
      <w:r w:rsidRPr="00D57CF8">
        <w:rPr>
          <w:rStyle w:val="EndnoteReference"/>
          <w:sz w:val="18"/>
          <w:szCs w:val="18"/>
          <w:rPrChange w:id="508" w:author="Rae McQuade" w:date="2011-10-17T23:08:00Z">
            <w:rPr>
              <w:rStyle w:val="EndnoteReference"/>
              <w:sz w:val="18"/>
              <w:szCs w:val="18"/>
            </w:rPr>
          </w:rPrChange>
        </w:rPr>
        <w:endnoteRef/>
      </w:r>
      <w:r w:rsidRPr="002A4727">
        <w:rPr>
          <w:sz w:val="18"/>
          <w:szCs w:val="18"/>
          <w:rPrChange w:id="509" w:author="Rae McQuade" w:date="2011-10-17T23:08:00Z">
            <w:rPr>
              <w:szCs w:val="18"/>
              <w:vertAlign w:val="superscript"/>
            </w:rPr>
          </w:rPrChange>
        </w:rPr>
        <w:t xml:space="preserve"> The ECs and the subcommittees can create task forces and working groups to support their development activities for development of model business practices and technical standards.</w:t>
      </w:r>
    </w:p>
    <w:p w:rsidR="002A4727" w:rsidRDefault="002A4727" w:rsidP="000558BA">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27" w:rsidRDefault="002A4727" w:rsidP="00612821">
    <w:pPr>
      <w:pStyle w:val="Footer"/>
      <w:pBdr>
        <w:top w:val="single" w:sz="4" w:space="1" w:color="auto"/>
      </w:pBdr>
      <w:jc w:val="right"/>
      <w:rPr>
        <w:ins w:id="514" w:author="Rae McQuade" w:date="2011-10-17T23:27:00Z"/>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October 4, 2011</w:t>
    </w:r>
  </w:p>
  <w:p w:rsidR="002A4727" w:rsidRPr="00060F23" w:rsidRDefault="002A4727" w:rsidP="00C674B9">
    <w:pPr>
      <w:pStyle w:val="Footer"/>
      <w:pBdr>
        <w:top w:val="single" w:sz="4" w:space="1" w:color="auto"/>
      </w:pBdr>
      <w:jc w:val="right"/>
      <w:rPr>
        <w:ins w:id="515" w:author="Rae McQuade" w:date="2011-10-17T23:27:00Z"/>
        <w:sz w:val="18"/>
        <w:szCs w:val="18"/>
      </w:rPr>
    </w:pPr>
    <w:ins w:id="516" w:author="Rae McQuade" w:date="2011-10-17T23:27:00Z">
      <w:r>
        <w:rPr>
          <w:sz w:val="18"/>
          <w:szCs w:val="18"/>
        </w:rPr>
        <w:t>Presented by the Annual Planning Subcommittee to the Retail ECs for Approval on October 26, 2011</w:t>
      </w:r>
    </w:ins>
  </w:p>
  <w:p w:rsidR="002A4727" w:rsidRPr="00060F23" w:rsidDel="00C674B9" w:rsidRDefault="002A4727" w:rsidP="00612821">
    <w:pPr>
      <w:pStyle w:val="Footer"/>
      <w:pBdr>
        <w:top w:val="single" w:sz="4" w:space="1" w:color="auto"/>
      </w:pBdr>
      <w:jc w:val="right"/>
      <w:rPr>
        <w:del w:id="517" w:author="Rae McQuade" w:date="2011-10-17T23:27:00Z"/>
        <w:sz w:val="18"/>
        <w:szCs w:val="18"/>
      </w:rPr>
    </w:pPr>
  </w:p>
  <w:p w:rsidR="002A4727" w:rsidRDefault="002A4727"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Pr>
        <w:noProof/>
        <w:sz w:val="18"/>
        <w:szCs w:val="18"/>
      </w:rPr>
      <w:t>9</w:t>
    </w:r>
    <w:r w:rsidRPr="00F22684">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27" w:rsidRDefault="002A4727" w:rsidP="00060F23">
    <w:pPr>
      <w:pStyle w:val="Footer"/>
      <w:pBdr>
        <w:top w:val="single" w:sz="4" w:space="1" w:color="auto"/>
      </w:pBdr>
      <w:jc w:val="right"/>
      <w:rPr>
        <w:ins w:id="518" w:author="Rae McQuade" w:date="2011-10-17T22:28:00Z"/>
        <w:sz w:val="18"/>
        <w:szCs w:val="18"/>
      </w:rPr>
    </w:pPr>
    <w:r w:rsidRPr="00790CDC">
      <w:rPr>
        <w:sz w:val="18"/>
        <w:szCs w:val="18"/>
      </w:rPr>
      <w:t>NAESB REQ/RGQ 20</w:t>
    </w:r>
    <w:r>
      <w:rPr>
        <w:sz w:val="18"/>
        <w:szCs w:val="18"/>
      </w:rPr>
      <w:t>1</w:t>
    </w:r>
    <w:ins w:id="519" w:author="Rae McQuade" w:date="2011-10-17T22:28:00Z">
      <w:r>
        <w:rPr>
          <w:sz w:val="18"/>
          <w:szCs w:val="18"/>
        </w:rPr>
        <w:t>2</w:t>
      </w:r>
    </w:ins>
    <w:del w:id="520" w:author="Rae McQuade" w:date="2011-10-17T22:28:00Z">
      <w:r w:rsidDel="009655FA">
        <w:rPr>
          <w:sz w:val="18"/>
          <w:szCs w:val="18"/>
        </w:rPr>
        <w:delText>1</w:delText>
      </w:r>
    </w:del>
    <w:r w:rsidRPr="00790CDC">
      <w:rPr>
        <w:sz w:val="18"/>
        <w:szCs w:val="18"/>
      </w:rPr>
      <w:t xml:space="preserve"> Annual Plan </w:t>
    </w:r>
    <w:r>
      <w:rPr>
        <w:sz w:val="18"/>
        <w:szCs w:val="18"/>
      </w:rPr>
      <w:t xml:space="preserve">Approved by the Board of Directors on </w:t>
    </w:r>
    <w:del w:id="521" w:author="Rae McQuade" w:date="2011-10-17T22:28:00Z">
      <w:r w:rsidDel="009655FA">
        <w:rPr>
          <w:sz w:val="18"/>
          <w:szCs w:val="18"/>
        </w:rPr>
        <w:delText>October 4, 2011</w:delText>
      </w:r>
    </w:del>
    <w:ins w:id="522" w:author="Rae McQuade" w:date="2011-10-17T22:28:00Z">
      <w:r>
        <w:rPr>
          <w:sz w:val="18"/>
          <w:szCs w:val="18"/>
        </w:rPr>
        <w:t>December 8, 2011</w:t>
      </w:r>
    </w:ins>
  </w:p>
  <w:p w:rsidR="002A4727" w:rsidRPr="00060F23" w:rsidRDefault="002A4727" w:rsidP="00060F23">
    <w:pPr>
      <w:pStyle w:val="Footer"/>
      <w:pBdr>
        <w:top w:val="single" w:sz="4" w:space="1" w:color="auto"/>
      </w:pBdr>
      <w:jc w:val="right"/>
      <w:rPr>
        <w:sz w:val="18"/>
        <w:szCs w:val="18"/>
      </w:rPr>
    </w:pPr>
    <w:ins w:id="523" w:author="Rae McQuade" w:date="2011-10-17T22:28:00Z">
      <w:r>
        <w:rPr>
          <w:sz w:val="18"/>
          <w:szCs w:val="18"/>
        </w:rPr>
        <w:t xml:space="preserve">Presented by the Annual Planning Subcommittee to the Retail ECs </w:t>
      </w:r>
    </w:ins>
    <w:ins w:id="524" w:author="Rae McQuade" w:date="2011-10-17T22:29:00Z">
      <w:r>
        <w:rPr>
          <w:sz w:val="18"/>
          <w:szCs w:val="18"/>
        </w:rPr>
        <w:t>for Approval on October 26, 2011</w:t>
      </w:r>
    </w:ins>
  </w:p>
  <w:p w:rsidR="002A4727" w:rsidRPr="000931A0" w:rsidRDefault="002A4727"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Pr>
        <w:noProof/>
        <w:sz w:val="18"/>
        <w:szCs w:val="18"/>
      </w:rPr>
      <w:t>9</w:t>
    </w:r>
    <w:r w:rsidRPr="000931A0">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727" w:rsidRDefault="002A4727">
      <w:r>
        <w:separator/>
      </w:r>
    </w:p>
  </w:footnote>
  <w:footnote w:type="continuationSeparator" w:id="0">
    <w:p w:rsidR="002A4727" w:rsidRDefault="002A4727">
      <w:r>
        <w:continuationSeparator/>
      </w:r>
    </w:p>
  </w:footnote>
  <w:footnote w:id="1">
    <w:p w:rsidR="002A4727" w:rsidRDefault="002A4727">
      <w:pPr>
        <w:pStyle w:val="FootnoteText"/>
      </w:pPr>
      <w:del w:id="174" w:author="Rae McQuade" w:date="2011-10-17T22:45:00Z">
        <w:r w:rsidDel="00045DBD">
          <w:rPr>
            <w:rStyle w:val="FootnoteReference"/>
          </w:rPr>
          <w:footnoteRef/>
        </w:r>
        <w:r w:rsidDel="00045DBD">
          <w:delText xml:space="preserve"> Please reference the August 17, 2011 Retail EC meeting minutes.</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27" w:rsidRPr="005E4433" w:rsidRDefault="002A4727" w:rsidP="00E11EED">
    <w:pPr>
      <w:pStyle w:val="Header"/>
      <w:tabs>
        <w:tab w:val="left" w:pos="1080"/>
      </w:tabs>
      <w:spacing w:before="360"/>
      <w:ind w:left="2160"/>
      <w:jc w:val="right"/>
      <w:rPr>
        <w:b/>
        <w:spacing w:val="20"/>
        <w:sz w:val="32"/>
        <w:szCs w:val="32"/>
      </w:rPr>
    </w:pPr>
    <w:r>
      <w:rPr>
        <w:noProof/>
      </w:rPr>
      <w:pict>
        <v:group id="Group 10" o:spid="_x0000_s2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2056"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2A4727" w:rsidRDefault="002A4727"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7"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r w:rsidRPr="005E4433">
      <w:rPr>
        <w:b/>
        <w:spacing w:val="20"/>
        <w:sz w:val="32"/>
        <w:szCs w:val="32"/>
      </w:rPr>
      <w:t>North American Energy Standards Board</w:t>
    </w:r>
  </w:p>
  <w:p w:rsidR="002A4727" w:rsidRPr="005E4433" w:rsidRDefault="002A4727" w:rsidP="005E4433">
    <w:pPr>
      <w:pStyle w:val="Header"/>
      <w:tabs>
        <w:tab w:val="left" w:pos="680"/>
        <w:tab w:val="right" w:pos="9810"/>
      </w:tabs>
      <w:spacing w:before="60"/>
      <w:ind w:left="1800"/>
      <w:jc w:val="right"/>
    </w:pPr>
    <w:r>
      <w:t>801 Travis</w:t>
    </w:r>
    <w:r w:rsidRPr="005E4433">
      <w:t xml:space="preserve">, </w:t>
    </w:r>
    <w:smartTag w:uri="urn:schemas-microsoft-com:office:smarttags" w:element="address">
      <w:smartTag w:uri="urn:schemas-microsoft-com:office:smarttags" w:element="Street">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2A4727" w:rsidRPr="005E4433" w:rsidRDefault="002A4727" w:rsidP="005E4433">
    <w:pPr>
      <w:pStyle w:val="Header"/>
      <w:ind w:left="1800"/>
      <w:jc w:val="right"/>
    </w:pPr>
    <w:r w:rsidRPr="005E4433">
      <w:t>Phone:  (713) 356-0060, Fax:  (713) 356-0067, E-mail: naesb@naesb.org</w:t>
    </w:r>
  </w:p>
  <w:p w:rsidR="002A4727" w:rsidRPr="005E4433" w:rsidRDefault="002A4727" w:rsidP="005E4433">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2A4727" w:rsidRDefault="002A4727" w:rsidP="00757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27" w:rsidRDefault="002A4727" w:rsidP="000D4265">
    <w:pPr>
      <w:pStyle w:val="Header"/>
      <w:tabs>
        <w:tab w:val="left" w:pos="1080"/>
      </w:tabs>
      <w:ind w:left="2160"/>
      <w:rPr>
        <w:rFonts w:ascii="Bookman Old Style" w:hAnsi="Bookman Old Style"/>
        <w:b/>
        <w:sz w:val="28"/>
      </w:rPr>
    </w:pPr>
    <w:r>
      <w:rPr>
        <w:noProof/>
      </w:rPr>
      <w:pict>
        <v:group id="Group 13" o:spid="_x0000_s2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2059"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2A4727" w:rsidRDefault="002A4727"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60"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2A4727" w:rsidRPr="005E4433" w:rsidRDefault="002A4727"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2A4727" w:rsidRPr="005E4433" w:rsidRDefault="002A4727" w:rsidP="000D4265">
    <w:pPr>
      <w:pStyle w:val="Header"/>
      <w:tabs>
        <w:tab w:val="left" w:pos="680"/>
        <w:tab w:val="right" w:pos="9810"/>
      </w:tabs>
      <w:spacing w:before="60"/>
      <w:ind w:left="1800"/>
      <w:jc w:val="right"/>
    </w:pPr>
    <w:r>
      <w:t>801 Travis</w:t>
    </w:r>
    <w:r w:rsidRPr="005E4433">
      <w:t xml:space="preserve">, </w:t>
    </w:r>
    <w:smartTag w:uri="urn:schemas-microsoft-com:office:smarttags" w:element="address">
      <w:smartTag w:uri="urn:schemas-microsoft-com:office:smarttags" w:element="Street">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2A4727" w:rsidRPr="005E4433" w:rsidRDefault="002A4727" w:rsidP="000D4265">
    <w:pPr>
      <w:pStyle w:val="Header"/>
      <w:ind w:left="1800"/>
      <w:jc w:val="right"/>
    </w:pPr>
    <w:r w:rsidRPr="005E4433">
      <w:t>Phone:  (713) 356-0060, Fax:  (713) 356-0067, E-mail: naesb@naesb.org</w:t>
    </w:r>
  </w:p>
  <w:p w:rsidR="002A4727" w:rsidRPr="005E4433" w:rsidRDefault="002A4727" w:rsidP="000D4265">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2A4727" w:rsidRDefault="002A4727" w:rsidP="000D42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A4727"/>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355"/>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67D50"/>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r="http://schemas.openxmlformats.org/officeDocument/2006/relationships" xmlns:w="http://schemas.openxmlformats.org/wordprocessingml/2006/main">
  <w:divs>
    <w:div w:id="595943559">
      <w:marLeft w:val="0"/>
      <w:marRight w:val="0"/>
      <w:marTop w:val="0"/>
      <w:marBottom w:val="0"/>
      <w:divBdr>
        <w:top w:val="none" w:sz="0" w:space="0" w:color="auto"/>
        <w:left w:val="none" w:sz="0" w:space="0" w:color="auto"/>
        <w:bottom w:val="none" w:sz="0" w:space="0" w:color="auto"/>
        <w:right w:val="none" w:sz="0" w:space="0" w:color="auto"/>
      </w:divBdr>
      <w:divsChild>
        <w:div w:id="595943604">
          <w:marLeft w:val="0"/>
          <w:marRight w:val="0"/>
          <w:marTop w:val="0"/>
          <w:marBottom w:val="0"/>
          <w:divBdr>
            <w:top w:val="none" w:sz="0" w:space="0" w:color="auto"/>
            <w:left w:val="none" w:sz="0" w:space="0" w:color="auto"/>
            <w:bottom w:val="none" w:sz="0" w:space="0" w:color="auto"/>
            <w:right w:val="none" w:sz="0" w:space="0" w:color="auto"/>
          </w:divBdr>
          <w:divsChild>
            <w:div w:id="595943617">
              <w:marLeft w:val="0"/>
              <w:marRight w:val="0"/>
              <w:marTop w:val="0"/>
              <w:marBottom w:val="0"/>
              <w:divBdr>
                <w:top w:val="none" w:sz="0" w:space="0" w:color="auto"/>
                <w:left w:val="none" w:sz="0" w:space="0" w:color="auto"/>
                <w:bottom w:val="none" w:sz="0" w:space="0" w:color="auto"/>
                <w:right w:val="none" w:sz="0" w:space="0" w:color="auto"/>
              </w:divBdr>
              <w:divsChild>
                <w:div w:id="595943595">
                  <w:marLeft w:val="0"/>
                  <w:marRight w:val="0"/>
                  <w:marTop w:val="0"/>
                  <w:marBottom w:val="0"/>
                  <w:divBdr>
                    <w:top w:val="none" w:sz="0" w:space="0" w:color="auto"/>
                    <w:left w:val="none" w:sz="0" w:space="0" w:color="auto"/>
                    <w:bottom w:val="none" w:sz="0" w:space="0" w:color="auto"/>
                    <w:right w:val="none" w:sz="0" w:space="0" w:color="auto"/>
                  </w:divBdr>
                  <w:divsChild>
                    <w:div w:id="595943605">
                      <w:marLeft w:val="0"/>
                      <w:marRight w:val="0"/>
                      <w:marTop w:val="0"/>
                      <w:marBottom w:val="0"/>
                      <w:divBdr>
                        <w:top w:val="none" w:sz="0" w:space="0" w:color="auto"/>
                        <w:left w:val="none" w:sz="0" w:space="0" w:color="auto"/>
                        <w:bottom w:val="none" w:sz="0" w:space="0" w:color="auto"/>
                        <w:right w:val="none" w:sz="0" w:space="0" w:color="auto"/>
                      </w:divBdr>
                      <w:divsChild>
                        <w:div w:id="595943583">
                          <w:marLeft w:val="0"/>
                          <w:marRight w:val="0"/>
                          <w:marTop w:val="0"/>
                          <w:marBottom w:val="0"/>
                          <w:divBdr>
                            <w:top w:val="none" w:sz="0" w:space="0" w:color="auto"/>
                            <w:left w:val="none" w:sz="0" w:space="0" w:color="auto"/>
                            <w:bottom w:val="none" w:sz="0" w:space="0" w:color="auto"/>
                            <w:right w:val="none" w:sz="0" w:space="0" w:color="auto"/>
                          </w:divBdr>
                          <w:divsChild>
                            <w:div w:id="595943603">
                              <w:marLeft w:val="0"/>
                              <w:marRight w:val="0"/>
                              <w:marTop w:val="0"/>
                              <w:marBottom w:val="0"/>
                              <w:divBdr>
                                <w:top w:val="none" w:sz="0" w:space="0" w:color="auto"/>
                                <w:left w:val="none" w:sz="0" w:space="0" w:color="auto"/>
                                <w:bottom w:val="none" w:sz="0" w:space="0" w:color="auto"/>
                                <w:right w:val="none" w:sz="0" w:space="0" w:color="auto"/>
                              </w:divBdr>
                              <w:divsChild>
                                <w:div w:id="595943560">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593">
                                      <w:marLeft w:val="0"/>
                                      <w:marRight w:val="0"/>
                                      <w:marTop w:val="0"/>
                                      <w:marBottom w:val="0"/>
                                      <w:divBdr>
                                        <w:top w:val="none" w:sz="0" w:space="0" w:color="auto"/>
                                        <w:left w:val="none" w:sz="0" w:space="0" w:color="auto"/>
                                        <w:bottom w:val="none" w:sz="0" w:space="0" w:color="auto"/>
                                        <w:right w:val="none" w:sz="0" w:space="0" w:color="auto"/>
                                      </w:divBdr>
                                    </w:div>
                                    <w:div w:id="59594362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595943585">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561">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595943592">
                                  <w:marLeft w:val="0"/>
                                  <w:marRight w:val="0"/>
                                  <w:marTop w:val="0"/>
                                  <w:marBottom w:val="0"/>
                                  <w:divBdr>
                                    <w:top w:val="none" w:sz="0" w:space="0" w:color="515151"/>
                                    <w:left w:val="none" w:sz="0" w:space="0" w:color="515151"/>
                                    <w:bottom w:val="none" w:sz="0" w:space="0" w:color="515151"/>
                                    <w:right w:val="none" w:sz="0" w:space="0" w:color="515151"/>
                                  </w:divBdr>
                                </w:div>
                                <w:div w:id="595943623">
                                  <w:marLeft w:val="0"/>
                                  <w:marRight w:val="0"/>
                                  <w:marTop w:val="0"/>
                                  <w:marBottom w:val="0"/>
                                  <w:divBdr>
                                    <w:top w:val="none" w:sz="0" w:space="0" w:color="auto"/>
                                    <w:left w:val="none" w:sz="0" w:space="0" w:color="auto"/>
                                    <w:bottom w:val="none" w:sz="0" w:space="0" w:color="auto"/>
                                    <w:right w:val="none" w:sz="0" w:space="0" w:color="auto"/>
                                  </w:divBdr>
                                </w:div>
                              </w:divsChild>
                            </w:div>
                            <w:div w:id="595943614">
                              <w:marLeft w:val="0"/>
                              <w:marRight w:val="0"/>
                              <w:marTop w:val="0"/>
                              <w:marBottom w:val="0"/>
                              <w:divBdr>
                                <w:top w:val="none" w:sz="0" w:space="0" w:color="auto"/>
                                <w:left w:val="none" w:sz="0" w:space="0" w:color="auto"/>
                                <w:bottom w:val="none" w:sz="0" w:space="0" w:color="auto"/>
                                <w:right w:val="none" w:sz="0" w:space="0" w:color="auto"/>
                              </w:divBdr>
                              <w:divsChild>
                                <w:div w:id="595943555">
                                  <w:marLeft w:val="0"/>
                                  <w:marRight w:val="0"/>
                                  <w:marTop w:val="0"/>
                                  <w:marBottom w:val="0"/>
                                  <w:divBdr>
                                    <w:top w:val="none" w:sz="0" w:space="0" w:color="auto"/>
                                    <w:left w:val="none" w:sz="0" w:space="0" w:color="auto"/>
                                    <w:bottom w:val="none" w:sz="0" w:space="0" w:color="auto"/>
                                    <w:right w:val="none" w:sz="0" w:space="0" w:color="auto"/>
                                  </w:divBdr>
                                </w:div>
                                <w:div w:id="595943582">
                                  <w:marLeft w:val="0"/>
                                  <w:marRight w:val="0"/>
                                  <w:marTop w:val="0"/>
                                  <w:marBottom w:val="0"/>
                                  <w:divBdr>
                                    <w:top w:val="none" w:sz="0" w:space="0" w:color="auto"/>
                                    <w:left w:val="none" w:sz="0" w:space="0" w:color="auto"/>
                                    <w:bottom w:val="none" w:sz="0" w:space="0" w:color="auto"/>
                                    <w:right w:val="none" w:sz="0" w:space="0" w:color="auto"/>
                                  </w:divBdr>
                                </w:div>
                                <w:div w:id="595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43565">
      <w:marLeft w:val="0"/>
      <w:marRight w:val="0"/>
      <w:marTop w:val="0"/>
      <w:marBottom w:val="0"/>
      <w:divBdr>
        <w:top w:val="none" w:sz="0" w:space="0" w:color="auto"/>
        <w:left w:val="none" w:sz="0" w:space="0" w:color="auto"/>
        <w:bottom w:val="none" w:sz="0" w:space="0" w:color="auto"/>
        <w:right w:val="none" w:sz="0" w:space="0" w:color="auto"/>
      </w:divBdr>
    </w:div>
    <w:div w:id="595943566">
      <w:marLeft w:val="0"/>
      <w:marRight w:val="0"/>
      <w:marTop w:val="0"/>
      <w:marBottom w:val="0"/>
      <w:divBdr>
        <w:top w:val="none" w:sz="0" w:space="0" w:color="auto"/>
        <w:left w:val="none" w:sz="0" w:space="0" w:color="auto"/>
        <w:bottom w:val="none" w:sz="0" w:space="0" w:color="auto"/>
        <w:right w:val="none" w:sz="0" w:space="0" w:color="auto"/>
      </w:divBdr>
      <w:divsChild>
        <w:div w:id="595943574">
          <w:marLeft w:val="0"/>
          <w:marRight w:val="0"/>
          <w:marTop w:val="0"/>
          <w:marBottom w:val="0"/>
          <w:divBdr>
            <w:top w:val="none" w:sz="0" w:space="0" w:color="auto"/>
            <w:left w:val="none" w:sz="0" w:space="0" w:color="auto"/>
            <w:bottom w:val="none" w:sz="0" w:space="0" w:color="auto"/>
            <w:right w:val="none" w:sz="0" w:space="0" w:color="auto"/>
          </w:divBdr>
        </w:div>
      </w:divsChild>
    </w:div>
    <w:div w:id="595943567">
      <w:marLeft w:val="0"/>
      <w:marRight w:val="0"/>
      <w:marTop w:val="0"/>
      <w:marBottom w:val="0"/>
      <w:divBdr>
        <w:top w:val="none" w:sz="0" w:space="0" w:color="auto"/>
        <w:left w:val="none" w:sz="0" w:space="0" w:color="auto"/>
        <w:bottom w:val="none" w:sz="0" w:space="0" w:color="auto"/>
        <w:right w:val="none" w:sz="0" w:space="0" w:color="auto"/>
      </w:divBdr>
      <w:divsChild>
        <w:div w:id="595943570">
          <w:marLeft w:val="720"/>
          <w:marRight w:val="0"/>
          <w:marTop w:val="100"/>
          <w:marBottom w:val="100"/>
          <w:divBdr>
            <w:top w:val="none" w:sz="0" w:space="0" w:color="auto"/>
            <w:left w:val="none" w:sz="0" w:space="0" w:color="auto"/>
            <w:bottom w:val="none" w:sz="0" w:space="0" w:color="auto"/>
            <w:right w:val="none" w:sz="0" w:space="0" w:color="auto"/>
          </w:divBdr>
          <w:divsChild>
            <w:div w:id="595943580">
              <w:marLeft w:val="0"/>
              <w:marRight w:val="0"/>
              <w:marTop w:val="0"/>
              <w:marBottom w:val="0"/>
              <w:divBdr>
                <w:top w:val="none" w:sz="0" w:space="0" w:color="auto"/>
                <w:left w:val="none" w:sz="0" w:space="0" w:color="auto"/>
                <w:bottom w:val="none" w:sz="0" w:space="0" w:color="auto"/>
                <w:right w:val="none" w:sz="0" w:space="0" w:color="auto"/>
              </w:divBdr>
              <w:divsChild>
                <w:div w:id="5959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3576">
      <w:marLeft w:val="0"/>
      <w:marRight w:val="0"/>
      <w:marTop w:val="0"/>
      <w:marBottom w:val="0"/>
      <w:divBdr>
        <w:top w:val="none" w:sz="0" w:space="0" w:color="auto"/>
        <w:left w:val="none" w:sz="0" w:space="0" w:color="auto"/>
        <w:bottom w:val="none" w:sz="0" w:space="0" w:color="auto"/>
        <w:right w:val="none" w:sz="0" w:space="0" w:color="auto"/>
      </w:divBdr>
      <w:divsChild>
        <w:div w:id="595943573">
          <w:marLeft w:val="720"/>
          <w:marRight w:val="0"/>
          <w:marTop w:val="100"/>
          <w:marBottom w:val="100"/>
          <w:divBdr>
            <w:top w:val="none" w:sz="0" w:space="0" w:color="auto"/>
            <w:left w:val="none" w:sz="0" w:space="0" w:color="auto"/>
            <w:bottom w:val="none" w:sz="0" w:space="0" w:color="auto"/>
            <w:right w:val="none" w:sz="0" w:space="0" w:color="auto"/>
          </w:divBdr>
          <w:divsChild>
            <w:div w:id="595943571">
              <w:marLeft w:val="0"/>
              <w:marRight w:val="0"/>
              <w:marTop w:val="0"/>
              <w:marBottom w:val="0"/>
              <w:divBdr>
                <w:top w:val="none" w:sz="0" w:space="0" w:color="auto"/>
                <w:left w:val="none" w:sz="0" w:space="0" w:color="auto"/>
                <w:bottom w:val="none" w:sz="0" w:space="0" w:color="auto"/>
                <w:right w:val="none" w:sz="0" w:space="0" w:color="auto"/>
              </w:divBdr>
              <w:divsChild>
                <w:div w:id="5959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3577">
      <w:marLeft w:val="0"/>
      <w:marRight w:val="0"/>
      <w:marTop w:val="0"/>
      <w:marBottom w:val="0"/>
      <w:divBdr>
        <w:top w:val="none" w:sz="0" w:space="0" w:color="auto"/>
        <w:left w:val="none" w:sz="0" w:space="0" w:color="auto"/>
        <w:bottom w:val="none" w:sz="0" w:space="0" w:color="auto"/>
        <w:right w:val="none" w:sz="0" w:space="0" w:color="auto"/>
      </w:divBdr>
      <w:divsChild>
        <w:div w:id="595943564">
          <w:marLeft w:val="0"/>
          <w:marRight w:val="0"/>
          <w:marTop w:val="0"/>
          <w:marBottom w:val="0"/>
          <w:divBdr>
            <w:top w:val="none" w:sz="0" w:space="0" w:color="auto"/>
            <w:left w:val="none" w:sz="0" w:space="0" w:color="auto"/>
            <w:bottom w:val="none" w:sz="0" w:space="0" w:color="auto"/>
            <w:right w:val="none" w:sz="0" w:space="0" w:color="auto"/>
          </w:divBdr>
        </w:div>
        <w:div w:id="595943569">
          <w:marLeft w:val="0"/>
          <w:marRight w:val="0"/>
          <w:marTop w:val="0"/>
          <w:marBottom w:val="0"/>
          <w:divBdr>
            <w:top w:val="none" w:sz="0" w:space="0" w:color="auto"/>
            <w:left w:val="none" w:sz="0" w:space="0" w:color="auto"/>
            <w:bottom w:val="none" w:sz="0" w:space="0" w:color="auto"/>
            <w:right w:val="none" w:sz="0" w:space="0" w:color="auto"/>
          </w:divBdr>
        </w:div>
        <w:div w:id="595943572">
          <w:marLeft w:val="0"/>
          <w:marRight w:val="0"/>
          <w:marTop w:val="0"/>
          <w:marBottom w:val="0"/>
          <w:divBdr>
            <w:top w:val="none" w:sz="0" w:space="0" w:color="auto"/>
            <w:left w:val="none" w:sz="0" w:space="0" w:color="auto"/>
            <w:bottom w:val="none" w:sz="0" w:space="0" w:color="auto"/>
            <w:right w:val="none" w:sz="0" w:space="0" w:color="auto"/>
          </w:divBdr>
        </w:div>
        <w:div w:id="595943575">
          <w:marLeft w:val="0"/>
          <w:marRight w:val="0"/>
          <w:marTop w:val="0"/>
          <w:marBottom w:val="0"/>
          <w:divBdr>
            <w:top w:val="none" w:sz="0" w:space="0" w:color="auto"/>
            <w:left w:val="none" w:sz="0" w:space="0" w:color="auto"/>
            <w:bottom w:val="none" w:sz="0" w:space="0" w:color="auto"/>
            <w:right w:val="none" w:sz="0" w:space="0" w:color="auto"/>
          </w:divBdr>
        </w:div>
        <w:div w:id="595943579">
          <w:marLeft w:val="0"/>
          <w:marRight w:val="0"/>
          <w:marTop w:val="0"/>
          <w:marBottom w:val="0"/>
          <w:divBdr>
            <w:top w:val="none" w:sz="0" w:space="0" w:color="auto"/>
            <w:left w:val="none" w:sz="0" w:space="0" w:color="auto"/>
            <w:bottom w:val="none" w:sz="0" w:space="0" w:color="auto"/>
            <w:right w:val="none" w:sz="0" w:space="0" w:color="auto"/>
          </w:divBdr>
        </w:div>
      </w:divsChild>
    </w:div>
    <w:div w:id="595943590">
      <w:marLeft w:val="0"/>
      <w:marRight w:val="0"/>
      <w:marTop w:val="0"/>
      <w:marBottom w:val="0"/>
      <w:divBdr>
        <w:top w:val="none" w:sz="0" w:space="0" w:color="auto"/>
        <w:left w:val="none" w:sz="0" w:space="0" w:color="auto"/>
        <w:bottom w:val="none" w:sz="0" w:space="0" w:color="auto"/>
        <w:right w:val="none" w:sz="0" w:space="0" w:color="auto"/>
      </w:divBdr>
      <w:divsChild>
        <w:div w:id="595943599">
          <w:marLeft w:val="0"/>
          <w:marRight w:val="0"/>
          <w:marTop w:val="0"/>
          <w:marBottom w:val="0"/>
          <w:divBdr>
            <w:top w:val="none" w:sz="0" w:space="0" w:color="auto"/>
            <w:left w:val="none" w:sz="0" w:space="0" w:color="auto"/>
            <w:bottom w:val="none" w:sz="0" w:space="0" w:color="auto"/>
            <w:right w:val="none" w:sz="0" w:space="0" w:color="auto"/>
          </w:divBdr>
          <w:divsChild>
            <w:div w:id="595943606">
              <w:marLeft w:val="0"/>
              <w:marRight w:val="0"/>
              <w:marTop w:val="0"/>
              <w:marBottom w:val="0"/>
              <w:divBdr>
                <w:top w:val="none" w:sz="0" w:space="0" w:color="auto"/>
                <w:left w:val="none" w:sz="0" w:space="0" w:color="auto"/>
                <w:bottom w:val="none" w:sz="0" w:space="0" w:color="auto"/>
                <w:right w:val="none" w:sz="0" w:space="0" w:color="auto"/>
              </w:divBdr>
              <w:divsChild>
                <w:div w:id="595943588">
                  <w:marLeft w:val="0"/>
                  <w:marRight w:val="0"/>
                  <w:marTop w:val="0"/>
                  <w:marBottom w:val="0"/>
                  <w:divBdr>
                    <w:top w:val="none" w:sz="0" w:space="0" w:color="auto"/>
                    <w:left w:val="none" w:sz="0" w:space="0" w:color="auto"/>
                    <w:bottom w:val="none" w:sz="0" w:space="0" w:color="auto"/>
                    <w:right w:val="none" w:sz="0" w:space="0" w:color="auto"/>
                  </w:divBdr>
                  <w:divsChild>
                    <w:div w:id="595943594">
                      <w:marLeft w:val="0"/>
                      <w:marRight w:val="0"/>
                      <w:marTop w:val="0"/>
                      <w:marBottom w:val="0"/>
                      <w:divBdr>
                        <w:top w:val="none" w:sz="0" w:space="0" w:color="auto"/>
                        <w:left w:val="none" w:sz="0" w:space="0" w:color="auto"/>
                        <w:bottom w:val="none" w:sz="0" w:space="0" w:color="auto"/>
                        <w:right w:val="none" w:sz="0" w:space="0" w:color="auto"/>
                      </w:divBdr>
                      <w:divsChild>
                        <w:div w:id="595943602">
                          <w:marLeft w:val="0"/>
                          <w:marRight w:val="0"/>
                          <w:marTop w:val="0"/>
                          <w:marBottom w:val="0"/>
                          <w:divBdr>
                            <w:top w:val="none" w:sz="0" w:space="0" w:color="auto"/>
                            <w:left w:val="none" w:sz="0" w:space="0" w:color="auto"/>
                            <w:bottom w:val="none" w:sz="0" w:space="0" w:color="auto"/>
                            <w:right w:val="none" w:sz="0" w:space="0" w:color="auto"/>
                          </w:divBdr>
                          <w:divsChild>
                            <w:div w:id="595943587">
                              <w:marLeft w:val="0"/>
                              <w:marRight w:val="0"/>
                              <w:marTop w:val="0"/>
                              <w:marBottom w:val="0"/>
                              <w:divBdr>
                                <w:top w:val="none" w:sz="0" w:space="0" w:color="auto"/>
                                <w:left w:val="none" w:sz="0" w:space="0" w:color="auto"/>
                                <w:bottom w:val="none" w:sz="0" w:space="0" w:color="auto"/>
                                <w:right w:val="none" w:sz="0" w:space="0" w:color="auto"/>
                              </w:divBdr>
                              <w:divsChild>
                                <w:div w:id="595943597">
                                  <w:marLeft w:val="0"/>
                                  <w:marRight w:val="0"/>
                                  <w:marTop w:val="0"/>
                                  <w:marBottom w:val="0"/>
                                  <w:divBdr>
                                    <w:top w:val="none" w:sz="0" w:space="0" w:color="auto"/>
                                    <w:left w:val="none" w:sz="0" w:space="0" w:color="auto"/>
                                    <w:bottom w:val="none" w:sz="0" w:space="0" w:color="auto"/>
                                    <w:right w:val="none" w:sz="0" w:space="0" w:color="auto"/>
                                  </w:divBdr>
                                </w:div>
                                <w:div w:id="595943608">
                                  <w:marLeft w:val="0"/>
                                  <w:marRight w:val="0"/>
                                  <w:marTop w:val="0"/>
                                  <w:marBottom w:val="0"/>
                                  <w:divBdr>
                                    <w:top w:val="none" w:sz="0" w:space="0" w:color="auto"/>
                                    <w:left w:val="none" w:sz="0" w:space="0" w:color="auto"/>
                                    <w:bottom w:val="none" w:sz="0" w:space="0" w:color="auto"/>
                                    <w:right w:val="none" w:sz="0" w:space="0" w:color="auto"/>
                                  </w:divBdr>
                                </w:div>
                                <w:div w:id="595943609">
                                  <w:marLeft w:val="0"/>
                                  <w:marRight w:val="0"/>
                                  <w:marTop w:val="0"/>
                                  <w:marBottom w:val="0"/>
                                  <w:divBdr>
                                    <w:top w:val="none" w:sz="0" w:space="0" w:color="auto"/>
                                    <w:left w:val="none" w:sz="0" w:space="0" w:color="auto"/>
                                    <w:bottom w:val="none" w:sz="0" w:space="0" w:color="auto"/>
                                    <w:right w:val="none" w:sz="0" w:space="0" w:color="auto"/>
                                  </w:divBdr>
                                </w:div>
                              </w:divsChild>
                            </w:div>
                            <w:div w:id="595943611">
                              <w:marLeft w:val="0"/>
                              <w:marRight w:val="0"/>
                              <w:marTop w:val="0"/>
                              <w:marBottom w:val="0"/>
                              <w:divBdr>
                                <w:top w:val="none" w:sz="0" w:space="0" w:color="auto"/>
                                <w:left w:val="none" w:sz="0" w:space="0" w:color="auto"/>
                                <w:bottom w:val="none" w:sz="0" w:space="0" w:color="auto"/>
                                <w:right w:val="none" w:sz="0" w:space="0" w:color="auto"/>
                              </w:divBdr>
                              <w:divsChild>
                                <w:div w:id="595943581">
                                  <w:marLeft w:val="0"/>
                                  <w:marRight w:val="0"/>
                                  <w:marTop w:val="0"/>
                                  <w:marBottom w:val="0"/>
                                  <w:divBdr>
                                    <w:top w:val="none" w:sz="0" w:space="0" w:color="515151"/>
                                    <w:left w:val="none" w:sz="0" w:space="0" w:color="515151"/>
                                    <w:bottom w:val="none" w:sz="0" w:space="0" w:color="515151"/>
                                    <w:right w:val="none" w:sz="0" w:space="0" w:color="515151"/>
                                  </w:divBdr>
                                </w:div>
                                <w:div w:id="595943601">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563">
                                      <w:marLeft w:val="0"/>
                                      <w:marRight w:val="0"/>
                                      <w:marTop w:val="0"/>
                                      <w:marBottom w:val="0"/>
                                      <w:divBdr>
                                        <w:top w:val="none" w:sz="0" w:space="0" w:color="auto"/>
                                        <w:left w:val="none" w:sz="0" w:space="0" w:color="auto"/>
                                        <w:bottom w:val="none" w:sz="0" w:space="0" w:color="auto"/>
                                        <w:right w:val="none" w:sz="0" w:space="0" w:color="auto"/>
                                      </w:divBdr>
                                    </w:div>
                                    <w:div w:id="59594361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595943610">
                                  <w:marLeft w:val="0"/>
                                  <w:marRight w:val="0"/>
                                  <w:marTop w:val="0"/>
                                  <w:marBottom w:val="0"/>
                                  <w:divBdr>
                                    <w:top w:val="none" w:sz="0" w:space="0" w:color="auto"/>
                                    <w:left w:val="none" w:sz="0" w:space="0" w:color="auto"/>
                                    <w:bottom w:val="none" w:sz="0" w:space="0" w:color="auto"/>
                                    <w:right w:val="none" w:sz="0" w:space="0" w:color="auto"/>
                                  </w:divBdr>
                                </w:div>
                                <w:div w:id="595943624">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61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595943598">
      <w:marLeft w:val="0"/>
      <w:marRight w:val="0"/>
      <w:marTop w:val="0"/>
      <w:marBottom w:val="0"/>
      <w:divBdr>
        <w:top w:val="none" w:sz="0" w:space="0" w:color="auto"/>
        <w:left w:val="none" w:sz="0" w:space="0" w:color="auto"/>
        <w:bottom w:val="none" w:sz="0" w:space="0" w:color="auto"/>
        <w:right w:val="none" w:sz="0" w:space="0" w:color="auto"/>
      </w:divBdr>
      <w:divsChild>
        <w:div w:id="595943557">
          <w:marLeft w:val="0"/>
          <w:marRight w:val="0"/>
          <w:marTop w:val="0"/>
          <w:marBottom w:val="0"/>
          <w:divBdr>
            <w:top w:val="none" w:sz="0" w:space="0" w:color="auto"/>
            <w:left w:val="none" w:sz="0" w:space="0" w:color="auto"/>
            <w:bottom w:val="none" w:sz="0" w:space="0" w:color="auto"/>
            <w:right w:val="none" w:sz="0" w:space="0" w:color="auto"/>
          </w:divBdr>
          <w:divsChild>
            <w:div w:id="595943612">
              <w:marLeft w:val="0"/>
              <w:marRight w:val="0"/>
              <w:marTop w:val="0"/>
              <w:marBottom w:val="0"/>
              <w:divBdr>
                <w:top w:val="none" w:sz="0" w:space="0" w:color="auto"/>
                <w:left w:val="none" w:sz="0" w:space="0" w:color="auto"/>
                <w:bottom w:val="none" w:sz="0" w:space="0" w:color="auto"/>
                <w:right w:val="none" w:sz="0" w:space="0" w:color="auto"/>
              </w:divBdr>
              <w:divsChild>
                <w:div w:id="595943625">
                  <w:marLeft w:val="0"/>
                  <w:marRight w:val="0"/>
                  <w:marTop w:val="0"/>
                  <w:marBottom w:val="0"/>
                  <w:divBdr>
                    <w:top w:val="none" w:sz="0" w:space="0" w:color="auto"/>
                    <w:left w:val="none" w:sz="0" w:space="0" w:color="auto"/>
                    <w:bottom w:val="none" w:sz="0" w:space="0" w:color="auto"/>
                    <w:right w:val="none" w:sz="0" w:space="0" w:color="auto"/>
                  </w:divBdr>
                  <w:divsChild>
                    <w:div w:id="595943607">
                      <w:marLeft w:val="0"/>
                      <w:marRight w:val="0"/>
                      <w:marTop w:val="0"/>
                      <w:marBottom w:val="0"/>
                      <w:divBdr>
                        <w:top w:val="none" w:sz="0" w:space="0" w:color="auto"/>
                        <w:left w:val="none" w:sz="0" w:space="0" w:color="auto"/>
                        <w:bottom w:val="none" w:sz="0" w:space="0" w:color="auto"/>
                        <w:right w:val="none" w:sz="0" w:space="0" w:color="auto"/>
                      </w:divBdr>
                      <w:divsChild>
                        <w:div w:id="595943586">
                          <w:marLeft w:val="0"/>
                          <w:marRight w:val="0"/>
                          <w:marTop w:val="0"/>
                          <w:marBottom w:val="0"/>
                          <w:divBdr>
                            <w:top w:val="none" w:sz="0" w:space="0" w:color="auto"/>
                            <w:left w:val="none" w:sz="0" w:space="0" w:color="auto"/>
                            <w:bottom w:val="none" w:sz="0" w:space="0" w:color="auto"/>
                            <w:right w:val="none" w:sz="0" w:space="0" w:color="auto"/>
                          </w:divBdr>
                          <w:divsChild>
                            <w:div w:id="595943589">
                              <w:marLeft w:val="0"/>
                              <w:marRight w:val="0"/>
                              <w:marTop w:val="0"/>
                              <w:marBottom w:val="0"/>
                              <w:divBdr>
                                <w:top w:val="none" w:sz="0" w:space="0" w:color="auto"/>
                                <w:left w:val="none" w:sz="0" w:space="0" w:color="auto"/>
                                <w:bottom w:val="none" w:sz="0" w:space="0" w:color="auto"/>
                                <w:right w:val="none" w:sz="0" w:space="0" w:color="auto"/>
                              </w:divBdr>
                              <w:divsChild>
                                <w:div w:id="595943562">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556">
                                      <w:marLeft w:val="0"/>
                                      <w:marRight w:val="0"/>
                                      <w:marTop w:val="0"/>
                                      <w:marBottom w:val="0"/>
                                      <w:divBdr>
                                        <w:top w:val="single" w:sz="6" w:space="0" w:color="EEF2F6"/>
                                        <w:left w:val="single" w:sz="6" w:space="0" w:color="EEF2F6"/>
                                        <w:bottom w:val="single" w:sz="6" w:space="0" w:color="A4A6A6"/>
                                        <w:right w:val="single" w:sz="6" w:space="0" w:color="A4A6A6"/>
                                      </w:divBdr>
                                    </w:div>
                                    <w:div w:id="595943584">
                                      <w:marLeft w:val="0"/>
                                      <w:marRight w:val="0"/>
                                      <w:marTop w:val="0"/>
                                      <w:marBottom w:val="0"/>
                                      <w:divBdr>
                                        <w:top w:val="none" w:sz="0" w:space="0" w:color="auto"/>
                                        <w:left w:val="none" w:sz="0" w:space="0" w:color="auto"/>
                                        <w:bottom w:val="none" w:sz="0" w:space="0" w:color="auto"/>
                                        <w:right w:val="none" w:sz="0" w:space="0" w:color="auto"/>
                                      </w:divBdr>
                                    </w:div>
                                  </w:divsChild>
                                </w:div>
                                <w:div w:id="595943600">
                                  <w:marLeft w:val="0"/>
                                  <w:marRight w:val="0"/>
                                  <w:marTop w:val="0"/>
                                  <w:marBottom w:val="0"/>
                                  <w:divBdr>
                                    <w:top w:val="none" w:sz="0" w:space="0" w:color="auto"/>
                                    <w:left w:val="none" w:sz="0" w:space="0" w:color="auto"/>
                                    <w:bottom w:val="none" w:sz="0" w:space="0" w:color="auto"/>
                                    <w:right w:val="none" w:sz="0" w:space="0" w:color="auto"/>
                                  </w:divBdr>
                                </w:div>
                                <w:div w:id="595943615">
                                  <w:marLeft w:val="0"/>
                                  <w:marRight w:val="0"/>
                                  <w:marTop w:val="0"/>
                                  <w:marBottom w:val="0"/>
                                  <w:divBdr>
                                    <w:top w:val="none" w:sz="0" w:space="0" w:color="515151"/>
                                    <w:left w:val="none" w:sz="0" w:space="0" w:color="515151"/>
                                    <w:bottom w:val="none" w:sz="0" w:space="0" w:color="515151"/>
                                    <w:right w:val="none" w:sz="0" w:space="0" w:color="515151"/>
                                  </w:divBdr>
                                </w:div>
                                <w:div w:id="595943616">
                                  <w:marLeft w:val="0"/>
                                  <w:marRight w:val="0"/>
                                  <w:marTop w:val="150"/>
                                  <w:marBottom w:val="0"/>
                                  <w:divBdr>
                                    <w:top w:val="single" w:sz="6" w:space="0" w:color="DADAEA"/>
                                    <w:left w:val="single" w:sz="6" w:space="0" w:color="DADAEA"/>
                                    <w:bottom w:val="single" w:sz="6" w:space="0" w:color="A4A6A6"/>
                                    <w:right w:val="single" w:sz="6" w:space="0" w:color="A4A6A6"/>
                                  </w:divBdr>
                                  <w:divsChild>
                                    <w:div w:id="595943596">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595943619">
                              <w:marLeft w:val="0"/>
                              <w:marRight w:val="0"/>
                              <w:marTop w:val="0"/>
                              <w:marBottom w:val="0"/>
                              <w:divBdr>
                                <w:top w:val="none" w:sz="0" w:space="0" w:color="auto"/>
                                <w:left w:val="none" w:sz="0" w:space="0" w:color="auto"/>
                                <w:bottom w:val="none" w:sz="0" w:space="0" w:color="auto"/>
                                <w:right w:val="none" w:sz="0" w:space="0" w:color="auto"/>
                              </w:divBdr>
                              <w:divsChild>
                                <w:div w:id="595943558">
                                  <w:marLeft w:val="0"/>
                                  <w:marRight w:val="0"/>
                                  <w:marTop w:val="0"/>
                                  <w:marBottom w:val="0"/>
                                  <w:divBdr>
                                    <w:top w:val="none" w:sz="0" w:space="0" w:color="auto"/>
                                    <w:left w:val="none" w:sz="0" w:space="0" w:color="auto"/>
                                    <w:bottom w:val="none" w:sz="0" w:space="0" w:color="auto"/>
                                    <w:right w:val="none" w:sz="0" w:space="0" w:color="auto"/>
                                  </w:divBdr>
                                </w:div>
                                <w:div w:id="595943591">
                                  <w:marLeft w:val="0"/>
                                  <w:marRight w:val="0"/>
                                  <w:marTop w:val="0"/>
                                  <w:marBottom w:val="0"/>
                                  <w:divBdr>
                                    <w:top w:val="none" w:sz="0" w:space="0" w:color="auto"/>
                                    <w:left w:val="none" w:sz="0" w:space="0" w:color="auto"/>
                                    <w:bottom w:val="none" w:sz="0" w:space="0" w:color="auto"/>
                                    <w:right w:val="none" w:sz="0" w:space="0" w:color="auto"/>
                                  </w:divBdr>
                                </w:div>
                                <w:div w:id="5959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sb.org/pdf4/r1000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2404</Words>
  <Characters>13709</Characters>
  <Application>Microsoft Office Outlook</Application>
  <DocSecurity>0</DocSecurity>
  <Lines>0</Lines>
  <Paragraphs>0</Paragraphs>
  <ScaleCrop>false</ScaleCrop>
  <Company>North American Energy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subject/>
  <dc:creator>W. Todd Oncken</dc:creator>
  <cp:keywords/>
  <dc:description/>
  <cp:lastModifiedBy>Denise Rager</cp:lastModifiedBy>
  <cp:revision>3</cp:revision>
  <cp:lastPrinted>2011-04-29T23:39:00Z</cp:lastPrinted>
  <dcterms:created xsi:type="dcterms:W3CDTF">2011-10-18T18:13:00Z</dcterms:created>
  <dcterms:modified xsi:type="dcterms:W3CDTF">2011-10-18T21:15:00Z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