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5F" w:rsidRDefault="00EB3B15">
      <w:pPr>
        <w:jc w:val="right"/>
        <w:rPr>
          <w:b/>
        </w:rPr>
      </w:pPr>
      <w:proofErr w:type="gramStart"/>
      <w:r>
        <w:rPr>
          <w:b/>
        </w:rPr>
        <w:t>via</w:t>
      </w:r>
      <w:proofErr w:type="gramEnd"/>
      <w:r>
        <w:rPr>
          <w:b/>
        </w:rPr>
        <w:t xml:space="preserve"> posting &amp; email</w:t>
      </w:r>
    </w:p>
    <w:p w:rsidR="00CE6B5F" w:rsidRDefault="00EB3B15">
      <w:pPr>
        <w:spacing w:before="120"/>
        <w:ind w:left="1440" w:hanging="1440"/>
      </w:pPr>
      <w:r>
        <w:rPr>
          <w:b/>
        </w:rPr>
        <w:t>TO:</w:t>
      </w:r>
      <w:r>
        <w:rPr>
          <w:b/>
        </w:rPr>
        <w:tab/>
      </w:r>
      <w:r>
        <w:t>NAESB Gas Electric Harmonization (GEH) Committee and posting for interested parties</w:t>
      </w:r>
    </w:p>
    <w:p w:rsidR="00CE6B5F" w:rsidRDefault="00EB3B15">
      <w:pPr>
        <w:spacing w:before="120"/>
        <w:ind w:left="1440" w:hanging="1440"/>
        <w:rPr>
          <w:b/>
        </w:rPr>
      </w:pPr>
      <w:r>
        <w:rPr>
          <w:b/>
        </w:rPr>
        <w:t>RE:</w:t>
      </w:r>
      <w:r>
        <w:rPr>
          <w:b/>
        </w:rPr>
        <w:tab/>
      </w:r>
      <w:r>
        <w:t>Draft Outline of Analysis of Commercial Observations</w:t>
      </w:r>
      <w:r w:rsidR="00C10436">
        <w:t xml:space="preserve"> – </w:t>
      </w:r>
      <w:r w:rsidR="00AE045B">
        <w:t>Revised on June 19,</w:t>
      </w:r>
      <w:r w:rsidR="00C10436">
        <w:t xml:space="preserve"> 2012</w:t>
      </w:r>
    </w:p>
    <w:p w:rsidR="00CE6B5F" w:rsidRDefault="00EB3B15">
      <w:pPr>
        <w:pBdr>
          <w:bottom w:val="single" w:sz="12" w:space="1" w:color="auto"/>
        </w:pBdr>
        <w:spacing w:before="120" w:after="120"/>
      </w:pPr>
      <w:r>
        <w:rPr>
          <w:b/>
        </w:rPr>
        <w:t>DATE:</w:t>
      </w:r>
      <w:r>
        <w:tab/>
      </w:r>
      <w:r>
        <w:tab/>
        <w:t xml:space="preserve">June </w:t>
      </w:r>
      <w:r w:rsidR="00956A21">
        <w:t>19,</w:t>
      </w:r>
      <w:r>
        <w:t>, 2012</w:t>
      </w:r>
    </w:p>
    <w:p w:rsidR="00CE6B5F" w:rsidRDefault="00EB3B15">
      <w:pPr>
        <w:spacing w:before="120"/>
      </w:pPr>
      <w:bookmarkStart w:id="0" w:name="OLE_LINK8"/>
      <w:bookmarkStart w:id="1" w:name="OLE_LINK9"/>
      <w:bookmarkStart w:id="2" w:name="OLE_LINK1"/>
      <w:bookmarkStart w:id="3" w:name="OLE_LINK2"/>
      <w:r>
        <w:t>Dear NAESB GEH Committee,</w:t>
      </w:r>
    </w:p>
    <w:p w:rsidR="00CE6B5F" w:rsidRDefault="00AE045B" w:rsidP="00AE045B">
      <w:pPr>
        <w:spacing w:before="240"/>
        <w:jc w:val="both"/>
      </w:pPr>
      <w:r>
        <w:t>At our GEH meeting on June 19, we continued to consider, review and edit the results of the survey related to the observations for commercial issues.  The following report, drafted initially on June 1, 2012, edited on June 8, and again on June 19,</w:t>
      </w:r>
      <w:r w:rsidR="00514203">
        <w:t xml:space="preserve"> provides</w:t>
      </w:r>
      <w:r w:rsidR="00514203" w:rsidDel="00514203">
        <w:t xml:space="preserve"> </w:t>
      </w:r>
      <w:r w:rsidR="00EB3B15">
        <w:t>the observations that were defined as being either primarily or largely commercial</w:t>
      </w:r>
      <w:r w:rsidR="00514203">
        <w:t xml:space="preserve">. </w:t>
      </w:r>
      <w:r w:rsidR="00EB3B15">
        <w:t xml:space="preserve"> The observations have been consolidated for ease of reading, and the consolidated items have been cursorily reviewed for:</w:t>
      </w:r>
    </w:p>
    <w:p w:rsidR="00CE6B5F" w:rsidRDefault="00EB3B15">
      <w:pPr>
        <w:pStyle w:val="ListParagraph"/>
        <w:numPr>
          <w:ilvl w:val="0"/>
          <w:numId w:val="42"/>
        </w:numPr>
        <w:spacing w:before="120"/>
        <w:contextualSpacing w:val="0"/>
        <w:outlineLvl w:val="0"/>
      </w:pPr>
      <w:r>
        <w:t xml:space="preserve">Practices in existence today that address the underlying issues, but do now lend themselves to uniform market applicability </w:t>
      </w:r>
    </w:p>
    <w:p w:rsidR="00CE6B5F" w:rsidRDefault="00EB3B15">
      <w:pPr>
        <w:pStyle w:val="ListParagraph"/>
        <w:numPr>
          <w:ilvl w:val="0"/>
          <w:numId w:val="42"/>
        </w:numPr>
        <w:spacing w:before="120"/>
        <w:contextualSpacing w:val="0"/>
        <w:outlineLvl w:val="0"/>
      </w:pPr>
      <w:r>
        <w:t>Practices that are primarily adopted regionally or by specific pipeline, are distinct, and are unlikely to be extended to other regions or to all pipelines.</w:t>
      </w:r>
    </w:p>
    <w:p w:rsidR="00CE6B5F" w:rsidRDefault="00EB3B15">
      <w:pPr>
        <w:spacing w:before="120"/>
        <w:outlineLvl w:val="0"/>
      </w:pPr>
      <w:proofErr w:type="gramStart"/>
      <w:r>
        <w:t>and</w:t>
      </w:r>
      <w:proofErr w:type="gramEnd"/>
      <w:r>
        <w:t xml:space="preserve"> the template provides for: </w:t>
      </w:r>
    </w:p>
    <w:p w:rsidR="00CE6B5F" w:rsidRDefault="00EB3B15">
      <w:pPr>
        <w:pStyle w:val="ListParagraph"/>
        <w:numPr>
          <w:ilvl w:val="0"/>
          <w:numId w:val="42"/>
        </w:numPr>
        <w:spacing w:before="120"/>
        <w:contextualSpacing w:val="0"/>
        <w:outlineLvl w:val="0"/>
      </w:pPr>
      <w:r>
        <w:t>Observations that lead to a confidence that pipeline-specific or regional commercial practices have made significant progress  to address gas-electric harmonization issues</w:t>
      </w:r>
    </w:p>
    <w:p w:rsidR="00CE6B5F" w:rsidRDefault="00EB3B15">
      <w:pPr>
        <w:pStyle w:val="ListParagraph"/>
        <w:numPr>
          <w:ilvl w:val="0"/>
          <w:numId w:val="42"/>
        </w:numPr>
        <w:spacing w:before="120"/>
        <w:contextualSpacing w:val="0"/>
        <w:outlineLvl w:val="0"/>
      </w:pPr>
      <w:r>
        <w:t xml:space="preserve">Framing issues that put the observations in context, in particular recognizing the limitations of commercial </w:t>
      </w:r>
      <w:proofErr w:type="gramStart"/>
      <w:r>
        <w:t>initiatives</w:t>
      </w:r>
      <w:proofErr w:type="gramEnd"/>
      <w:r>
        <w:t xml:space="preserve"> that may encounter policy constraints.</w:t>
      </w:r>
    </w:p>
    <w:p w:rsidR="00514203" w:rsidRDefault="00514203" w:rsidP="00514203">
      <w:pPr>
        <w:spacing w:before="120"/>
        <w:outlineLvl w:val="0"/>
      </w:pPr>
      <w:r>
        <w:t>This work paper, along with the work papers developed for policy issues and standards development recommendations, will provide the foundation for the recommendations to be presented to the Board of Directors in September.</w:t>
      </w:r>
    </w:p>
    <w:p w:rsidR="00CE6B5F" w:rsidRDefault="00EB3B15">
      <w:pPr>
        <w:spacing w:before="120"/>
        <w:outlineLvl w:val="0"/>
      </w:pPr>
      <w:r>
        <w:t xml:space="preserve">. </w:t>
      </w:r>
    </w:p>
    <w:bookmarkEnd w:id="0"/>
    <w:bookmarkEnd w:id="1"/>
    <w:bookmarkEnd w:id="2"/>
    <w:bookmarkEnd w:id="3"/>
    <w:p w:rsidR="00CE6B5F" w:rsidRDefault="00CE6B5F">
      <w:pPr>
        <w:sectPr w:rsidR="00CE6B5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rsidR="00CE6B5F" w:rsidRDefault="00EB3B15">
      <w:pPr>
        <w:spacing w:before="120" w:after="240"/>
        <w:rPr>
          <w:b/>
        </w:rPr>
      </w:pPr>
      <w:r>
        <w:rPr>
          <w:b/>
        </w:rPr>
        <w:lastRenderedPageBreak/>
        <w:t>OPENING STATEMENT ITEMS:</w:t>
      </w:r>
    </w:p>
    <w:p w:rsidR="00911E76" w:rsidRDefault="00911E76" w:rsidP="00911E76">
      <w:pPr>
        <w:pStyle w:val="ListParagraph"/>
        <w:numPr>
          <w:ilvl w:val="0"/>
          <w:numId w:val="43"/>
        </w:numPr>
        <w:spacing w:before="120" w:after="120"/>
        <w:ind w:left="360"/>
        <w:contextualSpacing w:val="0"/>
        <w:rPr>
          <w:ins w:id="4" w:author="Jonathan Booe" w:date="2012-06-19T14:25:00Z"/>
        </w:rPr>
      </w:pPr>
      <w:ins w:id="5" w:author="Jonathan Booe" w:date="2012-06-19T14:25:00Z">
        <w:r>
          <w:t>Individual observations stand by themselves and are not considered positions endorsed by the committee as no votes are to be taken.  They were provided from the documents listed as sources for the committee and from the discussions held in the committee meetings.</w:t>
        </w:r>
      </w:ins>
    </w:p>
    <w:p w:rsidR="00CE6B5F" w:rsidRDefault="00EB3B15">
      <w:pPr>
        <w:pStyle w:val="ListParagraph"/>
        <w:numPr>
          <w:ilvl w:val="0"/>
          <w:numId w:val="43"/>
        </w:numPr>
        <w:spacing w:before="120" w:after="120"/>
        <w:ind w:left="360"/>
        <w:contextualSpacing w:val="0"/>
      </w:pPr>
      <w:r>
        <w:t>Commercial issues related to gas-electric market harmonization may eventually lead to standards development where there is broad enough attractiveness and a need for the predictability of standardization, but it is the opinion of the committee that at this time standards development is not necessary in the areas addressed here.</w:t>
      </w:r>
      <w:r w:rsidR="00514203">
        <w:t xml:space="preserve">  </w:t>
      </w:r>
      <w:del w:id="6" w:author="Jonathan Booe" w:date="2012-06-19T13:37:00Z">
        <w:r w:rsidR="00514203" w:rsidDel="00F774AF">
          <w:delText>As such a “tipping point” should be reached – a recognition in the markets that more uniformity provided by standards would be beneficial.</w:delText>
        </w:r>
      </w:del>
    </w:p>
    <w:p w:rsidR="00CE6B5F" w:rsidRDefault="00EB3B15">
      <w:pPr>
        <w:pStyle w:val="ListParagraph"/>
        <w:numPr>
          <w:ilvl w:val="0"/>
          <w:numId w:val="43"/>
        </w:numPr>
        <w:tabs>
          <w:tab w:val="left" w:pos="360"/>
        </w:tabs>
        <w:spacing w:before="120" w:after="120"/>
        <w:ind w:left="360"/>
        <w:contextualSpacing w:val="0"/>
      </w:pPr>
      <w:r>
        <w:t>Regional and pipeline-specific arrangements may not lend themselves to the broader uniformity that is provided when creating standards with regional choices.</w:t>
      </w:r>
    </w:p>
    <w:p w:rsidR="00CE6B5F" w:rsidRDefault="00EB3B15">
      <w:pPr>
        <w:pStyle w:val="ListParagraph"/>
        <w:numPr>
          <w:ilvl w:val="0"/>
          <w:numId w:val="43"/>
        </w:numPr>
        <w:spacing w:before="120" w:after="120"/>
        <w:ind w:left="360"/>
        <w:contextualSpacing w:val="0"/>
      </w:pPr>
      <w:r>
        <w:t xml:space="preserve">Commercial issues that are specific to individual pipeline systems, ISOs and RTOs, or commercial arrangements through bilateral agreements with specific generation owners may be best addressed by the stakeholders of those situations, rather than extending the analysis of the issues to a much broader audience. </w:t>
      </w:r>
    </w:p>
    <w:p w:rsidR="00CE6B5F" w:rsidRDefault="00EB3B15">
      <w:pPr>
        <w:pStyle w:val="ListParagraph"/>
        <w:numPr>
          <w:ilvl w:val="0"/>
          <w:numId w:val="43"/>
        </w:numPr>
        <w:spacing w:before="120" w:after="120"/>
        <w:ind w:left="360"/>
        <w:contextualSpacing w:val="0"/>
      </w:pPr>
      <w:r>
        <w:t>A fundamental underpinning of commercial solutions is that they are inherently bilateral, wherein neither side of the transaction is compelled to agree.  This balance of rights and discretion among generators, organized markets, the pipelines that serve them, and the other customers dependent upon those pipelines must be maintained for commercial solutions to work.  Departures from that balance can and should only be considered or addressed in the policy arena, outside of NAESB’s purview.</w:t>
      </w:r>
    </w:p>
    <w:p w:rsidR="00CE6B5F" w:rsidRDefault="00EB3B15">
      <w:pPr>
        <w:pStyle w:val="ListParagraph"/>
        <w:numPr>
          <w:ilvl w:val="0"/>
          <w:numId w:val="43"/>
        </w:numPr>
        <w:spacing w:before="120" w:after="120"/>
        <w:ind w:left="360"/>
        <w:contextualSpacing w:val="0"/>
      </w:pPr>
      <w:r>
        <w:t>As commercial practices are more broadly accepted, they may be the basis for standards development either to provide conformity across the country or to provide conformity with regional or operational differences identified by the interested stakeholders.  However, again, such standardization cannot move forward if it involves an involuntary shifting of relative rights until there is a prior policy determination.</w:t>
      </w:r>
    </w:p>
    <w:p w:rsidR="00514203" w:rsidRDefault="00514203">
      <w:pPr>
        <w:pStyle w:val="ListParagraph"/>
        <w:numPr>
          <w:ilvl w:val="0"/>
          <w:numId w:val="43"/>
        </w:numPr>
        <w:spacing w:before="120" w:after="120"/>
        <w:ind w:left="360"/>
        <w:contextualSpacing w:val="0"/>
      </w:pPr>
      <w:r>
        <w:t>As commercial practices are put in place to support harmonization of the two markets at a regional level, should existing standards inhibit the adoption of the practices, then standards should be reviewed to determine if changes are needed.</w:t>
      </w:r>
    </w:p>
    <w:p w:rsidR="00514203" w:rsidRDefault="00514203" w:rsidP="00C10436">
      <w:pPr>
        <w:pStyle w:val="ListParagraph"/>
        <w:numPr>
          <w:ilvl w:val="0"/>
          <w:numId w:val="43"/>
        </w:numPr>
        <w:spacing w:before="120" w:after="120"/>
        <w:ind w:left="360"/>
        <w:contextualSpacing w:val="0"/>
      </w:pPr>
      <w:r>
        <w:t xml:space="preserve">As observations are listed for each of the consolidated issues, </w:t>
      </w:r>
      <w:r w:rsidR="006E339C">
        <w:t xml:space="preserve">it can be seen that there </w:t>
      </w:r>
      <w:r>
        <w:t xml:space="preserve">is an overlap across policy issues, commercial issues and standards development </w:t>
      </w:r>
      <w:r w:rsidR="00901344">
        <w:t>r</w:t>
      </w:r>
      <w:r>
        <w:t xml:space="preserve">ecommendations.  </w:t>
      </w:r>
      <w:r w:rsidR="006E339C">
        <w:t xml:space="preserve">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CE6B5F" w:rsidRDefault="001A1A31">
      <w:pPr>
        <w:keepNext/>
        <w:spacing w:before="360" w:after="240"/>
        <w:rPr>
          <w:b/>
        </w:rPr>
      </w:pPr>
      <w:ins w:id="7" w:author="Jonathan Booe" w:date="2012-08-02T11:17:00Z">
        <w:r>
          <w:rPr>
            <w:b/>
          </w:rPr>
          <w:t xml:space="preserve">OBSERVATIONS RAISING </w:t>
        </w:r>
      </w:ins>
      <w:bookmarkStart w:id="8" w:name="_GoBack"/>
      <w:bookmarkEnd w:id="8"/>
      <w:r w:rsidR="00EB3B15">
        <w:rPr>
          <w:b/>
        </w:rPr>
        <w:t xml:space="preserve">COMMERCIAL PRACTICES </w:t>
      </w:r>
      <w:r w:rsidR="00514203">
        <w:rPr>
          <w:b/>
        </w:rPr>
        <w:t>ISSUES</w:t>
      </w:r>
      <w:r w:rsidR="00EB3B15">
        <w:rPr>
          <w:b/>
        </w:rPr>
        <w:t>:</w:t>
      </w:r>
    </w:p>
    <w:p w:rsidR="00CE6B5F" w:rsidRDefault="00EB3B15">
      <w:pPr>
        <w:pStyle w:val="ListParagraph"/>
        <w:keepNext/>
        <w:spacing w:before="360"/>
        <w:ind w:left="360" w:hanging="360"/>
      </w:pPr>
      <w:r>
        <w:t>1.</w:t>
      </w:r>
      <w:r>
        <w:tab/>
        <w:t>Flexibility in the interactions of the natural gas and electric markets is used now to meet customer needs. These services reflect the specific operational or regional requirements of the pipelines and pipeline customers and would probably not be candidates for standards development.  Additional services can be introduced and implemented through services offered by pipelines to their respective customers.</w:t>
      </w:r>
    </w:p>
    <w:p w:rsidR="00CE6B5F" w:rsidRDefault="00EB3B15">
      <w:pPr>
        <w:pStyle w:val="ListParagraph"/>
        <w:numPr>
          <w:ilvl w:val="0"/>
          <w:numId w:val="47"/>
        </w:numPr>
        <w:spacing w:before="120"/>
        <w:ind w:left="720"/>
        <w:contextualSpacing w:val="0"/>
      </w:pPr>
      <w:r>
        <w:t>This recommendation incorporates observations noted for:  1.1, 1.11, 2.4, 2.10, 2.14, 2.15, 3.1, 3.2</w:t>
      </w:r>
    </w:p>
    <w:p w:rsidR="00CE6B5F" w:rsidRDefault="00EB3B15">
      <w:pPr>
        <w:pStyle w:val="ListParagraph"/>
        <w:numPr>
          <w:ilvl w:val="0"/>
          <w:numId w:val="47"/>
        </w:numPr>
        <w:spacing w:before="120" w:after="120"/>
        <w:ind w:left="720"/>
        <w:contextualSpacing w:val="0"/>
      </w:pPr>
      <w:r>
        <w:t xml:space="preserve">Pipeline no-notice and park and loan services; plans for addressing contingency response and unanticipated variability in demand;  incorporating the use of LNG and storage for flexibility; pipeline services that could </w:t>
      </w:r>
      <w:r>
        <w:lastRenderedPageBreak/>
        <w:t xml:space="preserve">be designed to offer quick movement of gas or capacity between shippers and generators downstream of constraints are examples of regionally based or commercial/bilateral agreements that provide flexibility in the markets, are currently implemented regionally to address regional needs, but are wholly or in part not suitable for standards development.  </w:t>
      </w:r>
    </w:p>
    <w:p w:rsidR="00CE6B5F" w:rsidRDefault="00EB3B15">
      <w:pPr>
        <w:pStyle w:val="ListParagraph"/>
        <w:numPr>
          <w:ilvl w:val="0"/>
          <w:numId w:val="47"/>
        </w:numPr>
        <w:spacing w:before="120" w:after="120"/>
        <w:ind w:left="720"/>
        <w:contextualSpacing w:val="0"/>
      </w:pPr>
      <w:r>
        <w:t>Framing issues for commercial practices that introduce flexibility but are not suitable for broader market applications are:</w:t>
      </w:r>
    </w:p>
    <w:p w:rsidR="00CE6B5F" w:rsidRDefault="00EB3B15">
      <w:pPr>
        <w:pStyle w:val="ListParagraph"/>
        <w:numPr>
          <w:ilvl w:val="1"/>
          <w:numId w:val="47"/>
        </w:numPr>
        <w:spacing w:before="120" w:after="120"/>
        <w:ind w:left="1080"/>
        <w:contextualSpacing w:val="0"/>
      </w:pPr>
      <w:r>
        <w:t>As services are offered, changes may be required to existing standards.</w:t>
      </w:r>
    </w:p>
    <w:p w:rsidR="00CE6B5F" w:rsidRDefault="00EB3B15">
      <w:pPr>
        <w:pStyle w:val="ListParagraph"/>
        <w:keepNext/>
        <w:spacing w:before="360"/>
        <w:ind w:left="360" w:hanging="360"/>
        <w:contextualSpacing w:val="0"/>
      </w:pPr>
      <w:r>
        <w:t>2.</w:t>
      </w:r>
      <w:r>
        <w:tab/>
        <w:t>Use of the natural gas firm transportation service to support power generation may require specifically designed transportation services to meet market clearing and reliability requirements in the electric market.</w:t>
      </w:r>
    </w:p>
    <w:p w:rsidR="00CE6B5F" w:rsidRDefault="00EB3B15">
      <w:pPr>
        <w:pStyle w:val="ListParagraph"/>
        <w:numPr>
          <w:ilvl w:val="0"/>
          <w:numId w:val="47"/>
        </w:numPr>
        <w:spacing w:before="120"/>
        <w:ind w:left="720"/>
        <w:contextualSpacing w:val="0"/>
      </w:pPr>
      <w:r>
        <w:t>This recommendation incorporates observations  noted for:  1.2, 2.1</w:t>
      </w:r>
    </w:p>
    <w:p w:rsidR="00CE6B5F" w:rsidRDefault="00EB3B15">
      <w:pPr>
        <w:pStyle w:val="ListParagraph"/>
        <w:numPr>
          <w:ilvl w:val="0"/>
          <w:numId w:val="47"/>
        </w:numPr>
        <w:spacing w:before="120" w:after="120"/>
        <w:ind w:left="720"/>
        <w:contextualSpacing w:val="0"/>
      </w:pPr>
      <w:r>
        <w:t>Commercial practices and services offered by pipelines to generators, addressing specific generator needs to utilize their firm capacity outside of the timely nomination cycle, could address market clearing issues.  These practices are regionally defined and do not have an applicability to a more broader scale that would be envisioned for standards development.</w:t>
      </w:r>
    </w:p>
    <w:p w:rsidR="00CE6B5F" w:rsidRDefault="00EB3B15">
      <w:pPr>
        <w:pStyle w:val="ListParagraph"/>
        <w:keepNext/>
        <w:spacing w:before="360"/>
        <w:ind w:left="360" w:hanging="360"/>
        <w:contextualSpacing w:val="0"/>
      </w:pPr>
      <w:r>
        <w:t>3..</w:t>
      </w:r>
      <w:r>
        <w:tab/>
        <w:t xml:space="preserve">Natural gas pipeline capacity growth that is needed to meet gas fired power generation commitments is determined through commercial practices of the pipelines and generators with interaction to ensure that reliability requirements are met.  </w:t>
      </w:r>
    </w:p>
    <w:p w:rsidR="00CE6B5F" w:rsidRDefault="00EB3B15">
      <w:pPr>
        <w:pStyle w:val="ListParagraph"/>
        <w:numPr>
          <w:ilvl w:val="0"/>
          <w:numId w:val="47"/>
        </w:numPr>
        <w:spacing w:before="120"/>
        <w:ind w:left="720"/>
        <w:contextualSpacing w:val="0"/>
      </w:pPr>
      <w:r>
        <w:t>This recommendation incorporates observations  noted for:  2.13, 2.17</w:t>
      </w:r>
    </w:p>
    <w:p w:rsidR="00CE6B5F" w:rsidRDefault="00EB3B15" w:rsidP="00C10436">
      <w:pPr>
        <w:pStyle w:val="ListParagraph"/>
        <w:numPr>
          <w:ilvl w:val="0"/>
          <w:numId w:val="47"/>
        </w:numPr>
        <w:spacing w:before="120" w:after="120"/>
        <w:ind w:left="720"/>
        <w:contextualSpacing w:val="0"/>
      </w:pPr>
      <w:r>
        <w:t>The commercial practices and reliability requirements are designed to address stress that can be introduced when generation units are retired or taken offline.  Standards development</w:t>
      </w:r>
      <w:r w:rsidR="00BE45F7">
        <w:t xml:space="preserve"> is generally not appropriate</w:t>
      </w:r>
      <w:r>
        <w:t xml:space="preserve">, other than </w:t>
      </w:r>
      <w:r w:rsidR="00BE45F7">
        <w:t>possibly to provide</w:t>
      </w:r>
      <w:r>
        <w:t xml:space="preserve"> information for decision making and structured communication, and </w:t>
      </w:r>
      <w:r w:rsidR="00BE45F7">
        <w:t xml:space="preserve">to provide </w:t>
      </w:r>
      <w:r>
        <w:t>granularity in electricity capacity products sub-product characteristics</w:t>
      </w:r>
      <w:r w:rsidR="00BE45F7">
        <w:t>.</w:t>
      </w:r>
      <w:r>
        <w:t xml:space="preserve">.  </w:t>
      </w:r>
    </w:p>
    <w:p w:rsidR="00CE6B5F" w:rsidRDefault="00EB3B15">
      <w:pPr>
        <w:pStyle w:val="ListParagraph"/>
        <w:spacing w:before="360"/>
        <w:ind w:left="360" w:hanging="360"/>
        <w:contextualSpacing w:val="0"/>
      </w:pPr>
      <w:r>
        <w:t>4.</w:t>
      </w:r>
      <w:r>
        <w:tab/>
        <w:t xml:space="preserve">Services can </w:t>
      </w:r>
      <w:r w:rsidR="00BE45F7">
        <w:t xml:space="preserve">be </w:t>
      </w:r>
      <w:r>
        <w:t xml:space="preserve">and have been provided to avoid potential gas-fired power generation curtailments resulting from the complexities introduced when the timely nomination cycle is </w:t>
      </w:r>
      <w:r w:rsidR="00BE45F7">
        <w:t>at odds with generation timing</w:t>
      </w:r>
      <w:r>
        <w:t>, when the economics of decision making may</w:t>
      </w:r>
      <w:r w:rsidR="00235357">
        <w:t xml:space="preserve"> to</w:t>
      </w:r>
      <w:r>
        <w:t xml:space="preserve"> lead </w:t>
      </w:r>
      <w:r w:rsidR="00BE45F7">
        <w:t xml:space="preserve">the selection </w:t>
      </w:r>
      <w:r>
        <w:t>of interruptible service</w:t>
      </w:r>
      <w:r w:rsidR="00BE45F7">
        <w:t xml:space="preserve"> (</w:t>
      </w:r>
      <w:r>
        <w:t>which by definition may be interrupted</w:t>
      </w:r>
      <w:r w:rsidR="00BE45F7">
        <w:t>)</w:t>
      </w:r>
      <w:r>
        <w:t xml:space="preserve"> and when nominations cross multiple pipelines.</w:t>
      </w:r>
    </w:p>
    <w:p w:rsidR="00CE6B5F" w:rsidRDefault="00EB3B15">
      <w:pPr>
        <w:pStyle w:val="ListParagraph"/>
        <w:numPr>
          <w:ilvl w:val="0"/>
          <w:numId w:val="47"/>
        </w:numPr>
        <w:spacing w:before="120"/>
        <w:ind w:left="720"/>
        <w:contextualSpacing w:val="0"/>
      </w:pPr>
      <w:r>
        <w:t>This recommendation incorporates observations  noted for:  1.3, 1.4, 2.2, 2.3, 2.6, 2.8, 2.9, 2.16, 2.18</w:t>
      </w:r>
    </w:p>
    <w:p w:rsidR="00CE6B5F" w:rsidRDefault="00EB3B15">
      <w:pPr>
        <w:pStyle w:val="ListParagraph"/>
        <w:numPr>
          <w:ilvl w:val="0"/>
          <w:numId w:val="47"/>
        </w:numPr>
        <w:spacing w:before="120"/>
        <w:ind w:left="720"/>
        <w:contextualSpacing w:val="0"/>
      </w:pPr>
      <w:r>
        <w:t>Under state curtailment plans, there is a risk that generators may have an obligation to generate without the</w:t>
      </w:r>
      <w:r w:rsidR="00BE45F7">
        <w:t xml:space="preserve"> ability to receive the necessary</w:t>
      </w:r>
      <w:r>
        <w:t xml:space="preserve"> natural gas supply</w:t>
      </w:r>
      <w:r w:rsidR="00BE45F7">
        <w:t>.  This</w:t>
      </w:r>
      <w:r>
        <w:t xml:space="preserve"> cycle</w:t>
      </w:r>
      <w:r w:rsidR="00BA3CC8">
        <w:t xml:space="preserve"> may be addressed in individually tailored services.  Similarly, the complexities presented in (a) </w:t>
      </w:r>
      <w:r>
        <w:t xml:space="preserve">nominations across multiple pipeline and control areas; </w:t>
      </w:r>
      <w:r w:rsidR="00BA3CC8">
        <w:t xml:space="preserve">(b) </w:t>
      </w:r>
      <w:r>
        <w:t xml:space="preserve">economic decisions considering the cost differential for services and </w:t>
      </w:r>
      <w:r w:rsidR="00BE45F7">
        <w:t xml:space="preserve">the consequent potential </w:t>
      </w:r>
      <w:r>
        <w:t xml:space="preserve">impacts on reliability; and </w:t>
      </w:r>
      <w:r w:rsidR="00BA3CC8">
        <w:t xml:space="preserve">(c) the </w:t>
      </w:r>
      <w:r>
        <w:t>use of storage or LNG to support gas-fired power generation</w:t>
      </w:r>
      <w:r w:rsidR="00BE45F7">
        <w:t xml:space="preserve">, </w:t>
      </w:r>
      <w:r>
        <w:t xml:space="preserve">may all be </w:t>
      </w:r>
      <w:r w:rsidR="00BA3CC8">
        <w:t xml:space="preserve">addressed </w:t>
      </w:r>
      <w:r>
        <w:t xml:space="preserve">in </w:t>
      </w:r>
      <w:r w:rsidR="00BA3CC8">
        <w:t xml:space="preserve">specifically tailored services or agreements supporting the </w:t>
      </w:r>
      <w:r>
        <w:t>regional or commercial practices of the pipelines and generators.</w:t>
      </w:r>
    </w:p>
    <w:p w:rsidR="00BA3CC8" w:rsidRDefault="00BE45F7">
      <w:pPr>
        <w:pStyle w:val="ListParagraph"/>
        <w:numPr>
          <w:ilvl w:val="0"/>
          <w:numId w:val="47"/>
        </w:numPr>
        <w:spacing w:before="120"/>
        <w:ind w:left="720"/>
        <w:contextualSpacing w:val="0"/>
      </w:pPr>
      <w:r>
        <w:t>As a clarification, “c</w:t>
      </w:r>
      <w:r w:rsidR="00BA3CC8">
        <w:t>urtailment</w:t>
      </w:r>
      <w:r>
        <w:t>” in</w:t>
      </w:r>
      <w:r w:rsidR="00BA3CC8">
        <w:t xml:space="preserve"> natural gas transportation perspective occurs when </w:t>
      </w:r>
      <w:r>
        <w:t xml:space="preserve">it becomes necessary </w:t>
      </w:r>
      <w:r w:rsidR="00BA3CC8">
        <w:t>to cut firm transportation service, not interruptible service.  When interruptible service is cut, it is considered interrupted – not curtailed.</w:t>
      </w:r>
    </w:p>
    <w:p w:rsidR="00CE6B5F" w:rsidRDefault="00EB3B15">
      <w:pPr>
        <w:pStyle w:val="ListParagraph"/>
        <w:numPr>
          <w:ilvl w:val="0"/>
          <w:numId w:val="47"/>
        </w:numPr>
        <w:spacing w:before="120" w:after="120"/>
        <w:ind w:left="720"/>
        <w:contextualSpacing w:val="0"/>
      </w:pPr>
      <w:r>
        <w:t>Fundamental reasons why standards development in this area should not be undertaken:</w:t>
      </w:r>
    </w:p>
    <w:p w:rsidR="00CE6B5F" w:rsidRDefault="00EB3B15">
      <w:pPr>
        <w:pStyle w:val="ListParagraph"/>
        <w:numPr>
          <w:ilvl w:val="1"/>
          <w:numId w:val="47"/>
        </w:numPr>
        <w:spacing w:before="120" w:after="120"/>
        <w:ind w:left="1080"/>
        <w:contextualSpacing w:val="0"/>
      </w:pPr>
      <w:r>
        <w:lastRenderedPageBreak/>
        <w:t>It is not appropriate to develop standards that would mandate contracting for firm transportation.</w:t>
      </w:r>
    </w:p>
    <w:p w:rsidR="00CE6B5F" w:rsidRDefault="00CE6B5F">
      <w:pPr>
        <w:rPr>
          <w:b/>
        </w:rPr>
      </w:pPr>
    </w:p>
    <w:p w:rsidR="00CE6B5F" w:rsidRDefault="00CE6B5F">
      <w:pPr>
        <w:rPr>
          <w:b/>
        </w:rPr>
        <w:sectPr w:rsidR="00CE6B5F">
          <w:headerReference w:type="default" r:id="rId15"/>
          <w:pgSz w:w="12240" w:h="15840" w:code="1"/>
          <w:pgMar w:top="1440" w:right="1440" w:bottom="1440" w:left="1440" w:header="720" w:footer="720" w:gutter="0"/>
          <w:cols w:space="720"/>
          <w:docGrid w:linePitch="360"/>
        </w:sectPr>
      </w:pPr>
    </w:p>
    <w:p w:rsidR="00CE6B5F" w:rsidRDefault="00EB3B15">
      <w:pPr>
        <w:spacing w:before="120"/>
        <w:outlineLvl w:val="0"/>
        <w:rPr>
          <w:b/>
        </w:rPr>
      </w:pPr>
      <w:r>
        <w:rPr>
          <w:b/>
        </w:rPr>
        <w:lastRenderedPageBreak/>
        <w:t xml:space="preserve">Below please find the list of observations where if noted in green indicate that they are primary, and in yellow indicate that they are secondary for commercial related issues that at this time would not lead to standards development.  These observations have been consolidated, and reviewed in regard to </w:t>
      </w:r>
    </w:p>
    <w:p w:rsidR="00F56358" w:rsidRDefault="00F56358" w:rsidP="00F56358">
      <w:pPr>
        <w:pStyle w:val="ListParagraph"/>
        <w:numPr>
          <w:ilvl w:val="0"/>
          <w:numId w:val="45"/>
        </w:numPr>
        <w:spacing w:before="120"/>
        <w:outlineLvl w:val="0"/>
      </w:pPr>
      <w:r>
        <w:t xml:space="preserve">Practices in existence today that address the underlying issues, but do now lend themselves to uniform market applicability </w:t>
      </w:r>
    </w:p>
    <w:p w:rsidR="00F56358" w:rsidRDefault="00F56358" w:rsidP="00F56358">
      <w:pPr>
        <w:pStyle w:val="ListParagraph"/>
        <w:numPr>
          <w:ilvl w:val="0"/>
          <w:numId w:val="45"/>
        </w:numPr>
        <w:spacing w:before="120"/>
        <w:outlineLvl w:val="0"/>
      </w:pPr>
      <w:r>
        <w:t>Practices that are primarily adopted regionally or by specific pipeline, are distinct, and are unlikely to be extended to other regions or to all pipelines.</w:t>
      </w:r>
    </w:p>
    <w:p w:rsidR="00F56358" w:rsidRDefault="00F56358" w:rsidP="00F56358">
      <w:pPr>
        <w:pStyle w:val="ListParagraph"/>
        <w:numPr>
          <w:ilvl w:val="0"/>
          <w:numId w:val="45"/>
        </w:numPr>
        <w:spacing w:before="120"/>
        <w:outlineLvl w:val="0"/>
      </w:pPr>
      <w:r>
        <w:t>Observations that lead to a confidence that pipeline-specific or regional commercial practices have made significant progress  to address gas-electric harmonization issues, and</w:t>
      </w:r>
    </w:p>
    <w:p w:rsidR="00CE6B5F" w:rsidRPr="00F56358" w:rsidRDefault="00F56358" w:rsidP="00F56358">
      <w:pPr>
        <w:pStyle w:val="ListParagraph"/>
        <w:numPr>
          <w:ilvl w:val="0"/>
          <w:numId w:val="42"/>
        </w:numPr>
        <w:spacing w:before="120"/>
        <w:outlineLvl w:val="0"/>
        <w:rPr>
          <w:b/>
        </w:rPr>
      </w:pPr>
      <w:r>
        <w:t>Framing issues that put the observations in context, in particular recognizing the limitations of commercial initiatives that may encounter policy constraints</w:t>
      </w:r>
    </w:p>
    <w:p w:rsidR="00CE6B5F" w:rsidRDefault="00CE6B5F">
      <w:pPr>
        <w:rPr>
          <w:b/>
        </w:rPr>
      </w:pPr>
    </w:p>
    <w:tbl>
      <w:tblPr>
        <w:tblW w:w="13261" w:type="dxa"/>
        <w:jc w:val="right"/>
        <w:tblLayout w:type="fixed"/>
        <w:tblLook w:val="04A0" w:firstRow="1" w:lastRow="0" w:firstColumn="1" w:lastColumn="0" w:noHBand="0" w:noVBand="1"/>
      </w:tblPr>
      <w:tblGrid>
        <w:gridCol w:w="417"/>
        <w:gridCol w:w="519"/>
        <w:gridCol w:w="6639"/>
        <w:gridCol w:w="810"/>
        <w:gridCol w:w="1350"/>
        <w:gridCol w:w="1366"/>
        <w:gridCol w:w="1080"/>
        <w:gridCol w:w="1080"/>
      </w:tblGrid>
      <w:tr w:rsidR="00CE6B5F">
        <w:trPr>
          <w:trHeight w:val="765"/>
          <w:tblHeader/>
          <w:jc w:val="right"/>
        </w:trPr>
        <w:tc>
          <w:tcPr>
            <w:tcW w:w="417" w:type="dxa"/>
            <w:tcBorders>
              <w:top w:val="nil"/>
              <w:left w:val="nil"/>
              <w:bottom w:val="single" w:sz="8" w:space="0" w:color="auto"/>
              <w:right w:val="nil"/>
            </w:tcBorders>
            <w:shd w:val="clear" w:color="000000" w:fill="DDD9C3"/>
            <w:hideMark/>
          </w:tcPr>
          <w:p w:rsidR="00CE6B5F" w:rsidRDefault="00EB3B15">
            <w:pPr>
              <w:spacing w:before="120" w:after="120"/>
              <w:rPr>
                <w:color w:val="000000"/>
              </w:rPr>
            </w:pPr>
            <w:r>
              <w:rPr>
                <w:color w:val="000000"/>
              </w:rPr>
              <w:t> </w:t>
            </w:r>
          </w:p>
        </w:tc>
        <w:tc>
          <w:tcPr>
            <w:tcW w:w="519" w:type="dxa"/>
            <w:tcBorders>
              <w:top w:val="nil"/>
              <w:left w:val="nil"/>
              <w:bottom w:val="single" w:sz="8" w:space="0" w:color="auto"/>
              <w:right w:val="nil"/>
            </w:tcBorders>
            <w:shd w:val="clear" w:color="000000" w:fill="DDD9C3"/>
            <w:hideMark/>
          </w:tcPr>
          <w:p w:rsidR="00CE6B5F" w:rsidRDefault="00EB3B15">
            <w:pPr>
              <w:spacing w:before="120" w:after="120"/>
              <w:rPr>
                <w:color w:val="000000"/>
              </w:rPr>
            </w:pPr>
            <w:r>
              <w:rPr>
                <w:color w:val="000000"/>
              </w:rPr>
              <w:t> </w:t>
            </w:r>
          </w:p>
        </w:tc>
        <w:tc>
          <w:tcPr>
            <w:tcW w:w="6639" w:type="dxa"/>
            <w:tcBorders>
              <w:top w:val="nil"/>
              <w:left w:val="nil"/>
              <w:bottom w:val="single" w:sz="8" w:space="0" w:color="auto"/>
              <w:right w:val="nil"/>
            </w:tcBorders>
            <w:shd w:val="clear" w:color="000000" w:fill="DDD9C3"/>
            <w:hideMark/>
          </w:tcPr>
          <w:p w:rsidR="00CE6B5F" w:rsidRDefault="00EB3B15">
            <w:pPr>
              <w:spacing w:before="120" w:after="120"/>
              <w:rPr>
                <w:b/>
                <w:bCs/>
                <w:color w:val="000000"/>
              </w:rPr>
            </w:pPr>
            <w:r>
              <w:rPr>
                <w:b/>
                <w:bCs/>
                <w:color w:val="000000"/>
              </w:rPr>
              <w:t>COMMERCIAL - PRIMARY and SECONDARY</w:t>
            </w:r>
            <w:r>
              <w:rPr>
                <w:b/>
                <w:bCs/>
                <w:color w:val="000000"/>
              </w:rPr>
              <w:br/>
              <w:t>CORE ISSUES &amp; OBSERVATIONS</w:t>
            </w:r>
          </w:p>
        </w:tc>
        <w:tc>
          <w:tcPr>
            <w:tcW w:w="810" w:type="dxa"/>
            <w:tcBorders>
              <w:top w:val="nil"/>
              <w:left w:val="nil"/>
              <w:bottom w:val="single" w:sz="8" w:space="0" w:color="auto"/>
              <w:right w:val="single" w:sz="24" w:space="0" w:color="auto"/>
            </w:tcBorders>
            <w:shd w:val="clear" w:color="000000" w:fill="DDD9C3"/>
            <w:noWrap/>
            <w:hideMark/>
          </w:tcPr>
          <w:p w:rsidR="00CE6B5F" w:rsidRDefault="00EB3B15">
            <w:pPr>
              <w:spacing w:before="120" w:after="120"/>
              <w:rPr>
                <w:color w:val="000000"/>
              </w:rPr>
            </w:pPr>
            <w:r>
              <w:rPr>
                <w:color w:val="000000"/>
              </w:rPr>
              <w:t>Policy</w:t>
            </w:r>
          </w:p>
        </w:tc>
        <w:tc>
          <w:tcPr>
            <w:tcW w:w="1350" w:type="dxa"/>
            <w:tcBorders>
              <w:top w:val="single" w:sz="24" w:space="0" w:color="auto"/>
              <w:left w:val="single" w:sz="24" w:space="0" w:color="auto"/>
              <w:bottom w:val="single" w:sz="8" w:space="0" w:color="auto"/>
              <w:right w:val="nil"/>
            </w:tcBorders>
            <w:shd w:val="clear" w:color="000000" w:fill="DDD9C3"/>
            <w:hideMark/>
          </w:tcPr>
          <w:p w:rsidR="00CE6B5F" w:rsidRDefault="00EB3B15">
            <w:pPr>
              <w:spacing w:before="120" w:after="120"/>
              <w:rPr>
                <w:b/>
                <w:bCs/>
                <w:color w:val="000000"/>
              </w:rPr>
            </w:pPr>
            <w:r>
              <w:rPr>
                <w:b/>
                <w:bCs/>
                <w:color w:val="000000"/>
              </w:rPr>
              <w:t>Commercial Primary</w:t>
            </w:r>
          </w:p>
        </w:tc>
        <w:tc>
          <w:tcPr>
            <w:tcW w:w="1366" w:type="dxa"/>
            <w:tcBorders>
              <w:top w:val="single" w:sz="24" w:space="0" w:color="auto"/>
              <w:left w:val="nil"/>
              <w:bottom w:val="single" w:sz="8" w:space="0" w:color="auto"/>
              <w:right w:val="single" w:sz="24" w:space="0" w:color="auto"/>
            </w:tcBorders>
            <w:shd w:val="clear" w:color="000000" w:fill="DDD9C3"/>
            <w:hideMark/>
          </w:tcPr>
          <w:p w:rsidR="00CE6B5F" w:rsidRDefault="00EB3B15">
            <w:pPr>
              <w:spacing w:before="120" w:after="120"/>
              <w:rPr>
                <w:b/>
                <w:bCs/>
                <w:color w:val="000000"/>
              </w:rPr>
            </w:pPr>
            <w:r>
              <w:rPr>
                <w:b/>
                <w:bCs/>
                <w:color w:val="000000"/>
              </w:rPr>
              <w:t>Commercial Secondary</w:t>
            </w:r>
          </w:p>
        </w:tc>
        <w:tc>
          <w:tcPr>
            <w:tcW w:w="1080" w:type="dxa"/>
            <w:tcBorders>
              <w:top w:val="nil"/>
              <w:left w:val="single" w:sz="24" w:space="0" w:color="auto"/>
              <w:bottom w:val="single" w:sz="8" w:space="0" w:color="auto"/>
              <w:right w:val="nil"/>
            </w:tcBorders>
            <w:shd w:val="clear" w:color="000000" w:fill="DDD9C3"/>
            <w:noWrap/>
            <w:hideMark/>
          </w:tcPr>
          <w:p w:rsidR="00CE6B5F" w:rsidRDefault="00EB3B15">
            <w:pPr>
              <w:spacing w:before="120" w:after="120"/>
              <w:rPr>
                <w:color w:val="000000"/>
              </w:rPr>
            </w:pPr>
            <w:r>
              <w:rPr>
                <w:color w:val="000000"/>
              </w:rPr>
              <w:t>Standards</w:t>
            </w:r>
          </w:p>
        </w:tc>
        <w:tc>
          <w:tcPr>
            <w:tcW w:w="1080" w:type="dxa"/>
            <w:tcBorders>
              <w:top w:val="nil"/>
              <w:left w:val="nil"/>
              <w:bottom w:val="single" w:sz="8" w:space="0" w:color="auto"/>
              <w:right w:val="nil"/>
            </w:tcBorders>
            <w:shd w:val="clear" w:color="000000" w:fill="DDD9C3"/>
            <w:noWrap/>
            <w:hideMark/>
          </w:tcPr>
          <w:p w:rsidR="00CE6B5F" w:rsidRDefault="00EB3B15">
            <w:pPr>
              <w:spacing w:before="120" w:after="120"/>
              <w:rPr>
                <w:color w:val="000000"/>
              </w:rPr>
            </w:pPr>
            <w:r>
              <w:rPr>
                <w:color w:val="000000"/>
              </w:rPr>
              <w:t>Comment</w:t>
            </w:r>
          </w:p>
        </w:tc>
      </w:tr>
      <w:tr w:rsidR="00CE6B5F">
        <w:trPr>
          <w:trHeight w:val="1575"/>
          <w:jc w:val="right"/>
        </w:trPr>
        <w:tc>
          <w:tcPr>
            <w:tcW w:w="7575" w:type="dxa"/>
            <w:gridSpan w:val="3"/>
            <w:tcBorders>
              <w:top w:val="nil"/>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350" w:type="dxa"/>
            <w:tcBorders>
              <w:top w:val="nil"/>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r>
      <w:tr w:rsidR="00CE6B5F">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15</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19</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13</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12</w:t>
            </w:r>
          </w:p>
        </w:tc>
      </w:tr>
      <w:tr w:rsidR="00CE6B5F">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9</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21</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16</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12</w:t>
            </w:r>
          </w:p>
        </w:tc>
      </w:tr>
      <w:tr w:rsidR="00CE6B5F">
        <w:trPr>
          <w:trHeight w:val="2370"/>
          <w:jc w:val="right"/>
        </w:trPr>
        <w:tc>
          <w:tcPr>
            <w:tcW w:w="7575" w:type="dxa"/>
            <w:gridSpan w:val="3"/>
            <w:tcBorders>
              <w:top w:val="single" w:sz="4" w:space="0" w:color="auto"/>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35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127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r>
      <w:tr w:rsidR="00CE6B5F">
        <w:trPr>
          <w:trHeight w:val="458"/>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r>
      <w:tr w:rsidR="00CE6B5F" w:rsidTr="00074AB0">
        <w:trPr>
          <w:trHeight w:val="4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In RTO/ISO markets, with consideration for how plants are dispatched, the cost differentials between firm service and interruptible service should be examined, which may highlight the need for customer education and the definition of </w:t>
            </w:r>
            <w:r>
              <w:rPr>
                <w:color w:val="000000"/>
              </w:rPr>
              <w:lastRenderedPageBreak/>
              <w:t>reasonable costs to support reliable service.</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lastRenderedPageBreak/>
              <w:t>25</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21</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r>
      <w:tr w:rsidR="00CE6B5F">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5</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23</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25</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23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15</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r>
      <w:tr w:rsidR="00CE6B5F">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5</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15</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9</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Price signal information, which could be an input to cost recovery, is needed by generators when making economic decisions on fuels and services in support of reliable service.</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single" w:sz="4" w:space="0" w:color="auto"/>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rsidTr="00074AB0">
        <w:trPr>
          <w:trHeight w:val="26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Incorporating use of LNG and storage facilities as peak shaving units can provide flexibility for power generation and expands the capability of the </w:t>
            </w:r>
            <w:r>
              <w:rPr>
                <w:color w:val="000000"/>
              </w:rPr>
              <w:lastRenderedPageBreak/>
              <w:t>market in meeting demand for power.</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lastRenderedPageBreak/>
              <w:t>7</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16</w:t>
            </w:r>
          </w:p>
        </w:tc>
      </w:tr>
      <w:tr w:rsidR="00CE6B5F">
        <w:trPr>
          <w:trHeight w:val="593"/>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14</w:t>
            </w:r>
          </w:p>
        </w:tc>
      </w:tr>
      <w:tr w:rsidR="00CE6B5F">
        <w:trPr>
          <w:trHeight w:val="1313"/>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14</w:t>
            </w:r>
          </w:p>
        </w:tc>
      </w:tr>
      <w:tr w:rsidR="00CE6B5F">
        <w:trPr>
          <w:trHeight w:val="229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8</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31</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0</w:t>
            </w:r>
          </w:p>
        </w:tc>
      </w:tr>
      <w:tr w:rsidR="00CE6B5F" w:rsidTr="00074AB0">
        <w:trPr>
          <w:trHeight w:val="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16</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w:t>
            </w:r>
            <w:r>
              <w:rPr>
                <w:color w:val="000000"/>
              </w:rPr>
              <w:lastRenderedPageBreak/>
              <w:t>variable energy resources?)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lastRenderedPageBreak/>
              <w:t>20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19</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7</w:t>
            </w:r>
          </w:p>
        </w:tc>
      </w:tr>
      <w:tr w:rsidR="00CE6B5F">
        <w:trPr>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17</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trPr>
          <w:trHeight w:val="765"/>
          <w:jc w:val="right"/>
        </w:trPr>
        <w:tc>
          <w:tcPr>
            <w:tcW w:w="417" w:type="dxa"/>
            <w:tcBorders>
              <w:top w:val="nil"/>
              <w:left w:val="single" w:sz="4" w:space="0" w:color="auto"/>
              <w:bottom w:val="nil"/>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nil"/>
              <w:right w:val="single" w:sz="4" w:space="0" w:color="auto"/>
            </w:tcBorders>
            <w:shd w:val="clear" w:color="000000" w:fill="EEECE1"/>
            <w:noWrap/>
            <w:hideMark/>
          </w:tcPr>
          <w:p w:rsidR="00CE6B5F" w:rsidRDefault="00EB3B15">
            <w:pPr>
              <w:spacing w:before="120" w:after="120"/>
              <w:rPr>
                <w:color w:val="000000"/>
              </w:rPr>
            </w:pPr>
            <w:r>
              <w:rPr>
                <w:color w:val="000000"/>
              </w:rPr>
              <w:t>18</w:t>
            </w:r>
          </w:p>
        </w:tc>
        <w:tc>
          <w:tcPr>
            <w:tcW w:w="6639" w:type="dxa"/>
            <w:tcBorders>
              <w:top w:val="nil"/>
              <w:left w:val="nil"/>
              <w:bottom w:val="nil"/>
              <w:right w:val="single" w:sz="4" w:space="0" w:color="auto"/>
            </w:tcBorders>
            <w:shd w:val="clear" w:color="000000" w:fill="EEECE1"/>
            <w:hideMark/>
          </w:tcPr>
          <w:p w:rsidR="00CE6B5F" w:rsidRDefault="00EB3B15">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10" w:type="dxa"/>
            <w:tcBorders>
              <w:top w:val="nil"/>
              <w:left w:val="nil"/>
              <w:bottom w:val="nil"/>
              <w:right w:val="single" w:sz="24" w:space="0" w:color="auto"/>
            </w:tcBorders>
            <w:shd w:val="clear" w:color="auto" w:fill="auto"/>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nil"/>
              <w:right w:val="single" w:sz="4" w:space="0" w:color="auto"/>
            </w:tcBorders>
            <w:shd w:val="clear" w:color="000000" w:fill="92D050"/>
            <w:noWrap/>
            <w:hideMark/>
          </w:tcPr>
          <w:p w:rsidR="00CE6B5F" w:rsidRDefault="00EB3B15">
            <w:pPr>
              <w:spacing w:before="120" w:after="120"/>
              <w:rPr>
                <w:color w:val="000000"/>
              </w:rPr>
            </w:pPr>
            <w:r>
              <w:rPr>
                <w:color w:val="000000"/>
              </w:rPr>
              <w:t>20</w:t>
            </w:r>
          </w:p>
        </w:tc>
        <w:tc>
          <w:tcPr>
            <w:tcW w:w="1366" w:type="dxa"/>
            <w:tcBorders>
              <w:top w:val="nil"/>
              <w:left w:val="nil"/>
              <w:bottom w:val="nil"/>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nil"/>
              <w:right w:val="single" w:sz="4" w:space="0" w:color="auto"/>
            </w:tcBorders>
            <w:shd w:val="clear" w:color="auto" w:fill="auto"/>
            <w:noWrap/>
            <w:hideMark/>
          </w:tcPr>
          <w:p w:rsidR="00CE6B5F" w:rsidRDefault="00EB3B15">
            <w:pPr>
              <w:spacing w:before="120" w:after="120"/>
              <w:rPr>
                <w:color w:val="000000"/>
              </w:rPr>
            </w:pPr>
            <w:r>
              <w:rPr>
                <w:color w:val="000000"/>
              </w:rPr>
              <w:t>2</w:t>
            </w:r>
          </w:p>
        </w:tc>
        <w:tc>
          <w:tcPr>
            <w:tcW w:w="1080" w:type="dxa"/>
            <w:tcBorders>
              <w:top w:val="nil"/>
              <w:left w:val="nil"/>
              <w:bottom w:val="nil"/>
              <w:right w:val="single" w:sz="4" w:space="0" w:color="auto"/>
            </w:tcBorders>
            <w:shd w:val="clear" w:color="000000" w:fill="FFFF00"/>
            <w:noWrap/>
            <w:hideMark/>
          </w:tcPr>
          <w:p w:rsidR="00CE6B5F" w:rsidRDefault="00EB3B15">
            <w:pPr>
              <w:spacing w:before="120" w:after="120"/>
              <w:rPr>
                <w:color w:val="000000"/>
              </w:rPr>
            </w:pPr>
            <w:r>
              <w:rPr>
                <w:color w:val="000000"/>
              </w:rPr>
              <w:t>14</w:t>
            </w:r>
          </w:p>
        </w:tc>
      </w:tr>
      <w:tr w:rsidR="00CE6B5F">
        <w:trPr>
          <w:trHeight w:val="1605"/>
          <w:jc w:val="right"/>
        </w:trPr>
        <w:tc>
          <w:tcPr>
            <w:tcW w:w="7575" w:type="dxa"/>
            <w:gridSpan w:val="3"/>
            <w:tcBorders>
              <w:top w:val="single" w:sz="4" w:space="0" w:color="auto"/>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single" w:sz="24" w:space="0" w:color="auto"/>
            </w:tcBorders>
            <w:shd w:val="clear" w:color="auto" w:fill="auto"/>
            <w:hideMark/>
          </w:tcPr>
          <w:p w:rsidR="00CE6B5F" w:rsidRDefault="00EB3B15">
            <w:pPr>
              <w:spacing w:before="120" w:after="120"/>
              <w:rPr>
                <w:color w:val="000000"/>
              </w:rPr>
            </w:pPr>
            <w:r>
              <w:rPr>
                <w:color w:val="000000"/>
              </w:rPr>
              <w:t> </w:t>
            </w:r>
          </w:p>
        </w:tc>
        <w:tc>
          <w:tcPr>
            <w:tcW w:w="135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Most pipelines already offer a park-and-loan service that uses </w:t>
            </w:r>
            <w:proofErr w:type="spellStart"/>
            <w:r>
              <w:rPr>
                <w:color w:val="000000"/>
              </w:rPr>
              <w:t>linepack</w:t>
            </w:r>
            <w:proofErr w:type="spellEnd"/>
            <w:r>
              <w:rPr>
                <w:color w:val="000000"/>
              </w:rPr>
              <w:t xml:space="preserve"> in meeting intermittent capacity requirements and provides for greater market flexibility.  The flexibility provided by the use of non-ratable takes is made possible through the use of </w:t>
            </w:r>
            <w:proofErr w:type="spellStart"/>
            <w:r>
              <w:rPr>
                <w:color w:val="000000"/>
              </w:rPr>
              <w:t>linepack</w:t>
            </w:r>
            <w:proofErr w:type="spellEnd"/>
            <w:r>
              <w:rPr>
                <w:color w:val="000000"/>
              </w:rPr>
              <w:t xml:space="preserve">.  </w:t>
            </w:r>
            <w:proofErr w:type="spellStart"/>
            <w:r>
              <w:rPr>
                <w:color w:val="000000"/>
              </w:rPr>
              <w:t>Linepack</w:t>
            </w:r>
            <w:proofErr w:type="spellEnd"/>
            <w:r>
              <w:rPr>
                <w:color w:val="000000"/>
              </w:rPr>
              <w:t xml:space="preserve"> however may not be suitable to address issues that arise in peak day demand conditions for generators that have not already contracted for park-and-loan service or non-ratable takes. Taking </w:t>
            </w:r>
            <w:proofErr w:type="spellStart"/>
            <w:r>
              <w:rPr>
                <w:color w:val="000000"/>
              </w:rPr>
              <w:t>linepack</w:t>
            </w:r>
            <w:proofErr w:type="spellEnd"/>
            <w:r>
              <w:rPr>
                <w:color w:val="000000"/>
              </w:rPr>
              <w:t xml:space="preserve"> can impact the pipeline’s deliverability and cause the pipeline to shut down the unauthorized party to preserve the reliability of the system.  In addition, there may well be occasions when </w:t>
            </w:r>
            <w:proofErr w:type="spellStart"/>
            <w:r>
              <w:rPr>
                <w:color w:val="000000"/>
              </w:rPr>
              <w:t>linepack</w:t>
            </w:r>
            <w:proofErr w:type="spellEnd"/>
            <w:r>
              <w:rPr>
                <w:color w:val="000000"/>
              </w:rPr>
              <w:t xml:space="preserve"> is fully utilized to support other pipeline operations.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trPr>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Supply curtailment policies at the state level may need review, as well as state commissions’ use of base gas instead of operational capacity to address shortages.  Some generators may purchase gas from LDCs, and even those that purchase their own gas may be behind an LDC </w:t>
            </w:r>
            <w:proofErr w:type="spellStart"/>
            <w:r>
              <w:rPr>
                <w:color w:val="000000"/>
              </w:rPr>
              <w:t>citygate</w:t>
            </w:r>
            <w:proofErr w:type="spellEnd"/>
            <w:r>
              <w:rPr>
                <w:color w:val="000000"/>
              </w:rPr>
              <w:t xml:space="preserve"> and its transportation policies.  LDCs may use end use curtailment to support residential demand.   Storage factors into curtailment policies if it is behind the city gate, and may relieve constraints that could occur during peak periods.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30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6</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r>
    </w:tbl>
    <w:p w:rsidR="00CE6B5F" w:rsidRDefault="00CE6B5F">
      <w:pPr>
        <w:rPr>
          <w:b/>
        </w:rPr>
      </w:pPr>
    </w:p>
    <w:sectPr w:rsidR="00CE6B5F">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AB7" w:rsidRDefault="00D30AB7">
      <w:r>
        <w:separator/>
      </w:r>
    </w:p>
  </w:endnote>
  <w:endnote w:type="continuationSeparator" w:id="0">
    <w:p w:rsidR="00D30AB7" w:rsidRDefault="00D3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5B" w:rsidRDefault="00AE0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rsidP="00AE045B">
    <w:pPr>
      <w:pStyle w:val="Footer"/>
      <w:pBdr>
        <w:top w:val="single" w:sz="4" w:space="0" w:color="auto"/>
      </w:pBdr>
      <w:jc w:val="right"/>
    </w:pPr>
    <w:r>
      <w:t>NAESB Gas-Electric Harmonization Committee Work Paper</w:t>
    </w:r>
    <w:r w:rsidR="00AE045B">
      <w:t xml:space="preserve"> Related to Commercial Issues</w:t>
    </w:r>
    <w:r>
      <w:t>,</w:t>
    </w:r>
    <w:r w:rsidR="00C10436">
      <w:t xml:space="preserve"> edited</w:t>
    </w:r>
    <w:r>
      <w:t xml:space="preserve"> </w:t>
    </w:r>
    <w:r w:rsidR="00AE045B">
      <w:t>June 19</w:t>
    </w:r>
    <w:r>
      <w:t>, 2012</w:t>
    </w:r>
  </w:p>
  <w:p w:rsidR="00CE6B5F" w:rsidRDefault="00EB3B15">
    <w:pPr>
      <w:pStyle w:val="Footer"/>
      <w:jc w:val="right"/>
    </w:pPr>
    <w:r>
      <w:t xml:space="preserve">Page </w:t>
    </w:r>
    <w:r>
      <w:fldChar w:fldCharType="begin"/>
    </w:r>
    <w:r>
      <w:instrText xml:space="preserve"> PAGE   \* MERGEFORMAT </w:instrText>
    </w:r>
    <w:r>
      <w:fldChar w:fldCharType="separate"/>
    </w:r>
    <w:r w:rsidR="001A1A31">
      <w:rPr>
        <w:noProof/>
      </w:rPr>
      <w:t>2</w:t>
    </w:r>
    <w:r>
      <w:fldChar w:fldCharType="end"/>
    </w:r>
    <w:r>
      <w:fldChar w:fldCharType="begin"/>
    </w:r>
    <w:r>
      <w:fldChar w:fldCharType="begin"/>
    </w:r>
    <w:r>
      <w:instrText xml:space="preserve"> PAGE   \* MERGEFORMAT </w:instrText>
    </w:r>
    <w:r>
      <w:fldChar w:fldCharType="separate"/>
    </w:r>
    <w:r w:rsidR="001A1A31">
      <w:rPr>
        <w:noProof/>
      </w:rPr>
      <w:instrText>2</w:instrText>
    </w:r>
    <w:r>
      <w:rPr>
        <w:noProof/>
      </w:rPr>
      <w:fldChar w:fldCharType="end"/>
    </w:r>
    <w:r>
      <w:fldChar w:fldCharType="end"/>
    </w:r>
    <w:r>
      <w:t xml:space="preserve"> of </w:t>
    </w:r>
    <w:fldSimple w:instr=" NUMPAGES  ">
      <w:r w:rsidR="001A1A31">
        <w:rPr>
          <w:noProof/>
        </w:rPr>
        <w:t>11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5B" w:rsidRDefault="00AE0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AB7" w:rsidRDefault="00D30AB7">
      <w:r>
        <w:separator/>
      </w:r>
    </w:p>
  </w:footnote>
  <w:footnote w:type="continuationSeparator" w:id="0">
    <w:p w:rsidR="00D30AB7" w:rsidRDefault="00D30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5B" w:rsidRDefault="00AE0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3EDDDB06" wp14:editId="60284DF8">
              <wp:simplePos x="0" y="0"/>
              <wp:positionH relativeFrom="page">
                <wp:posOffset>914400</wp:posOffset>
              </wp:positionH>
              <wp:positionV relativeFrom="page">
                <wp:posOffset>228600</wp:posOffset>
              </wp:positionV>
              <wp:extent cx="1690370" cy="1485900"/>
              <wp:effectExtent l="0" t="0" r="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5F" w:rsidRDefault="00CE6B5F"/>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CE6B5F" w:rsidRDefault="00CE6B5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E6B5F" w:rsidRDefault="00EB3B1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E6B5F" w:rsidRDefault="00C10436">
    <w:pPr>
      <w:pStyle w:val="Header"/>
      <w:tabs>
        <w:tab w:val="left" w:pos="680"/>
        <w:tab w:val="right" w:pos="9810"/>
      </w:tabs>
      <w:spacing w:before="60"/>
      <w:ind w:left="1800"/>
      <w:jc w:val="right"/>
    </w:pPr>
    <w:r>
      <w:t>801 Travis</w:t>
    </w:r>
    <w:r w:rsidR="00EB3B15">
      <w:t>,</w:t>
    </w:r>
    <w:r>
      <w:t xml:space="preserve"> Suite 1675,</w:t>
    </w:r>
    <w:r w:rsidR="00EB3B15">
      <w:t xml:space="preserve"> Houston, Texas 77002</w:t>
    </w:r>
  </w:p>
  <w:p w:rsidR="00CE6B5F" w:rsidRDefault="00EB3B15">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CE6B5F" w:rsidRDefault="00EB3B15">
    <w:pPr>
      <w:pStyle w:val="Header"/>
      <w:pBdr>
        <w:bottom w:val="single" w:sz="18" w:space="1" w:color="auto"/>
      </w:pBdr>
      <w:ind w:left="1800" w:hanging="1800"/>
      <w:jc w:val="right"/>
    </w:pPr>
    <w:r>
      <w:tab/>
      <w:t xml:space="preserve">Home Page: </w:t>
    </w:r>
    <w:hyperlink r:id="rId3" w:history="1">
      <w:r>
        <w:rPr>
          <w:rStyle w:val="Hyperlink"/>
        </w:rPr>
        <w:t>www.naesb.org</w:t>
      </w:r>
    </w:hyperlink>
  </w:p>
  <w:p w:rsidR="00CE6B5F" w:rsidRDefault="00CE6B5F">
    <w:pPr>
      <w:pStyle w:val="Header"/>
      <w:jc w:val="right"/>
      <w:rPr>
        <w:b/>
        <w:cap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5B" w:rsidRDefault="00AE04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743C4F09" wp14:editId="48B0FDDC">
              <wp:simplePos x="0" y="0"/>
              <wp:positionH relativeFrom="page">
                <wp:posOffset>914400</wp:posOffset>
              </wp:positionH>
              <wp:positionV relativeFrom="page">
                <wp:posOffset>228600</wp:posOffset>
              </wp:positionV>
              <wp:extent cx="1690370" cy="1485900"/>
              <wp:effectExtent l="0" t="0" r="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5F" w:rsidRDefault="00CE6B5F"/>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CE6B5F" w:rsidRDefault="00CE6B5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CE6B5F" w:rsidRDefault="00EB3B1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E6B5F" w:rsidRDefault="00C10436">
    <w:pPr>
      <w:pStyle w:val="Header"/>
      <w:tabs>
        <w:tab w:val="left" w:pos="680"/>
        <w:tab w:val="right" w:pos="9810"/>
      </w:tabs>
      <w:spacing w:before="60"/>
      <w:ind w:left="1800"/>
      <w:jc w:val="right"/>
    </w:pPr>
    <w:r>
      <w:t>801 Travis, Site 1675</w:t>
    </w:r>
    <w:r w:rsidR="00EB3B15">
      <w:t>, Houston, Texas 77002</w:t>
    </w:r>
  </w:p>
  <w:p w:rsidR="00CE6B5F" w:rsidRDefault="00EB3B15">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CE6B5F" w:rsidRDefault="00EB3B15">
    <w:pPr>
      <w:pStyle w:val="Header"/>
      <w:pBdr>
        <w:bottom w:val="single" w:sz="18" w:space="1" w:color="auto"/>
      </w:pBdr>
      <w:ind w:left="1800" w:hanging="1800"/>
      <w:jc w:val="right"/>
    </w:pPr>
    <w:r>
      <w:tab/>
      <w:t xml:space="preserve">Home Page: </w:t>
    </w:r>
    <w:hyperlink r:id="rId3" w:history="1">
      <w:r>
        <w:rPr>
          <w:rStyle w:val="Hyperlink"/>
        </w:rPr>
        <w:t>www.naesb.org</w:t>
      </w:r>
    </w:hyperlink>
  </w:p>
  <w:p w:rsidR="00CE6B5F" w:rsidRDefault="00EB3B15">
    <w:pPr>
      <w:spacing w:before="120"/>
      <w:jc w:val="right"/>
      <w:outlineLvl w:val="0"/>
    </w:pPr>
    <w:r>
      <w:t>NAESB Work Paper – GEH Committee Analysis for Commercial Issues</w:t>
    </w:r>
  </w:p>
  <w:p w:rsidR="00CE6B5F" w:rsidRDefault="00EB3B15">
    <w:pPr>
      <w:spacing w:after="240"/>
      <w:jc w:val="right"/>
      <w:outlineLvl w:val="0"/>
    </w:pPr>
    <w:r>
      <w:t xml:space="preserve">Draft – June </w:t>
    </w:r>
    <w:r w:rsidR="00C10436">
      <w:t>8</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cs="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3197C"/>
    <w:multiLevelType w:val="hybridMultilevel"/>
    <w:tmpl w:val="B6EC187A"/>
    <w:lvl w:ilvl="0" w:tplc="FF82B3F8">
      <w:start w:val="1"/>
      <w:numFmt w:val="bullet"/>
      <w:lvlText w:val=""/>
      <w:lvlJc w:val="left"/>
      <w:pPr>
        <w:tabs>
          <w:tab w:val="num" w:pos="1944"/>
        </w:tabs>
        <w:ind w:left="2160" w:firstLine="0"/>
      </w:pPr>
      <w:rPr>
        <w:rFonts w:ascii="Symbol" w:hAnsi="Symbol" w:hint="default"/>
        <w:sz w:val="16"/>
        <w:szCs w:val="16"/>
      </w:rPr>
    </w:lvl>
    <w:lvl w:ilvl="1" w:tplc="04090003">
      <w:start w:val="1"/>
      <w:numFmt w:val="bullet"/>
      <w:lvlText w:val="o"/>
      <w:lvlJc w:val="left"/>
      <w:pPr>
        <w:tabs>
          <w:tab w:val="num" w:pos="2512"/>
        </w:tabs>
        <w:ind w:left="2512" w:hanging="360"/>
      </w:pPr>
      <w:rPr>
        <w:rFonts w:ascii="Courier New" w:hAnsi="Courier New" w:cs="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hint="default"/>
      </w:rPr>
    </w:lvl>
    <w:lvl w:ilvl="1" w:tplc="F8461EE0">
      <w:start w:val="6"/>
      <w:numFmt w:val="decimal"/>
      <w:lvlText w:val="%2."/>
      <w:lvlJc w:val="left"/>
      <w:pPr>
        <w:tabs>
          <w:tab w:val="num" w:pos="1440"/>
        </w:tabs>
        <w:ind w:left="1440" w:hanging="360"/>
      </w:pPr>
      <w:rPr>
        <w:rFonts w:hint="default"/>
        <w:color w:val="000000"/>
      </w:rPr>
    </w:lvl>
    <w:lvl w:ilvl="2" w:tplc="A7CCDC0C">
      <w:start w:val="10"/>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B9248F"/>
    <w:multiLevelType w:val="multilevel"/>
    <w:tmpl w:val="57A23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444362"/>
    <w:multiLevelType w:val="hybridMultilevel"/>
    <w:tmpl w:val="7932DC0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447757F6"/>
    <w:multiLevelType w:val="hybridMultilevel"/>
    <w:tmpl w:val="8230D29E"/>
    <w:lvl w:ilvl="0" w:tplc="0409000F">
      <w:start w:val="1"/>
      <w:numFmt w:val="decimal"/>
      <w:lvlText w:val="%1."/>
      <w:lvlJc w:val="left"/>
      <w:pPr>
        <w:tabs>
          <w:tab w:val="num" w:pos="2160"/>
        </w:tabs>
        <w:ind w:left="2160" w:hanging="360"/>
      </w:pPr>
      <w:rPr>
        <w:rFonts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szCs w:val="18"/>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hint="default"/>
        <w:color w:val="auto"/>
        <w:sz w:val="24"/>
      </w:rPr>
    </w:lvl>
    <w:lvl w:ilvl="2" w:tplc="1D5CCEA4">
      <w:start w:val="3"/>
      <w:numFmt w:val="decimal"/>
      <w:lvlText w:val="%3."/>
      <w:lvlJc w:val="left"/>
      <w:pPr>
        <w:tabs>
          <w:tab w:val="num" w:pos="3240"/>
        </w:tabs>
        <w:ind w:left="3240" w:hanging="720"/>
      </w:pPr>
      <w:rPr>
        <w:rFonts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61152"/>
    <w:multiLevelType w:val="hybridMultilevel"/>
    <w:tmpl w:val="AC20F3F2"/>
    <w:lvl w:ilvl="0" w:tplc="2F52E8D4">
      <w:start w:val="2"/>
      <w:numFmt w:val="decimal"/>
      <w:lvlText w:val="%1."/>
      <w:lvlJc w:val="left"/>
      <w:pPr>
        <w:tabs>
          <w:tab w:val="num" w:pos="2160"/>
        </w:tabs>
        <w:ind w:left="2160" w:hanging="720"/>
      </w:pPr>
      <w:rPr>
        <w:rFonts w:hint="default"/>
        <w:b w:val="0"/>
        <w:i w:val="0"/>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A04DF"/>
    <w:multiLevelType w:val="hybridMultilevel"/>
    <w:tmpl w:val="162637FC"/>
    <w:lvl w:ilvl="0" w:tplc="FF82B3F8">
      <w:start w:val="1"/>
      <w:numFmt w:val="bullet"/>
      <w:lvlText w:val=""/>
      <w:lvlJc w:val="left"/>
      <w:pPr>
        <w:tabs>
          <w:tab w:val="num" w:pos="1224"/>
        </w:tabs>
        <w:ind w:left="1440" w:firstLine="0"/>
      </w:pPr>
      <w:rPr>
        <w:rFonts w:ascii="Symbol" w:hAnsi="Symbol" w:hint="default"/>
        <w:b w:val="0"/>
        <w:i w:val="0"/>
        <w:sz w:val="16"/>
        <w:szCs w:val="16"/>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hint="default"/>
        <w:color w:val="auto"/>
        <w:sz w:val="18"/>
      </w:rPr>
    </w:lvl>
    <w:lvl w:ilvl="2" w:tplc="B964E50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7B31E60"/>
    <w:multiLevelType w:val="multilevel"/>
    <w:tmpl w:val="76725790"/>
    <w:lvl w:ilvl="0">
      <w:start w:val="4"/>
      <w:numFmt w:val="decimal"/>
      <w:lvlText w:val="%1."/>
      <w:lvlJc w:val="left"/>
      <w:pPr>
        <w:tabs>
          <w:tab w:val="num" w:pos="2520"/>
        </w:tabs>
        <w:ind w:left="2520" w:hanging="360"/>
      </w:pPr>
      <w:rPr>
        <w:rFonts w:hint="default"/>
      </w:rPr>
    </w:lvl>
    <w:lvl w:ilvl="1">
      <w:start w:val="5"/>
      <w:numFmt w:val="decimal"/>
      <w:lvlText w:val="%2."/>
      <w:lvlJc w:val="left"/>
      <w:pPr>
        <w:tabs>
          <w:tab w:val="num" w:pos="1440"/>
        </w:tabs>
        <w:ind w:left="144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0B51279"/>
    <w:multiLevelType w:val="hybridMultilevel"/>
    <w:tmpl w:val="CBB21DE0"/>
    <w:lvl w:ilvl="0" w:tplc="059A2BCC">
      <w:start w:val="4"/>
      <w:numFmt w:val="decimal"/>
      <w:lvlText w:val="%1."/>
      <w:lvlJc w:val="left"/>
      <w:pPr>
        <w:tabs>
          <w:tab w:val="num" w:pos="2520"/>
        </w:tabs>
        <w:ind w:left="252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4"/>
  </w:num>
  <w:num w:numId="3">
    <w:abstractNumId w:val="32"/>
  </w:num>
  <w:num w:numId="4">
    <w:abstractNumId w:val="35"/>
  </w:num>
  <w:num w:numId="5">
    <w:abstractNumId w:val="40"/>
  </w:num>
  <w:num w:numId="6">
    <w:abstractNumId w:val="44"/>
  </w:num>
  <w:num w:numId="7">
    <w:abstractNumId w:val="15"/>
  </w:num>
  <w:num w:numId="8">
    <w:abstractNumId w:val="27"/>
  </w:num>
  <w:num w:numId="9">
    <w:abstractNumId w:val="23"/>
  </w:num>
  <w:num w:numId="10">
    <w:abstractNumId w:val="21"/>
  </w:num>
  <w:num w:numId="11">
    <w:abstractNumId w:val="20"/>
  </w:num>
  <w:num w:numId="12">
    <w:abstractNumId w:val="8"/>
  </w:num>
  <w:num w:numId="13">
    <w:abstractNumId w:val="41"/>
  </w:num>
  <w:num w:numId="14">
    <w:abstractNumId w:val="11"/>
  </w:num>
  <w:num w:numId="15">
    <w:abstractNumId w:val="4"/>
  </w:num>
  <w:num w:numId="16">
    <w:abstractNumId w:val="6"/>
  </w:num>
  <w:num w:numId="17">
    <w:abstractNumId w:val="7"/>
  </w:num>
  <w:num w:numId="18">
    <w:abstractNumId w:val="0"/>
  </w:num>
  <w:num w:numId="19">
    <w:abstractNumId w:val="25"/>
  </w:num>
  <w:num w:numId="20">
    <w:abstractNumId w:val="18"/>
  </w:num>
  <w:num w:numId="21">
    <w:abstractNumId w:val="3"/>
  </w:num>
  <w:num w:numId="22">
    <w:abstractNumId w:val="12"/>
  </w:num>
  <w:num w:numId="23">
    <w:abstractNumId w:val="28"/>
  </w:num>
  <w:num w:numId="24">
    <w:abstractNumId w:val="38"/>
  </w:num>
  <w:num w:numId="25">
    <w:abstractNumId w:val="22"/>
  </w:num>
  <w:num w:numId="26">
    <w:abstractNumId w:val="10"/>
  </w:num>
  <w:num w:numId="27">
    <w:abstractNumId w:val="9"/>
  </w:num>
  <w:num w:numId="28">
    <w:abstractNumId w:val="33"/>
  </w:num>
  <w:num w:numId="29">
    <w:abstractNumId w:val="30"/>
  </w:num>
  <w:num w:numId="30">
    <w:abstractNumId w:val="2"/>
  </w:num>
  <w:num w:numId="31">
    <w:abstractNumId w:val="26"/>
  </w:num>
  <w:num w:numId="32">
    <w:abstractNumId w:val="19"/>
  </w:num>
  <w:num w:numId="33">
    <w:abstractNumId w:val="37"/>
  </w:num>
  <w:num w:numId="34">
    <w:abstractNumId w:val="46"/>
  </w:num>
  <w:num w:numId="35">
    <w:abstractNumId w:val="17"/>
  </w:num>
  <w:num w:numId="36">
    <w:abstractNumId w:val="13"/>
  </w:num>
  <w:num w:numId="37">
    <w:abstractNumId w:val="43"/>
  </w:num>
  <w:num w:numId="38">
    <w:abstractNumId w:val="5"/>
  </w:num>
  <w:num w:numId="39">
    <w:abstractNumId w:val="16"/>
  </w:num>
  <w:num w:numId="40">
    <w:abstractNumId w:val="45"/>
  </w:num>
  <w:num w:numId="41">
    <w:abstractNumId w:val="1"/>
  </w:num>
  <w:num w:numId="42">
    <w:abstractNumId w:val="36"/>
  </w:num>
  <w:num w:numId="43">
    <w:abstractNumId w:val="14"/>
  </w:num>
  <w:num w:numId="44">
    <w:abstractNumId w:val="39"/>
    <w:lvlOverride w:ilvl="0"/>
    <w:lvlOverride w:ilvl="1">
      <w:startOverride w:val="1"/>
    </w:lvlOverride>
    <w:lvlOverride w:ilvl="2"/>
    <w:lvlOverride w:ilvl="3"/>
    <w:lvlOverride w:ilvl="4"/>
    <w:lvlOverride w:ilvl="5"/>
    <w:lvlOverride w:ilvl="6"/>
    <w:lvlOverride w:ilvl="7"/>
    <w:lvlOverride w:ilvl="8"/>
  </w:num>
  <w:num w:numId="45">
    <w:abstractNumId w:val="34"/>
  </w:num>
  <w:num w:numId="46">
    <w:abstractNumId w:val="31"/>
  </w:num>
  <w:num w:numId="4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5F"/>
    <w:rsid w:val="00022442"/>
    <w:rsid w:val="00074AB0"/>
    <w:rsid w:val="001A1A31"/>
    <w:rsid w:val="00235357"/>
    <w:rsid w:val="00442D28"/>
    <w:rsid w:val="00514203"/>
    <w:rsid w:val="005313BE"/>
    <w:rsid w:val="005D6875"/>
    <w:rsid w:val="006A384A"/>
    <w:rsid w:val="006E339C"/>
    <w:rsid w:val="00901344"/>
    <w:rsid w:val="00911E76"/>
    <w:rsid w:val="00956A21"/>
    <w:rsid w:val="009C2E54"/>
    <w:rsid w:val="00AC6CE9"/>
    <w:rsid w:val="00AE045B"/>
    <w:rsid w:val="00BA3CC8"/>
    <w:rsid w:val="00BE45F7"/>
    <w:rsid w:val="00C10436"/>
    <w:rsid w:val="00CE6B5F"/>
    <w:rsid w:val="00D30AB7"/>
    <w:rsid w:val="00E550FE"/>
    <w:rsid w:val="00EB3B15"/>
    <w:rsid w:val="00EF742F"/>
    <w:rsid w:val="00F56358"/>
    <w:rsid w:val="00F7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1A47-0EA5-4A91-870D-A96CBD6C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20425</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2005-01-03T18:30:00Z</cp:lastPrinted>
  <dcterms:created xsi:type="dcterms:W3CDTF">2012-08-02T16:17:00Z</dcterms:created>
  <dcterms:modified xsi:type="dcterms:W3CDTF">2012-08-02T16:17:00Z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