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E3" w:rsidRDefault="00471AF8">
      <w:pPr>
        <w:jc w:val="right"/>
        <w:rPr>
          <w:b/>
        </w:rPr>
      </w:pPr>
      <w:proofErr w:type="gramStart"/>
      <w:r>
        <w:rPr>
          <w:b/>
        </w:rPr>
        <w:t>via</w:t>
      </w:r>
      <w:proofErr w:type="gramEnd"/>
      <w:r>
        <w:rPr>
          <w:b/>
        </w:rPr>
        <w:t xml:space="preserve"> posting &amp; email</w:t>
      </w:r>
    </w:p>
    <w:p w:rsidR="002370E3" w:rsidRDefault="00471AF8">
      <w:pPr>
        <w:spacing w:before="120"/>
        <w:ind w:left="1440" w:hanging="1440"/>
      </w:pPr>
      <w:r>
        <w:rPr>
          <w:b/>
        </w:rPr>
        <w:t>TO:</w:t>
      </w:r>
      <w:r>
        <w:rPr>
          <w:b/>
        </w:rPr>
        <w:tab/>
      </w:r>
      <w:r>
        <w:t>NAESB Gas Electric Harmonization (GEH) Committee and posting for interested parties</w:t>
      </w:r>
    </w:p>
    <w:p w:rsidR="002370E3" w:rsidRDefault="00471AF8">
      <w:pPr>
        <w:spacing w:before="120"/>
        <w:ind w:left="1440" w:hanging="1440"/>
        <w:rPr>
          <w:b/>
        </w:rPr>
      </w:pPr>
      <w:r>
        <w:rPr>
          <w:b/>
        </w:rPr>
        <w:t>RE:</w:t>
      </w:r>
      <w:r>
        <w:rPr>
          <w:b/>
        </w:rPr>
        <w:tab/>
      </w:r>
      <w:r>
        <w:t>Draft Outline of Analysis of Standards Related Observations</w:t>
      </w:r>
      <w:r w:rsidR="00995E29">
        <w:t xml:space="preserve"> – Revised on June 19, 2012</w:t>
      </w:r>
    </w:p>
    <w:p w:rsidR="002370E3" w:rsidRDefault="00471AF8">
      <w:pPr>
        <w:pBdr>
          <w:bottom w:val="single" w:sz="12" w:space="1" w:color="auto"/>
        </w:pBdr>
        <w:spacing w:before="120" w:after="120"/>
      </w:pPr>
      <w:r>
        <w:rPr>
          <w:b/>
        </w:rPr>
        <w:t>DATE:</w:t>
      </w:r>
      <w:r>
        <w:tab/>
      </w:r>
      <w:r>
        <w:tab/>
        <w:t>June 1</w:t>
      </w:r>
      <w:r w:rsidR="00995E29">
        <w:t>9</w:t>
      </w:r>
      <w:r>
        <w:t>, 2012</w:t>
      </w:r>
    </w:p>
    <w:p w:rsidR="002370E3" w:rsidRDefault="00471AF8">
      <w:pPr>
        <w:spacing w:before="120"/>
      </w:pPr>
      <w:bookmarkStart w:id="0" w:name="OLE_LINK8"/>
      <w:bookmarkStart w:id="1" w:name="OLE_LINK9"/>
      <w:bookmarkStart w:id="2" w:name="OLE_LINK1"/>
      <w:bookmarkStart w:id="3" w:name="OLE_LINK2"/>
      <w:r>
        <w:t>Dear NAESB GEH Committee,</w:t>
      </w:r>
    </w:p>
    <w:p w:rsidR="002370E3" w:rsidRDefault="00471AF8" w:rsidP="00995E29">
      <w:pPr>
        <w:spacing w:before="240"/>
        <w:jc w:val="both"/>
      </w:pPr>
      <w:r>
        <w:t xml:space="preserve">At our GEH meeting on </w:t>
      </w:r>
      <w:r w:rsidR="00995E29">
        <w:t>June 19</w:t>
      </w:r>
      <w:r>
        <w:t xml:space="preserve">, we </w:t>
      </w:r>
      <w:r w:rsidR="00995E29">
        <w:t xml:space="preserve">continued to consider, review and edit the </w:t>
      </w:r>
      <w:r>
        <w:t xml:space="preserve">results of the survey </w:t>
      </w:r>
      <w:r w:rsidR="00995E29">
        <w:t xml:space="preserve">related to the observations for standards development recommendations.  </w:t>
      </w:r>
      <w:r>
        <w:t>The following report</w:t>
      </w:r>
      <w:r w:rsidR="00E75127">
        <w:t xml:space="preserve">, </w:t>
      </w:r>
      <w:r w:rsidR="004566FB">
        <w:t>drafted</w:t>
      </w:r>
      <w:r w:rsidR="00E75127">
        <w:t xml:space="preserve"> initially on June 1, 2012</w:t>
      </w:r>
      <w:r w:rsidR="00995E29">
        <w:t>, edited on June 8, and again on June 19</w:t>
      </w:r>
      <w:bookmarkStart w:id="4" w:name="_GoBack"/>
      <w:bookmarkEnd w:id="4"/>
      <w:r w:rsidR="00E75127">
        <w:t>, provides</w:t>
      </w:r>
      <w:r>
        <w:t xml:space="preserve"> the observations that were defined as related to potential standards development.  The standards related observations have been consolidated for ease of reading, and the consolidated items have been cursorily reviewed for:</w:t>
      </w:r>
    </w:p>
    <w:p w:rsidR="002370E3" w:rsidRDefault="00471AF8">
      <w:pPr>
        <w:pStyle w:val="ListParagraph"/>
        <w:numPr>
          <w:ilvl w:val="0"/>
          <w:numId w:val="42"/>
        </w:numPr>
        <w:spacing w:before="120"/>
        <w:outlineLvl w:val="0"/>
      </w:pPr>
      <w:r>
        <w:t>Relationship to other existing standards</w:t>
      </w:r>
    </w:p>
    <w:p w:rsidR="002370E3" w:rsidRDefault="00471AF8">
      <w:pPr>
        <w:spacing w:before="120"/>
        <w:outlineLvl w:val="0"/>
      </w:pPr>
      <w:proofErr w:type="gramStart"/>
      <w:r>
        <w:t>and</w:t>
      </w:r>
      <w:proofErr w:type="gramEnd"/>
      <w:r>
        <w:t xml:space="preserve"> the template provides for: </w:t>
      </w:r>
    </w:p>
    <w:p w:rsidR="002370E3" w:rsidRDefault="00471AF8">
      <w:pPr>
        <w:pStyle w:val="ListParagraph"/>
        <w:numPr>
          <w:ilvl w:val="0"/>
          <w:numId w:val="42"/>
        </w:numPr>
        <w:spacing w:before="120"/>
        <w:outlineLvl w:val="0"/>
      </w:pPr>
      <w:r>
        <w:t xml:space="preserve">Observations that lead to a determination that there are no fundamental reasons why standards development could not go forward </w:t>
      </w:r>
    </w:p>
    <w:p w:rsidR="002370E3" w:rsidRDefault="00471AF8">
      <w:pPr>
        <w:pStyle w:val="ListParagraph"/>
        <w:numPr>
          <w:ilvl w:val="0"/>
          <w:numId w:val="42"/>
        </w:numPr>
        <w:spacing w:before="120"/>
        <w:outlineLvl w:val="0"/>
      </w:pPr>
      <w:r>
        <w:t>If there is fundamental disagreements for standards development, they are to be highlighted for consideration</w:t>
      </w:r>
    </w:p>
    <w:p w:rsidR="002370E3" w:rsidRDefault="00E75127">
      <w:pPr>
        <w:spacing w:before="120"/>
        <w:outlineLvl w:val="0"/>
      </w:pPr>
      <w:r>
        <w:t>T</w:t>
      </w:r>
      <w:r w:rsidR="00471AF8">
        <w:t>his work paper</w:t>
      </w:r>
      <w:r>
        <w:t>, along with th</w:t>
      </w:r>
      <w:r w:rsidR="0086463B">
        <w:t xml:space="preserve">e work papers </w:t>
      </w:r>
      <w:r>
        <w:t>developed for policy and commercial issues, will provide the foundation for the recommendations to be presented to the Board of Directors in September.</w:t>
      </w:r>
    </w:p>
    <w:bookmarkEnd w:id="0"/>
    <w:bookmarkEnd w:id="1"/>
    <w:bookmarkEnd w:id="2"/>
    <w:bookmarkEnd w:id="3"/>
    <w:p w:rsidR="002370E3" w:rsidRDefault="002370E3">
      <w:pPr>
        <w:sectPr w:rsidR="002370E3">
          <w:headerReference w:type="default" r:id="rId9"/>
          <w:footerReference w:type="default" r:id="rId10"/>
          <w:pgSz w:w="12240" w:h="15840" w:code="1"/>
          <w:pgMar w:top="1440" w:right="1440" w:bottom="1440" w:left="1440" w:header="720" w:footer="720" w:gutter="0"/>
          <w:cols w:space="720"/>
          <w:docGrid w:linePitch="360"/>
        </w:sectPr>
      </w:pPr>
    </w:p>
    <w:p w:rsidR="002370E3" w:rsidRDefault="00471AF8">
      <w:pPr>
        <w:spacing w:before="120" w:after="240"/>
        <w:rPr>
          <w:b/>
        </w:rPr>
      </w:pPr>
      <w:r>
        <w:rPr>
          <w:b/>
        </w:rPr>
        <w:lastRenderedPageBreak/>
        <w:t>OPENING STATEMENT ITEMS:</w:t>
      </w:r>
    </w:p>
    <w:p w:rsidR="002370E3" w:rsidRDefault="00471AF8">
      <w:pPr>
        <w:pStyle w:val="ListParagraph"/>
        <w:numPr>
          <w:ilvl w:val="0"/>
          <w:numId w:val="43"/>
        </w:numPr>
        <w:spacing w:before="120" w:after="120"/>
        <w:ind w:left="360"/>
        <w:contextualSpacing w:val="0"/>
      </w:pPr>
      <w:r>
        <w:t>Individual observations stand by themselves</w:t>
      </w:r>
      <w:r w:rsidR="00E75127">
        <w:t xml:space="preserve"> and are not considered positions endorsed by the committee as no votes are to be taken.  They were provided from the documents listed as sources for the committee and from the discussions held in the committee meetings.</w:t>
      </w:r>
    </w:p>
    <w:p w:rsidR="002370E3" w:rsidRDefault="00471AF8">
      <w:pPr>
        <w:pStyle w:val="ListParagraph"/>
        <w:numPr>
          <w:ilvl w:val="0"/>
          <w:numId w:val="43"/>
        </w:numPr>
        <w:spacing w:before="120" w:after="120"/>
        <w:ind w:left="360"/>
        <w:contextualSpacing w:val="0"/>
      </w:pPr>
      <w:r>
        <w:t xml:space="preserve">We are not trying to solve all GEH issues with standards. </w:t>
      </w:r>
    </w:p>
    <w:p w:rsidR="008761BC" w:rsidRDefault="00471AF8" w:rsidP="00DD58FE">
      <w:pPr>
        <w:pStyle w:val="ListParagraph"/>
        <w:numPr>
          <w:ilvl w:val="0"/>
          <w:numId w:val="43"/>
        </w:numPr>
        <w:spacing w:before="120" w:after="120"/>
        <w:contextualSpacing w:val="0"/>
      </w:pPr>
      <w:r>
        <w:t>Should additional capacity be needed, standards will not determine whether to build that capacity.</w:t>
      </w:r>
      <w:r w:rsidR="00E75127">
        <w:t xml:space="preserve"> Standards do not address the creation of capacity.</w:t>
      </w:r>
      <w:r w:rsidR="008761BC">
        <w:t xml:space="preserve">  Standards cannot solve infrastructure requirements when policy and or commercial decisions must be made first.</w:t>
      </w:r>
    </w:p>
    <w:p w:rsidR="002370E3" w:rsidRDefault="00471AF8">
      <w:pPr>
        <w:pStyle w:val="ListParagraph"/>
        <w:numPr>
          <w:ilvl w:val="0"/>
          <w:numId w:val="43"/>
        </w:numPr>
        <w:tabs>
          <w:tab w:val="left" w:pos="720"/>
        </w:tabs>
        <w:spacing w:before="120" w:after="120"/>
        <w:contextualSpacing w:val="0"/>
      </w:pPr>
      <w:r>
        <w:t xml:space="preserve">If </w:t>
      </w:r>
      <w:r w:rsidR="00B42BD4">
        <w:t>r</w:t>
      </w:r>
      <w:r>
        <w:t>egional arrangements did not lend themselves to the broader uniformity provided when creating standards with regional differentiation, standards would not be appropriate.</w:t>
      </w:r>
      <w:r w:rsidR="00E75127">
        <w:t xml:space="preserve">  </w:t>
      </w:r>
    </w:p>
    <w:p w:rsidR="002370E3" w:rsidRDefault="00471AF8">
      <w:pPr>
        <w:pStyle w:val="ListParagraph"/>
        <w:numPr>
          <w:ilvl w:val="0"/>
          <w:numId w:val="43"/>
        </w:numPr>
        <w:tabs>
          <w:tab w:val="left" w:pos="720"/>
        </w:tabs>
        <w:spacing w:before="120" w:after="120"/>
        <w:contextualSpacing w:val="0"/>
      </w:pPr>
      <w:r>
        <w:t>When policy clarifications are needed or new policy would be helpful in addressing GEH issues</w:t>
      </w:r>
      <w:r w:rsidR="00B42BD4">
        <w:t>, the clarifications or new policy may or may not lead to standards development.</w:t>
      </w:r>
    </w:p>
    <w:p w:rsidR="002370E3" w:rsidRDefault="00471AF8">
      <w:pPr>
        <w:pStyle w:val="ListParagraph"/>
        <w:numPr>
          <w:ilvl w:val="0"/>
          <w:numId w:val="43"/>
        </w:numPr>
        <w:spacing w:before="120" w:after="120"/>
        <w:ind w:left="360"/>
        <w:contextualSpacing w:val="0"/>
      </w:pPr>
      <w:r>
        <w:t>Observations identified as either primarily or secondarily related to standards development were done so because the committee found no fundamental reasons why the industry should not consider developing standards to assist the market in addressing GEH issues.</w:t>
      </w:r>
    </w:p>
    <w:p w:rsidR="002370E3" w:rsidRDefault="00471AF8">
      <w:pPr>
        <w:pStyle w:val="ListParagraph"/>
        <w:numPr>
          <w:ilvl w:val="0"/>
          <w:numId w:val="43"/>
        </w:numPr>
        <w:spacing w:before="120" w:after="120"/>
        <w:ind w:left="360"/>
        <w:contextualSpacing w:val="0"/>
      </w:pPr>
      <w:r>
        <w:t xml:space="preserve">Where the committee has found fundamental reasons why standards should not be developed, they will be so stated. </w:t>
      </w:r>
    </w:p>
    <w:p w:rsidR="009C2251" w:rsidRPr="00DD58FE" w:rsidRDefault="00624CD2">
      <w:pPr>
        <w:pStyle w:val="ListParagraph"/>
        <w:numPr>
          <w:ilvl w:val="0"/>
          <w:numId w:val="43"/>
        </w:numPr>
        <w:spacing w:before="120" w:after="120"/>
        <w:ind w:left="360"/>
        <w:contextualSpacing w:val="0"/>
      </w:pPr>
      <w:r>
        <w:t xml:space="preserve">Standards developed to harmonize the two markets </w:t>
      </w:r>
      <w:r w:rsidR="008761BC">
        <w:t xml:space="preserve">could </w:t>
      </w:r>
      <w:r>
        <w:t xml:space="preserve">impact not only power generation but all </w:t>
      </w:r>
      <w:r w:rsidR="0086463B">
        <w:t xml:space="preserve">natural gas </w:t>
      </w:r>
      <w:r>
        <w:t>end use customer</w:t>
      </w:r>
      <w:r w:rsidR="008761BC">
        <w:t>s</w:t>
      </w:r>
      <w:r w:rsidR="0086463B">
        <w:t>, and the terms of existing contracts that govern the services provided to the end use customers should not be adversely impacted</w:t>
      </w:r>
      <w:r w:rsidR="008761BC">
        <w:t>.</w:t>
      </w:r>
    </w:p>
    <w:p w:rsidR="0040035E" w:rsidRDefault="008E5DEC">
      <w:pPr>
        <w:pStyle w:val="ListParagraph"/>
        <w:numPr>
          <w:ilvl w:val="0"/>
          <w:numId w:val="43"/>
        </w:numPr>
        <w:spacing w:before="120" w:after="120"/>
        <w:ind w:left="360"/>
        <w:contextualSpacing w:val="0"/>
        <w:rPr>
          <w:ins w:id="5" w:author="Jonathan Booe" w:date="2012-06-19T13:28:00Z"/>
        </w:rPr>
      </w:pPr>
      <w:r>
        <w:t>I</w:t>
      </w:r>
      <w:r w:rsidR="00B42BD4">
        <w:t xml:space="preserve">f </w:t>
      </w:r>
      <w:ins w:id="6" w:author="Jonathan Booe" w:date="2012-06-19T14:22:00Z">
        <w:r w:rsidR="0070425A">
          <w:t xml:space="preserve">there </w:t>
        </w:r>
      </w:ins>
      <w:ins w:id="7" w:author="Jonathan Booe" w:date="2012-06-19T14:23:00Z">
        <w:r w:rsidR="0070425A">
          <w:t>is an expectation of</w:t>
        </w:r>
      </w:ins>
      <w:ins w:id="8" w:author="Jonathan Booe" w:date="2012-06-19T14:22:00Z">
        <w:r w:rsidR="0070425A" w:rsidRPr="0070425A">
          <w:t xml:space="preserve"> impediments to reaching consensus </w:t>
        </w:r>
        <w:r w:rsidR="0070425A">
          <w:t xml:space="preserve">on the development of </w:t>
        </w:r>
      </w:ins>
      <w:r w:rsidR="00B42BD4">
        <w:t>a standard</w:t>
      </w:r>
      <w:del w:id="9" w:author="Jonathan Booe" w:date="2012-06-19T14:22:00Z">
        <w:r w:rsidR="00B42BD4" w:rsidDel="0070425A">
          <w:delText xml:space="preserve"> is to be developed and implemented</w:delText>
        </w:r>
      </w:del>
      <w:del w:id="10" w:author="Jonathan Booe" w:date="2012-06-19T14:19:00Z">
        <w:r w:rsidDel="0070425A">
          <w:delText xml:space="preserve"> that would</w:delText>
        </w:r>
      </w:del>
      <w:ins w:id="11" w:author="Jonathan Booe" w:date="2012-06-19T14:19:00Z">
        <w:r w:rsidR="0070425A">
          <w:t>,</w:t>
        </w:r>
      </w:ins>
      <w:ins w:id="12" w:author="Jonathan Booe" w:date="2012-06-19T14:18:00Z">
        <w:r w:rsidR="0070425A">
          <w:t xml:space="preserve"> </w:t>
        </w:r>
      </w:ins>
      <w:ins w:id="13" w:author="Jonathan Booe" w:date="2012-06-19T14:23:00Z">
        <w:r w:rsidR="0070425A">
          <w:t>such as a</w:t>
        </w:r>
      </w:ins>
      <w:r>
        <w:t xml:space="preserve"> </w:t>
      </w:r>
      <w:ins w:id="14" w:author="Jonathan Booe" w:date="2012-06-19T14:19:00Z">
        <w:r w:rsidR="0070425A">
          <w:t>general reluctance to change or</w:t>
        </w:r>
      </w:ins>
      <w:ins w:id="15" w:author="Jonathan Booe" w:date="2012-06-19T14:20:00Z">
        <w:r w:rsidR="0070425A">
          <w:t xml:space="preserve"> change that</w:t>
        </w:r>
      </w:ins>
      <w:ins w:id="16" w:author="Jonathan Booe" w:date="2012-06-19T14:19:00Z">
        <w:r w:rsidR="0070425A">
          <w:t xml:space="preserve"> </w:t>
        </w:r>
      </w:ins>
      <w:r>
        <w:t>shift</w:t>
      </w:r>
      <w:ins w:id="17" w:author="Jonathan Booe" w:date="2012-06-19T14:24:00Z">
        <w:r w:rsidR="0070425A">
          <w:t>s</w:t>
        </w:r>
      </w:ins>
      <w:r>
        <w:t xml:space="preserve"> costs from one segment to another</w:t>
      </w:r>
      <w:r w:rsidR="00B42BD4">
        <w:t xml:space="preserve">, then policy direction </w:t>
      </w:r>
      <w:del w:id="18" w:author="Jonathan Booe" w:date="2012-06-19T14:20:00Z">
        <w:r w:rsidR="00B42BD4" w:rsidDel="0070425A">
          <w:delText>will be needed before the standards development can take place</w:delText>
        </w:r>
      </w:del>
      <w:ins w:id="19" w:author="Jonathan Booe" w:date="2012-06-19T14:20:00Z">
        <w:r w:rsidR="0070425A">
          <w:t>would be helpful</w:t>
        </w:r>
      </w:ins>
      <w:del w:id="20" w:author="Jonathan Booe" w:date="2012-06-19T13:32:00Z">
        <w:r w:rsidDel="00D00F2B">
          <w:delText xml:space="preserve"> --</w:delText>
        </w:r>
        <w:r w:rsidR="00B42BD4" w:rsidDel="00D00F2B">
          <w:delText xml:space="preserve"> as it is extremely unlikely that consensus in the industry could be reached</w:delText>
        </w:r>
      </w:del>
      <w:r w:rsidR="00B42BD4">
        <w:t>.</w:t>
      </w:r>
      <w:ins w:id="21" w:author="Jonathan Booe" w:date="2012-06-19T14:20:00Z">
        <w:r w:rsidR="0070425A">
          <w:t xml:space="preserve">  The Board will act prudently to recommend standards development where there is an expectation that consensus can be reached. </w:t>
        </w:r>
      </w:ins>
    </w:p>
    <w:p w:rsidR="00D00F2B" w:rsidDel="00D00F2B" w:rsidRDefault="00D00F2B">
      <w:pPr>
        <w:pStyle w:val="ListParagraph"/>
        <w:numPr>
          <w:ilvl w:val="0"/>
          <w:numId w:val="43"/>
        </w:numPr>
        <w:spacing w:before="120" w:after="120"/>
        <w:ind w:left="360"/>
        <w:contextualSpacing w:val="0"/>
        <w:rPr>
          <w:del w:id="22" w:author="Jonathan Booe" w:date="2012-06-19T13:29:00Z"/>
        </w:rPr>
      </w:pPr>
    </w:p>
    <w:p w:rsidR="002370E3" w:rsidRDefault="0040035E" w:rsidP="00DD58FE">
      <w:pPr>
        <w:pStyle w:val="ListParagraph"/>
        <w:numPr>
          <w:ilvl w:val="0"/>
          <w:numId w:val="43"/>
        </w:numPr>
        <w:spacing w:before="120" w:after="120"/>
        <w:ind w:left="360"/>
        <w:contextualSpacing w:val="0"/>
      </w:pPr>
      <w:r>
        <w:t xml:space="preserve">As observations are listed for each of the consolidated </w:t>
      </w:r>
      <w:r w:rsidR="009807F0">
        <w:t>recommendations,</w:t>
      </w:r>
      <w:r>
        <w:t xml:space="preserve"> it can be seen that there is an overlap across policy issues, commercial issues and standards development recommendations.  These overlaps are to be expected as the observations are multi-faceted, in which there may be standards development </w:t>
      </w:r>
      <w:r w:rsidR="009807F0">
        <w:t xml:space="preserve">recommended for part of an observation at the same time that there are </w:t>
      </w:r>
      <w:r>
        <w:t>considerations for policy direction or regional commercial practices</w:t>
      </w:r>
      <w:r w:rsidR="009807F0">
        <w:t xml:space="preserve"> for other parts of an observation</w:t>
      </w:r>
      <w:r>
        <w:t xml:space="preserve">. </w:t>
      </w:r>
    </w:p>
    <w:p w:rsidR="002370E3" w:rsidRDefault="00471AF8">
      <w:pPr>
        <w:keepNext/>
        <w:spacing w:before="360" w:after="240"/>
        <w:rPr>
          <w:b/>
        </w:rPr>
      </w:pPr>
      <w:r>
        <w:rPr>
          <w:b/>
        </w:rPr>
        <w:t>RECOMMENDATIONS THAT COULD LEAD TO STANDARDS DEVELOPMENT:</w:t>
      </w:r>
    </w:p>
    <w:p w:rsidR="002370E3" w:rsidRDefault="00471AF8">
      <w:pPr>
        <w:pStyle w:val="ListParagraph"/>
        <w:keepNext/>
        <w:spacing w:before="360"/>
        <w:ind w:left="360" w:hanging="360"/>
      </w:pPr>
      <w:r>
        <w:t>1.</w:t>
      </w:r>
      <w:r>
        <w:tab/>
        <w:t>Greater flexibility in scheduling gas transportation services and related requirements may lead to standards development or revisions of existing standards and should be considered by the NAESB organization.</w:t>
      </w:r>
    </w:p>
    <w:p w:rsidR="002370E3" w:rsidRDefault="00471AF8">
      <w:pPr>
        <w:pStyle w:val="ListParagraph"/>
        <w:numPr>
          <w:ilvl w:val="0"/>
          <w:numId w:val="47"/>
        </w:numPr>
        <w:spacing w:before="120"/>
        <w:ind w:left="720"/>
        <w:contextualSpacing w:val="0"/>
      </w:pPr>
      <w:r>
        <w:t>This recommendation incorporates observations  noted for:  1.1, 1.2, 1.3, 1.4, 1.6, 1.7, 1.8, 1.10, 1.11, 2.15</w:t>
      </w:r>
    </w:p>
    <w:p w:rsidR="002370E3" w:rsidRDefault="00471AF8">
      <w:pPr>
        <w:pStyle w:val="ListParagraph"/>
        <w:numPr>
          <w:ilvl w:val="0"/>
          <w:numId w:val="47"/>
        </w:numPr>
        <w:spacing w:before="120" w:after="120"/>
        <w:ind w:left="720"/>
        <w:contextualSpacing w:val="0"/>
      </w:pPr>
      <w:r>
        <w:lastRenderedPageBreak/>
        <w:t>The recommendation is linked to similar NAESB standards that have been defined for intraday scheduling, scheduling and confirmations, and bumping rules.  Those standards may require changes if standards development for this item in undertaken.</w:t>
      </w:r>
    </w:p>
    <w:p w:rsidR="002370E3" w:rsidRDefault="00471AF8">
      <w:pPr>
        <w:pStyle w:val="ListParagraph"/>
        <w:numPr>
          <w:ilvl w:val="0"/>
          <w:numId w:val="47"/>
        </w:numPr>
        <w:spacing w:before="120" w:after="120"/>
        <w:ind w:left="720"/>
        <w:contextualSpacing w:val="0"/>
      </w:pPr>
      <w:r>
        <w:t>Fundamental reasons why standards development in this area should be undertaken:</w:t>
      </w:r>
    </w:p>
    <w:p w:rsidR="002370E3" w:rsidRDefault="00471AF8">
      <w:pPr>
        <w:pStyle w:val="ListParagraph"/>
        <w:numPr>
          <w:ilvl w:val="0"/>
          <w:numId w:val="47"/>
        </w:numPr>
        <w:tabs>
          <w:tab w:val="left" w:pos="1080"/>
        </w:tabs>
        <w:spacing w:before="120" w:after="120"/>
        <w:ind w:left="1080"/>
        <w:contextualSpacing w:val="0"/>
        <w:jc w:val="both"/>
      </w:pPr>
      <w:r>
        <w:t>This recommendatio</w:t>
      </w:r>
      <w:r w:rsidR="00B42BD4">
        <w:t>n</w:t>
      </w:r>
      <w:r>
        <w:t xml:space="preserve"> is linked to Recommendation 2 </w:t>
      </w:r>
      <w:r w:rsidR="00B42BD4">
        <w:t xml:space="preserve">for </w:t>
      </w:r>
      <w:r>
        <w:t xml:space="preserve">market clearing times </w:t>
      </w:r>
      <w:r w:rsidR="00B42BD4">
        <w:t xml:space="preserve">in day </w:t>
      </w:r>
      <w:proofErr w:type="gramStart"/>
      <w:r w:rsidR="00B42BD4">
        <w:t>ahead</w:t>
      </w:r>
      <w:proofErr w:type="gramEnd"/>
      <w:r w:rsidR="00B42BD4">
        <w:t xml:space="preserve"> markets, </w:t>
      </w:r>
      <w:r>
        <w:t xml:space="preserve">in identifying ways to improve the gas-electric interface to ensure daily gas availability for </w:t>
      </w:r>
      <w:r w:rsidR="00B42BD4">
        <w:t>all end user customers, including gas-fired power gen</w:t>
      </w:r>
      <w:r>
        <w:t>eration</w:t>
      </w:r>
      <w:r w:rsidR="00B42BD4">
        <w:t>,</w:t>
      </w:r>
      <w:r>
        <w:t xml:space="preserve"> in the most reliable, economically rational way to benefit the largest number of commercial participants.  In this instance, it is recommended that the existing rules governing the scheduling and holding of pipeline capacity be revised to allow for more flexible intraday nominations without penalties to enable a superior allocation of available capacity to generation customers dependent upon gas takes to meet their daily delivery requirements. </w:t>
      </w:r>
      <w:r w:rsidR="00B42BD4">
        <w:t xml:space="preserve">As noted earlier in this paragraph, standards development supporting flexibility in scheduling </w:t>
      </w:r>
      <w:r>
        <w:t xml:space="preserve">goes hand in hand with the need to revise the pipeline capacity and market clearing  timelines to harmonize the gas-electric interface.  </w:t>
      </w:r>
    </w:p>
    <w:p w:rsidR="002370E3" w:rsidRDefault="00471AF8">
      <w:pPr>
        <w:pStyle w:val="ListParagraph"/>
        <w:keepNext/>
        <w:spacing w:before="360"/>
        <w:ind w:left="360" w:hanging="360"/>
        <w:contextualSpacing w:val="0"/>
      </w:pPr>
      <w:r>
        <w:t>2.</w:t>
      </w:r>
      <w:r>
        <w:tab/>
        <w:t xml:space="preserve">Unsynchronized market clearing times for natural gas and electricity sometimes create challenges that may possibly require changes to market timelines.  At a minimum, standards supporting schedule coordination </w:t>
      </w:r>
      <w:r w:rsidR="009C2251">
        <w:t xml:space="preserve">and </w:t>
      </w:r>
      <w:r>
        <w:t>additional communications between the two markets may be needed.</w:t>
      </w:r>
    </w:p>
    <w:p w:rsidR="002370E3" w:rsidRDefault="00471AF8">
      <w:pPr>
        <w:pStyle w:val="ListParagraph"/>
        <w:numPr>
          <w:ilvl w:val="0"/>
          <w:numId w:val="47"/>
        </w:numPr>
        <w:spacing w:before="120"/>
        <w:ind w:left="720"/>
        <w:contextualSpacing w:val="0"/>
      </w:pPr>
      <w:r>
        <w:t>This recommendation incorporates observations  noted for:  1.5, 1.6, 2.15</w:t>
      </w:r>
    </w:p>
    <w:p w:rsidR="002370E3" w:rsidRDefault="00471AF8">
      <w:pPr>
        <w:pStyle w:val="ListParagraph"/>
        <w:numPr>
          <w:ilvl w:val="0"/>
          <w:numId w:val="47"/>
        </w:numPr>
        <w:spacing w:before="120" w:after="120"/>
        <w:ind w:left="720"/>
        <w:contextualSpacing w:val="0"/>
      </w:pPr>
      <w:r>
        <w:t>The recommendation is linked to similar NAESB standards that have been defined for natural gas timelines -- which could impact capacity release program timelines, and communications between pipeline operators and generator facility operators.  Those standards may require changes if standards development for this item in undertaken.</w:t>
      </w:r>
    </w:p>
    <w:p w:rsidR="002370E3" w:rsidRDefault="00471AF8">
      <w:pPr>
        <w:pStyle w:val="ListParagraph"/>
        <w:numPr>
          <w:ilvl w:val="0"/>
          <w:numId w:val="47"/>
        </w:numPr>
        <w:spacing w:before="120" w:after="120"/>
        <w:ind w:left="720"/>
        <w:contextualSpacing w:val="0"/>
      </w:pPr>
      <w:r>
        <w:t>Fundamental reasons why standards development in this area should be undertaken:</w:t>
      </w:r>
    </w:p>
    <w:p w:rsidR="002370E3" w:rsidRDefault="00471AF8">
      <w:pPr>
        <w:pStyle w:val="ListParagraph"/>
        <w:numPr>
          <w:ilvl w:val="0"/>
          <w:numId w:val="47"/>
        </w:numPr>
        <w:tabs>
          <w:tab w:val="left" w:pos="1080"/>
        </w:tabs>
        <w:spacing w:before="120" w:after="120"/>
        <w:ind w:left="1080"/>
        <w:contextualSpacing w:val="0"/>
        <w:jc w:val="both"/>
      </w:pPr>
      <w:r>
        <w:t xml:space="preserve">This recommendation is linked to Recommendation 1 above. The unsynchronized timelines between the nomination periods for pipeline capacity, on the one hand, and the market clearing times for power dispatch in organized markets, on the other, are well known. If both the gas and electricity  sectors want to ensure power reliability in a scenario of significantly higher gas dependency for power generation, this matter must be addressed to seek solutions broadly acceptable to as many commercial participants as possible, and to inquire whether standards should be developed.      </w:t>
      </w:r>
    </w:p>
    <w:p w:rsidR="002370E3" w:rsidRDefault="00471AF8">
      <w:pPr>
        <w:pStyle w:val="ListParagraph"/>
        <w:keepNext/>
        <w:numPr>
          <w:ilvl w:val="1"/>
          <w:numId w:val="47"/>
        </w:numPr>
        <w:tabs>
          <w:tab w:val="left" w:pos="720"/>
        </w:tabs>
        <w:ind w:left="720"/>
      </w:pPr>
      <w:r>
        <w:t>Cautionary considerations to be taken into account if standards development is to be pursued:</w:t>
      </w:r>
    </w:p>
    <w:p w:rsidR="002370E3" w:rsidRDefault="00471AF8">
      <w:pPr>
        <w:pStyle w:val="ListParagraph"/>
        <w:numPr>
          <w:ilvl w:val="1"/>
          <w:numId w:val="47"/>
        </w:numPr>
        <w:tabs>
          <w:tab w:val="left" w:pos="1080"/>
        </w:tabs>
        <w:spacing w:before="120"/>
        <w:ind w:left="1080"/>
        <w:contextualSpacing w:val="0"/>
      </w:pPr>
      <w:r>
        <w:t>Load profiles</w:t>
      </w:r>
      <w:r w:rsidR="009C2251">
        <w:t xml:space="preserve"> in both the natural gas and electricity markets present challenges to reaching more uniform market clearing times.</w:t>
      </w:r>
    </w:p>
    <w:p w:rsidR="002370E3" w:rsidRDefault="00471AF8">
      <w:pPr>
        <w:pStyle w:val="ListParagraph"/>
        <w:numPr>
          <w:ilvl w:val="1"/>
          <w:numId w:val="47"/>
        </w:numPr>
        <w:tabs>
          <w:tab w:val="left" w:pos="1080"/>
        </w:tabs>
        <w:spacing w:before="120"/>
        <w:ind w:left="1080"/>
        <w:contextualSpacing w:val="0"/>
      </w:pPr>
      <w:r>
        <w:t xml:space="preserve">Convergence </w:t>
      </w:r>
      <w:r w:rsidR="009C2251">
        <w:t xml:space="preserve">of natural gas and electricity </w:t>
      </w:r>
      <w:r>
        <w:t xml:space="preserve">delivery days </w:t>
      </w:r>
      <w:r w:rsidR="009C2251">
        <w:t>may be achievable with policy guidance.</w:t>
      </w:r>
    </w:p>
    <w:p w:rsidR="0086463B" w:rsidRDefault="00471AF8" w:rsidP="00DD58FE">
      <w:pPr>
        <w:pStyle w:val="ListParagraph"/>
        <w:spacing w:before="360"/>
        <w:ind w:left="360" w:hanging="360"/>
        <w:contextualSpacing w:val="0"/>
      </w:pPr>
      <w:r>
        <w:t>3.</w:t>
      </w:r>
      <w:r>
        <w:tab/>
        <w:t xml:space="preserve">Standard development should be considered to further promote the availability of information to specific entities in order to assist in addressing GEH issues related to (1) the status </w:t>
      </w:r>
      <w:proofErr w:type="gramStart"/>
      <w:r>
        <w:t>of  generation</w:t>
      </w:r>
      <w:proofErr w:type="gramEnd"/>
      <w:r>
        <w:t xml:space="preserve"> and pipeline capacity, (2) access to critical infrastructure information needed by electric service providers in curtailment conditions including information on gas fired generators, </w:t>
      </w:r>
      <w:r w:rsidR="008761BC">
        <w:t xml:space="preserve">and </w:t>
      </w:r>
      <w:r>
        <w:t xml:space="preserve">(3) support of decision enabling tools related to contingency response and day-of-service operations.  The communications protocols and effective means, by which communication would take place for situational awareness reporting, recognizing confidentiality constraints, are key components for consideration.  Nuclear Power Plant Communications (Report 16, Nuclear Plant Interface Coordination – Standard NUC-001-2, NERC, April 2010, </w:t>
      </w:r>
      <w:hyperlink r:id="rId11" w:history="1">
        <w:r w:rsidRPr="008761BC">
          <w:rPr>
            <w:rStyle w:val="Hyperlink"/>
          </w:rPr>
          <w:t>http://www.nerc.com/files/NUC-001-2.pdf</w:t>
        </w:r>
      </w:hyperlink>
      <w:r>
        <w:t>) and other</w:t>
      </w:r>
      <w:r w:rsidR="008761BC">
        <w:t xml:space="preserve"> </w:t>
      </w:r>
      <w:r>
        <w:lastRenderedPageBreak/>
        <w:t>s</w:t>
      </w:r>
      <w:r w:rsidR="008761BC">
        <w:t>imilar reports</w:t>
      </w:r>
      <w:r>
        <w:t xml:space="preserve"> may be reviewed as potential reference points</w:t>
      </w:r>
      <w:r w:rsidR="008761BC">
        <w:t xml:space="preserve"> for standards development</w:t>
      </w:r>
      <w:r>
        <w:t xml:space="preserve">.  NAESB communications protocol standards and security standards should be reviewed to ensure they are robust enough to support the sharing of information </w:t>
      </w:r>
      <w:r w:rsidR="008761BC">
        <w:t>envisioned in this development</w:t>
      </w:r>
      <w:r>
        <w:t>.</w:t>
      </w:r>
    </w:p>
    <w:p w:rsidR="002370E3" w:rsidRDefault="00471AF8" w:rsidP="00DD58FE">
      <w:pPr>
        <w:pStyle w:val="ListParagraph"/>
        <w:numPr>
          <w:ilvl w:val="0"/>
          <w:numId w:val="47"/>
        </w:numPr>
        <w:spacing w:before="120" w:after="120"/>
        <w:ind w:left="720"/>
        <w:contextualSpacing w:val="0"/>
      </w:pPr>
      <w:r>
        <w:t xml:space="preserve">This recommendation incorporates observations noted for:  1.12, 3.3, 3.4, 3.5, </w:t>
      </w:r>
      <w:r w:rsidR="008761BC">
        <w:t xml:space="preserve">4.0, </w:t>
      </w:r>
      <w:r>
        <w:t xml:space="preserve">4.1, </w:t>
      </w:r>
      <w:r w:rsidR="008761BC">
        <w:t xml:space="preserve">4.2, </w:t>
      </w:r>
      <w:r>
        <w:t>4.4, 4.6, 4.7, 4.8</w:t>
      </w:r>
    </w:p>
    <w:p w:rsidR="002370E3" w:rsidRDefault="00471AF8" w:rsidP="00B9691D">
      <w:pPr>
        <w:pStyle w:val="ListParagraph"/>
        <w:numPr>
          <w:ilvl w:val="0"/>
          <w:numId w:val="47"/>
        </w:numPr>
        <w:spacing w:before="120" w:after="120"/>
        <w:ind w:left="720"/>
        <w:contextualSpacing w:val="0"/>
      </w:pPr>
      <w:r>
        <w:t>The recommendation is linked to similar NAESB standards that have been defined for NAESB for scheduling and for communications between pipeline operators and generation facility operators.  Those standards may require changes if standards development for this item in undertaken. The recommendation is linked to similar NAESB standards that have been defined for NAESB security standards and communication protocol standards.  Those standards may require changes if standards development for this item i</w:t>
      </w:r>
      <w:r w:rsidR="008E5DEC">
        <w:t>s</w:t>
      </w:r>
      <w:r>
        <w:t xml:space="preserve"> undertaken.</w:t>
      </w:r>
    </w:p>
    <w:p w:rsidR="002370E3" w:rsidRDefault="00471AF8">
      <w:pPr>
        <w:pStyle w:val="ListParagraph"/>
        <w:numPr>
          <w:ilvl w:val="0"/>
          <w:numId w:val="47"/>
        </w:numPr>
        <w:spacing w:before="120" w:after="120"/>
        <w:ind w:left="720"/>
        <w:contextualSpacing w:val="0"/>
      </w:pPr>
      <w:r>
        <w:t>Fundamental reasons why standards development in this area should be undertaken:</w:t>
      </w:r>
    </w:p>
    <w:p w:rsidR="002370E3" w:rsidRDefault="00471AF8">
      <w:pPr>
        <w:pStyle w:val="ListParagraph"/>
        <w:numPr>
          <w:ilvl w:val="0"/>
          <w:numId w:val="47"/>
        </w:numPr>
        <w:tabs>
          <w:tab w:val="left" w:pos="1080"/>
        </w:tabs>
        <w:spacing w:before="120" w:after="120"/>
        <w:ind w:left="1080"/>
        <w:contextualSpacing w:val="0"/>
        <w:jc w:val="both"/>
      </w:pPr>
      <w:r>
        <w:t xml:space="preserve">This recommendation addresses the need for improved communications between the gas and electricity sectors to attain a higher degree of situational awareness to address instances of unforeseen capacity constraints or emergency conditions.  It also is intended to ensure a higher quality of information for all commercial participants whether or not they participate in organized power markets.  While this recommendation builds upon Recommendations 1 and 2, it is not dependent upon their adoption, and can be considered separately on its own merits for purposes of standards development.   </w:t>
      </w:r>
    </w:p>
    <w:p w:rsidR="002370E3" w:rsidRDefault="00471AF8" w:rsidP="00DD58FE">
      <w:pPr>
        <w:pStyle w:val="ListParagraph"/>
        <w:numPr>
          <w:ilvl w:val="0"/>
          <w:numId w:val="47"/>
        </w:numPr>
        <w:tabs>
          <w:tab w:val="left" w:pos="1080"/>
        </w:tabs>
        <w:spacing w:before="120" w:after="120"/>
        <w:ind w:left="1080"/>
        <w:contextualSpacing w:val="0"/>
        <w:jc w:val="both"/>
      </w:pPr>
      <w:r>
        <w:t xml:space="preserve">This recommendation is intended to complement the need for openness and transparency, with the possibility of creating a formalized structure of communications between the electricity and gas sectors.  At the same time, this need for formalized, open communications needs to be tempered with adherence to the legal requirements prohibiting anticompetitive conduct, and refraining from placing into the public domain information that could jeopardize the safety and security of the system.    </w:t>
      </w:r>
    </w:p>
    <w:p w:rsidR="002370E3" w:rsidRDefault="00471AF8">
      <w:pPr>
        <w:pStyle w:val="ListParagraph"/>
        <w:numPr>
          <w:ilvl w:val="1"/>
          <w:numId w:val="47"/>
        </w:numPr>
        <w:tabs>
          <w:tab w:val="left" w:pos="720"/>
        </w:tabs>
        <w:ind w:left="720"/>
      </w:pPr>
      <w:r>
        <w:t>Cautionary considerations to be taken into account if standards development is to be pursued:</w:t>
      </w:r>
    </w:p>
    <w:p w:rsidR="002370E3" w:rsidRDefault="00471AF8">
      <w:pPr>
        <w:pStyle w:val="ListParagraph"/>
        <w:numPr>
          <w:ilvl w:val="1"/>
          <w:numId w:val="47"/>
        </w:numPr>
        <w:tabs>
          <w:tab w:val="left" w:pos="1080"/>
        </w:tabs>
        <w:spacing w:before="120"/>
        <w:ind w:left="1080"/>
        <w:contextualSpacing w:val="0"/>
      </w:pPr>
      <w:r>
        <w:t>The communications noted cover both real-time and operational planning schedules</w:t>
      </w:r>
      <w:r w:rsidR="008761BC">
        <w:t>.</w:t>
      </w:r>
    </w:p>
    <w:p w:rsidR="002370E3" w:rsidRDefault="00471AF8">
      <w:pPr>
        <w:pStyle w:val="ListParagraph"/>
        <w:numPr>
          <w:ilvl w:val="1"/>
          <w:numId w:val="47"/>
        </w:numPr>
        <w:tabs>
          <w:tab w:val="left" w:pos="1080"/>
        </w:tabs>
        <w:spacing w:before="120"/>
        <w:ind w:left="1080"/>
        <w:contextualSpacing w:val="0"/>
      </w:pPr>
      <w:r>
        <w:t>Two levels of communication exchange should be addressed – public consumption and operator-to-operator communications</w:t>
      </w:r>
      <w:r w:rsidR="008761BC">
        <w:t>.</w:t>
      </w:r>
    </w:p>
    <w:p w:rsidR="002370E3" w:rsidRDefault="002370E3">
      <w:pPr>
        <w:rPr>
          <w:b/>
        </w:rPr>
      </w:pPr>
    </w:p>
    <w:p w:rsidR="002370E3" w:rsidRDefault="002370E3">
      <w:pPr>
        <w:rPr>
          <w:b/>
        </w:rPr>
        <w:sectPr w:rsidR="002370E3">
          <w:headerReference w:type="default" r:id="rId12"/>
          <w:pgSz w:w="12240" w:h="15840" w:code="1"/>
          <w:pgMar w:top="1440" w:right="1440" w:bottom="1440" w:left="1440" w:header="720" w:footer="720" w:gutter="0"/>
          <w:cols w:space="720"/>
          <w:docGrid w:linePitch="360"/>
        </w:sectPr>
      </w:pPr>
    </w:p>
    <w:p w:rsidR="002370E3" w:rsidRDefault="00471AF8">
      <w:pPr>
        <w:spacing w:before="120"/>
        <w:outlineLvl w:val="0"/>
        <w:rPr>
          <w:b/>
        </w:rPr>
      </w:pPr>
      <w:r>
        <w:rPr>
          <w:b/>
        </w:rPr>
        <w:lastRenderedPageBreak/>
        <w:t xml:space="preserve">Below please find the list of observations where if noted in green indicate that they are primary, and in yellow indicate that they are secondary for standards related issues that could lead to standards development.  These observations have been consolidated, and reviewed in regard to </w:t>
      </w:r>
    </w:p>
    <w:p w:rsidR="002370E3" w:rsidRDefault="00471AF8">
      <w:pPr>
        <w:pStyle w:val="ListParagraph"/>
        <w:numPr>
          <w:ilvl w:val="0"/>
          <w:numId w:val="45"/>
        </w:numPr>
        <w:spacing w:before="120"/>
        <w:outlineLvl w:val="0"/>
      </w:pPr>
      <w:r>
        <w:t>Relationship to other existing standards</w:t>
      </w:r>
    </w:p>
    <w:p w:rsidR="002370E3" w:rsidRDefault="00471AF8">
      <w:pPr>
        <w:pStyle w:val="ListParagraph"/>
        <w:numPr>
          <w:ilvl w:val="0"/>
          <w:numId w:val="42"/>
        </w:numPr>
        <w:spacing w:before="120"/>
        <w:outlineLvl w:val="0"/>
      </w:pPr>
      <w:r>
        <w:t xml:space="preserve">Observations that lead to a determination that there are no fundamental reasons why standards development could not go forward </w:t>
      </w:r>
    </w:p>
    <w:p w:rsidR="002370E3" w:rsidRDefault="00471AF8">
      <w:pPr>
        <w:pStyle w:val="ListParagraph"/>
        <w:numPr>
          <w:ilvl w:val="0"/>
          <w:numId w:val="42"/>
        </w:numPr>
        <w:spacing w:before="120"/>
        <w:outlineLvl w:val="0"/>
      </w:pPr>
      <w:r>
        <w:t>If there is fundamental disagreements for standards development, they are to be highlighted for consideration</w:t>
      </w:r>
    </w:p>
    <w:p w:rsidR="002370E3" w:rsidRDefault="002370E3">
      <w:pPr>
        <w:rPr>
          <w:b/>
        </w:rPr>
      </w:pPr>
    </w:p>
    <w:tbl>
      <w:tblPr>
        <w:tblW w:w="13065" w:type="dxa"/>
        <w:tblInd w:w="93" w:type="dxa"/>
        <w:tblLook w:val="04A0" w:firstRow="1" w:lastRow="0" w:firstColumn="1" w:lastColumn="0" w:noHBand="0" w:noVBand="1"/>
      </w:tblPr>
      <w:tblGrid>
        <w:gridCol w:w="417"/>
        <w:gridCol w:w="519"/>
        <w:gridCol w:w="6639"/>
        <w:gridCol w:w="810"/>
        <w:gridCol w:w="1299"/>
        <w:gridCol w:w="1095"/>
        <w:gridCol w:w="1116"/>
        <w:gridCol w:w="1170"/>
      </w:tblGrid>
      <w:tr w:rsidR="002370E3">
        <w:trPr>
          <w:trHeight w:val="750"/>
          <w:tblHeader/>
        </w:trPr>
        <w:tc>
          <w:tcPr>
            <w:tcW w:w="417" w:type="dxa"/>
            <w:tcBorders>
              <w:top w:val="single" w:sz="4" w:space="0" w:color="auto"/>
              <w:left w:val="nil"/>
              <w:bottom w:val="single" w:sz="4" w:space="0" w:color="auto"/>
              <w:right w:val="nil"/>
            </w:tcBorders>
            <w:shd w:val="clear" w:color="000000" w:fill="DDD9C3"/>
            <w:vAlign w:val="bottom"/>
            <w:hideMark/>
          </w:tcPr>
          <w:p w:rsidR="002370E3" w:rsidRDefault="00471AF8">
            <w:pPr>
              <w:spacing w:before="120" w:after="120"/>
              <w:jc w:val="center"/>
              <w:rPr>
                <w:color w:val="000000"/>
              </w:rPr>
            </w:pPr>
            <w:r>
              <w:rPr>
                <w:color w:val="000000"/>
              </w:rPr>
              <w:t> </w:t>
            </w:r>
          </w:p>
        </w:tc>
        <w:tc>
          <w:tcPr>
            <w:tcW w:w="519" w:type="dxa"/>
            <w:tcBorders>
              <w:top w:val="single" w:sz="4" w:space="0" w:color="auto"/>
              <w:left w:val="nil"/>
              <w:bottom w:val="single" w:sz="4" w:space="0" w:color="auto"/>
              <w:right w:val="nil"/>
            </w:tcBorders>
            <w:shd w:val="clear" w:color="000000" w:fill="DDD9C3"/>
            <w:vAlign w:val="bottom"/>
            <w:hideMark/>
          </w:tcPr>
          <w:p w:rsidR="002370E3" w:rsidRDefault="00471AF8">
            <w:pPr>
              <w:spacing w:before="120" w:after="120"/>
              <w:jc w:val="center"/>
              <w:rPr>
                <w:color w:val="000000"/>
              </w:rPr>
            </w:pPr>
            <w:r>
              <w:rPr>
                <w:color w:val="000000"/>
              </w:rPr>
              <w:t> </w:t>
            </w:r>
          </w:p>
        </w:tc>
        <w:tc>
          <w:tcPr>
            <w:tcW w:w="6639" w:type="dxa"/>
            <w:tcBorders>
              <w:top w:val="single" w:sz="4" w:space="0" w:color="auto"/>
              <w:left w:val="nil"/>
              <w:bottom w:val="single" w:sz="4" w:space="0" w:color="auto"/>
              <w:right w:val="nil"/>
            </w:tcBorders>
            <w:shd w:val="clear" w:color="000000" w:fill="DDD9C3"/>
            <w:hideMark/>
          </w:tcPr>
          <w:p w:rsidR="002370E3" w:rsidRDefault="00471AF8">
            <w:pPr>
              <w:spacing w:before="120" w:after="120"/>
              <w:rPr>
                <w:b/>
                <w:bCs/>
                <w:color w:val="000000"/>
              </w:rPr>
            </w:pPr>
            <w:r>
              <w:rPr>
                <w:b/>
                <w:bCs/>
                <w:color w:val="000000"/>
              </w:rPr>
              <w:t>STANDARDS - PRIMARY and SECONDARY CORE ISSUES &amp; OBSERVATIONS</w:t>
            </w:r>
          </w:p>
        </w:tc>
        <w:tc>
          <w:tcPr>
            <w:tcW w:w="810" w:type="dxa"/>
            <w:tcBorders>
              <w:top w:val="single" w:sz="4" w:space="0" w:color="auto"/>
              <w:left w:val="nil"/>
              <w:bottom w:val="single" w:sz="4" w:space="0" w:color="auto"/>
              <w:right w:val="nil"/>
            </w:tcBorders>
            <w:shd w:val="clear" w:color="000000" w:fill="DDD9C3"/>
            <w:noWrap/>
            <w:vAlign w:val="bottom"/>
            <w:hideMark/>
          </w:tcPr>
          <w:p w:rsidR="002370E3" w:rsidRDefault="00471AF8">
            <w:pPr>
              <w:spacing w:before="120" w:after="120"/>
              <w:rPr>
                <w:color w:val="000000"/>
              </w:rPr>
            </w:pPr>
            <w:r>
              <w:rPr>
                <w:color w:val="000000"/>
              </w:rPr>
              <w:t>Policy</w:t>
            </w:r>
          </w:p>
        </w:tc>
        <w:tc>
          <w:tcPr>
            <w:tcW w:w="1299" w:type="dxa"/>
            <w:tcBorders>
              <w:top w:val="single" w:sz="4" w:space="0" w:color="auto"/>
              <w:left w:val="nil"/>
              <w:bottom w:val="single" w:sz="4" w:space="0" w:color="auto"/>
              <w:right w:val="single" w:sz="24" w:space="0" w:color="auto"/>
            </w:tcBorders>
            <w:shd w:val="clear" w:color="000000" w:fill="DDD9C3"/>
            <w:noWrap/>
            <w:vAlign w:val="bottom"/>
            <w:hideMark/>
          </w:tcPr>
          <w:p w:rsidR="002370E3" w:rsidRDefault="00471AF8">
            <w:pPr>
              <w:spacing w:before="120" w:after="120"/>
              <w:rPr>
                <w:color w:val="000000"/>
              </w:rPr>
            </w:pPr>
            <w:r>
              <w:rPr>
                <w:color w:val="000000"/>
              </w:rPr>
              <w:t>Commercial</w:t>
            </w:r>
          </w:p>
        </w:tc>
        <w:tc>
          <w:tcPr>
            <w:tcW w:w="1095" w:type="dxa"/>
            <w:tcBorders>
              <w:top w:val="single" w:sz="4" w:space="0" w:color="auto"/>
              <w:left w:val="single" w:sz="24" w:space="0" w:color="auto"/>
              <w:bottom w:val="single" w:sz="4" w:space="0" w:color="auto"/>
              <w:right w:val="nil"/>
            </w:tcBorders>
            <w:shd w:val="clear" w:color="000000" w:fill="DDD9C3"/>
            <w:vAlign w:val="bottom"/>
            <w:hideMark/>
          </w:tcPr>
          <w:p w:rsidR="002370E3" w:rsidRDefault="00471AF8">
            <w:pPr>
              <w:spacing w:before="120" w:after="120"/>
              <w:jc w:val="center"/>
              <w:rPr>
                <w:b/>
                <w:bCs/>
                <w:color w:val="000000"/>
              </w:rPr>
            </w:pPr>
            <w:r>
              <w:rPr>
                <w:b/>
                <w:bCs/>
                <w:color w:val="000000"/>
              </w:rPr>
              <w:t>Standards</w:t>
            </w:r>
            <w:r>
              <w:rPr>
                <w:b/>
                <w:bCs/>
                <w:color w:val="000000"/>
              </w:rPr>
              <w:br/>
              <w:t>Primary</w:t>
            </w:r>
          </w:p>
        </w:tc>
        <w:tc>
          <w:tcPr>
            <w:tcW w:w="1116" w:type="dxa"/>
            <w:tcBorders>
              <w:top w:val="single" w:sz="4" w:space="0" w:color="auto"/>
              <w:left w:val="nil"/>
              <w:bottom w:val="single" w:sz="4" w:space="0" w:color="auto"/>
              <w:right w:val="single" w:sz="24" w:space="0" w:color="auto"/>
            </w:tcBorders>
            <w:shd w:val="clear" w:color="000000" w:fill="DDD9C3"/>
            <w:vAlign w:val="bottom"/>
            <w:hideMark/>
          </w:tcPr>
          <w:p w:rsidR="002370E3" w:rsidRDefault="00471AF8">
            <w:pPr>
              <w:spacing w:before="120" w:after="120"/>
              <w:jc w:val="center"/>
              <w:rPr>
                <w:b/>
                <w:bCs/>
                <w:color w:val="000000"/>
              </w:rPr>
            </w:pPr>
            <w:r>
              <w:rPr>
                <w:b/>
                <w:bCs/>
                <w:color w:val="000000"/>
              </w:rPr>
              <w:t>Standards</w:t>
            </w:r>
            <w:r>
              <w:rPr>
                <w:b/>
                <w:bCs/>
                <w:color w:val="000000"/>
              </w:rPr>
              <w:br/>
              <w:t>Secondary</w:t>
            </w:r>
          </w:p>
        </w:tc>
        <w:tc>
          <w:tcPr>
            <w:tcW w:w="1170" w:type="dxa"/>
            <w:tcBorders>
              <w:top w:val="single" w:sz="4" w:space="0" w:color="auto"/>
              <w:left w:val="single" w:sz="24" w:space="0" w:color="auto"/>
              <w:bottom w:val="single" w:sz="4" w:space="0" w:color="auto"/>
              <w:right w:val="nil"/>
            </w:tcBorders>
            <w:shd w:val="clear" w:color="000000" w:fill="DDD9C3"/>
            <w:noWrap/>
            <w:vAlign w:val="bottom"/>
            <w:hideMark/>
          </w:tcPr>
          <w:p w:rsidR="002370E3" w:rsidRDefault="00471AF8">
            <w:pPr>
              <w:spacing w:before="120" w:after="120"/>
              <w:jc w:val="center"/>
              <w:rPr>
                <w:color w:val="000000"/>
              </w:rPr>
            </w:pPr>
            <w:r>
              <w:rPr>
                <w:color w:val="000000"/>
              </w:rPr>
              <w:t>Comment</w:t>
            </w:r>
          </w:p>
        </w:tc>
      </w:tr>
      <w:tr w:rsidR="002370E3">
        <w:trPr>
          <w:trHeight w:val="1575"/>
        </w:trPr>
        <w:tc>
          <w:tcPr>
            <w:tcW w:w="7575" w:type="dxa"/>
            <w:gridSpan w:val="3"/>
            <w:tcBorders>
              <w:top w:val="single" w:sz="4" w:space="0" w:color="auto"/>
              <w:left w:val="single" w:sz="4" w:space="0" w:color="auto"/>
              <w:bottom w:val="single" w:sz="4" w:space="0" w:color="auto"/>
              <w:right w:val="nil"/>
            </w:tcBorders>
            <w:shd w:val="clear" w:color="auto" w:fill="auto"/>
            <w:hideMark/>
          </w:tcPr>
          <w:p w:rsidR="002370E3" w:rsidRDefault="00471AF8">
            <w:pPr>
              <w:spacing w:before="120" w:after="120"/>
              <w:rPr>
                <w:color w:val="000000"/>
              </w:rPr>
            </w:pPr>
            <w:r>
              <w:rPr>
                <w:color w:val="000000"/>
              </w:rPr>
              <w:t>1.  OBSERVATIONS AND CORE ISSUES AS OF APRIL 24, 2012:</w:t>
            </w:r>
            <w:r>
              <w:rPr>
                <w:color w:val="000000"/>
              </w:rPr>
              <w:br/>
              <w:t>• Scheduling and other inconsistencies in the interactions of the two markets impact the effectiveness of providing gas and electric service.</w:t>
            </w:r>
            <w:r>
              <w:rPr>
                <w:color w:val="000000"/>
              </w:rPr>
              <w:br/>
              <w:t>• Core issue: Should NAESB examine:</w:t>
            </w:r>
            <w:r>
              <w:rPr>
                <w:color w:val="000000"/>
              </w:rPr>
              <w:br/>
              <w:t>• The gas &amp; electric scheduling timelines to create more certainty and flexibility in scheduling, recognizing that providing flexibility in one area may take away flexibility in another?</w:t>
            </w:r>
          </w:p>
        </w:tc>
        <w:tc>
          <w:tcPr>
            <w:tcW w:w="810" w:type="dxa"/>
            <w:tcBorders>
              <w:top w:val="single" w:sz="4" w:space="0" w:color="auto"/>
              <w:left w:val="nil"/>
              <w:bottom w:val="single" w:sz="4" w:space="0" w:color="auto"/>
              <w:right w:val="nil"/>
            </w:tcBorders>
            <w:shd w:val="clear" w:color="auto" w:fill="auto"/>
            <w:noWrap/>
            <w:hideMark/>
          </w:tcPr>
          <w:p w:rsidR="002370E3" w:rsidRDefault="00471AF8">
            <w:pPr>
              <w:spacing w:before="120" w:after="120"/>
              <w:rPr>
                <w:color w:val="000000"/>
              </w:rPr>
            </w:pPr>
            <w:r>
              <w:rPr>
                <w:color w:val="000000"/>
              </w:rPr>
              <w:t> </w:t>
            </w:r>
          </w:p>
        </w:tc>
        <w:tc>
          <w:tcPr>
            <w:tcW w:w="1299"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rPr>
                <w:color w:val="000000"/>
              </w:rPr>
            </w:pPr>
            <w:r>
              <w:rPr>
                <w:color w:val="000000"/>
              </w:rPr>
              <w:t> </w:t>
            </w:r>
          </w:p>
        </w:tc>
        <w:tc>
          <w:tcPr>
            <w:tcW w:w="1095" w:type="dxa"/>
            <w:tcBorders>
              <w:top w:val="single" w:sz="4" w:space="0" w:color="auto"/>
              <w:left w:val="single" w:sz="24" w:space="0" w:color="auto"/>
              <w:bottom w:val="single" w:sz="4" w:space="0" w:color="auto"/>
              <w:right w:val="nil"/>
            </w:tcBorders>
            <w:shd w:val="clear" w:color="auto" w:fill="auto"/>
            <w:hideMark/>
          </w:tcPr>
          <w:p w:rsidR="002370E3" w:rsidRDefault="00471AF8">
            <w:pPr>
              <w:spacing w:before="120" w:after="120"/>
              <w:rPr>
                <w:color w:val="000000"/>
              </w:rPr>
            </w:pPr>
            <w:r>
              <w:rPr>
                <w:color w:val="000000"/>
              </w:rPr>
              <w:t> </w:t>
            </w:r>
          </w:p>
        </w:tc>
        <w:tc>
          <w:tcPr>
            <w:tcW w:w="1116" w:type="dxa"/>
            <w:tcBorders>
              <w:top w:val="single" w:sz="4" w:space="0" w:color="auto"/>
              <w:left w:val="nil"/>
              <w:bottom w:val="single" w:sz="4" w:space="0" w:color="auto"/>
              <w:right w:val="single" w:sz="24" w:space="0" w:color="auto"/>
            </w:tcBorders>
            <w:shd w:val="clear" w:color="auto" w:fill="auto"/>
            <w:hideMark/>
          </w:tcPr>
          <w:p w:rsidR="002370E3" w:rsidRDefault="00471AF8">
            <w:pPr>
              <w:spacing w:before="120" w:after="120"/>
              <w:rPr>
                <w:color w:val="000000"/>
              </w:rPr>
            </w:pPr>
            <w:r>
              <w:rPr>
                <w:color w:val="000000"/>
              </w:rPr>
              <w:t> </w:t>
            </w:r>
          </w:p>
        </w:tc>
        <w:tc>
          <w:tcPr>
            <w:tcW w:w="1170" w:type="dxa"/>
            <w:tcBorders>
              <w:top w:val="single" w:sz="4" w:space="0" w:color="auto"/>
              <w:left w:val="single" w:sz="24" w:space="0" w:color="auto"/>
              <w:bottom w:val="single" w:sz="4" w:space="0" w:color="auto"/>
              <w:right w:val="single" w:sz="4" w:space="0" w:color="auto"/>
            </w:tcBorders>
            <w:shd w:val="clear" w:color="auto" w:fill="auto"/>
            <w:noWrap/>
            <w:hideMark/>
          </w:tcPr>
          <w:p w:rsidR="002370E3" w:rsidRDefault="00471AF8">
            <w:pPr>
              <w:spacing w:before="120" w:after="120"/>
              <w:rPr>
                <w:color w:val="000000"/>
              </w:rPr>
            </w:pPr>
            <w:r>
              <w:rPr>
                <w:color w:val="000000"/>
              </w:rPr>
              <w:t> </w:t>
            </w:r>
          </w:p>
        </w:tc>
      </w:tr>
      <w:tr w:rsidR="002370E3">
        <w:trPr>
          <w:trHeight w:val="51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For day-of operations, intraday nomination flexibility is key in contingency response, load following, and in backing up renewables.</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10</w:t>
            </w:r>
          </w:p>
        </w:tc>
        <w:tc>
          <w:tcPr>
            <w:tcW w:w="1299"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14</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22</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5</w:t>
            </w:r>
          </w:p>
        </w:tc>
      </w:tr>
      <w:tr w:rsidR="002370E3">
        <w:trPr>
          <w:trHeight w:val="102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15</w:t>
            </w:r>
          </w:p>
        </w:tc>
        <w:tc>
          <w:tcPr>
            <w:tcW w:w="1299" w:type="dxa"/>
            <w:tcBorders>
              <w:top w:val="nil"/>
              <w:left w:val="nil"/>
              <w:bottom w:val="single" w:sz="4" w:space="0" w:color="auto"/>
              <w:right w:val="single" w:sz="24" w:space="0" w:color="auto"/>
            </w:tcBorders>
            <w:shd w:val="clear" w:color="000000" w:fill="92D050"/>
            <w:noWrap/>
            <w:hideMark/>
          </w:tcPr>
          <w:p w:rsidR="002370E3" w:rsidRDefault="00471AF8">
            <w:pPr>
              <w:spacing w:before="120" w:after="120"/>
              <w:jc w:val="right"/>
              <w:rPr>
                <w:color w:val="000000"/>
              </w:rPr>
            </w:pPr>
            <w:r>
              <w:rPr>
                <w:color w:val="000000"/>
              </w:rPr>
              <w:t>19</w:t>
            </w:r>
          </w:p>
        </w:tc>
        <w:tc>
          <w:tcPr>
            <w:tcW w:w="1095"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17</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3</w:t>
            </w:r>
          </w:p>
        </w:tc>
      </w:tr>
      <w:tr w:rsidR="002370E3">
        <w:trPr>
          <w:trHeight w:val="204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3</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12</w:t>
            </w:r>
          </w:p>
        </w:tc>
        <w:tc>
          <w:tcPr>
            <w:tcW w:w="1299" w:type="dxa"/>
            <w:tcBorders>
              <w:top w:val="nil"/>
              <w:left w:val="nil"/>
              <w:bottom w:val="single" w:sz="4" w:space="0" w:color="auto"/>
              <w:right w:val="single" w:sz="24" w:space="0" w:color="auto"/>
            </w:tcBorders>
            <w:shd w:val="clear" w:color="000000" w:fill="92D050"/>
            <w:noWrap/>
            <w:hideMark/>
          </w:tcPr>
          <w:p w:rsidR="002370E3" w:rsidRDefault="00471AF8">
            <w:pPr>
              <w:spacing w:before="120" w:after="120"/>
              <w:jc w:val="right"/>
              <w:rPr>
                <w:color w:val="000000"/>
              </w:rPr>
            </w:pPr>
            <w:r>
              <w:rPr>
                <w:color w:val="000000"/>
              </w:rPr>
              <w:t>13</w:t>
            </w:r>
          </w:p>
        </w:tc>
        <w:tc>
          <w:tcPr>
            <w:tcW w:w="1095"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12</w:t>
            </w:r>
          </w:p>
        </w:tc>
        <w:tc>
          <w:tcPr>
            <w:tcW w:w="1170" w:type="dxa"/>
            <w:tcBorders>
              <w:top w:val="nil"/>
              <w:left w:val="single" w:sz="24" w:space="0" w:color="auto"/>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12</w:t>
            </w:r>
          </w:p>
        </w:tc>
      </w:tr>
      <w:tr w:rsidR="002370E3">
        <w:trPr>
          <w:trHeight w:val="102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Scheduling flexibility can be introduced on a pipeline by pipeline basis to the pipeline’s customers.  Natural gas market grid synchronization plays a role, as in multi-pipeline nominations which may cross multiple control areas, the least flexible pipeline in the chain of nominations will govern the timing of submittal and confirmation of transaction(s).</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9</w:t>
            </w:r>
          </w:p>
        </w:tc>
        <w:tc>
          <w:tcPr>
            <w:tcW w:w="1299"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12</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21</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11</w:t>
            </w:r>
          </w:p>
        </w:tc>
      </w:tr>
      <w:tr w:rsidR="002370E3">
        <w:trPr>
          <w:trHeight w:val="1052"/>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5</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focus on synchronizing the clearing times and the economic day for both markets.</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22</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7</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2</w:t>
            </w:r>
          </w:p>
        </w:tc>
      </w:tr>
      <w:tr w:rsidR="002370E3">
        <w:trPr>
          <w:trHeight w:val="204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6</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ahead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15</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23</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5</w:t>
            </w:r>
          </w:p>
        </w:tc>
      </w:tr>
      <w:tr w:rsidR="002370E3">
        <w:trPr>
          <w:trHeight w:val="323"/>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7</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The timely natural gas nomination process, which is iterative, can take from three to four hours.  The hourly or intraday gas nomination process is considerably shorter as is the adjustments and changes at the margin to the decisions made in support of the timely nomination process. In some cases, gas fired generators could need to make changes in their usage more quickly than the current nomination processes or services allow.</w:t>
            </w:r>
          </w:p>
        </w:tc>
        <w:tc>
          <w:tcPr>
            <w:tcW w:w="810"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jc w:val="right"/>
              <w:rPr>
                <w:color w:val="000000"/>
              </w:rPr>
            </w:pPr>
            <w:r>
              <w:rPr>
                <w:color w:val="000000"/>
              </w:rPr>
              <w:t>5</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8</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21</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10</w:t>
            </w:r>
          </w:p>
        </w:tc>
      </w:tr>
      <w:tr w:rsidR="002370E3" w:rsidTr="00D24ADD">
        <w:trPr>
          <w:trHeight w:val="773"/>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8</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 xml:space="preserve">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bumping is to be enacted to provide firm service for hourly nominations.  A </w:t>
            </w:r>
            <w:r>
              <w:rPr>
                <w:color w:val="000000"/>
              </w:rPr>
              <w:lastRenderedPageBreak/>
              <w:t>recent opinion issued in FERC RP11-2569-002, et al, (http://elibrary.ferc.gov/idmws/file_list.asp?accession_num=20120315-3006), provides some background for this observation.</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lastRenderedPageBreak/>
              <w:t>13</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8</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9</w:t>
            </w:r>
          </w:p>
        </w:tc>
      </w:tr>
      <w:tr w:rsidR="002370E3">
        <w:trPr>
          <w:trHeight w:val="1785"/>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lastRenderedPageBreak/>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10</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a) Incentives could be designed into the natural gas scheduling and confirmation process for a wholly electronic process that would require less time to complete than the existing process which includes communications 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18</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5</w:t>
            </w:r>
          </w:p>
        </w:tc>
      </w:tr>
      <w:tr w:rsidR="002370E3">
        <w:trPr>
          <w:trHeight w:val="51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11</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Using natural gas-fired generation to back up renewables could require enhanced and additional flexibility in day-of nominations and/or no-notice service or similar services.</w:t>
            </w:r>
          </w:p>
        </w:tc>
        <w:tc>
          <w:tcPr>
            <w:tcW w:w="810" w:type="dxa"/>
            <w:tcBorders>
              <w:top w:val="nil"/>
              <w:left w:val="nil"/>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16</w:t>
            </w:r>
          </w:p>
        </w:tc>
        <w:tc>
          <w:tcPr>
            <w:tcW w:w="1299"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14</w:t>
            </w:r>
          </w:p>
        </w:tc>
        <w:tc>
          <w:tcPr>
            <w:tcW w:w="1095"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14</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12</w:t>
            </w:r>
          </w:p>
        </w:tc>
      </w:tr>
      <w:tr w:rsidR="002370E3">
        <w:trPr>
          <w:trHeight w:val="765"/>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12</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The transparency provided through posting of scheduling and capacity information by major non-interstate natural gas pipelines could be helpful, if the impact of the intrastates market on the interstate market is deemed significant.</w:t>
            </w:r>
          </w:p>
        </w:tc>
        <w:tc>
          <w:tcPr>
            <w:tcW w:w="810" w:type="dxa"/>
            <w:tcBorders>
              <w:top w:val="nil"/>
              <w:left w:val="nil"/>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17</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14</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11</w:t>
            </w:r>
          </w:p>
        </w:tc>
      </w:tr>
      <w:tr w:rsidR="002370E3">
        <w:trPr>
          <w:trHeight w:val="300"/>
        </w:trPr>
        <w:tc>
          <w:tcPr>
            <w:tcW w:w="417" w:type="dxa"/>
            <w:tcBorders>
              <w:top w:val="nil"/>
              <w:left w:val="single" w:sz="4" w:space="0" w:color="auto"/>
              <w:bottom w:val="nil"/>
              <w:right w:val="single" w:sz="4" w:space="0" w:color="auto"/>
            </w:tcBorders>
            <w:shd w:val="clear" w:color="000000" w:fill="D8D8D8"/>
            <w:noWrap/>
            <w:hideMark/>
          </w:tcPr>
          <w:p w:rsidR="002370E3" w:rsidRDefault="00471AF8">
            <w:pPr>
              <w:spacing w:before="120" w:after="120"/>
              <w:rPr>
                <w:color w:val="000000"/>
              </w:rPr>
            </w:pPr>
            <w:r>
              <w:rPr>
                <w:color w:val="000000"/>
              </w:rPr>
              <w:t>1</w:t>
            </w:r>
          </w:p>
        </w:tc>
        <w:tc>
          <w:tcPr>
            <w:tcW w:w="519" w:type="dxa"/>
            <w:tcBorders>
              <w:top w:val="nil"/>
              <w:left w:val="nil"/>
              <w:bottom w:val="nil"/>
              <w:right w:val="single" w:sz="4" w:space="0" w:color="auto"/>
            </w:tcBorders>
            <w:shd w:val="clear" w:color="000000" w:fill="D8D8D8"/>
            <w:noWrap/>
            <w:hideMark/>
          </w:tcPr>
          <w:p w:rsidR="002370E3" w:rsidRDefault="00471AF8">
            <w:pPr>
              <w:spacing w:before="120" w:after="120"/>
              <w:rPr>
                <w:color w:val="000000"/>
              </w:rPr>
            </w:pPr>
            <w:r>
              <w:rPr>
                <w:color w:val="000000"/>
              </w:rPr>
              <w:t>13</w:t>
            </w:r>
          </w:p>
        </w:tc>
        <w:tc>
          <w:tcPr>
            <w:tcW w:w="6639" w:type="dxa"/>
            <w:tcBorders>
              <w:top w:val="nil"/>
              <w:left w:val="nil"/>
              <w:bottom w:val="nil"/>
              <w:right w:val="single" w:sz="4" w:space="0" w:color="auto"/>
            </w:tcBorders>
            <w:shd w:val="clear" w:color="000000" w:fill="D8D8D8"/>
            <w:hideMark/>
          </w:tcPr>
          <w:p w:rsidR="002370E3" w:rsidRDefault="00471AF8">
            <w:pPr>
              <w:spacing w:before="120" w:after="120"/>
              <w:rPr>
                <w:color w:val="000000"/>
              </w:rPr>
            </w:pPr>
            <w:r>
              <w:rPr>
                <w:color w:val="000000"/>
              </w:rPr>
              <w:t>Deleted.  Added to Observation 1-8.</w:t>
            </w:r>
          </w:p>
        </w:tc>
        <w:tc>
          <w:tcPr>
            <w:tcW w:w="810" w:type="dxa"/>
            <w:tcBorders>
              <w:top w:val="nil"/>
              <w:left w:val="nil"/>
              <w:bottom w:val="nil"/>
              <w:right w:val="single" w:sz="4" w:space="0" w:color="auto"/>
            </w:tcBorders>
            <w:shd w:val="clear" w:color="000000" w:fill="D8D8D8"/>
            <w:noWrap/>
            <w:hideMark/>
          </w:tcPr>
          <w:p w:rsidR="002370E3" w:rsidRDefault="00471AF8">
            <w:pPr>
              <w:spacing w:before="120" w:after="120"/>
              <w:jc w:val="right"/>
              <w:rPr>
                <w:color w:val="000000"/>
              </w:rPr>
            </w:pPr>
            <w:r>
              <w:rPr>
                <w:color w:val="000000"/>
              </w:rPr>
              <w:t> </w:t>
            </w:r>
          </w:p>
        </w:tc>
        <w:tc>
          <w:tcPr>
            <w:tcW w:w="1299" w:type="dxa"/>
            <w:tcBorders>
              <w:top w:val="nil"/>
              <w:left w:val="nil"/>
              <w:bottom w:val="nil"/>
              <w:right w:val="single" w:sz="24" w:space="0" w:color="auto"/>
            </w:tcBorders>
            <w:shd w:val="clear" w:color="000000" w:fill="D8D8D8"/>
            <w:noWrap/>
            <w:hideMark/>
          </w:tcPr>
          <w:p w:rsidR="002370E3" w:rsidRDefault="00471AF8">
            <w:pPr>
              <w:spacing w:before="120" w:after="120"/>
              <w:jc w:val="right"/>
              <w:rPr>
                <w:color w:val="000000"/>
              </w:rPr>
            </w:pPr>
            <w:r>
              <w:rPr>
                <w:color w:val="000000"/>
              </w:rPr>
              <w:t> </w:t>
            </w:r>
          </w:p>
        </w:tc>
        <w:tc>
          <w:tcPr>
            <w:tcW w:w="1095" w:type="dxa"/>
            <w:tcBorders>
              <w:top w:val="nil"/>
              <w:left w:val="single" w:sz="24" w:space="0" w:color="auto"/>
              <w:bottom w:val="nil"/>
              <w:right w:val="single" w:sz="4" w:space="0" w:color="auto"/>
            </w:tcBorders>
            <w:shd w:val="clear" w:color="000000" w:fill="D8D8D8"/>
            <w:noWrap/>
            <w:hideMark/>
          </w:tcPr>
          <w:p w:rsidR="002370E3" w:rsidRDefault="00471AF8">
            <w:pPr>
              <w:spacing w:before="120" w:after="120"/>
              <w:jc w:val="right"/>
              <w:rPr>
                <w:color w:val="000000"/>
              </w:rPr>
            </w:pPr>
            <w:r>
              <w:rPr>
                <w:color w:val="000000"/>
              </w:rPr>
              <w:t> </w:t>
            </w:r>
          </w:p>
        </w:tc>
        <w:tc>
          <w:tcPr>
            <w:tcW w:w="1116" w:type="dxa"/>
            <w:tcBorders>
              <w:top w:val="nil"/>
              <w:left w:val="nil"/>
              <w:bottom w:val="nil"/>
              <w:right w:val="single" w:sz="24" w:space="0" w:color="auto"/>
            </w:tcBorders>
            <w:shd w:val="clear" w:color="000000" w:fill="D8D8D8"/>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nil"/>
              <w:right w:val="single" w:sz="4" w:space="0" w:color="auto"/>
            </w:tcBorders>
            <w:shd w:val="clear" w:color="000000" w:fill="D8D8D8"/>
            <w:noWrap/>
            <w:hideMark/>
          </w:tcPr>
          <w:p w:rsidR="002370E3" w:rsidRDefault="00471AF8">
            <w:pPr>
              <w:spacing w:before="120" w:after="120"/>
              <w:jc w:val="right"/>
              <w:rPr>
                <w:color w:val="000000"/>
              </w:rPr>
            </w:pPr>
            <w:r>
              <w:rPr>
                <w:color w:val="000000"/>
              </w:rPr>
              <w:t> </w:t>
            </w:r>
          </w:p>
        </w:tc>
      </w:tr>
      <w:tr w:rsidR="002370E3">
        <w:trPr>
          <w:trHeight w:val="2400"/>
        </w:trPr>
        <w:tc>
          <w:tcPr>
            <w:tcW w:w="7575" w:type="dxa"/>
            <w:gridSpan w:val="3"/>
            <w:tcBorders>
              <w:top w:val="single" w:sz="4" w:space="0" w:color="auto"/>
              <w:left w:val="single" w:sz="4" w:space="0" w:color="auto"/>
              <w:bottom w:val="single" w:sz="4" w:space="0" w:color="auto"/>
              <w:right w:val="nil"/>
            </w:tcBorders>
            <w:shd w:val="clear" w:color="auto" w:fill="auto"/>
            <w:hideMark/>
          </w:tcPr>
          <w:p w:rsidR="002370E3" w:rsidRDefault="00471AF8">
            <w:pPr>
              <w:spacing w:before="120" w:after="120"/>
              <w:rPr>
                <w:color w:val="000000"/>
              </w:rPr>
            </w:pPr>
            <w:r>
              <w:rPr>
                <w:color w:val="000000"/>
              </w:rPr>
              <w:lastRenderedPageBreak/>
              <w:t>2.  Observations and Core Issues as of April 24, 2012:</w:t>
            </w:r>
            <w:r>
              <w:rPr>
                <w:color w:val="000000"/>
              </w:rPr>
              <w:br/>
              <w:t>Capacity issues including the availability and determination to use firm and interruptible capacity to support load requirements is a core issue in the interdependencies of the two markets, for both the day of and the day-ahead markets.</w:t>
            </w:r>
            <w:r>
              <w:rPr>
                <w:color w:val="000000"/>
              </w:rPr>
              <w:br/>
              <w:t>Core Issue: Recognizing the interdependency of the gas and electric markets in both the day of and day ahead operations, should NAESB examine:</w:t>
            </w:r>
            <w:r>
              <w:rPr>
                <w:color w:val="000000"/>
              </w:rPr>
              <w:br/>
              <w:t>• 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r>
              <w:rPr>
                <w:color w:val="000000"/>
              </w:rPr>
              <w:br/>
              <w:t>• the structure of communications to make for a better utilization of existing infrastructure and capacity.</w:t>
            </w:r>
          </w:p>
        </w:tc>
        <w:tc>
          <w:tcPr>
            <w:tcW w:w="810" w:type="dxa"/>
            <w:tcBorders>
              <w:top w:val="single" w:sz="4" w:space="0" w:color="auto"/>
              <w:left w:val="nil"/>
              <w:bottom w:val="single" w:sz="4" w:space="0" w:color="auto"/>
              <w:right w:val="nil"/>
            </w:tcBorders>
            <w:shd w:val="clear" w:color="auto" w:fill="auto"/>
            <w:noWrap/>
            <w:hideMark/>
          </w:tcPr>
          <w:p w:rsidR="002370E3" w:rsidRDefault="00471AF8">
            <w:pPr>
              <w:spacing w:before="120" w:after="120"/>
              <w:jc w:val="right"/>
              <w:rPr>
                <w:color w:val="000000"/>
              </w:rPr>
            </w:pPr>
            <w:r>
              <w:rPr>
                <w:color w:val="000000"/>
              </w:rPr>
              <w:t> </w:t>
            </w:r>
          </w:p>
        </w:tc>
        <w:tc>
          <w:tcPr>
            <w:tcW w:w="1299"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095" w:type="dxa"/>
            <w:tcBorders>
              <w:top w:val="single" w:sz="4" w:space="0" w:color="auto"/>
              <w:left w:val="single" w:sz="24" w:space="0" w:color="auto"/>
              <w:bottom w:val="single" w:sz="4" w:space="0" w:color="auto"/>
              <w:right w:val="nil"/>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single" w:sz="4" w:space="0" w:color="auto"/>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r>
      <w:tr w:rsidR="002370E3">
        <w:trPr>
          <w:trHeight w:val="2295"/>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2</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15</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8</w:t>
            </w:r>
          </w:p>
        </w:tc>
        <w:tc>
          <w:tcPr>
            <w:tcW w:w="1299" w:type="dxa"/>
            <w:tcBorders>
              <w:top w:val="nil"/>
              <w:left w:val="nil"/>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11</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31</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0</w:t>
            </w:r>
          </w:p>
        </w:tc>
      </w:tr>
      <w:tr w:rsidR="002370E3">
        <w:trPr>
          <w:trHeight w:val="1545"/>
        </w:trPr>
        <w:tc>
          <w:tcPr>
            <w:tcW w:w="7575" w:type="dxa"/>
            <w:gridSpan w:val="3"/>
            <w:tcBorders>
              <w:top w:val="single" w:sz="4" w:space="0" w:color="auto"/>
              <w:left w:val="single" w:sz="4" w:space="0" w:color="auto"/>
              <w:bottom w:val="single" w:sz="4" w:space="0" w:color="auto"/>
              <w:right w:val="nil"/>
            </w:tcBorders>
            <w:shd w:val="clear" w:color="auto" w:fill="auto"/>
            <w:hideMark/>
          </w:tcPr>
          <w:p w:rsidR="002370E3" w:rsidRDefault="00471AF8">
            <w:pPr>
              <w:spacing w:before="120" w:after="120"/>
              <w:rPr>
                <w:color w:val="000000"/>
              </w:rPr>
            </w:pPr>
            <w:r>
              <w:rPr>
                <w:color w:val="000000"/>
              </w:rPr>
              <w:lastRenderedPageBreak/>
              <w:t>3. Curtailment policies and practices are components of the interdependency of the two markets that impacts harmonization.  Curtailment is interruption of service that has been scheduled.</w:t>
            </w:r>
            <w:r>
              <w:rPr>
                <w:color w:val="00000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w:t>
            </w:r>
          </w:p>
        </w:tc>
        <w:tc>
          <w:tcPr>
            <w:tcW w:w="810" w:type="dxa"/>
            <w:tcBorders>
              <w:top w:val="single" w:sz="4" w:space="0" w:color="auto"/>
              <w:left w:val="nil"/>
              <w:bottom w:val="single" w:sz="4" w:space="0" w:color="auto"/>
              <w:right w:val="nil"/>
            </w:tcBorders>
            <w:shd w:val="clear" w:color="auto" w:fill="auto"/>
            <w:noWrap/>
            <w:hideMark/>
          </w:tcPr>
          <w:p w:rsidR="002370E3" w:rsidRDefault="00471AF8">
            <w:pPr>
              <w:spacing w:before="120" w:after="120"/>
              <w:jc w:val="right"/>
              <w:rPr>
                <w:color w:val="000000"/>
              </w:rPr>
            </w:pPr>
            <w:r>
              <w:rPr>
                <w:color w:val="000000"/>
              </w:rPr>
              <w:t> </w:t>
            </w:r>
          </w:p>
        </w:tc>
        <w:tc>
          <w:tcPr>
            <w:tcW w:w="1299"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095" w:type="dxa"/>
            <w:tcBorders>
              <w:top w:val="single" w:sz="4" w:space="0" w:color="auto"/>
              <w:left w:val="single" w:sz="24" w:space="0" w:color="auto"/>
              <w:bottom w:val="single" w:sz="4" w:space="0" w:color="auto"/>
              <w:right w:val="nil"/>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single" w:sz="4" w:space="0" w:color="auto"/>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r>
      <w:tr w:rsidR="002370E3">
        <w:trPr>
          <w:trHeight w:val="4202"/>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3</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 xml:space="preserve">Knowing the status on dispatchable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r>
              <w:rPr>
                <w:color w:val="000000"/>
              </w:rPr>
              <w:br/>
              <w:t>Similarly, pipeline and storage operators as well as LDC with gas generation behind their citygate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r>
              <w:rPr>
                <w:color w:val="000000"/>
              </w:rPr>
              <w:br/>
              <w:t>Nonetheless, public disclosure of information of this type could have unintended anti-competitive inter-fuel impacts.</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19</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26</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4</w:t>
            </w:r>
          </w:p>
        </w:tc>
      </w:tr>
      <w:tr w:rsidR="002370E3">
        <w:trPr>
          <w:trHeight w:val="323"/>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lastRenderedPageBreak/>
              <w:t>3</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When determining actions to be taken by electric service providers in curtailment conditions, the information on critical infrastructure is needed.  That information includes electric compressor locations for 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maintain operations, other locations that require electricity to maintain flow measurement and flow management/control would be helpful.</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20</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9</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21</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5</w:t>
            </w:r>
          </w:p>
        </w:tc>
      </w:tr>
      <w:tr w:rsidR="002370E3">
        <w:trPr>
          <w:trHeight w:val="102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3</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5</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14</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11</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22</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8</w:t>
            </w:r>
          </w:p>
        </w:tc>
      </w:tr>
      <w:tr w:rsidR="002370E3">
        <w:trPr>
          <w:trHeight w:val="1095"/>
        </w:trPr>
        <w:tc>
          <w:tcPr>
            <w:tcW w:w="7575" w:type="dxa"/>
            <w:gridSpan w:val="3"/>
            <w:tcBorders>
              <w:top w:val="single" w:sz="4" w:space="0" w:color="auto"/>
              <w:left w:val="single" w:sz="4" w:space="0" w:color="auto"/>
              <w:bottom w:val="single" w:sz="4" w:space="0" w:color="auto"/>
              <w:right w:val="nil"/>
            </w:tcBorders>
            <w:shd w:val="clear" w:color="auto" w:fill="auto"/>
            <w:hideMark/>
          </w:tcPr>
          <w:p w:rsidR="002370E3" w:rsidRDefault="00471AF8">
            <w:pPr>
              <w:spacing w:before="120" w:after="120"/>
              <w:rPr>
                <w:color w:val="000000"/>
              </w:rPr>
            </w:pPr>
            <w:r>
              <w:rPr>
                <w:color w:val="000000"/>
              </w:rPr>
              <w:t>4.  Additional and more formal structure for communications of the parties in the gas and electric markets is needed, particularly for unanticipated demand situations.</w:t>
            </w:r>
            <w:r>
              <w:rPr>
                <w:color w:val="000000"/>
              </w:rPr>
              <w:br/>
              <w:t>Core Issue: Should NAESB examine a more comprehensive approach to communications between the two markets and among participants in each of the markets as the communications impact the interdependency of the markets?</w:t>
            </w:r>
          </w:p>
        </w:tc>
        <w:tc>
          <w:tcPr>
            <w:tcW w:w="810" w:type="dxa"/>
            <w:tcBorders>
              <w:top w:val="single" w:sz="4" w:space="0" w:color="auto"/>
              <w:left w:val="nil"/>
              <w:bottom w:val="single" w:sz="4" w:space="0" w:color="auto"/>
              <w:right w:val="nil"/>
            </w:tcBorders>
            <w:shd w:val="clear" w:color="auto" w:fill="auto"/>
            <w:noWrap/>
            <w:hideMark/>
          </w:tcPr>
          <w:p w:rsidR="002370E3" w:rsidRDefault="00471AF8">
            <w:pPr>
              <w:spacing w:before="120" w:after="120"/>
              <w:jc w:val="right"/>
              <w:rPr>
                <w:color w:val="000000"/>
              </w:rPr>
            </w:pPr>
            <w:r>
              <w:rPr>
                <w:color w:val="000000"/>
              </w:rPr>
              <w:t> </w:t>
            </w:r>
          </w:p>
        </w:tc>
        <w:tc>
          <w:tcPr>
            <w:tcW w:w="1299"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095" w:type="dxa"/>
            <w:tcBorders>
              <w:top w:val="single" w:sz="4" w:space="0" w:color="auto"/>
              <w:left w:val="single" w:sz="24" w:space="0" w:color="auto"/>
              <w:bottom w:val="single" w:sz="4" w:space="0" w:color="auto"/>
              <w:right w:val="nil"/>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single" w:sz="4" w:space="0" w:color="auto"/>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single" w:sz="4" w:space="0" w:color="auto"/>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 </w:t>
            </w:r>
          </w:p>
        </w:tc>
      </w:tr>
      <w:tr w:rsidR="002370E3">
        <w:trPr>
          <w:trHeight w:val="1275"/>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0</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who provides the information, who accesses the information, and how the information is presented, should be analyzed to ensure that the needed confidentiality is preserved. </w:t>
            </w:r>
          </w:p>
        </w:tc>
        <w:tc>
          <w:tcPr>
            <w:tcW w:w="810" w:type="dxa"/>
            <w:tcBorders>
              <w:top w:val="nil"/>
              <w:left w:val="nil"/>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22</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23</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7</w:t>
            </w:r>
          </w:p>
        </w:tc>
      </w:tr>
      <w:tr w:rsidR="002370E3">
        <w:trPr>
          <w:trHeight w:val="51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lastRenderedPageBreak/>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1</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Communication and associated procedures may support the development of decision enabling tools with respect to day-of service, that may support efforts for contingency response.</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4</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5</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24</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9</w:t>
            </w:r>
          </w:p>
        </w:tc>
      </w:tr>
      <w:tr w:rsidR="002370E3">
        <w:trPr>
          <w:trHeight w:val="765"/>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2</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Nuclear Power Plant Communications (Report 16, Nuclear Plant Interface Coordination – Standard NUC-001-2, NERC, April 2010, http://www.nerc.com/files/NUC-001-2.pdf) could be used as a template for a more formal structure for communications.</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8</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1</w:t>
            </w:r>
          </w:p>
        </w:tc>
        <w:tc>
          <w:tcPr>
            <w:tcW w:w="1095" w:type="dxa"/>
            <w:tcBorders>
              <w:top w:val="nil"/>
              <w:left w:val="single" w:sz="24" w:space="0" w:color="auto"/>
              <w:bottom w:val="nil"/>
              <w:right w:val="nil"/>
            </w:tcBorders>
            <w:shd w:val="clear" w:color="auto" w:fill="auto"/>
            <w:noWrap/>
            <w:hideMark/>
          </w:tcPr>
          <w:p w:rsidR="002370E3" w:rsidRDefault="00471AF8">
            <w:pPr>
              <w:spacing w:before="120" w:after="120"/>
              <w:jc w:val="right"/>
              <w:rPr>
                <w:color w:val="000000"/>
              </w:rPr>
            </w:pPr>
            <w:r>
              <w:rPr>
                <w:color w:val="000000"/>
              </w:rPr>
              <w:t> </w:t>
            </w:r>
          </w:p>
        </w:tc>
        <w:tc>
          <w:tcPr>
            <w:tcW w:w="1116" w:type="dxa"/>
            <w:tcBorders>
              <w:top w:val="nil"/>
              <w:left w:val="single" w:sz="4" w:space="0" w:color="auto"/>
              <w:bottom w:val="single" w:sz="4" w:space="0" w:color="auto"/>
              <w:right w:val="single" w:sz="24" w:space="0" w:color="auto"/>
            </w:tcBorders>
            <w:shd w:val="clear" w:color="000000" w:fill="FFFF00"/>
            <w:noWrap/>
            <w:hideMark/>
          </w:tcPr>
          <w:p w:rsidR="002370E3" w:rsidRDefault="00471AF8">
            <w:pPr>
              <w:spacing w:before="120" w:after="120"/>
              <w:jc w:val="right"/>
              <w:rPr>
                <w:color w:val="000000"/>
              </w:rPr>
            </w:pPr>
            <w:r>
              <w:rPr>
                <w:color w:val="000000"/>
              </w:rPr>
              <w:t>13</w:t>
            </w:r>
          </w:p>
        </w:tc>
        <w:tc>
          <w:tcPr>
            <w:tcW w:w="1170"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19</w:t>
            </w:r>
          </w:p>
        </w:tc>
      </w:tr>
      <w:tr w:rsidR="002370E3">
        <w:trPr>
          <w:trHeight w:val="818"/>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14</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10</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19</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7</w:t>
            </w:r>
          </w:p>
        </w:tc>
      </w:tr>
      <w:tr w:rsidR="002370E3">
        <w:trPr>
          <w:trHeight w:val="153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5</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Under FERC Order No. 698, mechanisms are in place to provide information between the pipelines and gas operations group of the generators.  Additional 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13</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4</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28</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3</w:t>
            </w:r>
          </w:p>
        </w:tc>
      </w:tr>
      <w:tr w:rsidR="002370E3">
        <w:trPr>
          <w:trHeight w:val="102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6</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 xml:space="preserve">With an increased focus on safety and integrity management issues in both natural gas and electric markets, as infrastructure ages there may be an increase in the number of planned outages due to maintenance, which emphasizes the importance of communication process in notifications to affected parties to ensure that appropriate planning occurs.   </w:t>
            </w:r>
          </w:p>
        </w:tc>
        <w:tc>
          <w:tcPr>
            <w:tcW w:w="810" w:type="dxa"/>
            <w:tcBorders>
              <w:top w:val="nil"/>
              <w:left w:val="nil"/>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5</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6</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19</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15</w:t>
            </w:r>
          </w:p>
        </w:tc>
      </w:tr>
      <w:tr w:rsidR="002370E3">
        <w:trPr>
          <w:trHeight w:val="1020"/>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lastRenderedPageBreak/>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7</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810" w:type="dxa"/>
            <w:tcBorders>
              <w:top w:val="nil"/>
              <w:left w:val="nil"/>
              <w:bottom w:val="single" w:sz="4" w:space="0" w:color="auto"/>
              <w:right w:val="single" w:sz="4" w:space="0" w:color="auto"/>
            </w:tcBorders>
            <w:shd w:val="clear" w:color="000000" w:fill="FFFF00"/>
            <w:noWrap/>
            <w:hideMark/>
          </w:tcPr>
          <w:p w:rsidR="002370E3" w:rsidRDefault="00471AF8">
            <w:pPr>
              <w:spacing w:before="120" w:after="120"/>
              <w:jc w:val="right"/>
              <w:rPr>
                <w:color w:val="000000"/>
              </w:rPr>
            </w:pPr>
            <w:r>
              <w:rPr>
                <w:color w:val="000000"/>
              </w:rPr>
              <w:t>19</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6</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27</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3</w:t>
            </w:r>
          </w:p>
        </w:tc>
      </w:tr>
      <w:tr w:rsidR="002370E3">
        <w:trPr>
          <w:trHeight w:val="323"/>
        </w:trPr>
        <w:tc>
          <w:tcPr>
            <w:tcW w:w="417" w:type="dxa"/>
            <w:tcBorders>
              <w:top w:val="nil"/>
              <w:left w:val="single" w:sz="4" w:space="0" w:color="auto"/>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4</w:t>
            </w:r>
          </w:p>
        </w:tc>
        <w:tc>
          <w:tcPr>
            <w:tcW w:w="519"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rPr>
                <w:color w:val="000000"/>
              </w:rPr>
            </w:pPr>
            <w:r>
              <w:rPr>
                <w:color w:val="000000"/>
              </w:rPr>
              <w:t>8</w:t>
            </w:r>
          </w:p>
        </w:tc>
        <w:tc>
          <w:tcPr>
            <w:tcW w:w="6639" w:type="dxa"/>
            <w:tcBorders>
              <w:top w:val="nil"/>
              <w:left w:val="nil"/>
              <w:bottom w:val="single" w:sz="4" w:space="0" w:color="auto"/>
              <w:right w:val="single" w:sz="4" w:space="0" w:color="auto"/>
            </w:tcBorders>
            <w:shd w:val="clear" w:color="000000" w:fill="EEECE1"/>
            <w:hideMark/>
          </w:tcPr>
          <w:p w:rsidR="002370E3" w:rsidRDefault="00471AF8">
            <w:pPr>
              <w:spacing w:before="120" w:after="120"/>
              <w:rPr>
                <w:color w:val="000000"/>
              </w:rPr>
            </w:pPr>
            <w:r>
              <w:rPr>
                <w:color w:val="000000"/>
              </w:rPr>
              <w:t>Communications protocols may reflect the technology that was common when the protocols were adopted such that both now need updating in order to support provision of greater flexibility.</w:t>
            </w:r>
          </w:p>
        </w:tc>
        <w:tc>
          <w:tcPr>
            <w:tcW w:w="810" w:type="dxa"/>
            <w:tcBorders>
              <w:top w:val="nil"/>
              <w:left w:val="nil"/>
              <w:bottom w:val="single" w:sz="4" w:space="0" w:color="auto"/>
              <w:right w:val="single" w:sz="4" w:space="0" w:color="auto"/>
            </w:tcBorders>
            <w:shd w:val="clear" w:color="000000" w:fill="EEECE1"/>
            <w:noWrap/>
            <w:hideMark/>
          </w:tcPr>
          <w:p w:rsidR="002370E3" w:rsidRDefault="00471AF8">
            <w:pPr>
              <w:spacing w:before="120" w:after="120"/>
              <w:jc w:val="right"/>
              <w:rPr>
                <w:color w:val="000000"/>
              </w:rPr>
            </w:pPr>
            <w:r>
              <w:rPr>
                <w:color w:val="000000"/>
              </w:rPr>
              <w:t>3</w:t>
            </w:r>
          </w:p>
        </w:tc>
        <w:tc>
          <w:tcPr>
            <w:tcW w:w="1299"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4</w:t>
            </w:r>
          </w:p>
        </w:tc>
        <w:tc>
          <w:tcPr>
            <w:tcW w:w="1095" w:type="dxa"/>
            <w:tcBorders>
              <w:top w:val="nil"/>
              <w:left w:val="single" w:sz="24" w:space="0" w:color="auto"/>
              <w:bottom w:val="single" w:sz="4" w:space="0" w:color="auto"/>
              <w:right w:val="single" w:sz="4" w:space="0" w:color="auto"/>
            </w:tcBorders>
            <w:shd w:val="clear" w:color="000000" w:fill="92D050"/>
            <w:noWrap/>
            <w:hideMark/>
          </w:tcPr>
          <w:p w:rsidR="002370E3" w:rsidRDefault="00471AF8">
            <w:pPr>
              <w:spacing w:before="120" w:after="120"/>
              <w:jc w:val="right"/>
              <w:rPr>
                <w:color w:val="000000"/>
              </w:rPr>
            </w:pPr>
            <w:r>
              <w:rPr>
                <w:color w:val="000000"/>
              </w:rPr>
              <w:t>29</w:t>
            </w:r>
          </w:p>
        </w:tc>
        <w:tc>
          <w:tcPr>
            <w:tcW w:w="1116" w:type="dxa"/>
            <w:tcBorders>
              <w:top w:val="nil"/>
              <w:left w:val="nil"/>
              <w:bottom w:val="single" w:sz="4" w:space="0" w:color="auto"/>
              <w:right w:val="single" w:sz="24" w:space="0" w:color="auto"/>
            </w:tcBorders>
            <w:shd w:val="clear" w:color="auto" w:fill="auto"/>
            <w:noWrap/>
            <w:hideMark/>
          </w:tcPr>
          <w:p w:rsidR="002370E3" w:rsidRDefault="00471AF8">
            <w:pPr>
              <w:spacing w:before="120" w:after="120"/>
              <w:jc w:val="right"/>
              <w:rPr>
                <w:color w:val="000000"/>
              </w:rPr>
            </w:pPr>
            <w:r>
              <w:rPr>
                <w:color w:val="000000"/>
              </w:rPr>
              <w:t> </w:t>
            </w:r>
          </w:p>
        </w:tc>
        <w:tc>
          <w:tcPr>
            <w:tcW w:w="1170" w:type="dxa"/>
            <w:tcBorders>
              <w:top w:val="nil"/>
              <w:left w:val="single" w:sz="24" w:space="0" w:color="auto"/>
              <w:bottom w:val="single" w:sz="4" w:space="0" w:color="auto"/>
              <w:right w:val="single" w:sz="4" w:space="0" w:color="auto"/>
            </w:tcBorders>
            <w:shd w:val="clear" w:color="auto" w:fill="auto"/>
            <w:noWrap/>
            <w:hideMark/>
          </w:tcPr>
          <w:p w:rsidR="002370E3" w:rsidRDefault="00471AF8">
            <w:pPr>
              <w:spacing w:before="120" w:after="120"/>
              <w:jc w:val="right"/>
              <w:rPr>
                <w:color w:val="000000"/>
              </w:rPr>
            </w:pPr>
            <w:r>
              <w:rPr>
                <w:color w:val="000000"/>
              </w:rPr>
              <w:t>8</w:t>
            </w:r>
          </w:p>
        </w:tc>
      </w:tr>
    </w:tbl>
    <w:p w:rsidR="002370E3" w:rsidRDefault="002370E3">
      <w:pPr>
        <w:rPr>
          <w:b/>
        </w:rPr>
      </w:pPr>
    </w:p>
    <w:sectPr w:rsidR="002370E3">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5BC" w:rsidRDefault="005E75BC">
      <w:r>
        <w:separator/>
      </w:r>
    </w:p>
  </w:endnote>
  <w:endnote w:type="continuationSeparator" w:id="0">
    <w:p w:rsidR="005E75BC" w:rsidRDefault="005E7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Arabic Typeset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0E3" w:rsidRDefault="00471AF8">
    <w:pPr>
      <w:pStyle w:val="Footer"/>
      <w:pBdr>
        <w:top w:val="single" w:sz="4" w:space="1" w:color="auto"/>
      </w:pBdr>
      <w:jc w:val="right"/>
    </w:pPr>
    <w:r>
      <w:t xml:space="preserve">NAESB Gas-Electric Harmonization Committee Work Paper, </w:t>
    </w:r>
    <w:r w:rsidR="00995E29">
      <w:t>Standards Related – June 19, 2012</w:t>
    </w:r>
  </w:p>
  <w:p w:rsidR="002370E3" w:rsidRDefault="00471AF8">
    <w:pPr>
      <w:pStyle w:val="Footer"/>
      <w:jc w:val="right"/>
    </w:pPr>
    <w:r>
      <w:t xml:space="preserve">Page </w:t>
    </w:r>
    <w:r>
      <w:fldChar w:fldCharType="begin"/>
    </w:r>
    <w:r>
      <w:instrText xml:space="preserve"> PAGE   \* MERGEFORMAT </w:instrText>
    </w:r>
    <w:r>
      <w:fldChar w:fldCharType="separate"/>
    </w:r>
    <w:r w:rsidR="00995E29">
      <w:rPr>
        <w:noProof/>
      </w:rPr>
      <w:t>2</w:t>
    </w:r>
    <w:r>
      <w:rPr>
        <w:noProof/>
      </w:rPr>
      <w:fldChar w:fldCharType="end"/>
    </w:r>
    <w:r>
      <w:fldChar w:fldCharType="begin"/>
    </w:r>
    <w:r>
      <w:fldChar w:fldCharType="begin"/>
    </w:r>
    <w:r>
      <w:instrText xml:space="preserve"> PAGE   \* MERGEFORMAT </w:instrText>
    </w:r>
    <w:r>
      <w:fldChar w:fldCharType="separate"/>
    </w:r>
    <w:r w:rsidR="00995E29">
      <w:rPr>
        <w:noProof/>
      </w:rPr>
      <w:instrText>2</w:instrText>
    </w:r>
    <w:r>
      <w:rPr>
        <w:noProof/>
      </w:rPr>
      <w:fldChar w:fldCharType="end"/>
    </w:r>
    <w:r>
      <w:fldChar w:fldCharType="end"/>
    </w:r>
    <w:r>
      <w:t xml:space="preserve"> of </w:t>
    </w:r>
    <w:r w:rsidR="005E75BC">
      <w:fldChar w:fldCharType="begin"/>
    </w:r>
    <w:r w:rsidR="005E75BC">
      <w:instrText xml:space="preserve"> NUMPAGES  </w:instrText>
    </w:r>
    <w:r w:rsidR="005E75BC">
      <w:fldChar w:fldCharType="separate"/>
    </w:r>
    <w:r w:rsidR="00995E29">
      <w:rPr>
        <w:noProof/>
      </w:rPr>
      <w:t>13</w:t>
    </w:r>
    <w:r w:rsidR="005E75B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5BC" w:rsidRDefault="005E75BC">
      <w:r>
        <w:separator/>
      </w:r>
    </w:p>
  </w:footnote>
  <w:footnote w:type="continuationSeparator" w:id="0">
    <w:p w:rsidR="005E75BC" w:rsidRDefault="005E7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0E3" w:rsidRDefault="00471AF8">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8752" behindDoc="1" locked="0" layoutInCell="1" allowOverlap="1" wp14:anchorId="414FFD0B" wp14:editId="34AB695C">
              <wp:simplePos x="0" y="0"/>
              <wp:positionH relativeFrom="page">
                <wp:posOffset>914400</wp:posOffset>
              </wp:positionH>
              <wp:positionV relativeFrom="page">
                <wp:posOffset>228600</wp:posOffset>
              </wp:positionV>
              <wp:extent cx="1690370" cy="1485900"/>
              <wp:effectExtent l="0" t="0" r="5080" b="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0E3" w:rsidRDefault="002370E3"/>
                        </w:txbxContent>
                      </wps:txbx>
                      <wps:bodyPr rot="0" vert="horz" wrap="none" lIns="0" tIns="0" rIns="0" bIns="0" anchor="t" anchorCtr="0" upright="1">
                        <a:spAutoFit/>
                      </wps:bodyPr>
                    </wps:wsp>
                    <pic:pic xmlns:pic="http://schemas.openxmlformats.org/drawingml/2006/picture">
                      <pic:nvPicPr>
                        <pic:cNvPr id="3"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1in;margin-top:18pt;width:133.1pt;height:117pt;flip:x;z-index:-25165772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zfouze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eqALEzUNwoBbKu5OmE+hc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">
              <v:rect id="Rectangle 38" o:spid="_x0000_s1027"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2370E3" w:rsidRDefault="002370E3"/>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2370E3" w:rsidRDefault="00471AF8">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2370E3" w:rsidRDefault="00995E29">
    <w:pPr>
      <w:pStyle w:val="Header"/>
      <w:tabs>
        <w:tab w:val="left" w:pos="680"/>
        <w:tab w:val="right" w:pos="9810"/>
      </w:tabs>
      <w:spacing w:before="60"/>
      <w:ind w:left="1800"/>
      <w:jc w:val="right"/>
    </w:pPr>
    <w:r>
      <w:t>801 Travis, Suite 1675</w:t>
    </w:r>
    <w:r w:rsidR="00471AF8">
      <w:t>, Houston, Texas 77002</w:t>
    </w:r>
  </w:p>
  <w:p w:rsidR="002370E3" w:rsidRDefault="00471AF8">
    <w:pPr>
      <w:pStyle w:val="Header"/>
      <w:ind w:left="1800"/>
      <w:jc w:val="right"/>
    </w:pPr>
    <w:r>
      <w:t xml:space="preserve">Phone: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356-0060</w:t>
        </w:r>
      </w:smartTag>
    </w:smartTag>
    <w:r>
      <w:t xml:space="preserve">, Fax: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356-0067</w:t>
        </w:r>
      </w:smartTag>
    </w:smartTag>
    <w:r>
      <w:t>, E-mail: naesb@naesb.org</w:t>
    </w:r>
  </w:p>
  <w:p w:rsidR="002370E3" w:rsidRDefault="00471AF8">
    <w:pPr>
      <w:pStyle w:val="Header"/>
      <w:pBdr>
        <w:bottom w:val="single" w:sz="18" w:space="1" w:color="auto"/>
      </w:pBdr>
      <w:ind w:left="1800" w:hanging="1800"/>
      <w:jc w:val="right"/>
    </w:pPr>
    <w:r>
      <w:tab/>
      <w:t xml:space="preserve">Home Page: </w:t>
    </w:r>
    <w:hyperlink r:id="rId3" w:history="1">
      <w:r>
        <w:rPr>
          <w:rStyle w:val="Hyperlink"/>
        </w:rPr>
        <w:t>www.naesb.org</w:t>
      </w:r>
    </w:hyperlink>
  </w:p>
  <w:p w:rsidR="002370E3" w:rsidRDefault="002370E3">
    <w:pPr>
      <w:pStyle w:val="Header"/>
      <w:jc w:val="right"/>
      <w:rPr>
        <w:b/>
        <w:cap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0E3" w:rsidRDefault="00471AF8">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60800" behindDoc="1" locked="0" layoutInCell="1" allowOverlap="1" wp14:anchorId="214B848E" wp14:editId="69290CF5">
              <wp:simplePos x="0" y="0"/>
              <wp:positionH relativeFrom="page">
                <wp:posOffset>914400</wp:posOffset>
              </wp:positionH>
              <wp:positionV relativeFrom="page">
                <wp:posOffset>228600</wp:posOffset>
              </wp:positionV>
              <wp:extent cx="1690370" cy="1485900"/>
              <wp:effectExtent l="0" t="0" r="5080" b="0"/>
              <wp:wrapNone/>
              <wp:docPr id="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0E3" w:rsidRDefault="002370E3"/>
                        </w:txbxContent>
                      </wps:txbx>
                      <wps:bodyPr rot="0" vert="horz" wrap="none" lIns="0" tIns="0" rIns="0" bIns="0" anchor="t" anchorCtr="0" upright="1">
                        <a:spAutoFit/>
                      </wps:bodyPr>
                    </wps:wsp>
                    <pic:pic xmlns:pic="http://schemas.openxmlformats.org/drawingml/2006/picture">
                      <pic:nvPicPr>
                        <pic:cNvPr id="6"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29" style="position:absolute;left:0;text-align:left;margin-left:1in;margin-top:18pt;width:133.1pt;height:117pt;flip:x;z-index:-25165568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DhGLsr&#10;SgQAAIQ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1030"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2370E3" w:rsidRDefault="002370E3"/>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1"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2370E3" w:rsidRDefault="00471AF8">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2370E3" w:rsidRDefault="00DD58FE">
    <w:pPr>
      <w:pStyle w:val="Header"/>
      <w:tabs>
        <w:tab w:val="left" w:pos="680"/>
        <w:tab w:val="right" w:pos="9810"/>
      </w:tabs>
      <w:spacing w:before="60"/>
      <w:ind w:left="1800"/>
      <w:jc w:val="right"/>
    </w:pPr>
    <w:r>
      <w:t>801 Travis, Suite 1675</w:t>
    </w:r>
    <w:r w:rsidR="00471AF8">
      <w:t>, Houston, Texas 77002</w:t>
    </w:r>
  </w:p>
  <w:p w:rsidR="002370E3" w:rsidRDefault="00471AF8">
    <w:pPr>
      <w:pStyle w:val="Header"/>
      <w:ind w:left="1800"/>
      <w:jc w:val="right"/>
    </w:pPr>
    <w:r>
      <w:t xml:space="preserve">Phone: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356-0060</w:t>
        </w:r>
      </w:smartTag>
    </w:smartTag>
    <w:r>
      <w:t xml:space="preserve">, Fax: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356-0067</w:t>
        </w:r>
      </w:smartTag>
    </w:smartTag>
    <w:r>
      <w:t>, E-mail: naesb@naesb.org</w:t>
    </w:r>
  </w:p>
  <w:p w:rsidR="002370E3" w:rsidRDefault="00471AF8">
    <w:pPr>
      <w:pStyle w:val="Header"/>
      <w:pBdr>
        <w:bottom w:val="single" w:sz="18" w:space="1" w:color="auto"/>
      </w:pBdr>
      <w:ind w:left="1800" w:hanging="1800"/>
      <w:jc w:val="right"/>
    </w:pPr>
    <w:r>
      <w:tab/>
      <w:t xml:space="preserve">Home Page: </w:t>
    </w:r>
    <w:hyperlink r:id="rId3" w:history="1">
      <w:r>
        <w:rPr>
          <w:rStyle w:val="Hyperlink"/>
        </w:rPr>
        <w:t>www.naesb.org</w:t>
      </w:r>
    </w:hyperlink>
  </w:p>
  <w:p w:rsidR="002370E3" w:rsidRDefault="00471AF8">
    <w:pPr>
      <w:spacing w:before="120"/>
      <w:jc w:val="right"/>
      <w:outlineLvl w:val="0"/>
    </w:pPr>
    <w:r>
      <w:t>NAESB Work Paper – GEH Committee Analysis for Standards Related Activities</w:t>
    </w:r>
  </w:p>
  <w:p w:rsidR="002370E3" w:rsidRDefault="00471AF8">
    <w:pPr>
      <w:spacing w:after="240"/>
      <w:jc w:val="right"/>
      <w:outlineLvl w:val="0"/>
    </w:pPr>
    <w:r>
      <w:t xml:space="preserve">Draft – June </w:t>
    </w:r>
    <w:r w:rsidR="00995E29">
      <w:t>19</w:t>
    </w:r>
    <w:r>
      <w: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170"/>
    <w:multiLevelType w:val="hybridMultilevel"/>
    <w:tmpl w:val="56D0DA34"/>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343519C"/>
    <w:multiLevelType w:val="hybridMultilevel"/>
    <w:tmpl w:val="4516B226"/>
    <w:lvl w:ilvl="0" w:tplc="04090005">
      <w:start w:val="1"/>
      <w:numFmt w:val="bullet"/>
      <w:lvlText w:val=""/>
      <w:lvlJc w:val="left"/>
      <w:pPr>
        <w:ind w:left="2520" w:hanging="360"/>
      </w:pPr>
      <w:rPr>
        <w:rFonts w:ascii="Wingdings" w:hAnsi="Wingdings" w:hint="default"/>
      </w:rPr>
    </w:lvl>
    <w:lvl w:ilvl="1" w:tplc="04090005">
      <w:start w:val="1"/>
      <w:numFmt w:val="bullet"/>
      <w:lvlText w:val=""/>
      <w:lvlJc w:val="left"/>
      <w:pPr>
        <w:ind w:left="3240" w:hanging="360"/>
      </w:pPr>
      <w:rPr>
        <w:rFonts w:ascii="Wingdings" w:hAnsi="Wingding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tentative="1">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3">
    <w:nsid w:val="06A80E24"/>
    <w:multiLevelType w:val="hybridMultilevel"/>
    <w:tmpl w:val="6E7AD1DC"/>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
    <w:nsid w:val="0CF55157"/>
    <w:multiLevelType w:val="hybridMultilevel"/>
    <w:tmpl w:val="5B727BD6"/>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5">
    <w:nsid w:val="0DB51CA2"/>
    <w:multiLevelType w:val="hybridMultilevel"/>
    <w:tmpl w:val="41BADB7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7111383"/>
    <w:multiLevelType w:val="hybridMultilevel"/>
    <w:tmpl w:val="67FA45CC"/>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7">
    <w:nsid w:val="194F1C1E"/>
    <w:multiLevelType w:val="hybridMultilevel"/>
    <w:tmpl w:val="D78A6FC2"/>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BE85B97"/>
    <w:multiLevelType w:val="hybridMultilevel"/>
    <w:tmpl w:val="1466F3C0"/>
    <w:lvl w:ilvl="0" w:tplc="CCE28A98">
      <w:start w:val="4"/>
      <w:numFmt w:val="decimal"/>
      <w:lvlText w:val="%1."/>
      <w:lvlJc w:val="left"/>
      <w:pPr>
        <w:tabs>
          <w:tab w:val="num" w:pos="5040"/>
        </w:tabs>
        <w:ind w:left="50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nsid w:val="1E6550E1"/>
    <w:multiLevelType w:val="hybridMultilevel"/>
    <w:tmpl w:val="198EC08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435144"/>
    <w:multiLevelType w:val="hybridMultilevel"/>
    <w:tmpl w:val="EE7CA302"/>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
    <w:nsid w:val="22F53EFB"/>
    <w:multiLevelType w:val="hybridMultilevel"/>
    <w:tmpl w:val="B28AC3DE"/>
    <w:lvl w:ilvl="0" w:tplc="0409000B">
      <w:start w:val="1"/>
      <w:numFmt w:val="bullet"/>
      <w:lvlText w:val=""/>
      <w:lvlJc w:val="left"/>
      <w:pPr>
        <w:tabs>
          <w:tab w:val="num" w:pos="3238"/>
        </w:tabs>
        <w:ind w:left="3238" w:hanging="360"/>
      </w:pPr>
      <w:rPr>
        <w:rFonts w:ascii="Wingdings" w:hAnsi="Wingdings" w:hint="default"/>
      </w:rPr>
    </w:lvl>
    <w:lvl w:ilvl="1" w:tplc="F8461EE0">
      <w:start w:val="6"/>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2">
    <w:nsid w:val="25113639"/>
    <w:multiLevelType w:val="hybridMultilevel"/>
    <w:tmpl w:val="F35C94A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FA79F2"/>
    <w:multiLevelType w:val="hybridMultilevel"/>
    <w:tmpl w:val="AB8455D6"/>
    <w:lvl w:ilvl="0" w:tplc="FF82B3F8">
      <w:start w:val="1"/>
      <w:numFmt w:val="bullet"/>
      <w:lvlText w:val=""/>
      <w:lvlJc w:val="left"/>
      <w:pPr>
        <w:tabs>
          <w:tab w:val="num" w:pos="872"/>
        </w:tabs>
        <w:ind w:left="1088" w:firstLine="0"/>
      </w:pPr>
      <w:rPr>
        <w:rFonts w:ascii="Symbol" w:hAnsi="Symbol" w:hint="default"/>
        <w:sz w:val="16"/>
        <w:szCs w:val="16"/>
      </w:rPr>
    </w:lvl>
    <w:lvl w:ilvl="1" w:tplc="9426F802">
      <w:start w:val="1"/>
      <w:numFmt w:val="bullet"/>
      <w:lvlText w:val=""/>
      <w:lvlJc w:val="left"/>
      <w:pPr>
        <w:tabs>
          <w:tab w:val="num" w:pos="1368"/>
        </w:tabs>
        <w:ind w:left="1368" w:hanging="288"/>
      </w:pPr>
      <w:rPr>
        <w:rFonts w:ascii="Symbol" w:hAnsi="Symbol"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BA7B31"/>
    <w:multiLevelType w:val="hybridMultilevel"/>
    <w:tmpl w:val="153AC700"/>
    <w:lvl w:ilvl="0" w:tplc="0409000B">
      <w:start w:val="1"/>
      <w:numFmt w:val="bullet"/>
      <w:lvlText w:val=""/>
      <w:lvlJc w:val="left"/>
      <w:pPr>
        <w:tabs>
          <w:tab w:val="num" w:pos="3238"/>
        </w:tabs>
        <w:ind w:left="3238" w:hanging="360"/>
      </w:pPr>
      <w:rPr>
        <w:rFonts w:ascii="Wingdings" w:hAnsi="Wingdings" w:hint="default"/>
      </w:rPr>
    </w:lvl>
    <w:lvl w:ilvl="1" w:tplc="04090003" w:tentative="1">
      <w:start w:val="1"/>
      <w:numFmt w:val="bullet"/>
      <w:lvlText w:val="o"/>
      <w:lvlJc w:val="left"/>
      <w:pPr>
        <w:tabs>
          <w:tab w:val="num" w:pos="3958"/>
        </w:tabs>
        <w:ind w:left="3958" w:hanging="360"/>
      </w:pPr>
      <w:rPr>
        <w:rFonts w:ascii="Courier New" w:hAnsi="Courier New" w:cs="Courier New" w:hint="default"/>
      </w:rPr>
    </w:lvl>
    <w:lvl w:ilvl="2" w:tplc="04090005" w:tentative="1">
      <w:start w:val="1"/>
      <w:numFmt w:val="bullet"/>
      <w:lvlText w:val=""/>
      <w:lvlJc w:val="left"/>
      <w:pPr>
        <w:tabs>
          <w:tab w:val="num" w:pos="4678"/>
        </w:tabs>
        <w:ind w:left="4678" w:hanging="360"/>
      </w:pPr>
      <w:rPr>
        <w:rFonts w:ascii="Wingdings" w:hAnsi="Wingdings" w:hint="default"/>
      </w:rPr>
    </w:lvl>
    <w:lvl w:ilvl="3" w:tplc="04090001" w:tentative="1">
      <w:start w:val="1"/>
      <w:numFmt w:val="bullet"/>
      <w:lvlText w:val=""/>
      <w:lvlJc w:val="left"/>
      <w:pPr>
        <w:tabs>
          <w:tab w:val="num" w:pos="5398"/>
        </w:tabs>
        <w:ind w:left="5398" w:hanging="360"/>
      </w:pPr>
      <w:rPr>
        <w:rFonts w:ascii="Symbol" w:hAnsi="Symbol" w:hint="default"/>
      </w:rPr>
    </w:lvl>
    <w:lvl w:ilvl="4" w:tplc="04090003" w:tentative="1">
      <w:start w:val="1"/>
      <w:numFmt w:val="bullet"/>
      <w:lvlText w:val="o"/>
      <w:lvlJc w:val="left"/>
      <w:pPr>
        <w:tabs>
          <w:tab w:val="num" w:pos="6118"/>
        </w:tabs>
        <w:ind w:left="6118" w:hanging="360"/>
      </w:pPr>
      <w:rPr>
        <w:rFonts w:ascii="Courier New" w:hAnsi="Courier New" w:cs="Courier New" w:hint="default"/>
      </w:rPr>
    </w:lvl>
    <w:lvl w:ilvl="5" w:tplc="04090005" w:tentative="1">
      <w:start w:val="1"/>
      <w:numFmt w:val="bullet"/>
      <w:lvlText w:val=""/>
      <w:lvlJc w:val="left"/>
      <w:pPr>
        <w:tabs>
          <w:tab w:val="num" w:pos="6838"/>
        </w:tabs>
        <w:ind w:left="6838" w:hanging="360"/>
      </w:pPr>
      <w:rPr>
        <w:rFonts w:ascii="Wingdings" w:hAnsi="Wingdings" w:hint="default"/>
      </w:rPr>
    </w:lvl>
    <w:lvl w:ilvl="6" w:tplc="04090001" w:tentative="1">
      <w:start w:val="1"/>
      <w:numFmt w:val="bullet"/>
      <w:lvlText w:val=""/>
      <w:lvlJc w:val="left"/>
      <w:pPr>
        <w:tabs>
          <w:tab w:val="num" w:pos="7558"/>
        </w:tabs>
        <w:ind w:left="7558" w:hanging="360"/>
      </w:pPr>
      <w:rPr>
        <w:rFonts w:ascii="Symbol" w:hAnsi="Symbol" w:hint="default"/>
      </w:rPr>
    </w:lvl>
    <w:lvl w:ilvl="7" w:tplc="04090003" w:tentative="1">
      <w:start w:val="1"/>
      <w:numFmt w:val="bullet"/>
      <w:lvlText w:val="o"/>
      <w:lvlJc w:val="left"/>
      <w:pPr>
        <w:tabs>
          <w:tab w:val="num" w:pos="8278"/>
        </w:tabs>
        <w:ind w:left="8278" w:hanging="360"/>
      </w:pPr>
      <w:rPr>
        <w:rFonts w:ascii="Courier New" w:hAnsi="Courier New" w:cs="Courier New" w:hint="default"/>
      </w:rPr>
    </w:lvl>
    <w:lvl w:ilvl="8" w:tplc="04090005" w:tentative="1">
      <w:start w:val="1"/>
      <w:numFmt w:val="bullet"/>
      <w:lvlText w:val=""/>
      <w:lvlJc w:val="left"/>
      <w:pPr>
        <w:tabs>
          <w:tab w:val="num" w:pos="8998"/>
        </w:tabs>
        <w:ind w:left="8998" w:hanging="360"/>
      </w:pPr>
      <w:rPr>
        <w:rFonts w:ascii="Wingdings" w:hAnsi="Wingdings" w:hint="default"/>
      </w:rPr>
    </w:lvl>
  </w:abstractNum>
  <w:abstractNum w:abstractNumId="16">
    <w:nsid w:val="2A8F6BFE"/>
    <w:multiLevelType w:val="hybridMultilevel"/>
    <w:tmpl w:val="A3F0B8FE"/>
    <w:lvl w:ilvl="0" w:tplc="6F242688">
      <w:start w:val="1"/>
      <w:numFmt w:val="decimal"/>
      <w:lvlText w:val="%1."/>
      <w:lvlJc w:val="left"/>
      <w:pPr>
        <w:ind w:left="2160" w:hanging="720"/>
      </w:pPr>
      <w:rPr>
        <w:rFonts w:hint="default"/>
        <w:sz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0B84372"/>
    <w:multiLevelType w:val="hybridMultilevel"/>
    <w:tmpl w:val="4E78A9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2C051A"/>
    <w:multiLevelType w:val="hybridMultilevel"/>
    <w:tmpl w:val="AB9AB942"/>
    <w:lvl w:ilvl="0" w:tplc="A7CCDC0C">
      <w:start w:val="10"/>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43197C"/>
    <w:multiLevelType w:val="hybridMultilevel"/>
    <w:tmpl w:val="B6EC187A"/>
    <w:lvl w:ilvl="0" w:tplc="FF82B3F8">
      <w:start w:val="1"/>
      <w:numFmt w:val="bullet"/>
      <w:lvlText w:val=""/>
      <w:lvlJc w:val="left"/>
      <w:pPr>
        <w:tabs>
          <w:tab w:val="num" w:pos="1944"/>
        </w:tabs>
        <w:ind w:left="2160" w:firstLine="0"/>
      </w:pPr>
      <w:rPr>
        <w:rFonts w:ascii="Symbol" w:hAnsi="Symbol" w:hint="default"/>
        <w:sz w:val="16"/>
        <w:szCs w:val="16"/>
      </w:rPr>
    </w:lvl>
    <w:lvl w:ilvl="1" w:tplc="04090003">
      <w:start w:val="1"/>
      <w:numFmt w:val="bullet"/>
      <w:lvlText w:val="o"/>
      <w:lvlJc w:val="left"/>
      <w:pPr>
        <w:tabs>
          <w:tab w:val="num" w:pos="2512"/>
        </w:tabs>
        <w:ind w:left="2512" w:hanging="360"/>
      </w:pPr>
      <w:rPr>
        <w:rFonts w:ascii="Courier New" w:hAnsi="Courier New" w:cs="Courier New" w:hint="default"/>
      </w:rPr>
    </w:lvl>
    <w:lvl w:ilvl="2" w:tplc="04090005">
      <w:start w:val="1"/>
      <w:numFmt w:val="bullet"/>
      <w:lvlText w:val=""/>
      <w:lvlJc w:val="left"/>
      <w:pPr>
        <w:tabs>
          <w:tab w:val="num" w:pos="3232"/>
        </w:tabs>
        <w:ind w:left="3232" w:hanging="360"/>
      </w:pPr>
      <w:rPr>
        <w:rFonts w:ascii="Wingdings" w:hAnsi="Wingdings" w:hint="default"/>
      </w:rPr>
    </w:lvl>
    <w:lvl w:ilvl="3" w:tplc="04090001">
      <w:start w:val="1"/>
      <w:numFmt w:val="bullet"/>
      <w:lvlText w:val=""/>
      <w:lvlJc w:val="left"/>
      <w:pPr>
        <w:tabs>
          <w:tab w:val="num" w:pos="3952"/>
        </w:tabs>
        <w:ind w:left="3952" w:hanging="360"/>
      </w:pPr>
      <w:rPr>
        <w:rFonts w:ascii="Symbol" w:hAnsi="Symbol" w:hint="default"/>
      </w:rPr>
    </w:lvl>
    <w:lvl w:ilvl="4" w:tplc="04090003" w:tentative="1">
      <w:start w:val="1"/>
      <w:numFmt w:val="bullet"/>
      <w:lvlText w:val="o"/>
      <w:lvlJc w:val="left"/>
      <w:pPr>
        <w:tabs>
          <w:tab w:val="num" w:pos="4672"/>
        </w:tabs>
        <w:ind w:left="4672" w:hanging="360"/>
      </w:pPr>
      <w:rPr>
        <w:rFonts w:ascii="Courier New" w:hAnsi="Courier New" w:cs="Courier New" w:hint="default"/>
      </w:rPr>
    </w:lvl>
    <w:lvl w:ilvl="5" w:tplc="04090005" w:tentative="1">
      <w:start w:val="1"/>
      <w:numFmt w:val="bullet"/>
      <w:lvlText w:val=""/>
      <w:lvlJc w:val="left"/>
      <w:pPr>
        <w:tabs>
          <w:tab w:val="num" w:pos="5392"/>
        </w:tabs>
        <w:ind w:left="5392" w:hanging="360"/>
      </w:pPr>
      <w:rPr>
        <w:rFonts w:ascii="Wingdings" w:hAnsi="Wingdings" w:hint="default"/>
      </w:rPr>
    </w:lvl>
    <w:lvl w:ilvl="6" w:tplc="04090001" w:tentative="1">
      <w:start w:val="1"/>
      <w:numFmt w:val="bullet"/>
      <w:lvlText w:val=""/>
      <w:lvlJc w:val="left"/>
      <w:pPr>
        <w:tabs>
          <w:tab w:val="num" w:pos="6112"/>
        </w:tabs>
        <w:ind w:left="6112" w:hanging="360"/>
      </w:pPr>
      <w:rPr>
        <w:rFonts w:ascii="Symbol" w:hAnsi="Symbol" w:hint="default"/>
      </w:rPr>
    </w:lvl>
    <w:lvl w:ilvl="7" w:tplc="04090003" w:tentative="1">
      <w:start w:val="1"/>
      <w:numFmt w:val="bullet"/>
      <w:lvlText w:val="o"/>
      <w:lvlJc w:val="left"/>
      <w:pPr>
        <w:tabs>
          <w:tab w:val="num" w:pos="6832"/>
        </w:tabs>
        <w:ind w:left="6832" w:hanging="360"/>
      </w:pPr>
      <w:rPr>
        <w:rFonts w:ascii="Courier New" w:hAnsi="Courier New" w:cs="Courier New" w:hint="default"/>
      </w:rPr>
    </w:lvl>
    <w:lvl w:ilvl="8" w:tplc="04090005" w:tentative="1">
      <w:start w:val="1"/>
      <w:numFmt w:val="bullet"/>
      <w:lvlText w:val=""/>
      <w:lvlJc w:val="left"/>
      <w:pPr>
        <w:tabs>
          <w:tab w:val="num" w:pos="7552"/>
        </w:tabs>
        <w:ind w:left="7552" w:hanging="360"/>
      </w:pPr>
      <w:rPr>
        <w:rFonts w:ascii="Wingdings" w:hAnsi="Wingdings" w:hint="default"/>
      </w:rPr>
    </w:lvl>
  </w:abstractNum>
  <w:abstractNum w:abstractNumId="20">
    <w:nsid w:val="3B073DD5"/>
    <w:multiLevelType w:val="hybridMultilevel"/>
    <w:tmpl w:val="93165F28"/>
    <w:lvl w:ilvl="0" w:tplc="CCE28A98">
      <w:start w:val="4"/>
      <w:numFmt w:val="decimal"/>
      <w:lvlText w:val="%1."/>
      <w:lvlJc w:val="left"/>
      <w:pPr>
        <w:tabs>
          <w:tab w:val="num" w:pos="2520"/>
        </w:tabs>
        <w:ind w:left="2520" w:hanging="360"/>
      </w:pPr>
      <w:rPr>
        <w:rFonts w:hint="default"/>
      </w:rPr>
    </w:lvl>
    <w:lvl w:ilvl="1" w:tplc="F8461EE0">
      <w:start w:val="6"/>
      <w:numFmt w:val="decimal"/>
      <w:lvlText w:val="%2."/>
      <w:lvlJc w:val="left"/>
      <w:pPr>
        <w:tabs>
          <w:tab w:val="num" w:pos="1440"/>
        </w:tabs>
        <w:ind w:left="1440" w:hanging="360"/>
      </w:pPr>
      <w:rPr>
        <w:rFonts w:hint="default"/>
        <w:color w:val="000000"/>
      </w:rPr>
    </w:lvl>
    <w:lvl w:ilvl="2" w:tplc="A7CCDC0C">
      <w:start w:val="10"/>
      <w:numFmt w:val="decimal"/>
      <w:lvlText w:val="%3."/>
      <w:lvlJc w:val="left"/>
      <w:pPr>
        <w:tabs>
          <w:tab w:val="num" w:pos="2340"/>
        </w:tabs>
        <w:ind w:left="2340" w:hanging="36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B9248F"/>
    <w:multiLevelType w:val="multilevel"/>
    <w:tmpl w:val="57A232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ED1200A"/>
    <w:multiLevelType w:val="hybridMultilevel"/>
    <w:tmpl w:val="BD4A4F3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FD048CA"/>
    <w:multiLevelType w:val="hybridMultilevel"/>
    <w:tmpl w:val="57A232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34788A"/>
    <w:multiLevelType w:val="hybridMultilevel"/>
    <w:tmpl w:val="65AAC9BA"/>
    <w:lvl w:ilvl="0" w:tplc="76B43D3A">
      <w:start w:val="1"/>
      <w:numFmt w:val="bullet"/>
      <w:lvlText w:val=""/>
      <w:lvlJc w:val="left"/>
      <w:pPr>
        <w:tabs>
          <w:tab w:val="num" w:pos="2160"/>
        </w:tabs>
        <w:ind w:left="2160" w:hanging="360"/>
      </w:pPr>
      <w:rPr>
        <w:rFonts w:ascii="Symbol" w:hAnsi="Symbol" w:hint="default"/>
        <w:color w:val="auto"/>
        <w:sz w:val="20"/>
      </w:rPr>
    </w:lvl>
    <w:lvl w:ilvl="1" w:tplc="0409000B">
      <w:start w:val="1"/>
      <w:numFmt w:val="bullet"/>
      <w:lvlText w:val=""/>
      <w:lvlJc w:val="left"/>
      <w:pPr>
        <w:tabs>
          <w:tab w:val="num" w:pos="1440"/>
        </w:tabs>
        <w:ind w:left="1440" w:hanging="36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950313"/>
    <w:multiLevelType w:val="hybridMultilevel"/>
    <w:tmpl w:val="50227F7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444362"/>
    <w:multiLevelType w:val="hybridMultilevel"/>
    <w:tmpl w:val="7932DC04"/>
    <w:lvl w:ilvl="0" w:tplc="F8461EE0">
      <w:start w:val="6"/>
      <w:numFmt w:val="decimal"/>
      <w:lvlText w:val="%1."/>
      <w:lvlJc w:val="left"/>
      <w:pPr>
        <w:tabs>
          <w:tab w:val="num" w:pos="2160"/>
        </w:tabs>
        <w:ind w:left="2160" w:hanging="360"/>
      </w:pPr>
      <w:rPr>
        <w:rFonts w:hint="default"/>
        <w:color w:val="00000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4774EF8"/>
    <w:multiLevelType w:val="singleLevel"/>
    <w:tmpl w:val="A39884B6"/>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8">
    <w:nsid w:val="447757F6"/>
    <w:multiLevelType w:val="hybridMultilevel"/>
    <w:tmpl w:val="8230D29E"/>
    <w:lvl w:ilvl="0" w:tplc="0409000F">
      <w:start w:val="1"/>
      <w:numFmt w:val="decimal"/>
      <w:lvlText w:val="%1."/>
      <w:lvlJc w:val="left"/>
      <w:pPr>
        <w:tabs>
          <w:tab w:val="num" w:pos="2160"/>
        </w:tabs>
        <w:ind w:left="2160" w:hanging="360"/>
      </w:pPr>
      <w:rPr>
        <w:rFonts w:hint="default"/>
        <w:color w:val="auto"/>
        <w:sz w:val="20"/>
      </w:rPr>
    </w:lvl>
    <w:lvl w:ilvl="1" w:tplc="0409000B">
      <w:start w:val="1"/>
      <w:numFmt w:val="bullet"/>
      <w:lvlText w:val=""/>
      <w:lvlJc w:val="left"/>
      <w:pPr>
        <w:tabs>
          <w:tab w:val="num" w:pos="1440"/>
        </w:tabs>
        <w:ind w:left="1440" w:hanging="360"/>
      </w:pPr>
      <w:rPr>
        <w:rFonts w:ascii="Wingdings" w:hAnsi="Wingding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5B04738"/>
    <w:multiLevelType w:val="hybridMultilevel"/>
    <w:tmpl w:val="E2A0CE28"/>
    <w:lvl w:ilvl="0" w:tplc="85E2C9AE">
      <w:start w:val="1"/>
      <w:numFmt w:val="bullet"/>
      <w:lvlText w:val=""/>
      <w:lvlJc w:val="left"/>
      <w:pPr>
        <w:tabs>
          <w:tab w:val="num" w:pos="648"/>
        </w:tabs>
        <w:ind w:left="648" w:hanging="288"/>
      </w:pPr>
      <w:rPr>
        <w:rFonts w:ascii="Symbol" w:hAnsi="Symbol" w:hint="default"/>
        <w:b w:val="0"/>
        <w:i w:val="0"/>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057632A"/>
    <w:multiLevelType w:val="hybridMultilevel"/>
    <w:tmpl w:val="F6804CA0"/>
    <w:lvl w:ilvl="0" w:tplc="6FE4DA76">
      <w:start w:val="1"/>
      <w:numFmt w:val="bullet"/>
      <w:lvlText w:val=""/>
      <w:lvlJc w:val="left"/>
      <w:pPr>
        <w:ind w:left="1440" w:hanging="360"/>
      </w:pPr>
      <w:rPr>
        <w:rFonts w:ascii="Symbol" w:hAnsi="Symbol" w:hint="default"/>
        <w:sz w:val="16"/>
      </w:rPr>
    </w:lvl>
    <w:lvl w:ilvl="1" w:tplc="6FE4DA76">
      <w:start w:val="1"/>
      <w:numFmt w:val="bullet"/>
      <w:lvlText w:val=""/>
      <w:lvlJc w:val="left"/>
      <w:pPr>
        <w:ind w:left="2160" w:hanging="360"/>
      </w:pPr>
      <w:rPr>
        <w:rFonts w:ascii="Symbol" w:hAnsi="Symbol"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7D00AD"/>
    <w:multiLevelType w:val="hybridMultilevel"/>
    <w:tmpl w:val="349EE4A4"/>
    <w:lvl w:ilvl="0" w:tplc="85E2C9AE">
      <w:start w:val="1"/>
      <w:numFmt w:val="bullet"/>
      <w:lvlText w:val=""/>
      <w:lvlJc w:val="left"/>
      <w:pPr>
        <w:tabs>
          <w:tab w:val="num" w:pos="1728"/>
        </w:tabs>
        <w:ind w:left="1728" w:hanging="288"/>
      </w:pPr>
      <w:rPr>
        <w:rFonts w:ascii="Symbol" w:hAnsi="Symbol" w:hint="default"/>
        <w:b w:val="0"/>
        <w:i w:val="0"/>
        <w:sz w:val="18"/>
        <w:szCs w:val="18"/>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55A601F8"/>
    <w:multiLevelType w:val="hybridMultilevel"/>
    <w:tmpl w:val="46F4739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257F08"/>
    <w:multiLevelType w:val="hybridMultilevel"/>
    <w:tmpl w:val="E0D4C1E0"/>
    <w:lvl w:ilvl="0" w:tplc="76B43D3A">
      <w:start w:val="1"/>
      <w:numFmt w:val="bullet"/>
      <w:lvlText w:val=""/>
      <w:lvlJc w:val="left"/>
      <w:pPr>
        <w:tabs>
          <w:tab w:val="num" w:pos="2160"/>
        </w:tabs>
        <w:ind w:left="2160" w:hanging="360"/>
      </w:pPr>
      <w:rPr>
        <w:rFonts w:ascii="Symbol" w:hAnsi="Symbol" w:hint="default"/>
        <w:color w:val="auto"/>
        <w:sz w:val="20"/>
      </w:rPr>
    </w:lvl>
    <w:lvl w:ilvl="1" w:tplc="1D5CCEA4">
      <w:start w:val="3"/>
      <w:numFmt w:val="decimal"/>
      <w:lvlText w:val="%2."/>
      <w:lvlJc w:val="left"/>
      <w:pPr>
        <w:tabs>
          <w:tab w:val="num" w:pos="2520"/>
        </w:tabs>
        <w:ind w:left="2520" w:hanging="720"/>
      </w:pPr>
      <w:rPr>
        <w:rFonts w:hint="default"/>
        <w:color w:val="auto"/>
        <w:sz w:val="24"/>
      </w:rPr>
    </w:lvl>
    <w:lvl w:ilvl="2" w:tplc="1D5CCEA4">
      <w:start w:val="3"/>
      <w:numFmt w:val="decimal"/>
      <w:lvlText w:val="%3."/>
      <w:lvlJc w:val="left"/>
      <w:pPr>
        <w:tabs>
          <w:tab w:val="num" w:pos="3240"/>
        </w:tabs>
        <w:ind w:left="3240" w:hanging="720"/>
      </w:pPr>
      <w:rPr>
        <w:rFonts w:hint="default"/>
        <w:color w:val="auto"/>
        <w:sz w:val="24"/>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BD5482D"/>
    <w:multiLevelType w:val="hybridMultilevel"/>
    <w:tmpl w:val="12E8BB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1EA08CA"/>
    <w:multiLevelType w:val="hybridMultilevel"/>
    <w:tmpl w:val="B412B13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C61152"/>
    <w:multiLevelType w:val="hybridMultilevel"/>
    <w:tmpl w:val="AC20F3F2"/>
    <w:lvl w:ilvl="0" w:tplc="2F52E8D4">
      <w:start w:val="2"/>
      <w:numFmt w:val="decimal"/>
      <w:lvlText w:val="%1."/>
      <w:lvlJc w:val="left"/>
      <w:pPr>
        <w:tabs>
          <w:tab w:val="num" w:pos="2160"/>
        </w:tabs>
        <w:ind w:left="2160" w:hanging="720"/>
      </w:pPr>
      <w:rPr>
        <w:rFonts w:hint="default"/>
        <w:b w:val="0"/>
        <w:i w:val="0"/>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63114C3B"/>
    <w:multiLevelType w:val="hybridMultilevel"/>
    <w:tmpl w:val="5DE488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CA04DF"/>
    <w:multiLevelType w:val="hybridMultilevel"/>
    <w:tmpl w:val="162637FC"/>
    <w:lvl w:ilvl="0" w:tplc="FF82B3F8">
      <w:start w:val="1"/>
      <w:numFmt w:val="bullet"/>
      <w:lvlText w:val=""/>
      <w:lvlJc w:val="left"/>
      <w:pPr>
        <w:tabs>
          <w:tab w:val="num" w:pos="1224"/>
        </w:tabs>
        <w:ind w:left="1440" w:firstLine="0"/>
      </w:pPr>
      <w:rPr>
        <w:rFonts w:ascii="Symbol" w:hAnsi="Symbol" w:hint="default"/>
        <w:b w:val="0"/>
        <w:i w:val="0"/>
        <w:sz w:val="16"/>
        <w:szCs w:val="16"/>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65C169E2"/>
    <w:multiLevelType w:val="multilevel"/>
    <w:tmpl w:val="E2A0CE28"/>
    <w:lvl w:ilvl="0">
      <w:start w:val="1"/>
      <w:numFmt w:val="bullet"/>
      <w:lvlText w:val=""/>
      <w:lvlJc w:val="left"/>
      <w:pPr>
        <w:tabs>
          <w:tab w:val="num" w:pos="648"/>
        </w:tabs>
        <w:ind w:left="648" w:hanging="288"/>
      </w:pPr>
      <w:rPr>
        <w:rFonts w:ascii="Symbol" w:hAnsi="Symbol" w:hint="default"/>
        <w:b w:val="0"/>
        <w:i w:val="0"/>
        <w:sz w:val="18"/>
        <w:szCs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nsid w:val="66006A20"/>
    <w:multiLevelType w:val="hybridMultilevel"/>
    <w:tmpl w:val="030E93B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66B5C58"/>
    <w:multiLevelType w:val="hybridMultilevel"/>
    <w:tmpl w:val="94FE7CDE"/>
    <w:lvl w:ilvl="0" w:tplc="76B43D3A">
      <w:start w:val="1"/>
      <w:numFmt w:val="bullet"/>
      <w:lvlText w:val=""/>
      <w:lvlJc w:val="left"/>
      <w:pPr>
        <w:tabs>
          <w:tab w:val="num" w:pos="1800"/>
        </w:tabs>
        <w:ind w:left="1800" w:hanging="360"/>
      </w:pPr>
      <w:rPr>
        <w:rFonts w:ascii="Symbol" w:hAnsi="Symbol" w:hint="default"/>
        <w:color w:val="auto"/>
        <w:sz w:val="20"/>
      </w:rPr>
    </w:lvl>
    <w:lvl w:ilvl="1" w:tplc="059A2BCC">
      <w:start w:val="4"/>
      <w:numFmt w:val="decimal"/>
      <w:lvlText w:val="%2."/>
      <w:lvlJc w:val="left"/>
      <w:pPr>
        <w:tabs>
          <w:tab w:val="num" w:pos="2880"/>
        </w:tabs>
        <w:ind w:left="2880" w:hanging="720"/>
      </w:pPr>
      <w:rPr>
        <w:rFonts w:hint="default"/>
        <w:color w:val="auto"/>
        <w:sz w:val="18"/>
      </w:rPr>
    </w:lvl>
    <w:lvl w:ilvl="2" w:tplc="B964E506">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nsid w:val="67B31E60"/>
    <w:multiLevelType w:val="multilevel"/>
    <w:tmpl w:val="76725790"/>
    <w:lvl w:ilvl="0">
      <w:start w:val="4"/>
      <w:numFmt w:val="decimal"/>
      <w:lvlText w:val="%1."/>
      <w:lvlJc w:val="left"/>
      <w:pPr>
        <w:tabs>
          <w:tab w:val="num" w:pos="2520"/>
        </w:tabs>
        <w:ind w:left="2520" w:hanging="360"/>
      </w:pPr>
      <w:rPr>
        <w:rFonts w:hint="default"/>
      </w:rPr>
    </w:lvl>
    <w:lvl w:ilvl="1">
      <w:start w:val="5"/>
      <w:numFmt w:val="decimal"/>
      <w:lvlText w:val="%2."/>
      <w:lvlJc w:val="left"/>
      <w:pPr>
        <w:tabs>
          <w:tab w:val="num" w:pos="1440"/>
        </w:tabs>
        <w:ind w:left="1440" w:hanging="360"/>
      </w:pPr>
      <w:rPr>
        <w:rFonts w:hint="default"/>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8665BF9"/>
    <w:multiLevelType w:val="hybridMultilevel"/>
    <w:tmpl w:val="E83A8D84"/>
    <w:lvl w:ilvl="0" w:tplc="04090001">
      <w:start w:val="1"/>
      <w:numFmt w:val="bullet"/>
      <w:lvlText w:val=""/>
      <w:lvlJc w:val="left"/>
      <w:pPr>
        <w:tabs>
          <w:tab w:val="num" w:pos="720"/>
        </w:tabs>
        <w:ind w:left="720" w:hanging="360"/>
      </w:pPr>
      <w:rPr>
        <w:rFonts w:ascii="Symbol" w:hAnsi="Symbol" w:hint="default"/>
      </w:rPr>
    </w:lvl>
    <w:lvl w:ilvl="1" w:tplc="195AF248">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0B358B2"/>
    <w:multiLevelType w:val="hybridMultilevel"/>
    <w:tmpl w:val="E15ACF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70B51279"/>
    <w:multiLevelType w:val="hybridMultilevel"/>
    <w:tmpl w:val="CBB21DE0"/>
    <w:lvl w:ilvl="0" w:tplc="059A2BCC">
      <w:start w:val="4"/>
      <w:numFmt w:val="decimal"/>
      <w:lvlText w:val="%1."/>
      <w:lvlJc w:val="left"/>
      <w:pPr>
        <w:tabs>
          <w:tab w:val="num" w:pos="2520"/>
        </w:tabs>
        <w:ind w:left="2520" w:hanging="72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1C56A22"/>
    <w:multiLevelType w:val="hybridMultilevel"/>
    <w:tmpl w:val="857680EC"/>
    <w:lvl w:ilvl="0" w:tplc="04090001">
      <w:start w:val="1"/>
      <w:numFmt w:val="bullet"/>
      <w:lvlText w:val=""/>
      <w:lvlJc w:val="left"/>
      <w:pPr>
        <w:ind w:left="2520" w:hanging="360"/>
      </w:pPr>
      <w:rPr>
        <w:rFonts w:ascii="Symbol" w:hAnsi="Symbol" w:hint="default"/>
      </w:rPr>
    </w:lvl>
    <w:lvl w:ilvl="1" w:tplc="04090005">
      <w:start w:val="1"/>
      <w:numFmt w:val="bullet"/>
      <w:lvlText w:val=""/>
      <w:lvlJc w:val="left"/>
      <w:pPr>
        <w:ind w:left="3240" w:hanging="360"/>
      </w:pPr>
      <w:rPr>
        <w:rFonts w:ascii="Wingdings" w:hAnsi="Wingding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73A01CB0"/>
    <w:multiLevelType w:val="hybridMultilevel"/>
    <w:tmpl w:val="685AE10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4787063"/>
    <w:multiLevelType w:val="hybridMultilevel"/>
    <w:tmpl w:val="B4AA8A1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24"/>
  </w:num>
  <w:num w:numId="3">
    <w:abstractNumId w:val="33"/>
  </w:num>
  <w:num w:numId="4">
    <w:abstractNumId w:val="36"/>
  </w:num>
  <w:num w:numId="5">
    <w:abstractNumId w:val="41"/>
  </w:num>
  <w:num w:numId="6">
    <w:abstractNumId w:val="45"/>
  </w:num>
  <w:num w:numId="7">
    <w:abstractNumId w:val="15"/>
  </w:num>
  <w:num w:numId="8">
    <w:abstractNumId w:val="28"/>
  </w:num>
  <w:num w:numId="9">
    <w:abstractNumId w:val="23"/>
  </w:num>
  <w:num w:numId="10">
    <w:abstractNumId w:val="21"/>
  </w:num>
  <w:num w:numId="11">
    <w:abstractNumId w:val="20"/>
  </w:num>
  <w:num w:numId="12">
    <w:abstractNumId w:val="8"/>
  </w:num>
  <w:num w:numId="13">
    <w:abstractNumId w:val="42"/>
  </w:num>
  <w:num w:numId="14">
    <w:abstractNumId w:val="11"/>
  </w:num>
  <w:num w:numId="15">
    <w:abstractNumId w:val="4"/>
  </w:num>
  <w:num w:numId="16">
    <w:abstractNumId w:val="6"/>
  </w:num>
  <w:num w:numId="17">
    <w:abstractNumId w:val="7"/>
  </w:num>
  <w:num w:numId="18">
    <w:abstractNumId w:val="0"/>
  </w:num>
  <w:num w:numId="19">
    <w:abstractNumId w:val="26"/>
  </w:num>
  <w:num w:numId="20">
    <w:abstractNumId w:val="18"/>
  </w:num>
  <w:num w:numId="21">
    <w:abstractNumId w:val="3"/>
  </w:num>
  <w:num w:numId="22">
    <w:abstractNumId w:val="12"/>
  </w:num>
  <w:num w:numId="23">
    <w:abstractNumId w:val="29"/>
  </w:num>
  <w:num w:numId="24">
    <w:abstractNumId w:val="39"/>
  </w:num>
  <w:num w:numId="25">
    <w:abstractNumId w:val="22"/>
  </w:num>
  <w:num w:numId="26">
    <w:abstractNumId w:val="10"/>
  </w:num>
  <w:num w:numId="27">
    <w:abstractNumId w:val="9"/>
  </w:num>
  <w:num w:numId="28">
    <w:abstractNumId w:val="34"/>
  </w:num>
  <w:num w:numId="29">
    <w:abstractNumId w:val="31"/>
  </w:num>
  <w:num w:numId="30">
    <w:abstractNumId w:val="2"/>
  </w:num>
  <w:num w:numId="31">
    <w:abstractNumId w:val="27"/>
  </w:num>
  <w:num w:numId="32">
    <w:abstractNumId w:val="19"/>
  </w:num>
  <w:num w:numId="33">
    <w:abstractNumId w:val="38"/>
  </w:num>
  <w:num w:numId="34">
    <w:abstractNumId w:val="47"/>
  </w:num>
  <w:num w:numId="35">
    <w:abstractNumId w:val="17"/>
  </w:num>
  <w:num w:numId="36">
    <w:abstractNumId w:val="13"/>
  </w:num>
  <w:num w:numId="37">
    <w:abstractNumId w:val="44"/>
  </w:num>
  <w:num w:numId="38">
    <w:abstractNumId w:val="5"/>
  </w:num>
  <w:num w:numId="39">
    <w:abstractNumId w:val="16"/>
  </w:num>
  <w:num w:numId="40">
    <w:abstractNumId w:val="46"/>
  </w:num>
  <w:num w:numId="41">
    <w:abstractNumId w:val="1"/>
  </w:num>
  <w:num w:numId="42">
    <w:abstractNumId w:val="37"/>
  </w:num>
  <w:num w:numId="43">
    <w:abstractNumId w:val="14"/>
  </w:num>
  <w:num w:numId="44">
    <w:abstractNumId w:val="40"/>
    <w:lvlOverride w:ilvl="0"/>
    <w:lvlOverride w:ilvl="1">
      <w:startOverride w:val="1"/>
    </w:lvlOverride>
    <w:lvlOverride w:ilvl="2"/>
    <w:lvlOverride w:ilvl="3"/>
    <w:lvlOverride w:ilvl="4"/>
    <w:lvlOverride w:ilvl="5"/>
    <w:lvlOverride w:ilvl="6"/>
    <w:lvlOverride w:ilvl="7"/>
    <w:lvlOverride w:ilvl="8"/>
  </w:num>
  <w:num w:numId="45">
    <w:abstractNumId w:val="35"/>
  </w:num>
  <w:num w:numId="46">
    <w:abstractNumId w:val="32"/>
  </w:num>
  <w:num w:numId="47">
    <w:abstractNumId w:val="30"/>
  </w:num>
  <w:num w:numId="48">
    <w:abstractNumId w:val="25"/>
  </w:num>
  <w:num w:numId="49">
    <w:abstractNumId w:val="4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0E3"/>
    <w:rsid w:val="00094B28"/>
    <w:rsid w:val="002370E3"/>
    <w:rsid w:val="002706F4"/>
    <w:rsid w:val="002E7E33"/>
    <w:rsid w:val="0040035E"/>
    <w:rsid w:val="004566FB"/>
    <w:rsid w:val="00471AF8"/>
    <w:rsid w:val="005E75BC"/>
    <w:rsid w:val="00624CD2"/>
    <w:rsid w:val="0070425A"/>
    <w:rsid w:val="0086463B"/>
    <w:rsid w:val="008761BC"/>
    <w:rsid w:val="008E5DEC"/>
    <w:rsid w:val="009807F0"/>
    <w:rsid w:val="00995E29"/>
    <w:rsid w:val="009C2251"/>
    <w:rsid w:val="00A12FFD"/>
    <w:rsid w:val="00AE1175"/>
    <w:rsid w:val="00B42BD4"/>
    <w:rsid w:val="00B9691D"/>
    <w:rsid w:val="00CD2F75"/>
    <w:rsid w:val="00D00F2B"/>
    <w:rsid w:val="00D04B12"/>
    <w:rsid w:val="00D24ADD"/>
    <w:rsid w:val="00DD58FE"/>
    <w:rsid w:val="00E75127"/>
    <w:rsid w:val="00F02F39"/>
    <w:rsid w:val="00F54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84623">
      <w:bodyDiv w:val="1"/>
      <w:marLeft w:val="0"/>
      <w:marRight w:val="0"/>
      <w:marTop w:val="0"/>
      <w:marBottom w:val="0"/>
      <w:divBdr>
        <w:top w:val="none" w:sz="0" w:space="0" w:color="auto"/>
        <w:left w:val="none" w:sz="0" w:space="0" w:color="auto"/>
        <w:bottom w:val="none" w:sz="0" w:space="0" w:color="auto"/>
        <w:right w:val="none" w:sz="0" w:space="0" w:color="auto"/>
      </w:divBdr>
    </w:div>
    <w:div w:id="285089649">
      <w:bodyDiv w:val="1"/>
      <w:marLeft w:val="0"/>
      <w:marRight w:val="0"/>
      <w:marTop w:val="0"/>
      <w:marBottom w:val="0"/>
      <w:divBdr>
        <w:top w:val="none" w:sz="0" w:space="0" w:color="auto"/>
        <w:left w:val="none" w:sz="0" w:space="0" w:color="auto"/>
        <w:bottom w:val="none" w:sz="0" w:space="0" w:color="auto"/>
        <w:right w:val="none" w:sz="0" w:space="0" w:color="auto"/>
      </w:divBdr>
    </w:div>
    <w:div w:id="476193762">
      <w:bodyDiv w:val="1"/>
      <w:marLeft w:val="0"/>
      <w:marRight w:val="0"/>
      <w:marTop w:val="0"/>
      <w:marBottom w:val="0"/>
      <w:divBdr>
        <w:top w:val="none" w:sz="0" w:space="0" w:color="auto"/>
        <w:left w:val="none" w:sz="0" w:space="0" w:color="auto"/>
        <w:bottom w:val="none" w:sz="0" w:space="0" w:color="auto"/>
        <w:right w:val="none" w:sz="0" w:space="0" w:color="auto"/>
      </w:divBdr>
    </w:div>
    <w:div w:id="624195358">
      <w:bodyDiv w:val="1"/>
      <w:marLeft w:val="0"/>
      <w:marRight w:val="0"/>
      <w:marTop w:val="0"/>
      <w:marBottom w:val="0"/>
      <w:divBdr>
        <w:top w:val="none" w:sz="0" w:space="0" w:color="auto"/>
        <w:left w:val="none" w:sz="0" w:space="0" w:color="auto"/>
        <w:bottom w:val="none" w:sz="0" w:space="0" w:color="auto"/>
        <w:right w:val="none" w:sz="0" w:space="0" w:color="auto"/>
      </w:divBdr>
    </w:div>
    <w:div w:id="652106432">
      <w:bodyDiv w:val="1"/>
      <w:marLeft w:val="0"/>
      <w:marRight w:val="0"/>
      <w:marTop w:val="0"/>
      <w:marBottom w:val="0"/>
      <w:divBdr>
        <w:top w:val="none" w:sz="0" w:space="0" w:color="auto"/>
        <w:left w:val="none" w:sz="0" w:space="0" w:color="auto"/>
        <w:bottom w:val="none" w:sz="0" w:space="0" w:color="auto"/>
        <w:right w:val="none" w:sz="0" w:space="0" w:color="auto"/>
      </w:divBdr>
    </w:div>
    <w:div w:id="903224576">
      <w:bodyDiv w:val="1"/>
      <w:marLeft w:val="0"/>
      <w:marRight w:val="0"/>
      <w:marTop w:val="0"/>
      <w:marBottom w:val="0"/>
      <w:divBdr>
        <w:top w:val="none" w:sz="0" w:space="0" w:color="auto"/>
        <w:left w:val="none" w:sz="0" w:space="0" w:color="auto"/>
        <w:bottom w:val="none" w:sz="0" w:space="0" w:color="auto"/>
        <w:right w:val="none" w:sz="0" w:space="0" w:color="auto"/>
      </w:divBdr>
    </w:div>
    <w:div w:id="1038549504">
      <w:bodyDiv w:val="1"/>
      <w:marLeft w:val="0"/>
      <w:marRight w:val="0"/>
      <w:marTop w:val="0"/>
      <w:marBottom w:val="0"/>
      <w:divBdr>
        <w:top w:val="none" w:sz="0" w:space="0" w:color="auto"/>
        <w:left w:val="none" w:sz="0" w:space="0" w:color="auto"/>
        <w:bottom w:val="none" w:sz="0" w:space="0" w:color="auto"/>
        <w:right w:val="none" w:sz="0" w:space="0" w:color="auto"/>
      </w:divBdr>
    </w:div>
    <w:div w:id="1666593164">
      <w:bodyDiv w:val="1"/>
      <w:marLeft w:val="0"/>
      <w:marRight w:val="0"/>
      <w:marTop w:val="0"/>
      <w:marBottom w:val="0"/>
      <w:divBdr>
        <w:top w:val="none" w:sz="0" w:space="0" w:color="auto"/>
        <w:left w:val="none" w:sz="0" w:space="0" w:color="auto"/>
        <w:bottom w:val="none" w:sz="0" w:space="0" w:color="auto"/>
        <w:right w:val="none" w:sz="0" w:space="0" w:color="auto"/>
      </w:divBdr>
    </w:div>
    <w:div w:id="1777364207">
      <w:bodyDiv w:val="1"/>
      <w:marLeft w:val="0"/>
      <w:marRight w:val="0"/>
      <w:marTop w:val="0"/>
      <w:marBottom w:val="0"/>
      <w:divBdr>
        <w:top w:val="none" w:sz="0" w:space="0" w:color="auto"/>
        <w:left w:val="none" w:sz="0" w:space="0" w:color="auto"/>
        <w:bottom w:val="none" w:sz="0" w:space="0" w:color="auto"/>
        <w:right w:val="none" w:sz="0" w:space="0" w:color="auto"/>
      </w:divBdr>
    </w:div>
    <w:div w:id="1881473190">
      <w:bodyDiv w:val="1"/>
      <w:marLeft w:val="0"/>
      <w:marRight w:val="0"/>
      <w:marTop w:val="0"/>
      <w:marBottom w:val="0"/>
      <w:divBdr>
        <w:top w:val="none" w:sz="0" w:space="0" w:color="auto"/>
        <w:left w:val="none" w:sz="0" w:space="0" w:color="auto"/>
        <w:bottom w:val="none" w:sz="0" w:space="0" w:color="auto"/>
        <w:right w:val="none" w:sz="0" w:space="0" w:color="auto"/>
      </w:divBdr>
    </w:div>
    <w:div w:id="1908876684">
      <w:bodyDiv w:val="1"/>
      <w:marLeft w:val="0"/>
      <w:marRight w:val="0"/>
      <w:marTop w:val="0"/>
      <w:marBottom w:val="0"/>
      <w:divBdr>
        <w:top w:val="none" w:sz="0" w:space="0" w:color="auto"/>
        <w:left w:val="none" w:sz="0" w:space="0" w:color="auto"/>
        <w:bottom w:val="none" w:sz="0" w:space="0" w:color="auto"/>
        <w:right w:val="none" w:sz="0" w:space="0" w:color="auto"/>
      </w:divBdr>
    </w:div>
    <w:div w:id="1925916478">
      <w:bodyDiv w:val="1"/>
      <w:marLeft w:val="0"/>
      <w:marRight w:val="0"/>
      <w:marTop w:val="0"/>
      <w:marBottom w:val="0"/>
      <w:divBdr>
        <w:top w:val="none" w:sz="0" w:space="0" w:color="auto"/>
        <w:left w:val="none" w:sz="0" w:space="0" w:color="auto"/>
        <w:bottom w:val="none" w:sz="0" w:space="0" w:color="auto"/>
        <w:right w:val="none" w:sz="0" w:space="0" w:color="auto"/>
      </w:divBdr>
    </w:div>
    <w:div w:id="209173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rc.com/files/NUC-001-2.pdf"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853E2-0FD7-44FD-B61A-C621B91A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3706</Words>
  <Characters>21129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24786</CharactersWithSpaces>
  <SharedDoc>false</SharedDoc>
  <HLinks>
    <vt:vector size="30" baseType="variant">
      <vt:variant>
        <vt:i4>6357045</vt:i4>
      </vt:variant>
      <vt:variant>
        <vt:i4>3</vt:i4>
      </vt:variant>
      <vt:variant>
        <vt:i4>0</vt:i4>
      </vt:variant>
      <vt:variant>
        <vt:i4>5</vt:i4>
      </vt:variant>
      <vt:variant>
        <vt:lpwstr>http://naesb.org/pdf4/dsmee053012w2.doc</vt:lpwstr>
      </vt:variant>
      <vt:variant>
        <vt:lpwstr/>
      </vt:variant>
      <vt:variant>
        <vt:i4>6357046</vt:i4>
      </vt:variant>
      <vt:variant>
        <vt:i4>0</vt:i4>
      </vt:variant>
      <vt:variant>
        <vt:i4>0</vt:i4>
      </vt:variant>
      <vt:variant>
        <vt:i4>5</vt:i4>
      </vt:variant>
      <vt:variant>
        <vt:lpwstr>http://naesb.org/pdf4/dsmee053012w1.doc</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2005-01-03T18:30:00Z</cp:lastPrinted>
  <dcterms:created xsi:type="dcterms:W3CDTF">2012-06-19T22:18:00Z</dcterms:created>
  <dcterms:modified xsi:type="dcterms:W3CDTF">2012-06-19T22:18:00Z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