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CA" w:rsidRPr="007914CA" w:rsidRDefault="007914CA" w:rsidP="007914CA">
      <w:pPr>
        <w:spacing w:before="60" w:after="0"/>
        <w:ind w:left="1440" w:hanging="1440"/>
        <w:jc w:val="right"/>
        <w:rPr>
          <w:rFonts w:ascii="Times New Roman" w:hAnsi="Times New Roman" w:cs="Times New Roman"/>
          <w:b/>
          <w:sz w:val="20"/>
          <w:szCs w:val="20"/>
        </w:rPr>
      </w:pPr>
      <w:r w:rsidRPr="007914CA">
        <w:rPr>
          <w:rFonts w:ascii="Times New Roman" w:hAnsi="Times New Roman" w:cs="Times New Roman"/>
          <w:b/>
          <w:sz w:val="20"/>
          <w:szCs w:val="20"/>
        </w:rPr>
        <w:t xml:space="preserve">via </w:t>
      </w:r>
      <w:r>
        <w:rPr>
          <w:rFonts w:ascii="Times New Roman" w:hAnsi="Times New Roman" w:cs="Times New Roman"/>
          <w:b/>
          <w:sz w:val="20"/>
          <w:szCs w:val="20"/>
        </w:rPr>
        <w:t xml:space="preserve">email and </w:t>
      </w:r>
      <w:r w:rsidRPr="007914CA">
        <w:rPr>
          <w:rFonts w:ascii="Times New Roman" w:hAnsi="Times New Roman" w:cs="Times New Roman"/>
          <w:b/>
          <w:sz w:val="20"/>
          <w:szCs w:val="20"/>
        </w:rPr>
        <w:t>posting</w:t>
      </w:r>
    </w:p>
    <w:p w:rsidR="007914CA" w:rsidRPr="00DB252A" w:rsidRDefault="007914CA" w:rsidP="007914CA">
      <w:pPr>
        <w:spacing w:before="60" w:after="0"/>
        <w:ind w:left="1440" w:hanging="1440"/>
        <w:rPr>
          <w:rFonts w:ascii="Times New Roman" w:hAnsi="Times New Roman" w:cs="Times New Roman"/>
          <w:sz w:val="20"/>
          <w:szCs w:val="20"/>
        </w:rPr>
      </w:pPr>
      <w:r w:rsidRPr="007914CA">
        <w:rPr>
          <w:rFonts w:ascii="Times New Roman" w:hAnsi="Times New Roman" w:cs="Times New Roman"/>
          <w:b/>
          <w:sz w:val="20"/>
          <w:szCs w:val="20"/>
        </w:rPr>
        <w:t>TO:</w:t>
      </w:r>
      <w:r w:rsidRPr="007914CA">
        <w:rPr>
          <w:rFonts w:ascii="Times New Roman" w:hAnsi="Times New Roman" w:cs="Times New Roman"/>
          <w:b/>
          <w:sz w:val="20"/>
          <w:szCs w:val="20"/>
        </w:rPr>
        <w:tab/>
      </w:r>
      <w:r w:rsidRPr="00DB252A">
        <w:rPr>
          <w:rFonts w:ascii="Times New Roman" w:hAnsi="Times New Roman" w:cs="Times New Roman"/>
          <w:sz w:val="20"/>
          <w:szCs w:val="20"/>
        </w:rPr>
        <w:t>NAESB Board Gas-Electric Harmonization Committee Members and posting for interested industry parties</w:t>
      </w:r>
    </w:p>
    <w:p w:rsidR="007914CA" w:rsidRPr="00DB252A" w:rsidRDefault="007914CA" w:rsidP="007914CA">
      <w:pPr>
        <w:spacing w:before="60" w:after="0"/>
        <w:rPr>
          <w:rFonts w:ascii="Times New Roman" w:hAnsi="Times New Roman" w:cs="Times New Roman"/>
          <w:sz w:val="20"/>
          <w:szCs w:val="20"/>
        </w:rPr>
      </w:pPr>
      <w:r w:rsidRPr="00DB252A">
        <w:rPr>
          <w:rFonts w:ascii="Times New Roman" w:hAnsi="Times New Roman" w:cs="Times New Roman"/>
          <w:b/>
          <w:sz w:val="20"/>
          <w:szCs w:val="20"/>
        </w:rPr>
        <w:t xml:space="preserve">FROM: </w:t>
      </w:r>
      <w:r w:rsidRPr="00DB252A">
        <w:rPr>
          <w:rFonts w:ascii="Times New Roman" w:hAnsi="Times New Roman" w:cs="Times New Roman"/>
          <w:b/>
          <w:sz w:val="20"/>
          <w:szCs w:val="20"/>
        </w:rPr>
        <w:tab/>
      </w:r>
      <w:r w:rsidR="00DB252A">
        <w:rPr>
          <w:rFonts w:ascii="Times New Roman" w:hAnsi="Times New Roman" w:cs="Times New Roman"/>
          <w:sz w:val="20"/>
          <w:szCs w:val="20"/>
        </w:rPr>
        <w:t>Rae McQuade, Valerie Crockett</w:t>
      </w:r>
    </w:p>
    <w:p w:rsidR="007914CA" w:rsidRPr="00F73B68" w:rsidRDefault="007914CA" w:rsidP="007914CA">
      <w:pPr>
        <w:spacing w:before="60" w:after="0"/>
        <w:rPr>
          <w:rFonts w:ascii="Times New Roman" w:hAnsi="Times New Roman" w:cs="Times New Roman"/>
          <w:sz w:val="20"/>
          <w:szCs w:val="20"/>
        </w:rPr>
      </w:pPr>
      <w:r w:rsidRPr="00DB252A">
        <w:rPr>
          <w:rFonts w:ascii="Times New Roman" w:hAnsi="Times New Roman" w:cs="Times New Roman"/>
          <w:b/>
          <w:sz w:val="20"/>
          <w:szCs w:val="20"/>
        </w:rPr>
        <w:t>RE:</w:t>
      </w:r>
      <w:r w:rsidRPr="00DB252A">
        <w:rPr>
          <w:rFonts w:ascii="Times New Roman" w:hAnsi="Times New Roman" w:cs="Times New Roman"/>
          <w:b/>
          <w:sz w:val="20"/>
          <w:szCs w:val="20"/>
        </w:rPr>
        <w:tab/>
      </w:r>
      <w:r w:rsidRPr="00DB252A">
        <w:rPr>
          <w:rFonts w:ascii="Times New Roman" w:hAnsi="Times New Roman" w:cs="Times New Roman"/>
          <w:b/>
          <w:sz w:val="20"/>
          <w:szCs w:val="20"/>
        </w:rPr>
        <w:tab/>
      </w:r>
      <w:r w:rsidR="00795854" w:rsidRPr="00F73B68">
        <w:rPr>
          <w:rFonts w:ascii="Times New Roman" w:hAnsi="Times New Roman" w:cs="Times New Roman"/>
          <w:sz w:val="20"/>
          <w:szCs w:val="20"/>
        </w:rPr>
        <w:t xml:space="preserve">Final </w:t>
      </w:r>
      <w:r w:rsidR="004E1B86" w:rsidRPr="00F73B68">
        <w:rPr>
          <w:rFonts w:ascii="Times New Roman" w:hAnsi="Times New Roman" w:cs="Times New Roman"/>
          <w:sz w:val="20"/>
          <w:szCs w:val="20"/>
        </w:rPr>
        <w:t>NOTES</w:t>
      </w:r>
      <w:r w:rsidR="00506050" w:rsidRPr="00F73B68">
        <w:rPr>
          <w:rFonts w:ascii="Times New Roman" w:hAnsi="Times New Roman" w:cs="Times New Roman"/>
          <w:sz w:val="20"/>
          <w:szCs w:val="20"/>
        </w:rPr>
        <w:t xml:space="preserve"> from</w:t>
      </w:r>
      <w:r w:rsidRPr="00F73B68">
        <w:rPr>
          <w:rFonts w:ascii="Times New Roman" w:hAnsi="Times New Roman" w:cs="Times New Roman"/>
          <w:sz w:val="20"/>
          <w:szCs w:val="20"/>
        </w:rPr>
        <w:t xml:space="preserve"> GEH Committee Members</w:t>
      </w:r>
    </w:p>
    <w:p w:rsidR="007914CA" w:rsidRPr="007914CA" w:rsidRDefault="007914CA" w:rsidP="007914CA">
      <w:pPr>
        <w:pBdr>
          <w:bottom w:val="single" w:sz="12" w:space="1" w:color="auto"/>
        </w:pBdr>
        <w:spacing w:before="60" w:after="0"/>
        <w:rPr>
          <w:rFonts w:ascii="Times New Roman" w:hAnsi="Times New Roman" w:cs="Times New Roman"/>
          <w:sz w:val="20"/>
          <w:szCs w:val="20"/>
        </w:rPr>
      </w:pPr>
      <w:r w:rsidRPr="00F73B68">
        <w:rPr>
          <w:rFonts w:ascii="Times New Roman" w:hAnsi="Times New Roman" w:cs="Times New Roman"/>
          <w:b/>
          <w:sz w:val="20"/>
          <w:szCs w:val="20"/>
        </w:rPr>
        <w:t>DATE:</w:t>
      </w:r>
      <w:r w:rsidRPr="00F73B68">
        <w:rPr>
          <w:rFonts w:ascii="Times New Roman" w:hAnsi="Times New Roman" w:cs="Times New Roman"/>
          <w:sz w:val="20"/>
          <w:szCs w:val="20"/>
        </w:rPr>
        <w:tab/>
      </w:r>
      <w:r w:rsidRPr="00F73B68">
        <w:rPr>
          <w:rFonts w:ascii="Times New Roman" w:hAnsi="Times New Roman" w:cs="Times New Roman"/>
          <w:sz w:val="20"/>
          <w:szCs w:val="20"/>
        </w:rPr>
        <w:tab/>
      </w:r>
      <w:r w:rsidR="00735DF2">
        <w:rPr>
          <w:rFonts w:ascii="Times New Roman" w:hAnsi="Times New Roman" w:cs="Times New Roman"/>
          <w:sz w:val="20"/>
          <w:szCs w:val="20"/>
        </w:rPr>
        <w:t xml:space="preserve">June 19, </w:t>
      </w:r>
      <w:r w:rsidR="00506050" w:rsidRPr="00F73B68">
        <w:rPr>
          <w:rFonts w:ascii="Times New Roman" w:hAnsi="Times New Roman" w:cs="Times New Roman"/>
          <w:sz w:val="20"/>
          <w:szCs w:val="20"/>
        </w:rPr>
        <w:t>2012</w:t>
      </w:r>
    </w:p>
    <w:p w:rsidR="007914CA" w:rsidRPr="00DB252A" w:rsidRDefault="007914CA" w:rsidP="007914CA">
      <w:pPr>
        <w:spacing w:before="120"/>
        <w:outlineLvl w:val="2"/>
        <w:rPr>
          <w:rFonts w:ascii="Times New Roman" w:hAnsi="Times New Roman" w:cs="Times New Roman"/>
          <w:sz w:val="20"/>
          <w:szCs w:val="20"/>
        </w:rPr>
      </w:pPr>
      <w:r w:rsidRPr="00DB252A">
        <w:rPr>
          <w:rFonts w:ascii="Times New Roman" w:hAnsi="Times New Roman" w:cs="Times New Roman"/>
          <w:sz w:val="20"/>
          <w:szCs w:val="20"/>
        </w:rPr>
        <w:t>Dear Gas-Electric Harmonization Committee Members,</w:t>
      </w:r>
    </w:p>
    <w:p w:rsidR="007914CA" w:rsidRDefault="00DB252A" w:rsidP="007914CA">
      <w:pPr>
        <w:pStyle w:val="Header"/>
        <w:tabs>
          <w:tab w:val="left" w:pos="1080"/>
        </w:tabs>
        <w:rPr>
          <w:ins w:id="0" w:author="Jonathan Booe" w:date="2012-06-19T13:48:00Z"/>
          <w:noProof/>
        </w:rPr>
      </w:pPr>
      <w:r w:rsidRPr="00DB252A">
        <w:rPr>
          <w:noProof/>
        </w:rPr>
        <w:t>Thank you so much for particpating in the survey.  All but one member of the committee forwarded survey responses for inclusion – so we are very appreciative of the time and effort spent to pre</w:t>
      </w:r>
      <w:r w:rsidR="006D560A">
        <w:rPr>
          <w:noProof/>
        </w:rPr>
        <w:t>p</w:t>
      </w:r>
      <w:r w:rsidRPr="00DB252A">
        <w:rPr>
          <w:noProof/>
        </w:rPr>
        <w:t xml:space="preserve">are this product.  </w:t>
      </w:r>
      <w:r w:rsidR="00F73B68">
        <w:rPr>
          <w:noProof/>
        </w:rPr>
        <w:t>W</w:t>
      </w:r>
      <w:r w:rsidR="006D560A">
        <w:rPr>
          <w:noProof/>
        </w:rPr>
        <w:t>e</w:t>
      </w:r>
      <w:r w:rsidR="00F73B68">
        <w:rPr>
          <w:noProof/>
        </w:rPr>
        <w:t xml:space="preserve"> do have comments that were provided in emails that we attached to the surveys and are in the process of contacting those committee members to determine if they would like them added.</w:t>
      </w:r>
    </w:p>
    <w:p w:rsidR="00AD743E" w:rsidRPr="00AD743E" w:rsidRDefault="00AD743E" w:rsidP="00735DF2">
      <w:pPr>
        <w:spacing w:before="120" w:after="120" w:line="240" w:lineRule="auto"/>
        <w:rPr>
          <w:ins w:id="1" w:author="Jonathan Booe" w:date="2012-06-19T14:30:00Z"/>
          <w:rFonts w:ascii="Times New Roman" w:eastAsia="Times New Roman" w:hAnsi="Times New Roman" w:cs="Times New Roman"/>
          <w:sz w:val="20"/>
          <w:szCs w:val="20"/>
        </w:rPr>
      </w:pPr>
      <w:ins w:id="2" w:author="Jonathan Booe" w:date="2012-06-19T14:30:00Z">
        <w:r w:rsidRPr="00AD743E">
          <w:rPr>
            <w:rFonts w:ascii="Times New Roman" w:eastAsia="Times New Roman" w:hAnsi="Times New Roman" w:cs="Times New Roman"/>
            <w:sz w:val="20"/>
            <w:szCs w:val="20"/>
          </w:rPr>
          <w:t>Individual observations</w:t>
        </w:r>
      </w:ins>
      <w:ins w:id="3" w:author="Rae McQuade" w:date="2012-06-19T17:28:00Z">
        <w:r w:rsidR="00735DF2">
          <w:rPr>
            <w:rFonts w:ascii="Times New Roman" w:eastAsia="Times New Roman" w:hAnsi="Times New Roman" w:cs="Times New Roman"/>
            <w:sz w:val="20"/>
            <w:szCs w:val="20"/>
          </w:rPr>
          <w:t xml:space="preserve"> and any comments</w:t>
        </w:r>
      </w:ins>
      <w:ins w:id="4" w:author="Rae McQuade" w:date="2012-06-19T17:29:00Z">
        <w:r w:rsidR="00735DF2">
          <w:rPr>
            <w:rFonts w:ascii="Times New Roman" w:eastAsia="Times New Roman" w:hAnsi="Times New Roman" w:cs="Times New Roman"/>
            <w:sz w:val="20"/>
            <w:szCs w:val="20"/>
          </w:rPr>
          <w:t xml:space="preserve"> or notes</w:t>
        </w:r>
      </w:ins>
      <w:bookmarkStart w:id="5" w:name="_GoBack"/>
      <w:bookmarkEnd w:id="5"/>
      <w:ins w:id="6" w:author="Rae McQuade" w:date="2012-06-19T17:28:00Z">
        <w:r w:rsidR="00735DF2">
          <w:rPr>
            <w:rFonts w:ascii="Times New Roman" w:eastAsia="Times New Roman" w:hAnsi="Times New Roman" w:cs="Times New Roman"/>
            <w:sz w:val="20"/>
            <w:szCs w:val="20"/>
          </w:rPr>
          <w:t xml:space="preserve"> that may have been provided by committee members are they completed the survey</w:t>
        </w:r>
      </w:ins>
      <w:ins w:id="7" w:author="Jonathan Booe" w:date="2012-06-19T14:30:00Z">
        <w:r w:rsidRPr="00AD743E">
          <w:rPr>
            <w:rFonts w:ascii="Times New Roman" w:eastAsia="Times New Roman" w:hAnsi="Times New Roman" w:cs="Times New Roman"/>
            <w:sz w:val="20"/>
            <w:szCs w:val="20"/>
          </w:rPr>
          <w:t xml:space="preserve"> stand by themselves and are not considered positions endorsed by the committee as no votes are to be taken.  They were provided from the documents listed as sources for the committee and from the discussions held in the committee meetings.</w:t>
        </w:r>
      </w:ins>
    </w:p>
    <w:p w:rsidR="00B94E6B" w:rsidRPr="00DB252A" w:rsidDel="00AD743E" w:rsidRDefault="00B94E6B" w:rsidP="007914CA">
      <w:pPr>
        <w:pStyle w:val="Header"/>
        <w:tabs>
          <w:tab w:val="left" w:pos="1080"/>
        </w:tabs>
        <w:rPr>
          <w:del w:id="8" w:author="Jonathan Booe" w:date="2012-06-19T14:30:00Z"/>
          <w:noProof/>
        </w:rPr>
      </w:pPr>
    </w:p>
    <w:p w:rsidR="007914CA" w:rsidRDefault="007914CA">
      <w:pPr>
        <w:rPr>
          <w:rFonts w:ascii="Bookman Old Style" w:hAnsi="Bookman Old Style"/>
          <w:b/>
          <w:noProof/>
        </w:rPr>
      </w:pPr>
    </w:p>
    <w:p w:rsidR="00B94E6B" w:rsidRDefault="00B94E6B">
      <w:pPr>
        <w:rPr>
          <w:rFonts w:ascii="Bookman Old Style" w:hAnsi="Bookman Old Style"/>
          <w:b/>
          <w:noProof/>
        </w:rPr>
        <w:sectPr w:rsidR="00B94E6B" w:rsidSect="007914CA">
          <w:headerReference w:type="default" r:id="rId9"/>
          <w:footerReference w:type="default" r:id="rId10"/>
          <w:pgSz w:w="12240" w:h="15840"/>
          <w:pgMar w:top="1440" w:right="1440" w:bottom="1440" w:left="1440" w:header="720" w:footer="720" w:gutter="0"/>
          <w:cols w:space="720"/>
          <w:docGrid w:linePitch="360"/>
        </w:sectPr>
      </w:pPr>
    </w:p>
    <w:tbl>
      <w:tblPr>
        <w:tblW w:w="14480" w:type="dxa"/>
        <w:tblInd w:w="93" w:type="dxa"/>
        <w:tblLook w:val="04A0" w:firstRow="1" w:lastRow="0" w:firstColumn="1" w:lastColumn="0" w:noHBand="0" w:noVBand="1"/>
      </w:tblPr>
      <w:tblGrid>
        <w:gridCol w:w="318"/>
        <w:gridCol w:w="419"/>
        <w:gridCol w:w="6323"/>
        <w:gridCol w:w="7420"/>
      </w:tblGrid>
      <w:tr w:rsidR="005037D8" w:rsidRPr="005037D8" w:rsidTr="00EF4233">
        <w:trPr>
          <w:trHeight w:val="300"/>
          <w:tblHeader/>
        </w:trPr>
        <w:tc>
          <w:tcPr>
            <w:tcW w:w="7060" w:type="dxa"/>
            <w:gridSpan w:val="3"/>
            <w:tcBorders>
              <w:top w:val="single" w:sz="4" w:space="0" w:color="auto"/>
              <w:left w:val="single" w:sz="4" w:space="0" w:color="auto"/>
              <w:bottom w:val="single" w:sz="4" w:space="0" w:color="auto"/>
              <w:right w:val="single" w:sz="4" w:space="0" w:color="auto"/>
            </w:tcBorders>
            <w:shd w:val="clear" w:color="000000" w:fill="DDD9C3"/>
            <w:hideMark/>
          </w:tcPr>
          <w:p w:rsidR="005037D8" w:rsidRPr="00DB252A" w:rsidRDefault="00402920" w:rsidP="00DB252A">
            <w:pPr>
              <w:spacing w:before="120" w:after="120" w:line="240" w:lineRule="auto"/>
              <w:rPr>
                <w:rFonts w:ascii="Times New Roman" w:eastAsia="Times New Roman" w:hAnsi="Times New Roman" w:cs="Times New Roman"/>
                <w:b/>
                <w:color w:val="000000"/>
                <w:sz w:val="20"/>
                <w:szCs w:val="20"/>
              </w:rPr>
            </w:pPr>
            <w:r w:rsidRPr="00DB252A">
              <w:rPr>
                <w:rFonts w:ascii="Times New Roman" w:eastAsia="Times New Roman" w:hAnsi="Times New Roman" w:cs="Times New Roman"/>
                <w:b/>
                <w:color w:val="000000"/>
                <w:sz w:val="20"/>
                <w:szCs w:val="20"/>
              </w:rPr>
              <w:lastRenderedPageBreak/>
              <w:t>Core Issue / Ob</w:t>
            </w:r>
            <w:r w:rsidR="005037D8" w:rsidRPr="00DB252A">
              <w:rPr>
                <w:rFonts w:ascii="Times New Roman" w:eastAsia="Times New Roman" w:hAnsi="Times New Roman" w:cs="Times New Roman"/>
                <w:b/>
                <w:color w:val="000000"/>
                <w:sz w:val="20"/>
                <w:szCs w:val="20"/>
              </w:rPr>
              <w:t>servation</w:t>
            </w:r>
          </w:p>
        </w:tc>
        <w:tc>
          <w:tcPr>
            <w:tcW w:w="7420" w:type="dxa"/>
            <w:tcBorders>
              <w:top w:val="single" w:sz="4" w:space="0" w:color="auto"/>
              <w:left w:val="single" w:sz="4" w:space="0" w:color="auto"/>
              <w:bottom w:val="single" w:sz="4" w:space="0" w:color="auto"/>
              <w:right w:val="single" w:sz="4" w:space="0" w:color="auto"/>
            </w:tcBorders>
            <w:shd w:val="clear" w:color="000000" w:fill="DDD9C3"/>
            <w:hideMark/>
          </w:tcPr>
          <w:p w:rsidR="005037D8" w:rsidRPr="00DB252A" w:rsidRDefault="005037D8" w:rsidP="00DB252A">
            <w:pPr>
              <w:spacing w:before="120" w:after="120" w:line="240" w:lineRule="auto"/>
              <w:rPr>
                <w:rFonts w:ascii="Times New Roman" w:eastAsia="Times New Roman" w:hAnsi="Times New Roman" w:cs="Times New Roman"/>
                <w:b/>
                <w:sz w:val="20"/>
                <w:szCs w:val="20"/>
              </w:rPr>
            </w:pPr>
            <w:r w:rsidRPr="00DB252A">
              <w:rPr>
                <w:rFonts w:ascii="Times New Roman" w:eastAsia="Times New Roman" w:hAnsi="Times New Roman" w:cs="Times New Roman"/>
                <w:b/>
                <w:sz w:val="20"/>
                <w:szCs w:val="20"/>
              </w:rPr>
              <w:t>N</w:t>
            </w:r>
            <w:r w:rsidR="00DB252A">
              <w:rPr>
                <w:rFonts w:ascii="Times New Roman" w:eastAsia="Times New Roman" w:hAnsi="Times New Roman" w:cs="Times New Roman"/>
                <w:b/>
                <w:sz w:val="20"/>
                <w:szCs w:val="20"/>
              </w:rPr>
              <w:t>otes</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For day-of operations, intraday nomination flexibility is key in contingency response, load following, and in backing up renewables.</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FERC needs to encourage; may need to look at who </w:t>
            </w:r>
            <w:r w:rsidRPr="00F73B68">
              <w:rPr>
                <w:rFonts w:ascii="Times New Roman" w:eastAsia="Times New Roman" w:hAnsi="Times New Roman" w:cs="Times New Roman"/>
                <w:sz w:val="20"/>
                <w:szCs w:val="20"/>
                <w:u w:val="single"/>
              </w:rPr>
              <w:t>can’t</w:t>
            </w:r>
            <w:r w:rsidRPr="00F73B68">
              <w:rPr>
                <w:rFonts w:ascii="Times New Roman" w:eastAsia="Times New Roman" w:hAnsi="Times New Roman" w:cs="Times New Roman"/>
                <w:sz w:val="20"/>
                <w:szCs w:val="20"/>
              </w:rPr>
              <w:t xml:space="preserve"> provide more flex given their facilities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NAESB is uniquely qualified to develop such standards.  However, the FERC must first define objectives for intraday nomination flexibility.</w:t>
            </w:r>
          </w:p>
        </w:tc>
      </w:tr>
      <w:tr w:rsidR="00C13082" w:rsidRPr="00C13082" w:rsidTr="00F73B68">
        <w:trPr>
          <w:trHeight w:val="102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Commercial - To consider the ramifications of scheduling natural gas to reflect the current electricity generation outlook would require more people and not provide a benefit.</w:t>
            </w:r>
            <w:r w:rsidRPr="00F73B68">
              <w:rPr>
                <w:rFonts w:ascii="Times New Roman" w:eastAsia="Times New Roman" w:hAnsi="Times New Roman" w:cs="Times New Roman"/>
                <w:sz w:val="20"/>
                <w:szCs w:val="20"/>
              </w:rPr>
              <w:br/>
              <w:t>Comment - This may be true for the gas providers, but not for the electricity providers.</w:t>
            </w:r>
          </w:p>
        </w:tc>
      </w:tr>
      <w:tr w:rsidR="00C13082" w:rsidRPr="00C13082" w:rsidTr="00F73B68">
        <w:trPr>
          <w:trHeight w:val="66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Issue with pipes who cannot provide flex; how to assure generators can recover cost.  Not sure wanting creating more uncertainty for IT is a bad thing.</w:t>
            </w:r>
          </w:p>
        </w:tc>
      </w:tr>
      <w:tr w:rsidR="00C13082" w:rsidRPr="00C13082" w:rsidTr="00F73B68">
        <w:trPr>
          <w:trHeight w:val="129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agree that the current “bumping rules” may reduce a firm generation customer’s flexibility.  Changing the current bumping rules will entail a change in commercial practices, as well.  Producers, in particular, rely on IT to get their gas onto the system.  It may be necessary to develop a pooling service that allows suppliers to get to a firm pooling point using IT, with firm rights for deliveries from the pool.</w:t>
            </w:r>
          </w:p>
        </w:tc>
      </w:tr>
      <w:tr w:rsidR="00C13082" w:rsidRPr="00C13082" w:rsidTr="00F73B68">
        <w:trPr>
          <w:trHeight w:val="61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Generally, electricity generators are accepting of the concept that there is no such thing as firm gas or firm gas transmission unless they own the transportation facility.</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This is already happening.</w:t>
            </w:r>
          </w:p>
        </w:tc>
      </w:tr>
      <w:tr w:rsidR="00C13082" w:rsidRPr="00C13082" w:rsidTr="00F73B68">
        <w:trPr>
          <w:trHeight w:val="683"/>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w:t>
            </w:r>
            <w:r w:rsidRPr="00F73B68">
              <w:rPr>
                <w:rFonts w:ascii="Times New Roman" w:eastAsia="Times New Roman" w:hAnsi="Times New Roman" w:cs="Times New Roman"/>
                <w:color w:val="000000"/>
                <w:sz w:val="20"/>
                <w:szCs w:val="20"/>
              </w:rPr>
              <w:lastRenderedPageBreak/>
              <w:t>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This bad outcome can be fixed if we are willing to change energy day and nom schedules; likely need FERC policy statement to encourage</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Gas and Power Day need to be synchronized</w:t>
            </w:r>
          </w:p>
        </w:tc>
      </w:tr>
      <w:tr w:rsidR="00C13082" w:rsidRPr="00C13082" w:rsidTr="00F73B68">
        <w:trPr>
          <w:trHeight w:val="953"/>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FERC must revisit the timelines for scheduling. Until FERC Order electric transmission operators to develop an interconnection-wide day ahead timeline for scheduling, the NAESB process can be stonewalled – as it was in the New England.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but the generator knows what was done yesterday or last week and unless something big has changed, it’s likely the use will be similar to the past.</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May require change in market rules.</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Encouragement from FERC useful</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 minimum cross pipeline level of responsiveness should be instituted with “exceeding the standard minimum” permitted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Intrastate pipelines should also comply</w:t>
            </w:r>
          </w:p>
        </w:tc>
      </w:tr>
      <w:tr w:rsidR="00C13082" w:rsidRPr="00C13082" w:rsidTr="00F73B68">
        <w:trPr>
          <w:trHeight w:val="102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personally don’t believe that the “least flexible” pipeline will govern scheduling and timelines in the future.  Marcellus and other shale as supplies are being developed closer to market-centers.  The “least flexible” pipeline may lose-out in the competition for shale gas transportation.</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Note: standards may help establish parameters governing integration </w:t>
            </w:r>
            <w:r w:rsidR="00F73B68" w:rsidRPr="00F73B68">
              <w:rPr>
                <w:rFonts w:ascii="Times New Roman" w:eastAsia="Times New Roman" w:hAnsi="Times New Roman" w:cs="Times New Roman"/>
                <w:sz w:val="20"/>
                <w:szCs w:val="20"/>
              </w:rPr>
              <w:t>of individual</w:t>
            </w:r>
            <w:r w:rsidRPr="00F73B68">
              <w:rPr>
                <w:rFonts w:ascii="Times New Roman" w:eastAsia="Times New Roman" w:hAnsi="Times New Roman" w:cs="Times New Roman"/>
                <w:sz w:val="20"/>
                <w:szCs w:val="20"/>
              </w:rPr>
              <w:t xml:space="preserve"> flexibility with the grid.</w:t>
            </w:r>
          </w:p>
        </w:tc>
      </w:tr>
      <w:tr w:rsidR="00C13082" w:rsidRPr="00C13082" w:rsidTr="00F73B68">
        <w:trPr>
          <w:trHeight w:val="510"/>
        </w:trPr>
        <w:tc>
          <w:tcPr>
            <w:tcW w:w="318" w:type="dxa"/>
            <w:vMerge/>
            <w:tcBorders>
              <w:top w:val="nil"/>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Standards - Scheduling Flexibility</w:t>
            </w:r>
            <w:r w:rsidRPr="00F73B68">
              <w:rPr>
                <w:rFonts w:ascii="Times New Roman" w:eastAsia="Times New Roman" w:hAnsi="Times New Roman" w:cs="Times New Roman"/>
                <w:sz w:val="20"/>
                <w:szCs w:val="20"/>
              </w:rPr>
              <w:br/>
              <w:t>Comment - Grid Sync</w:t>
            </w:r>
          </w:p>
        </w:tc>
      </w:tr>
      <w:tr w:rsidR="00C13082" w:rsidRPr="00C13082" w:rsidTr="00F73B68">
        <w:trPr>
          <w:trHeight w:val="435"/>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w:t>
            </w:r>
            <w:r w:rsidRPr="00F73B68">
              <w:rPr>
                <w:rFonts w:ascii="Times New Roman" w:eastAsia="Times New Roman" w:hAnsi="Times New Roman" w:cs="Times New Roman"/>
                <w:color w:val="000000"/>
                <w:sz w:val="20"/>
                <w:szCs w:val="20"/>
              </w:rPr>
              <w:lastRenderedPageBreak/>
              <w:t>focus on synchronizing the clearing times and the economic day for both markets.</w:t>
            </w: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Policy encouragement/agreement, then standards</w:t>
            </w:r>
          </w:p>
        </w:tc>
      </w:tr>
      <w:tr w:rsidR="00C13082" w:rsidRPr="00C13082" w:rsidTr="00F73B68">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Only Policy if there is resistance to achieving this as a minimum standard for both Gas and organized Electric markets</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Gas and Power Day need to be synchronized</w:t>
            </w:r>
          </w:p>
        </w:tc>
      </w:tr>
      <w:tr w:rsidR="00C13082" w:rsidRPr="00C13082" w:rsidTr="00F73B68">
        <w:trPr>
          <w:trHeight w:val="855"/>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strongly support interconnection-wide scheduling in the electric industry and adjusting pipeline scheduling commensurately, however, FERC is going to have to ORDER such changes before NAESB can be effective on this issue.</w:t>
            </w:r>
          </w:p>
        </w:tc>
      </w:tr>
      <w:tr w:rsidR="00C13082" w:rsidRPr="00C13082" w:rsidTr="00F73B68">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This is for the individual regions to decide. Not clear if a change in market clearing time requires FERC approval. Not applicable to all regions</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Assume “timelines” refer to “Tariff timelines”</w:t>
            </w:r>
          </w:p>
        </w:tc>
      </w:tr>
      <w:tr w:rsidR="00C13082" w:rsidRPr="00C13082" w:rsidTr="00F73B68">
        <w:trPr>
          <w:trHeight w:val="48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encouragement/agreement, then standards</w:t>
            </w:r>
          </w:p>
        </w:tc>
      </w:tr>
      <w:tr w:rsidR="00C13082" w:rsidRPr="00C13082" w:rsidTr="00F73B68">
        <w:trPr>
          <w:trHeight w:val="87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Only Policy if there is resistance to achieving both the Day ahead and Intra day </w:t>
            </w:r>
            <w:r w:rsidR="00F73B68" w:rsidRPr="00F73B68">
              <w:rPr>
                <w:rFonts w:ascii="Times New Roman" w:eastAsia="Times New Roman" w:hAnsi="Times New Roman" w:cs="Times New Roman"/>
                <w:sz w:val="20"/>
                <w:szCs w:val="20"/>
              </w:rPr>
              <w:t>synchronizations</w:t>
            </w:r>
            <w:r w:rsidRPr="00F73B68">
              <w:rPr>
                <w:rFonts w:ascii="Times New Roman" w:eastAsia="Times New Roman" w:hAnsi="Times New Roman" w:cs="Times New Roman"/>
                <w:sz w:val="20"/>
                <w:szCs w:val="20"/>
              </w:rPr>
              <w:t xml:space="preserve"> as minimum standards for both Gas and organized Electric markets</w:t>
            </w:r>
          </w:p>
        </w:tc>
      </w:tr>
      <w:tr w:rsidR="00C13082" w:rsidRPr="00C13082" w:rsidTr="00F73B68">
        <w:trPr>
          <w:trHeight w:val="159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prefer the approach above to attempting to address non-synchronous scheduling between the gas and electric industries with additional intraday nominations.  Nevertheless, I believe that agile pipelines, such as Texas Gas and Spectra, will add more intraday scheduling opportunities for competitive advantage.</w:t>
            </w:r>
          </w:p>
        </w:tc>
      </w:tr>
      <w:tr w:rsidR="00C13082" w:rsidRPr="00C13082" w:rsidTr="00F73B68">
        <w:trPr>
          <w:trHeight w:val="585"/>
        </w:trPr>
        <w:tc>
          <w:tcPr>
            <w:tcW w:w="3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Seems like the gas industry could move now to shorten up the process and/or add periods; are there any pipes/LDCs that can’t?</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To the extent the intra day minimum Standard addressed above is not “perfect” the perfect should not be the enemy of the good.  Additionally PL’s will see the “perfect” as service offering opportunities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Gas and Power Day need to be synchronized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Please see the comments on 1.5 and 1.6 above.</w:t>
            </w:r>
          </w:p>
        </w:tc>
      </w:tr>
      <w:tr w:rsidR="00C13082" w:rsidRPr="00C13082" w:rsidTr="00F73B68">
        <w:trPr>
          <w:trHeight w:val="1043"/>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This demonstrates that more periods are needed.   Also, if we want generators to pay for firm they have to be able to rely on it throughout the day (policy issue).  Need pipes to figure out how to add more flexibility for non-ratable takes and allow generators to recover cost. (policy issue)  </w:t>
            </w:r>
          </w:p>
        </w:tc>
      </w:tr>
      <w:tr w:rsidR="00C13082" w:rsidRPr="00C13082" w:rsidTr="00F73B68">
        <w:trPr>
          <w:trHeight w:val="160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bump rules were developed in a past operating environment and should be changed from the standard to a service offering.  No Bump rules for interruptible should be eliminated and Secondary as Primary once scheduled needs to be re-considered, again here as a service offering not as a minimum standard.</w:t>
            </w:r>
          </w:p>
        </w:tc>
      </w:tr>
      <w:tr w:rsidR="00C13082" w:rsidRPr="00C13082" w:rsidTr="00F73B68">
        <w:trPr>
          <w:trHeight w:val="1358"/>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Please see the comments on 1.5 and 1.6 above.</w:t>
            </w:r>
          </w:p>
        </w:tc>
      </w:tr>
      <w:tr w:rsidR="00C13082" w:rsidRPr="00C13082" w:rsidTr="00F73B68">
        <w:trPr>
          <w:trHeight w:val="46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9</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strongly support this observation.  Further, I believe that the converse could be true.  Failure to introduce flexibility into gas pipeline operations could impede the development of gas-fired generation.</w:t>
            </w:r>
          </w:p>
        </w:tc>
      </w:tr>
      <w:tr w:rsidR="00C13082" w:rsidRPr="00C13082" w:rsidTr="00F73B68">
        <w:trPr>
          <w:trHeight w:val="9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10</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a) Incentives could be designed into the natural gas scheduling and confirmation process for a wholly electronic process that would require less time to complete than the existing process which includes communications </w:t>
            </w:r>
            <w:r w:rsidRPr="00F73B68">
              <w:rPr>
                <w:rFonts w:ascii="Times New Roman" w:eastAsia="Times New Roman" w:hAnsi="Times New Roman" w:cs="Times New Roman"/>
                <w:color w:val="000000"/>
                <w:sz w:val="20"/>
                <w:szCs w:val="20"/>
              </w:rPr>
              <w:lastRenderedPageBreak/>
              <w:t>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Fully automated should be the minimum standard and other means of confirmation and scheduling purely service offerings that do not cause deferral or degradation of the minimum standard</w:t>
            </w:r>
          </w:p>
        </w:tc>
      </w:tr>
      <w:tr w:rsidR="00C13082" w:rsidRPr="00C13082" w:rsidTr="00F73B68">
        <w:trPr>
          <w:trHeight w:val="10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this statement deserves more elaboration.  I don’t know, absent additional information, whether the statement is aspirational or whether fully electronic scheduling is doable.  Perhaps, NAESB and FERC should convene a technical conference specific to this issue.</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The electricity provider’s </w:t>
            </w:r>
            <w:r w:rsidR="00F73B68" w:rsidRPr="00F73B68">
              <w:rPr>
                <w:rFonts w:ascii="Times New Roman" w:eastAsia="Times New Roman" w:hAnsi="Times New Roman" w:cs="Times New Roman"/>
                <w:sz w:val="20"/>
                <w:szCs w:val="20"/>
              </w:rPr>
              <w:t>action is</w:t>
            </w:r>
            <w:r w:rsidRPr="00F73B68">
              <w:rPr>
                <w:rFonts w:ascii="Times New Roman" w:eastAsia="Times New Roman" w:hAnsi="Times New Roman" w:cs="Times New Roman"/>
                <w:sz w:val="20"/>
                <w:szCs w:val="20"/>
              </w:rPr>
              <w:t xml:space="preserve"> all electronic and the process could be easily changed.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Engineering and analytical work must be done to determine the amount of capacity required for every scheduling cycle so that pipelines can perform as scheduled.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1-10 a) Standards - “introduce flexibility” could be addressed through Standards</w:t>
            </w:r>
            <w:r w:rsidRPr="00F73B68">
              <w:rPr>
                <w:rFonts w:ascii="Times New Roman" w:eastAsia="Times New Roman" w:hAnsi="Times New Roman" w:cs="Times New Roman"/>
                <w:sz w:val="20"/>
                <w:szCs w:val="20"/>
              </w:rPr>
              <w:br/>
              <w:t>1-10 b) Policy</w:t>
            </w:r>
          </w:p>
        </w:tc>
      </w:tr>
      <w:tr w:rsidR="00C13082" w:rsidRPr="00C13082" w:rsidTr="00F73B68">
        <w:trPr>
          <w:trHeight w:val="76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Using natural gas-fired generation to back up renewables could require enhanced and additional flexibility in day-of nominations and/or no-notice service or similar services.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Need more attention paid to how much notice the gas-fired generator will get to fire up.   In many cases will be insufficient time to nominate and deliver gas, in which case plant is sucking line pack.</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I believe that FERC should sanction this observation in a policy statement.</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Not all renewables will require backup.  Those that do will only need backup occasionally. </w:t>
            </w:r>
          </w:p>
        </w:tc>
      </w:tr>
      <w:tr w:rsidR="00C13082" w:rsidRPr="00C13082" w:rsidTr="00F73B68">
        <w:trPr>
          <w:trHeight w:val="5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services</w:t>
            </w:r>
            <w:r w:rsidRPr="00F73B68">
              <w:rPr>
                <w:rFonts w:ascii="Times New Roman" w:eastAsia="Times New Roman" w:hAnsi="Times New Roman" w:cs="Times New Roman"/>
                <w:sz w:val="20"/>
                <w:szCs w:val="20"/>
              </w:rPr>
              <w:br/>
              <w:t>Standards - flexibility</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The transparency provided through posting of scheduling and capacity information by major non-interstate natural gas pipelines could be helpful, if the impact of the intrastates market on the interstate market is deemed </w:t>
            </w:r>
            <w:r w:rsidRPr="00F73B68">
              <w:rPr>
                <w:rFonts w:ascii="Times New Roman" w:eastAsia="Times New Roman" w:hAnsi="Times New Roman" w:cs="Times New Roman"/>
                <w:color w:val="000000"/>
                <w:sz w:val="20"/>
                <w:szCs w:val="20"/>
              </w:rPr>
              <w:lastRenderedPageBreak/>
              <w:t>significant.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 xml:space="preserve">PG&amp;E and </w:t>
            </w:r>
            <w:r w:rsidR="00F73B68" w:rsidRPr="00F73B68">
              <w:rPr>
                <w:rFonts w:ascii="Times New Roman" w:eastAsia="Times New Roman" w:hAnsi="Times New Roman" w:cs="Times New Roman"/>
                <w:sz w:val="20"/>
                <w:szCs w:val="20"/>
              </w:rPr>
              <w:t>SoCal Gas</w:t>
            </w:r>
            <w:r w:rsidRPr="00F73B68">
              <w:rPr>
                <w:rFonts w:ascii="Times New Roman" w:eastAsia="Times New Roman" w:hAnsi="Times New Roman" w:cs="Times New Roman"/>
                <w:sz w:val="20"/>
                <w:szCs w:val="20"/>
              </w:rPr>
              <w:t xml:space="preserve"> both do this and it is incredibly helpful</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Agreed Strongly. Policy First then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Need State and Federal Policy  coordination</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Given court decision will require Federal legislation or action by PUCs.</w:t>
            </w:r>
          </w:p>
        </w:tc>
      </w:tr>
      <w:tr w:rsidR="00C13082" w:rsidRPr="00C13082" w:rsidTr="00F73B68">
        <w:trPr>
          <w:trHeight w:val="15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do not agree with the way this observation is framed.  I believe that FERC and State PUCs should form a joint task force (which could lead to a joint board) to investigate how electric generators are served from intrastate pipeline and distribution companies.  That is a totally different question from how gas supplies get to interstate pipelines from intrastate pipelines – which is, I believe, unconstrained given the prevalence of shale gas.</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Of little value to electrics.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States</w:t>
            </w:r>
          </w:p>
        </w:tc>
      </w:tr>
      <w:tr w:rsidR="00C13082" w:rsidRPr="00C13082" w:rsidTr="00F73B68">
        <w:trPr>
          <w:trHeight w:val="300"/>
        </w:trPr>
        <w:tc>
          <w:tcPr>
            <w:tcW w:w="318" w:type="dxa"/>
            <w:tcBorders>
              <w:top w:val="nil"/>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13</w:t>
            </w:r>
          </w:p>
        </w:tc>
        <w:tc>
          <w:tcPr>
            <w:tcW w:w="6323"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  Added to Observation 1-8.</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3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Please see my comments on 1.2 and 1.3, respectively.</w:t>
            </w:r>
          </w:p>
        </w:tc>
      </w:tr>
      <w:tr w:rsidR="00C13082" w:rsidRPr="00C13082" w:rsidTr="00F73B68">
        <w:trPr>
          <w:trHeight w:val="44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with this observation.</w:t>
            </w:r>
          </w:p>
        </w:tc>
      </w:tr>
      <w:tr w:rsidR="00C13082" w:rsidRPr="00C13082" w:rsidTr="00F73B68">
        <w:trPr>
          <w:trHeight w:val="70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w:t>
            </w:r>
          </w:p>
        </w:tc>
      </w:tr>
      <w:tr w:rsidR="00C13082" w:rsidRPr="00C13082" w:rsidTr="00F73B68">
        <w:trPr>
          <w:trHeight w:val="112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Agree strongly.  This issue should, I believe, be a focus of FERC’s technical conferences.   Nevertheless, I expect that self-interested commenters may attempt to make these </w:t>
            </w:r>
            <w:r w:rsidR="00F73B68" w:rsidRPr="00F73B68">
              <w:rPr>
                <w:rFonts w:ascii="Times New Roman" w:eastAsia="Times New Roman" w:hAnsi="Times New Roman" w:cs="Times New Roman"/>
                <w:sz w:val="20"/>
                <w:szCs w:val="20"/>
              </w:rPr>
              <w:t>conferences about</w:t>
            </w:r>
            <w:r w:rsidRPr="00F73B68">
              <w:rPr>
                <w:rFonts w:ascii="Times New Roman" w:eastAsia="Times New Roman" w:hAnsi="Times New Roman" w:cs="Times New Roman"/>
                <w:sz w:val="20"/>
                <w:szCs w:val="20"/>
              </w:rPr>
              <w:t xml:space="preserve"> the inadequacies of the natural gas pipeline system rather than about capacity markets.</w:t>
            </w:r>
          </w:p>
        </w:tc>
      </w:tr>
      <w:tr w:rsidR="00C13082" w:rsidRPr="00C13082" w:rsidTr="00F73B68">
        <w:trPr>
          <w:trHeight w:val="52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 can be easily made available.  Understanding it may be a problem.</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Not just FT </w:t>
            </w:r>
            <w:r w:rsidR="00F73B68" w:rsidRPr="00F73B68">
              <w:rPr>
                <w:rFonts w:ascii="Times New Roman" w:eastAsia="Times New Roman" w:hAnsi="Times New Roman" w:cs="Times New Roman"/>
                <w:sz w:val="20"/>
                <w:szCs w:val="20"/>
              </w:rPr>
              <w:t>vs.</w:t>
            </w:r>
            <w:r w:rsidRPr="00F73B68">
              <w:rPr>
                <w:rFonts w:ascii="Times New Roman" w:eastAsia="Times New Roman" w:hAnsi="Times New Roman" w:cs="Times New Roman"/>
                <w:sz w:val="20"/>
                <w:szCs w:val="20"/>
              </w:rPr>
              <w:t xml:space="preserve"> IT but non-ratable takes and even more flexible park and loan, too.  May </w:t>
            </w:r>
            <w:r w:rsidR="00F73B68" w:rsidRPr="00F73B68">
              <w:rPr>
                <w:rFonts w:ascii="Times New Roman" w:eastAsia="Times New Roman" w:hAnsi="Times New Roman" w:cs="Times New Roman"/>
                <w:sz w:val="20"/>
                <w:szCs w:val="20"/>
              </w:rPr>
              <w:t>also need</w:t>
            </w:r>
            <w:r w:rsidRPr="00F73B68">
              <w:rPr>
                <w:rFonts w:ascii="Times New Roman" w:eastAsia="Times New Roman" w:hAnsi="Times New Roman" w:cs="Times New Roman"/>
                <w:sz w:val="20"/>
                <w:szCs w:val="20"/>
              </w:rPr>
              <w:t xml:space="preserve"> pipeline education how to structure services more attractively.</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do not believe this observation is framed with sufficient precision.  The PUCs need to be educated, not customers generally.</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customer is not interested.</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 suggesting any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FERC</w:t>
            </w:r>
          </w:p>
        </w:tc>
      </w:tr>
      <w:tr w:rsidR="00C13082" w:rsidRPr="00C13082" w:rsidTr="00F73B68">
        <w:trPr>
          <w:trHeight w:val="87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issue is how to recover those costs; commercial issue is how to provide/support this need for flexibility (if nothing done the plants will suck linepack and folks will not be happy on the day there is not enough)</w:t>
            </w:r>
          </w:p>
        </w:tc>
      </w:tr>
      <w:tr w:rsidR="00C13082" w:rsidRPr="00C13082" w:rsidTr="00F73B68">
        <w:trPr>
          <w:trHeight w:val="4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6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Further, the true cost of variability, e.g. peak demands, should be reflected in the price of the commodity.</w:t>
            </w:r>
          </w:p>
        </w:tc>
      </w:tr>
      <w:tr w:rsidR="00C13082" w:rsidRPr="00C13082" w:rsidTr="00F73B68">
        <w:trPr>
          <w:trHeight w:val="63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True. </w:t>
            </w:r>
          </w:p>
        </w:tc>
      </w:tr>
      <w:tr w:rsidR="00C13082" w:rsidRPr="00C13082" w:rsidTr="00F73B68">
        <w:trPr>
          <w:trHeight w:val="8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ISOs/RTOs however have to deal with pipelines that cross control area boundaries so coordination among ISOs/RTOs should not be avoided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4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11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The mix of generation resources between peak; operating reserve; and base load is based on historic factors.  The generation mix cannot be changed overnight (absent more electric transmission assets) and will have to be accommodated on a regional-specific basis.</w:t>
            </w:r>
          </w:p>
        </w:tc>
      </w:tr>
      <w:tr w:rsidR="00C13082" w:rsidRPr="00C13082" w:rsidTr="00F73B68">
        <w:trPr>
          <w:trHeight w:val="300"/>
        </w:trPr>
        <w:tc>
          <w:tcPr>
            <w:tcW w:w="318" w:type="dxa"/>
            <w:tcBorders>
              <w:top w:val="nil"/>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 [Deleted.]</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but not enough on the gas side and that’s what we need to fix as we begin to rely so much more heavily on gas-fired generation</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Appears to be power </w:t>
            </w:r>
            <w:r w:rsidR="00F73B68" w:rsidRPr="00F73B68">
              <w:rPr>
                <w:rFonts w:ascii="Times New Roman" w:eastAsia="Times New Roman" w:hAnsi="Times New Roman" w:cs="Times New Roman"/>
                <w:sz w:val="20"/>
                <w:szCs w:val="20"/>
              </w:rPr>
              <w:t>related?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ISO and RTOs are engaged in a continuing process of improving dispatch.</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NERC</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9</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Price signal information, which could be an input to cost recovery, is needed by generators when making economic decisions on fuels and services in support of reliable service.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What</w:t>
            </w:r>
            <w:r w:rsidR="00C13082" w:rsidRPr="00F73B68">
              <w:rPr>
                <w:rFonts w:ascii="Times New Roman" w:eastAsia="Times New Roman" w:hAnsi="Times New Roman" w:cs="Times New Roman"/>
                <w:sz w:val="20"/>
                <w:szCs w:val="20"/>
              </w:rPr>
              <w:t xml:space="preserve"> kind of price information?</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The organized Electric Markets should define firm power as firm generation capacity and </w:t>
            </w:r>
            <w:r w:rsidRPr="00F73B68">
              <w:rPr>
                <w:rFonts w:ascii="Times New Roman" w:eastAsia="Times New Roman" w:hAnsi="Times New Roman" w:cs="Times New Roman"/>
                <w:sz w:val="20"/>
                <w:szCs w:val="20"/>
              </w:rPr>
              <w:lastRenderedPageBreak/>
              <w:t>firm fuel – regardless of fuel source. Policy First then commercial then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Price signals must also be conveyed to consumers.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There a</w:t>
            </w:r>
            <w:r>
              <w:rPr>
                <w:rFonts w:ascii="Times New Roman" w:eastAsia="Times New Roman" w:hAnsi="Times New Roman" w:cs="Times New Roman"/>
                <w:sz w:val="20"/>
                <w:szCs w:val="20"/>
              </w:rPr>
              <w:t>re</w:t>
            </w:r>
            <w:r w:rsidRPr="00F73B68">
              <w:rPr>
                <w:rFonts w:ascii="Times New Roman" w:eastAsia="Times New Roman" w:hAnsi="Times New Roman" w:cs="Times New Roman"/>
                <w:sz w:val="20"/>
                <w:szCs w:val="20"/>
              </w:rPr>
              <w:t xml:space="preserve"> rules on how soon this information can be made commercially available.  </w:t>
            </w:r>
            <w:r w:rsidR="00C13082" w:rsidRPr="00F73B68">
              <w:rPr>
                <w:rFonts w:ascii="Times New Roman" w:eastAsia="Times New Roman" w:hAnsi="Times New Roman" w:cs="Times New Roman"/>
                <w:sz w:val="20"/>
                <w:szCs w:val="20"/>
              </w:rPr>
              <w:t>It is not likely that these rules can be changed.</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10</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Incorporating use of LNG and storage facilities as peak shaving units can provide flexibility for power generation and expands the capability of the market in meeting demand for power.</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issue about cost recovery but otherwise commercial investment can provide</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however, peak shaving and LNG are extremely site-specific.  Although peak shaving and LNG have a small role to play (in my opinion), they are not market-wide solutions.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or action</w:t>
            </w:r>
          </w:p>
        </w:tc>
      </w:tr>
      <w:tr w:rsidR="00C13082" w:rsidRPr="00C13082" w:rsidTr="00F73B68">
        <w:trPr>
          <w:trHeight w:val="300"/>
        </w:trPr>
        <w:tc>
          <w:tcPr>
            <w:tcW w:w="318" w:type="dxa"/>
            <w:tcBorders>
              <w:top w:val="nil"/>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11</w:t>
            </w:r>
          </w:p>
        </w:tc>
        <w:tc>
          <w:tcPr>
            <w:tcW w:w="6323"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43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4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One assumes that the 5 years provided in the MATS rule may be sufficient, as a starting point.</w:t>
            </w:r>
          </w:p>
        </w:tc>
      </w:tr>
      <w:tr w:rsidR="00C13082" w:rsidRPr="00C13082" w:rsidTr="00F73B68">
        <w:trPr>
          <w:trHeight w:val="4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A </w:t>
            </w:r>
            <w:r w:rsidR="00F73B68" w:rsidRPr="00F73B68">
              <w:rPr>
                <w:rFonts w:ascii="Times New Roman" w:eastAsia="Times New Roman" w:hAnsi="Times New Roman" w:cs="Times New Roman"/>
                <w:sz w:val="20"/>
                <w:szCs w:val="20"/>
              </w:rPr>
              <w:t>state’s</w:t>
            </w:r>
            <w:r w:rsidRPr="00F73B68">
              <w:rPr>
                <w:rFonts w:ascii="Times New Roman" w:eastAsia="Times New Roman" w:hAnsi="Times New Roman" w:cs="Times New Roman"/>
                <w:sz w:val="20"/>
                <w:szCs w:val="20"/>
              </w:rPr>
              <w:t xml:space="preserve"> rights issue.</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Overlap between 2-12 &amp; 2-13? </w:t>
            </w:r>
          </w:p>
        </w:tc>
      </w:tr>
      <w:tr w:rsidR="00C13082" w:rsidRPr="00C13082" w:rsidTr="00F73B68">
        <w:trPr>
          <w:trHeight w:val="58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Adequate lead times to secure the replacement capacity and energy are</w:t>
            </w:r>
            <w:r w:rsidR="00C13082" w:rsidRPr="00F73B68">
              <w:rPr>
                <w:rFonts w:ascii="Times New Roman" w:eastAsia="Times New Roman" w:hAnsi="Times New Roman" w:cs="Times New Roman"/>
                <w:color w:val="000000"/>
                <w:sz w:val="20"/>
                <w:szCs w:val="20"/>
              </w:rPr>
              <w:t xml:space="preserve"> needed in order to reliably address any stress that is introduced when </w:t>
            </w:r>
            <w:r w:rsidR="00C13082" w:rsidRPr="00F73B68">
              <w:rPr>
                <w:rFonts w:ascii="Times New Roman" w:eastAsia="Times New Roman" w:hAnsi="Times New Roman" w:cs="Times New Roman"/>
                <w:color w:val="000000"/>
                <w:sz w:val="20"/>
                <w:szCs w:val="20"/>
              </w:rPr>
              <w:lastRenderedPageBreak/>
              <w:t xml:space="preserve">generation units are retired or taken offline.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Minimum notice of retirement should be a standard.  Off-line should be dealt with in Intra-day markets.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One assumes that the 5 years provided in the MATS rule may be sufficient, as a starting point.</w:t>
            </w:r>
          </w:p>
        </w:tc>
      </w:tr>
      <w:tr w:rsidR="00C13082" w:rsidRPr="00C13082" w:rsidTr="00F73B68">
        <w:trPr>
          <w:trHeight w:val="6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14</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2-10 may help, but need policy recognition that this is a problem and commercial/standard reformation to remedy. How can pipelines or LDCs deliver more gas to specific locations on 15 mins notice?  </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Weather data would be necessary for pipeline operations IF wind-generators were backed-up with a contracted form of “no notice” service.</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 (in ERCOT) can be made available to NG pipelines.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Informational standards</w:t>
            </w:r>
          </w:p>
        </w:tc>
      </w:tr>
      <w:tr w:rsidR="00C13082" w:rsidRPr="00C13082" w:rsidTr="00F73B68">
        <w:trPr>
          <w:trHeight w:val="39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or action required</w:t>
            </w:r>
          </w:p>
        </w:tc>
      </w:tr>
      <w:tr w:rsidR="00C13082" w:rsidRPr="00C13082" w:rsidTr="00F73B68">
        <w:trPr>
          <w:trHeight w:val="94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15</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With policy and commercial agreement could extend the standard</w:t>
            </w:r>
          </w:p>
        </w:tc>
      </w:tr>
      <w:tr w:rsidR="00C13082" w:rsidRPr="00C13082" w:rsidTr="00F73B68">
        <w:trPr>
          <w:trHeight w:val="7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this helps.  However, it is really only with respect to  Intra-day</w:t>
            </w:r>
          </w:p>
        </w:tc>
      </w:tr>
      <w:tr w:rsidR="00C13082" w:rsidRPr="00C13082" w:rsidTr="00F73B68">
        <w:trPr>
          <w:trHeight w:val="7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 this could be done now.</w:t>
            </w:r>
          </w:p>
        </w:tc>
      </w:tr>
      <w:tr w:rsidR="00C13082" w:rsidRPr="00C13082" w:rsidTr="00F73B68">
        <w:trPr>
          <w:trHeight w:val="8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Capacity Release Rules</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16</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 are dreaming if we think the gas-fired generators are holding firm capacity so they can operate to back up intermittent renewables.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 my opinion, gas-fired generators that are backing-up renewables should be paid for operating reserves.</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personally think this is overplayed.</w:t>
            </w:r>
          </w:p>
        </w:tc>
      </w:tr>
      <w:tr w:rsidR="00C13082" w:rsidRPr="00C13082" w:rsidTr="00F73B68">
        <w:trPr>
          <w:trHeight w:val="4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or action required</w:t>
            </w:r>
          </w:p>
        </w:tc>
      </w:tr>
      <w:tr w:rsidR="00C13082" w:rsidRPr="00C13082" w:rsidTr="00F73B68">
        <w:trPr>
          <w:trHeight w:val="1007"/>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17</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Seems</w:t>
            </w:r>
            <w:r w:rsidR="00C13082" w:rsidRPr="00F73B68">
              <w:rPr>
                <w:rFonts w:ascii="Times New Roman" w:eastAsia="Times New Roman" w:hAnsi="Times New Roman" w:cs="Times New Roman"/>
                <w:sz w:val="20"/>
                <w:szCs w:val="20"/>
              </w:rPr>
              <w:t xml:space="preserve"> like process improvements that can be done now can be commercially-driven but beyond that need some policy inspiration/agreement to support.  Maybe this one isn’t specific enough to do much with.</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Commercial</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 my opinion, gas-fired generators that are backing-up renewables should be paid for operating reserves.</w:t>
            </w:r>
          </w:p>
        </w:tc>
      </w:tr>
      <w:tr w:rsidR="00C13082" w:rsidRPr="00C13082" w:rsidTr="00F73B68">
        <w:trPr>
          <w:trHeight w:val="377"/>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18</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Combine with 2-10?</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however, peak shaving and LNG are extremely site-specific.  Although peak shaving and LNG have a small role to play (in my opinion), they are not market-wide solutions.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action or change required</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Generators can introduce flexibility through the use of reserves and ancillary services, which is determined through regionally based decisions and considered part of market design.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RTOs/ISOs can modify the market design to include but generators cannot do this unilaterally because they need market design to assure cost recovery</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Please see. 2.6 and 2.16.  The quantity and quality (fast or slow start) of operating reserves obtained by an RTO or ISO is region specific.</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Could structure natural gas markets in a similar way – i.e. with an ancillary service type market.</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Yes</w:t>
            </w:r>
          </w:p>
        </w:tc>
      </w:tr>
      <w:tr w:rsidR="00C13082" w:rsidRPr="00C13082" w:rsidTr="00F73B68">
        <w:trPr>
          <w:trHeight w:val="85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Issue is how we assure adequate line pack (and is line pack cheapest way to assure access on short notice, or on-site above-ground storage at generating facility or what?)</w:t>
            </w:r>
          </w:p>
        </w:tc>
      </w:tr>
      <w:tr w:rsidR="00C13082" w:rsidRPr="00C13082" w:rsidTr="00F73B68">
        <w:trPr>
          <w:trHeight w:val="114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Like the intra day minimum Standard addressed above. There should be a minimum standard for intra-day or cross day PAL.  However such minimum standard will not be “perfect”.  Thus</w:t>
            </w:r>
            <w:r w:rsidR="00F73B68" w:rsidRPr="00F73B68">
              <w:rPr>
                <w:rFonts w:ascii="Times New Roman" w:eastAsia="Times New Roman" w:hAnsi="Times New Roman" w:cs="Times New Roman"/>
                <w:sz w:val="20"/>
                <w:szCs w:val="20"/>
              </w:rPr>
              <w:t>, the</w:t>
            </w:r>
            <w:r w:rsidRPr="00F73B68">
              <w:rPr>
                <w:rFonts w:ascii="Times New Roman" w:eastAsia="Times New Roman" w:hAnsi="Times New Roman" w:cs="Times New Roman"/>
                <w:sz w:val="20"/>
                <w:szCs w:val="20"/>
              </w:rPr>
              <w:t xml:space="preserve"> perfect should not be the enemy of the good.  Additionally PL’s will see the “perfect” as service offering opportunities</w:t>
            </w:r>
          </w:p>
        </w:tc>
      </w:tr>
      <w:tr w:rsidR="00C13082" w:rsidRPr="00C13082" w:rsidTr="00F73B68">
        <w:trPr>
          <w:trHeight w:val="13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it is a grave mistake to think that pipelines can serve an electric generator out of linepack, unless we are talking about a dedicated, large diameter lateral that is kept packed-</w:t>
            </w:r>
            <w:r w:rsidR="00F73B68" w:rsidRPr="00F73B68">
              <w:rPr>
                <w:rFonts w:ascii="Times New Roman" w:eastAsia="Times New Roman" w:hAnsi="Times New Roman" w:cs="Times New Roman"/>
                <w:sz w:val="20"/>
                <w:szCs w:val="20"/>
              </w:rPr>
              <w:t>up for</w:t>
            </w:r>
            <w:r w:rsidRPr="00F73B68">
              <w:rPr>
                <w:rFonts w:ascii="Times New Roman" w:eastAsia="Times New Roman" w:hAnsi="Times New Roman" w:cs="Times New Roman"/>
                <w:sz w:val="20"/>
                <w:szCs w:val="20"/>
              </w:rPr>
              <w:t xml:space="preserve"> the generator.  If that is the case, the generator should supply the “pack gas” in </w:t>
            </w:r>
            <w:r w:rsidR="00F73B68" w:rsidRPr="00F73B68">
              <w:rPr>
                <w:rFonts w:ascii="Times New Roman" w:eastAsia="Times New Roman" w:hAnsi="Times New Roman" w:cs="Times New Roman"/>
                <w:sz w:val="20"/>
                <w:szCs w:val="20"/>
              </w:rPr>
              <w:t>its nominations</w:t>
            </w:r>
            <w:r w:rsidRPr="00F73B68">
              <w:rPr>
                <w:rFonts w:ascii="Times New Roman" w:eastAsia="Times New Roman" w:hAnsi="Times New Roman" w:cs="Times New Roman"/>
                <w:sz w:val="20"/>
                <w:szCs w:val="20"/>
              </w:rPr>
              <w:t>.</w:t>
            </w:r>
          </w:p>
        </w:tc>
      </w:tr>
      <w:tr w:rsidR="00C13082" w:rsidRPr="00C13082" w:rsidTr="00F73B68">
        <w:trPr>
          <w:trHeight w:val="863"/>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3</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sidRPr="00F73B68">
              <w:rPr>
                <w:rFonts w:ascii="Times New Roman" w:eastAsia="Times New Roman" w:hAnsi="Times New Roman" w:cs="Times New Roman"/>
                <w:color w:val="000000"/>
                <w:sz w:val="20"/>
                <w:szCs w:val="2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sidRPr="00F73B68">
              <w:rPr>
                <w:rFonts w:ascii="Times New Roman" w:eastAsia="Times New Roman" w:hAnsi="Times New Roman" w:cs="Times New Roman"/>
                <w:color w:val="000000"/>
                <w:sz w:val="20"/>
                <w:szCs w:val="20"/>
              </w:rPr>
              <w:br/>
              <w:t>Nonetheless, public disclosure of information of this type could have unintended anti-competitive inter-fuel impacts.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Need policy decision on what information and who shares. Communication needs to also cover anticipated weather and/or changes in weather that could affect operations.</w:t>
            </w:r>
            <w:r w:rsidRPr="00F73B68">
              <w:rPr>
                <w:rFonts w:ascii="Times New Roman" w:eastAsia="Times New Roman" w:hAnsi="Times New Roman" w:cs="Times New Roman"/>
                <w:sz w:val="20"/>
                <w:szCs w:val="20"/>
              </w:rPr>
              <w:br/>
              <w:t>This information may be very helpful in crafting policies, services, and implementing standards.</w:t>
            </w:r>
            <w:r w:rsidRPr="00F73B68">
              <w:rPr>
                <w:rFonts w:ascii="Times New Roman" w:eastAsia="Times New Roman" w:hAnsi="Times New Roman" w:cs="Times New Roman"/>
                <w:sz w:val="20"/>
                <w:szCs w:val="20"/>
              </w:rPr>
              <w:br/>
              <w:t xml:space="preserve">Pipelines generally post maintenance information now and might well be useful to look at much we can actually share now without policy guidance.   </w:t>
            </w:r>
          </w:p>
        </w:tc>
      </w:tr>
      <w:tr w:rsidR="00C13082" w:rsidRPr="00C13082" w:rsidTr="00F73B68">
        <w:trPr>
          <w:trHeight w:val="100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 will know the unintended impacts as we see them.  Information sharing should be a standard. Applicable to all fuel types.</w:t>
            </w:r>
          </w:p>
        </w:tc>
      </w:tr>
      <w:tr w:rsidR="00C13082" w:rsidRPr="00C13082" w:rsidTr="00F73B68">
        <w:trPr>
          <w:trHeight w:val="557"/>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7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Every generator should, in my opinion, co-ordinate outages with its interstate, intrastate or LDC supplier, as well as with its balancing authority.  The co-ordination function should reside </w:t>
            </w:r>
            <w:r w:rsidR="00F73B68" w:rsidRPr="00F73B68">
              <w:rPr>
                <w:rFonts w:ascii="Times New Roman" w:eastAsia="Times New Roman" w:hAnsi="Times New Roman" w:cs="Times New Roman"/>
                <w:sz w:val="20"/>
                <w:szCs w:val="20"/>
              </w:rPr>
              <w:t>with the</w:t>
            </w:r>
            <w:r w:rsidRPr="00F73B68">
              <w:rPr>
                <w:rFonts w:ascii="Times New Roman" w:eastAsia="Times New Roman" w:hAnsi="Times New Roman" w:cs="Times New Roman"/>
                <w:sz w:val="20"/>
                <w:szCs w:val="20"/>
              </w:rPr>
              <w:t xml:space="preserve"> generator.</w:t>
            </w:r>
          </w:p>
        </w:tc>
      </w:tr>
      <w:tr w:rsidR="00C13082" w:rsidRPr="00C13082" w:rsidTr="00F73B68">
        <w:trPr>
          <w:trHeight w:val="7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This commercially sensitive info will not be made available without a regulatory order.</w:t>
            </w:r>
          </w:p>
        </w:tc>
      </w:tr>
      <w:tr w:rsidR="00C13082" w:rsidRPr="00C13082" w:rsidTr="00F73B68">
        <w:trPr>
          <w:trHeight w:val="6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Requiring generators to share info with others besides transportation providers</w:t>
            </w:r>
          </w:p>
        </w:tc>
      </w:tr>
      <w:tr w:rsidR="00C13082" w:rsidRPr="00C13082" w:rsidTr="00F73B68">
        <w:trPr>
          <w:trHeight w:val="63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w:t>
            </w:r>
            <w:r w:rsidRPr="00F73B68">
              <w:rPr>
                <w:rFonts w:ascii="Times New Roman" w:eastAsia="Times New Roman" w:hAnsi="Times New Roman" w:cs="Times New Roman"/>
                <w:color w:val="000000"/>
                <w:sz w:val="20"/>
                <w:szCs w:val="20"/>
              </w:rPr>
              <w:lastRenderedPageBreak/>
              <w:t>maintain operations, other locations that require electricity to maintain flow measurement and flow management/control would be helpful.</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If 3-3 is overall situational awareness and 3-4 applies to imminent curtailment, need policy decision on what more information should be shared here and who shares.</w:t>
            </w:r>
          </w:p>
        </w:tc>
      </w:tr>
      <w:tr w:rsidR="00C13082" w:rsidRPr="00C13082" w:rsidTr="00F73B68">
        <w:trPr>
          <w:trHeight w:val="51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Where gas needs electricity and electricity needs gas to provide service, they both should have the same level of service vis a vis “curtailment” as human needs does.</w:t>
            </w:r>
          </w:p>
        </w:tc>
      </w:tr>
      <w:tr w:rsidR="00C13082" w:rsidRPr="00C13082" w:rsidTr="00F73B68">
        <w:trPr>
          <w:trHeight w:val="51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this impacts electric retail distribution companies in selecting load interruptions</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102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Electric compression should have back-up (gas compressors or on-site generation).  Generally, electric distributors cannot isolate specific facilities in the event of curtailment for </w:t>
            </w:r>
            <w:r w:rsidR="00F73B68" w:rsidRPr="00F73B68">
              <w:rPr>
                <w:rFonts w:ascii="Times New Roman" w:eastAsia="Times New Roman" w:hAnsi="Times New Roman" w:cs="Times New Roman"/>
                <w:sz w:val="20"/>
                <w:szCs w:val="20"/>
              </w:rPr>
              <w:t>this reason</w:t>
            </w:r>
            <w:r w:rsidRPr="00F73B68">
              <w:rPr>
                <w:rFonts w:ascii="Times New Roman" w:eastAsia="Times New Roman" w:hAnsi="Times New Roman" w:cs="Times New Roman"/>
                <w:sz w:val="20"/>
                <w:szCs w:val="20"/>
              </w:rPr>
              <w:t xml:space="preserve"> hospitals and other critical infrastructure have on-site back-up.  The same principal should </w:t>
            </w:r>
            <w:r w:rsidR="00F73B68" w:rsidRPr="00F73B68">
              <w:rPr>
                <w:rFonts w:ascii="Times New Roman" w:eastAsia="Times New Roman" w:hAnsi="Times New Roman" w:cs="Times New Roman"/>
                <w:sz w:val="20"/>
                <w:szCs w:val="20"/>
              </w:rPr>
              <w:t>apply to</w:t>
            </w:r>
            <w:r w:rsidRPr="00F73B68">
              <w:rPr>
                <w:rFonts w:ascii="Times New Roman" w:eastAsia="Times New Roman" w:hAnsi="Times New Roman" w:cs="Times New Roman"/>
                <w:sz w:val="20"/>
                <w:szCs w:val="20"/>
              </w:rPr>
              <w:t xml:space="preserve"> electric compression.</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Sensitive information available only on regulatory order.</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 standards?</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Standards - NERC</w:t>
            </w:r>
          </w:p>
        </w:tc>
      </w:tr>
      <w:tr w:rsidR="00C13082" w:rsidRPr="00C13082" w:rsidTr="00F73B68">
        <w:trPr>
          <w:trHeight w:val="300"/>
        </w:trPr>
        <w:tc>
          <w:tcPr>
            <w:tcW w:w="318"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single" w:sz="4" w:space="0" w:color="auto"/>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Seems</w:t>
            </w:r>
            <w:r w:rsidR="00C13082" w:rsidRPr="00F73B68">
              <w:rPr>
                <w:rFonts w:ascii="Times New Roman" w:eastAsia="Times New Roman" w:hAnsi="Times New Roman" w:cs="Times New Roman"/>
                <w:sz w:val="20"/>
                <w:szCs w:val="20"/>
              </w:rPr>
              <w:t xml:space="preserve"> like this should be subsumed into 3-4?</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Order 698 is effective in such circumstances.</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Sensitive information available only on regulatory order.</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 standards?</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Yes</w:t>
            </w:r>
          </w:p>
        </w:tc>
      </w:tr>
      <w:tr w:rsidR="00C13082" w:rsidRPr="00C13082" w:rsidTr="00F73B68">
        <w:trPr>
          <w:trHeight w:val="300"/>
        </w:trPr>
        <w:tc>
          <w:tcPr>
            <w:tcW w:w="318"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The decisions made as the two markets work together should focus on how best to serve the customer and balance the cost of delivered power against the assurance that firm service is not interrupted on days experiencing peak </w:t>
            </w:r>
            <w:r w:rsidRPr="00F73B68">
              <w:rPr>
                <w:rFonts w:ascii="Times New Roman" w:eastAsia="Times New Roman" w:hAnsi="Times New Roman" w:cs="Times New Roman"/>
                <w:color w:val="000000"/>
                <w:sz w:val="20"/>
                <w:szCs w:val="20"/>
              </w:rPr>
              <w:lastRenderedPageBreak/>
              <w:t>day conditions or other stress conditions.</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suppose there is a policy issue about willingness to pay to avoid interruption</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 Principal to guide Policy and Standards development</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Sensitive information available only on regulatory order.</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action or change required</w:t>
            </w:r>
          </w:p>
        </w:tc>
      </w:tr>
      <w:tr w:rsidR="00C13082" w:rsidRPr="00C13082" w:rsidTr="00F73B68">
        <w:trPr>
          <w:trHeight w:val="675"/>
        </w:trPr>
        <w:tc>
          <w:tcPr>
            <w:tcW w:w="318" w:type="dxa"/>
            <w:vMerge w:val="restart"/>
            <w:tcBorders>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vMerge w:val="restart"/>
            <w:tcBorders>
              <w:top w:val="single" w:sz="4" w:space="0" w:color="auto"/>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This is the key issue that I wouldn’t expect falls to NAESB to resolve but instead to highlight it for action by the states.</w:t>
            </w:r>
          </w:p>
        </w:tc>
      </w:tr>
      <w:tr w:rsidR="00C13082" w:rsidRPr="00C13082" w:rsidTr="00F73B68">
        <w:trPr>
          <w:trHeight w:val="6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Where gas needs electricity and electricity needs gas to provide service, they both should have the same level of service vis a vis “curtailment” as human needs does.</w:t>
            </w:r>
          </w:p>
        </w:tc>
      </w:tr>
      <w:tr w:rsidR="00C13082" w:rsidRPr="00C13082" w:rsidTr="00F73B68">
        <w:trPr>
          <w:trHeight w:val="165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Please see my comment on Observation 1.12.  (I do not agree with the way this observation is framed.  I believe that FERC and State PUCs should form a joint task force (which could lead to a joint board) to investigate how electric generators are served from intrastate pipeline and distribution companies.  That is a totally different question from how gas supplies get to interstate pipelines from intrastate pipelines – which is, I believe, unconstrained given the prevalence of shale gas.)</w:t>
            </w:r>
          </w:p>
        </w:tc>
      </w:tr>
      <w:tr w:rsidR="00C13082" w:rsidRPr="00C13082" w:rsidTr="00F73B68">
        <w:trPr>
          <w:trHeight w:val="3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States</w:t>
            </w:r>
          </w:p>
        </w:tc>
      </w:tr>
      <w:tr w:rsidR="00C13082" w:rsidRPr="00C13082" w:rsidTr="00F73B68">
        <w:trPr>
          <w:trHeight w:val="300"/>
        </w:trPr>
        <w:tc>
          <w:tcPr>
            <w:tcW w:w="318" w:type="dxa"/>
            <w:tcBorders>
              <w:top w:val="single" w:sz="4" w:space="0" w:color="000000"/>
              <w:left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tcBorders>
              <w:top w:val="single" w:sz="4" w:space="0" w:color="000000"/>
              <w:left w:val="nil"/>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tcBorders>
              <w:top w:val="single" w:sz="4" w:space="0" w:color="000000"/>
              <w:left w:val="nil"/>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 – combined with observation 3-3.]</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40"/>
        </w:trPr>
        <w:tc>
          <w:tcPr>
            <w:tcW w:w="318"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0</w:t>
            </w:r>
          </w:p>
        </w:tc>
        <w:tc>
          <w:tcPr>
            <w:tcW w:w="6323" w:type="dxa"/>
            <w:vMerge w:val="restart"/>
            <w:tcBorders>
              <w:top w:val="single" w:sz="4" w:space="0" w:color="000000"/>
              <w:left w:val="single" w:sz="4" w:space="0" w:color="auto"/>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w:t>
            </w:r>
            <w:r w:rsidRPr="00F73B68">
              <w:rPr>
                <w:rFonts w:ascii="Times New Roman" w:eastAsia="Times New Roman" w:hAnsi="Times New Roman" w:cs="Times New Roman"/>
                <w:color w:val="000000"/>
                <w:sz w:val="20"/>
                <w:szCs w:val="20"/>
              </w:rPr>
              <w:lastRenderedPageBreak/>
              <w:t xml:space="preserve">presented, should be analyzed to ensure that the needed confidentiality is preserved. </w:t>
            </w:r>
          </w:p>
        </w:tc>
        <w:tc>
          <w:tcPr>
            <w:tcW w:w="7420" w:type="dxa"/>
            <w:tcBorders>
              <w:top w:val="nil"/>
              <w:left w:val="nil"/>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See comments on 3-3 and 3-4</w:t>
            </w:r>
          </w:p>
        </w:tc>
      </w:tr>
      <w:tr w:rsidR="00C13082" w:rsidRPr="00C13082" w:rsidTr="00F73B68">
        <w:trPr>
          <w:trHeight w:val="72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 will know the unintended impacts as we see them.  Information sharing should be a standard. Applicable to all fuel types.</w:t>
            </w:r>
          </w:p>
        </w:tc>
      </w:tr>
      <w:tr w:rsidR="00C13082" w:rsidRPr="00C13082" w:rsidTr="00F73B68">
        <w:trPr>
          <w:trHeight w:val="1065"/>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 exchanged between pipelines and balancing authorities should be nonpublic (available only to regulatory authorities and designated individuals within each organization).   Cyber-security standards should apply to electronic information exchange.</w:t>
            </w:r>
          </w:p>
        </w:tc>
      </w:tr>
      <w:tr w:rsidR="00C13082" w:rsidRPr="00C13082" w:rsidTr="00F73B68">
        <w:trPr>
          <w:trHeight w:val="465"/>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Communication and associated procedures may support the development of decision enabling tools with respect to day-of service, that may support efforts for contingency response.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Principal to guide Standard development</w:t>
            </w:r>
          </w:p>
        </w:tc>
      </w:tr>
      <w:tr w:rsidR="00C13082" w:rsidRPr="00C13082" w:rsidTr="00F73B68">
        <w:trPr>
          <w:trHeight w:val="3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w:t>
            </w:r>
          </w:p>
        </w:tc>
      </w:tr>
      <w:tr w:rsidR="00C13082" w:rsidRPr="00C13082" w:rsidTr="00F73B68">
        <w:trPr>
          <w:trHeight w:val="51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w:t>
            </w:r>
          </w:p>
        </w:tc>
      </w:tr>
      <w:tr w:rsidR="00C13082" w:rsidRPr="00C13082" w:rsidTr="00F73B68">
        <w:trPr>
          <w:trHeight w:val="54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See 3-3 notes</w:t>
            </w:r>
          </w:p>
        </w:tc>
      </w:tr>
      <w:tr w:rsidR="00C13082" w:rsidRPr="00C13082" w:rsidTr="00F73B68">
        <w:trPr>
          <w:trHeight w:val="300"/>
        </w:trPr>
        <w:tc>
          <w:tcPr>
            <w:tcW w:w="318" w:type="dxa"/>
            <w:tcBorders>
              <w:top w:val="single" w:sz="4" w:space="0" w:color="000000"/>
              <w:left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tcBorders>
              <w:top w:val="single" w:sz="4" w:space="0" w:color="000000"/>
              <w:left w:val="nil"/>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tcBorders>
              <w:top w:val="single" w:sz="4" w:space="0" w:color="000000"/>
              <w:left w:val="nil"/>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 [Deleted – replaced by 4-0.]</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1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Could be included as part of the policy encouraging/allowing greater information sharing</w:t>
            </w:r>
          </w:p>
        </w:tc>
      </w:tr>
      <w:tr w:rsidR="00C13082" w:rsidRPr="00C13082" w:rsidTr="00F73B68">
        <w:trPr>
          <w:trHeight w:val="51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however, there is no need to develop a new structure.  I believe this information could and should reside within the relevant NERC region.</w:t>
            </w:r>
          </w:p>
        </w:tc>
      </w:tr>
      <w:tr w:rsidR="00C13082" w:rsidRPr="00C13082" w:rsidTr="00F73B68">
        <w:trPr>
          <w:trHeight w:val="255"/>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Don’t think this is a good idea.</w:t>
            </w:r>
          </w:p>
        </w:tc>
      </w:tr>
      <w:tr w:rsidR="00C13082" w:rsidRPr="00C13082" w:rsidTr="00F73B68">
        <w:trPr>
          <w:trHeight w:val="255"/>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May be redundant when all areas become RTO/ISO</w:t>
            </w:r>
          </w:p>
        </w:tc>
      </w:tr>
      <w:tr w:rsidR="00C13082" w:rsidRPr="00C13082" w:rsidTr="00F73B68">
        <w:trPr>
          <w:trHeight w:val="30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Suggest pursue this after communication standards in place</w:t>
            </w:r>
          </w:p>
        </w:tc>
      </w:tr>
      <w:tr w:rsidR="00C13082" w:rsidRPr="00C13082" w:rsidTr="00F73B68">
        <w:trPr>
          <w:trHeight w:val="870"/>
        </w:trPr>
        <w:tc>
          <w:tcPr>
            <w:tcW w:w="318"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Under FERC Order No. 698, mechanisms are in place to provide information between the pipelines and gas operations group of the generators.  Additional information needed is managed on an informal </w:t>
            </w:r>
            <w:r w:rsidRPr="00F73B68">
              <w:rPr>
                <w:rFonts w:ascii="Times New Roman" w:eastAsia="Times New Roman" w:hAnsi="Times New Roman" w:cs="Times New Roman"/>
                <w:color w:val="000000"/>
                <w:sz w:val="20"/>
                <w:szCs w:val="20"/>
              </w:rPr>
              <w:lastRenderedPageBreak/>
              <w:t>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Probably needs more formality because of instances where folks have not realized such information sharing was needed; link to 3-3 and 3-4</w:t>
            </w:r>
          </w:p>
        </w:tc>
      </w:tr>
      <w:tr w:rsidR="00C13082" w:rsidRPr="00C13082" w:rsidTr="00F73B68">
        <w:trPr>
          <w:trHeight w:val="64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66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the NERC regional entity should undertake Order 698 co-ordination.</w:t>
            </w:r>
          </w:p>
        </w:tc>
      </w:tr>
      <w:tr w:rsidR="00C13082" w:rsidRPr="00C13082" w:rsidTr="00F73B68">
        <w:trPr>
          <w:trHeight w:val="66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 Principal to guide Standard development</w:t>
            </w:r>
          </w:p>
        </w:tc>
      </w:tr>
      <w:tr w:rsidR="00C13082" w:rsidRPr="00C13082" w:rsidTr="00F73B68">
        <w:trPr>
          <w:trHeight w:val="9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the NERC regional entity should undertake Order 698 co-ordination.</w:t>
            </w:r>
          </w:p>
        </w:tc>
      </w:tr>
      <w:tr w:rsidR="00C13082" w:rsidRPr="00C13082" w:rsidTr="00F73B68">
        <w:trPr>
          <w:trHeight w:val="63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1005"/>
        </w:trPr>
        <w:tc>
          <w:tcPr>
            <w:tcW w:w="318" w:type="dxa"/>
            <w:vMerge/>
            <w:tcBorders>
              <w:top w:val="single" w:sz="4" w:space="0" w:color="000000"/>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This Observation could be achieved by moving the co-ordination function to the NERC regional entity, which would co-ordinate with registered generators and transmission owners etc.</w:t>
            </w:r>
          </w:p>
        </w:tc>
      </w:tr>
      <w:tr w:rsidR="00C13082" w:rsidRPr="00C13082" w:rsidTr="00F73B68">
        <w:trPr>
          <w:trHeight w:val="102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Individual companies will need to make the actual investment, but it does seem like we might gain some increase in flexibility and communication by doing some updating.  Some of that might result require some standards updating if any were limiting.</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Electronic communication is easier but not necessarily as effective.</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action required</w:t>
            </w:r>
          </w:p>
        </w:tc>
      </w:tr>
      <w:tr w:rsidR="00C13082" w:rsidRPr="00C13082" w:rsidTr="00F73B68">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tcBorders>
              <w:top w:val="single" w:sz="4" w:space="0" w:color="auto"/>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9</w:t>
            </w:r>
          </w:p>
        </w:tc>
        <w:tc>
          <w:tcPr>
            <w:tcW w:w="6323" w:type="dxa"/>
            <w:tcBorders>
              <w:top w:val="single" w:sz="4" w:space="0" w:color="auto"/>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w:t>
            </w:r>
          </w:p>
        </w:tc>
        <w:tc>
          <w:tcPr>
            <w:tcW w:w="7420" w:type="dxa"/>
            <w:tcBorders>
              <w:top w:val="single" w:sz="4" w:space="0" w:color="auto"/>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bl>
    <w:p w:rsidR="00114981" w:rsidRPr="00402920" w:rsidRDefault="00114981"/>
    <w:sectPr w:rsidR="00114981" w:rsidRPr="00402920" w:rsidSect="00662EA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38B" w:rsidRDefault="00B4438B" w:rsidP="007914CA">
      <w:pPr>
        <w:spacing w:after="0" w:line="240" w:lineRule="auto"/>
      </w:pPr>
      <w:r>
        <w:separator/>
      </w:r>
    </w:p>
  </w:endnote>
  <w:endnote w:type="continuationSeparator" w:id="0">
    <w:p w:rsidR="00B4438B" w:rsidRDefault="00B4438B" w:rsidP="0079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B68" w:rsidRPr="00FA5DDA" w:rsidRDefault="00F73B68"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NAESB GEH Survey</w:t>
    </w:r>
    <w:r>
      <w:rPr>
        <w:rFonts w:ascii="Times New Roman" w:hAnsi="Times New Roman" w:cs="Times New Roman"/>
        <w:sz w:val="20"/>
        <w:szCs w:val="20"/>
      </w:rPr>
      <w:t xml:space="preserve"> Results</w:t>
    </w:r>
    <w:r w:rsidR="006D560A">
      <w:rPr>
        <w:rFonts w:ascii="Times New Roman" w:hAnsi="Times New Roman" w:cs="Times New Roman"/>
        <w:sz w:val="20"/>
        <w:szCs w:val="20"/>
      </w:rPr>
      <w:t xml:space="preserve"> -- Notes</w:t>
    </w:r>
    <w:r>
      <w:rPr>
        <w:rFonts w:ascii="Times New Roman" w:hAnsi="Times New Roman" w:cs="Times New Roman"/>
        <w:sz w:val="20"/>
        <w:szCs w:val="20"/>
      </w:rPr>
      <w:t xml:space="preserve">, </w:t>
    </w:r>
    <w:r w:rsidR="004F3921">
      <w:rPr>
        <w:rFonts w:ascii="Times New Roman" w:hAnsi="Times New Roman" w:cs="Times New Roman"/>
        <w:sz w:val="20"/>
        <w:szCs w:val="20"/>
      </w:rPr>
      <w:t>June 19</w:t>
    </w:r>
    <w:r w:rsidRPr="00FA5DDA">
      <w:rPr>
        <w:rFonts w:ascii="Times New Roman" w:hAnsi="Times New Roman" w:cs="Times New Roman"/>
        <w:sz w:val="20"/>
        <w:szCs w:val="20"/>
      </w:rPr>
      <w:t>, 2012</w:t>
    </w:r>
  </w:p>
  <w:p w:rsidR="00F73B68" w:rsidRPr="00FA5DDA" w:rsidRDefault="00F73B68"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 xml:space="preserve">Page </w:t>
    </w:r>
    <w:r w:rsidRPr="00FA5DDA">
      <w:rPr>
        <w:rFonts w:ascii="Times New Roman" w:hAnsi="Times New Roman" w:cs="Times New Roman"/>
        <w:sz w:val="20"/>
        <w:szCs w:val="20"/>
      </w:rPr>
      <w:fldChar w:fldCharType="begin"/>
    </w:r>
    <w:r w:rsidRPr="00FA5DDA">
      <w:rPr>
        <w:rFonts w:ascii="Times New Roman" w:hAnsi="Times New Roman" w:cs="Times New Roman"/>
        <w:sz w:val="20"/>
        <w:szCs w:val="20"/>
      </w:rPr>
      <w:instrText xml:space="preserve"> PAGE   \* MERGEFORMAT </w:instrText>
    </w:r>
    <w:r w:rsidRPr="00FA5DDA">
      <w:rPr>
        <w:rFonts w:ascii="Times New Roman" w:hAnsi="Times New Roman" w:cs="Times New Roman"/>
        <w:sz w:val="20"/>
        <w:szCs w:val="20"/>
      </w:rPr>
      <w:fldChar w:fldCharType="separate"/>
    </w:r>
    <w:r w:rsidR="004F3921">
      <w:rPr>
        <w:rFonts w:ascii="Times New Roman" w:hAnsi="Times New Roman" w:cs="Times New Roman"/>
        <w:noProof/>
        <w:sz w:val="20"/>
        <w:szCs w:val="20"/>
      </w:rPr>
      <w:t>2</w:t>
    </w:r>
    <w:r w:rsidRPr="00FA5DDA">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Pr>
        <w:rFonts w:ascii="Times New Roman" w:hAnsi="Times New Roman" w:cs="Times New Roman"/>
        <w:noProof/>
        <w:sz w:val="20"/>
        <w:szCs w:val="20"/>
      </w:rPr>
      <w:fldChar w:fldCharType="separate"/>
    </w:r>
    <w:r w:rsidR="004F3921">
      <w:rPr>
        <w:rFonts w:ascii="Times New Roman" w:hAnsi="Times New Roman" w:cs="Times New Roman"/>
        <w:noProof/>
        <w:sz w:val="20"/>
        <w:szCs w:val="20"/>
      </w:rPr>
      <w:t>18</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38B" w:rsidRDefault="00B4438B" w:rsidP="007914CA">
      <w:pPr>
        <w:spacing w:after="0" w:line="240" w:lineRule="auto"/>
      </w:pPr>
      <w:r>
        <w:separator/>
      </w:r>
    </w:p>
  </w:footnote>
  <w:footnote w:type="continuationSeparator" w:id="0">
    <w:p w:rsidR="00B4438B" w:rsidRDefault="00B4438B" w:rsidP="00791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B68" w:rsidRDefault="00F73B68" w:rsidP="007914CA">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14:anchorId="3D8280B1" wp14:editId="528FCB75">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p>
  <w:p w:rsidR="00F73B68" w:rsidRDefault="00F73B68" w:rsidP="007914CA">
    <w:pPr>
      <w:pStyle w:val="Header"/>
      <w:tabs>
        <w:tab w:val="left" w:pos="1080"/>
      </w:tabs>
      <w:ind w:left="2160"/>
      <w:rPr>
        <w:rFonts w:ascii="Bookman Old Style" w:hAnsi="Bookman Old Style"/>
        <w:b/>
        <w:sz w:val="28"/>
      </w:rPr>
    </w:pPr>
  </w:p>
  <w:p w:rsidR="00F73B68" w:rsidRDefault="00F73B68" w:rsidP="007914CA">
    <w:pPr>
      <w:pStyle w:val="Header"/>
      <w:tabs>
        <w:tab w:val="left" w:pos="1080"/>
      </w:tabs>
      <w:ind w:left="1800"/>
      <w:jc w:val="right"/>
      <w:rPr>
        <w:b/>
        <w:spacing w:val="20"/>
        <w:sz w:val="32"/>
      </w:rPr>
    </w:pPr>
    <w:r>
      <w:rPr>
        <w:b/>
        <w:spacing w:val="20"/>
        <w:sz w:val="32"/>
      </w:rPr>
      <w:t>North American Energy Standards Board</w:t>
    </w:r>
  </w:p>
  <w:p w:rsidR="00F73B68" w:rsidRDefault="00F73B68" w:rsidP="007914CA">
    <w:pPr>
      <w:pStyle w:val="Header"/>
      <w:tabs>
        <w:tab w:val="left" w:pos="680"/>
        <w:tab w:val="right" w:pos="9810"/>
      </w:tabs>
      <w:spacing w:before="60"/>
      <w:ind w:left="1800"/>
      <w:jc w:val="right"/>
    </w:pPr>
    <w:r>
      <w:t>801 Travis, Suite 1675, Houston, Texas 77002</w:t>
    </w:r>
  </w:p>
  <w:p w:rsidR="00F73B68" w:rsidRDefault="00F73B68" w:rsidP="007914CA">
    <w:pPr>
      <w:pStyle w:val="Header"/>
      <w:ind w:left="1800"/>
      <w:jc w:val="right"/>
      <w:rPr>
        <w:lang w:val="fr-FR"/>
      </w:rPr>
    </w:pPr>
    <w:r>
      <w:rPr>
        <w:lang w:val="fr-FR"/>
      </w:rPr>
      <w:t>Phone: (713) 356-0060, Fax: (713) 356-0067, E-mail: naesb@naesb.org</w:t>
    </w:r>
  </w:p>
  <w:p w:rsidR="00F73B68" w:rsidRDefault="00F73B68" w:rsidP="007914C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F73B68" w:rsidRDefault="00F73B68" w:rsidP="007914CA">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0E"/>
    <w:rsid w:val="00024C42"/>
    <w:rsid w:val="0003768B"/>
    <w:rsid w:val="00041C02"/>
    <w:rsid w:val="000472AD"/>
    <w:rsid w:val="00091CFD"/>
    <w:rsid w:val="000A084B"/>
    <w:rsid w:val="000A5890"/>
    <w:rsid w:val="000C4706"/>
    <w:rsid w:val="00104318"/>
    <w:rsid w:val="00114981"/>
    <w:rsid w:val="001704B9"/>
    <w:rsid w:val="00183A5A"/>
    <w:rsid w:val="001B37C2"/>
    <w:rsid w:val="001D5CC2"/>
    <w:rsid w:val="001E72E8"/>
    <w:rsid w:val="00250E2C"/>
    <w:rsid w:val="00256AB0"/>
    <w:rsid w:val="00261C52"/>
    <w:rsid w:val="0027502F"/>
    <w:rsid w:val="002919BB"/>
    <w:rsid w:val="002A0F47"/>
    <w:rsid w:val="002A2274"/>
    <w:rsid w:val="002C7A30"/>
    <w:rsid w:val="002E5E3F"/>
    <w:rsid w:val="002F1174"/>
    <w:rsid w:val="00306E2F"/>
    <w:rsid w:val="00326F95"/>
    <w:rsid w:val="00364C66"/>
    <w:rsid w:val="00376D8B"/>
    <w:rsid w:val="00384FBA"/>
    <w:rsid w:val="00396AEA"/>
    <w:rsid w:val="003B6EA0"/>
    <w:rsid w:val="003D4EAD"/>
    <w:rsid w:val="00402920"/>
    <w:rsid w:val="00424A8B"/>
    <w:rsid w:val="004305A6"/>
    <w:rsid w:val="00443FCC"/>
    <w:rsid w:val="00477D93"/>
    <w:rsid w:val="0048679D"/>
    <w:rsid w:val="004A3DDF"/>
    <w:rsid w:val="004B6884"/>
    <w:rsid w:val="004C2519"/>
    <w:rsid w:val="004E1B86"/>
    <w:rsid w:val="004F3034"/>
    <w:rsid w:val="004F3921"/>
    <w:rsid w:val="004F4B9A"/>
    <w:rsid w:val="005037D8"/>
    <w:rsid w:val="00506050"/>
    <w:rsid w:val="005346CA"/>
    <w:rsid w:val="00536A21"/>
    <w:rsid w:val="00545838"/>
    <w:rsid w:val="00557402"/>
    <w:rsid w:val="0056685D"/>
    <w:rsid w:val="005B541B"/>
    <w:rsid w:val="005B61B0"/>
    <w:rsid w:val="005E1510"/>
    <w:rsid w:val="00602F2F"/>
    <w:rsid w:val="006101DC"/>
    <w:rsid w:val="00632759"/>
    <w:rsid w:val="00636C67"/>
    <w:rsid w:val="006560ED"/>
    <w:rsid w:val="00660530"/>
    <w:rsid w:val="00662EA3"/>
    <w:rsid w:val="006720A1"/>
    <w:rsid w:val="00682D67"/>
    <w:rsid w:val="006B0C05"/>
    <w:rsid w:val="006B149E"/>
    <w:rsid w:val="006D560A"/>
    <w:rsid w:val="006E1DE3"/>
    <w:rsid w:val="006E7954"/>
    <w:rsid w:val="006F5257"/>
    <w:rsid w:val="007329BC"/>
    <w:rsid w:val="00735DF2"/>
    <w:rsid w:val="00742DD2"/>
    <w:rsid w:val="00753D5A"/>
    <w:rsid w:val="0077307C"/>
    <w:rsid w:val="007914CA"/>
    <w:rsid w:val="0079476A"/>
    <w:rsid w:val="00795854"/>
    <w:rsid w:val="007A3CD8"/>
    <w:rsid w:val="007A425F"/>
    <w:rsid w:val="007B0F3E"/>
    <w:rsid w:val="007C4A8E"/>
    <w:rsid w:val="0084661B"/>
    <w:rsid w:val="008601A1"/>
    <w:rsid w:val="00861C3A"/>
    <w:rsid w:val="00873F64"/>
    <w:rsid w:val="008A5286"/>
    <w:rsid w:val="008A60B4"/>
    <w:rsid w:val="008B0D1E"/>
    <w:rsid w:val="008B1ED1"/>
    <w:rsid w:val="008B5E7C"/>
    <w:rsid w:val="008C78F6"/>
    <w:rsid w:val="008F3391"/>
    <w:rsid w:val="00900B3B"/>
    <w:rsid w:val="00903A5F"/>
    <w:rsid w:val="00912369"/>
    <w:rsid w:val="00944F21"/>
    <w:rsid w:val="00953182"/>
    <w:rsid w:val="00962CEB"/>
    <w:rsid w:val="00964E85"/>
    <w:rsid w:val="009A585C"/>
    <w:rsid w:val="009B4F90"/>
    <w:rsid w:val="009C1D83"/>
    <w:rsid w:val="009D27C8"/>
    <w:rsid w:val="009D44D7"/>
    <w:rsid w:val="00A056B8"/>
    <w:rsid w:val="00A13112"/>
    <w:rsid w:val="00A36C94"/>
    <w:rsid w:val="00A4020B"/>
    <w:rsid w:val="00A42409"/>
    <w:rsid w:val="00A43174"/>
    <w:rsid w:val="00A5633C"/>
    <w:rsid w:val="00A82F6E"/>
    <w:rsid w:val="00AB210E"/>
    <w:rsid w:val="00AD743E"/>
    <w:rsid w:val="00AF6BCB"/>
    <w:rsid w:val="00B15FCE"/>
    <w:rsid w:val="00B17C84"/>
    <w:rsid w:val="00B2149E"/>
    <w:rsid w:val="00B36E91"/>
    <w:rsid w:val="00B4438B"/>
    <w:rsid w:val="00B83AEB"/>
    <w:rsid w:val="00B94E6B"/>
    <w:rsid w:val="00C10A27"/>
    <w:rsid w:val="00C13082"/>
    <w:rsid w:val="00C37F5C"/>
    <w:rsid w:val="00C5503A"/>
    <w:rsid w:val="00C768A9"/>
    <w:rsid w:val="00C91884"/>
    <w:rsid w:val="00C93404"/>
    <w:rsid w:val="00CB2816"/>
    <w:rsid w:val="00CB698E"/>
    <w:rsid w:val="00CC2500"/>
    <w:rsid w:val="00CC2746"/>
    <w:rsid w:val="00CD67A4"/>
    <w:rsid w:val="00CE0B15"/>
    <w:rsid w:val="00CE20FE"/>
    <w:rsid w:val="00CE7058"/>
    <w:rsid w:val="00D00C5E"/>
    <w:rsid w:val="00D24450"/>
    <w:rsid w:val="00D46AFA"/>
    <w:rsid w:val="00DB252A"/>
    <w:rsid w:val="00DC1429"/>
    <w:rsid w:val="00DC6716"/>
    <w:rsid w:val="00DF7214"/>
    <w:rsid w:val="00E31545"/>
    <w:rsid w:val="00EC2CA0"/>
    <w:rsid w:val="00ED0B60"/>
    <w:rsid w:val="00EF4233"/>
    <w:rsid w:val="00EF7D6F"/>
    <w:rsid w:val="00F06C9F"/>
    <w:rsid w:val="00F11CC9"/>
    <w:rsid w:val="00F16E3B"/>
    <w:rsid w:val="00F40058"/>
    <w:rsid w:val="00F41497"/>
    <w:rsid w:val="00F42F0E"/>
    <w:rsid w:val="00F53E33"/>
    <w:rsid w:val="00F73B68"/>
    <w:rsid w:val="00FA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499665229">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779951826">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69257329">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 w:id="20879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CC1D-E830-4A3E-BF4F-A21F0C1E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McQuade</dc:creator>
  <cp:lastModifiedBy>Rae McQuade</cp:lastModifiedBy>
  <cp:revision>2</cp:revision>
  <cp:lastPrinted>2012-05-18T14:33:00Z</cp:lastPrinted>
  <dcterms:created xsi:type="dcterms:W3CDTF">2012-06-19T22:29:00Z</dcterms:created>
  <dcterms:modified xsi:type="dcterms:W3CDTF">2012-06-19T22:29:00Z</dcterms:modified>
</cp:coreProperties>
</file>