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926" w:rsidRDefault="001A1EFD">
      <w:pPr>
        <w:jc w:val="right"/>
        <w:rPr>
          <w:b/>
        </w:rPr>
      </w:pPr>
      <w:r>
        <w:rPr>
          <w:b/>
        </w:rPr>
        <w:t>via posting &amp; email</w:t>
      </w:r>
    </w:p>
    <w:p w:rsidR="00483926" w:rsidRDefault="001A1EFD">
      <w:pPr>
        <w:spacing w:before="120"/>
        <w:ind w:left="1440" w:hanging="1440"/>
      </w:pPr>
      <w:r>
        <w:rPr>
          <w:b/>
        </w:rPr>
        <w:t>TO:</w:t>
      </w:r>
      <w:r>
        <w:rPr>
          <w:b/>
        </w:rPr>
        <w:tab/>
      </w:r>
      <w:r>
        <w:t>NAESB Gas Electric Harmonization (GEH) Committee and posting for interested parties</w:t>
      </w:r>
    </w:p>
    <w:p w:rsidR="00483926" w:rsidRDefault="001A1EFD">
      <w:pPr>
        <w:spacing w:before="120"/>
        <w:ind w:left="1440" w:hanging="1440"/>
        <w:rPr>
          <w:b/>
        </w:rPr>
      </w:pPr>
      <w:r>
        <w:rPr>
          <w:b/>
        </w:rPr>
        <w:t>RE:</w:t>
      </w:r>
      <w:r>
        <w:rPr>
          <w:b/>
        </w:rPr>
        <w:tab/>
      </w:r>
      <w:r>
        <w:t>Draft Outline of Analysis of Policy Related Observations</w:t>
      </w:r>
      <w:r w:rsidR="000618D3">
        <w:t xml:space="preserve"> </w:t>
      </w:r>
      <w:r w:rsidR="00163A82">
        <w:t>– Revised June 19, 2012</w:t>
      </w:r>
    </w:p>
    <w:p w:rsidR="00483926" w:rsidRDefault="001A1EFD">
      <w:pPr>
        <w:pBdr>
          <w:bottom w:val="single" w:sz="12" w:space="1" w:color="auto"/>
        </w:pBdr>
        <w:spacing w:before="120" w:after="120"/>
      </w:pPr>
      <w:r>
        <w:rPr>
          <w:b/>
        </w:rPr>
        <w:t>DATE:</w:t>
      </w:r>
      <w:r>
        <w:tab/>
      </w:r>
      <w:r>
        <w:tab/>
        <w:t xml:space="preserve">June </w:t>
      </w:r>
      <w:r w:rsidR="00163A82">
        <w:t>19</w:t>
      </w:r>
      <w:r>
        <w:t>, 2012</w:t>
      </w:r>
    </w:p>
    <w:p w:rsidR="00483926" w:rsidRDefault="001A1EFD">
      <w:pPr>
        <w:spacing w:before="120"/>
      </w:pPr>
      <w:bookmarkStart w:id="0" w:name="OLE_LINK8"/>
      <w:bookmarkStart w:id="1" w:name="OLE_LINK9"/>
      <w:bookmarkStart w:id="2" w:name="OLE_LINK1"/>
      <w:bookmarkStart w:id="3" w:name="OLE_LINK2"/>
      <w:r>
        <w:t>Dear NAESB GEH Committee,</w:t>
      </w:r>
    </w:p>
    <w:p w:rsidR="00483926" w:rsidRDefault="00163A82">
      <w:pPr>
        <w:spacing w:before="120"/>
        <w:outlineLvl w:val="0"/>
      </w:pPr>
      <w:r>
        <w:t>At our GEH meeting on June 19, we continued to consider, review and edit the results of the survey related to the observations for policy related issues.  The following report, drafted initially on June 1, 2012, edited on June 8, and again on June 19, contains policy related observations that ha</w:t>
      </w:r>
      <w:r w:rsidR="001A1EFD">
        <w:t>ve been consolidated for ease of reading, and the consolidated items have been cursorily reviewed for:</w:t>
      </w:r>
    </w:p>
    <w:p w:rsidR="00483926" w:rsidRDefault="001A1EFD">
      <w:pPr>
        <w:pStyle w:val="ListParagraph"/>
        <w:numPr>
          <w:ilvl w:val="0"/>
          <w:numId w:val="1"/>
        </w:numPr>
        <w:spacing w:before="120"/>
        <w:contextualSpacing w:val="0"/>
        <w:outlineLvl w:val="0"/>
      </w:pPr>
      <w:r>
        <w:t>Existing policy that may require changes to support more interactions between the gas and electric markets</w:t>
      </w:r>
    </w:p>
    <w:p w:rsidR="00483926" w:rsidRDefault="001A1EFD">
      <w:pPr>
        <w:pStyle w:val="ListParagraph"/>
        <w:numPr>
          <w:ilvl w:val="0"/>
          <w:numId w:val="1"/>
        </w:numPr>
        <w:spacing w:before="120"/>
        <w:contextualSpacing w:val="0"/>
        <w:outlineLvl w:val="0"/>
      </w:pPr>
      <w:r>
        <w:t>Policy that may be needed if the existing rights of parties shift due to interactions between gas and electric markets</w:t>
      </w:r>
    </w:p>
    <w:p w:rsidR="00483926" w:rsidRDefault="001A1EFD">
      <w:pPr>
        <w:spacing w:before="120"/>
        <w:outlineLvl w:val="0"/>
      </w:pPr>
      <w:r>
        <w:t xml:space="preserve">and the template provides for: </w:t>
      </w:r>
    </w:p>
    <w:p w:rsidR="00483926" w:rsidRDefault="001A1EFD">
      <w:pPr>
        <w:pStyle w:val="ListParagraph"/>
        <w:numPr>
          <w:ilvl w:val="0"/>
          <w:numId w:val="1"/>
        </w:numPr>
        <w:spacing w:before="120"/>
        <w:contextualSpacing w:val="0"/>
        <w:outlineLvl w:val="0"/>
      </w:pPr>
      <w:r>
        <w:t>Observations that lead to a determination that policy issues are to be addressed first, which may or may not lead to standards development, and are to be addressed in lieu of standards development or commercial and regional practices, as they meet one or both of the above criteria</w:t>
      </w:r>
    </w:p>
    <w:p w:rsidR="00483926" w:rsidRDefault="001A1EFD">
      <w:pPr>
        <w:pStyle w:val="ListParagraph"/>
        <w:numPr>
          <w:ilvl w:val="0"/>
          <w:numId w:val="1"/>
        </w:numPr>
        <w:spacing w:before="120"/>
        <w:contextualSpacing w:val="0"/>
        <w:outlineLvl w:val="0"/>
      </w:pPr>
      <w:r>
        <w:t>Framing issues that put the recommendations in context</w:t>
      </w:r>
    </w:p>
    <w:p w:rsidR="00EB5F7B" w:rsidRDefault="00EB5F7B" w:rsidP="00EB5F7B">
      <w:pPr>
        <w:spacing w:before="120"/>
        <w:outlineLvl w:val="0"/>
      </w:pPr>
      <w:r>
        <w:t xml:space="preserve">This work paper, along with the work papers developed for commercial issues and standards development </w:t>
      </w:r>
      <w:r w:rsidR="00FD7747">
        <w:t>recommendations,</w:t>
      </w:r>
      <w:r>
        <w:t xml:space="preserve"> will provide the foundation for the recommendations to be presented to the Board of Directors in September.</w:t>
      </w:r>
    </w:p>
    <w:p w:rsidR="00483926" w:rsidRDefault="00483926">
      <w:pPr>
        <w:spacing w:before="120"/>
        <w:outlineLvl w:val="0"/>
      </w:pPr>
    </w:p>
    <w:bookmarkEnd w:id="0"/>
    <w:bookmarkEnd w:id="1"/>
    <w:bookmarkEnd w:id="2"/>
    <w:bookmarkEnd w:id="3"/>
    <w:p w:rsidR="00483926" w:rsidRDefault="00483926">
      <w:pPr>
        <w:sectPr w:rsidR="0048392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rsidR="00483926" w:rsidRDefault="001A1EFD">
      <w:pPr>
        <w:spacing w:before="120" w:after="240"/>
        <w:rPr>
          <w:b/>
        </w:rPr>
      </w:pPr>
      <w:r>
        <w:rPr>
          <w:b/>
        </w:rPr>
        <w:lastRenderedPageBreak/>
        <w:t>OPENING STATEMENT ITEMS:</w:t>
      </w:r>
    </w:p>
    <w:p w:rsidR="00BB2787" w:rsidRDefault="00BB2787" w:rsidP="00BB2787">
      <w:pPr>
        <w:pStyle w:val="ListParagraph"/>
        <w:numPr>
          <w:ilvl w:val="0"/>
          <w:numId w:val="5"/>
        </w:numPr>
        <w:spacing w:before="120" w:after="120"/>
        <w:ind w:left="360"/>
        <w:contextualSpacing w:val="0"/>
        <w:rPr>
          <w:ins w:id="4" w:author="Jonathan Booe" w:date="2012-06-19T14:26:00Z"/>
        </w:rPr>
      </w:pPr>
      <w:ins w:id="5" w:author="Jonathan Booe" w:date="2012-06-19T14:26:00Z">
        <w:r>
          <w:t>Individual observations stand by themselves and are not considered positions endorsed by the committee as no votes are to be taken.  They were provided from the documents listed as sources for the committee and from the discussions held in the committee meetings.</w:t>
        </w:r>
      </w:ins>
    </w:p>
    <w:p w:rsidR="00483926" w:rsidRDefault="001A1EFD">
      <w:pPr>
        <w:pStyle w:val="ListParagraph"/>
        <w:numPr>
          <w:ilvl w:val="0"/>
          <w:numId w:val="5"/>
        </w:numPr>
        <w:spacing w:before="120" w:after="120"/>
        <w:ind w:left="360"/>
        <w:contextualSpacing w:val="0"/>
        <w:rPr>
          <w:b/>
          <w:i/>
        </w:rPr>
      </w:pPr>
      <w:r>
        <w:rPr>
          <w:rFonts w:eastAsiaTheme="minorEastAsia" w:cs="Helvetica"/>
          <w:lang w:eastAsia="ja-JP"/>
        </w:rPr>
        <w:t xml:space="preserve">Anything earmarked as a possible policy consideration is a recognition that it is an issue that is outside NAESB's purview but has generated considerable discussion and concern. NAESB is not advocating that a policy be developed. </w:t>
      </w:r>
    </w:p>
    <w:p w:rsidR="00483926" w:rsidRDefault="001A1EFD">
      <w:pPr>
        <w:pStyle w:val="ListParagraph"/>
        <w:numPr>
          <w:ilvl w:val="0"/>
          <w:numId w:val="5"/>
        </w:numPr>
        <w:spacing w:before="120" w:after="120"/>
        <w:ind w:left="360"/>
        <w:contextualSpacing w:val="0"/>
        <w:rPr>
          <w:b/>
          <w:i/>
        </w:rPr>
      </w:pPr>
      <w:r>
        <w:rPr>
          <w:rFonts w:eastAsiaTheme="minorEastAsia" w:cs="Helvetica"/>
          <w:lang w:eastAsia="ja-JP"/>
        </w:rPr>
        <w:t>In a perfect world the logical hierarchy of action would be a commercial resolution, a regional solution, and finally national policy development.</w:t>
      </w:r>
    </w:p>
    <w:p w:rsidR="00483926" w:rsidRDefault="001A1EFD">
      <w:pPr>
        <w:pStyle w:val="ListParagraph"/>
        <w:numPr>
          <w:ilvl w:val="0"/>
          <w:numId w:val="5"/>
        </w:numPr>
        <w:spacing w:before="120" w:after="120"/>
        <w:ind w:left="360"/>
        <w:contextualSpacing w:val="0"/>
      </w:pPr>
      <w:r>
        <w:rPr>
          <w:rFonts w:eastAsiaTheme="minorEastAsia" w:cs="Helvetica"/>
          <w:lang w:eastAsia="ja-JP"/>
        </w:rPr>
        <w:t>But GEH advisory group also recognizes that many of these operational issues transcend regions or extend beyond gas and electric service territories or the jurisdiction of PUC’s, RTOs and ISOs.</w:t>
      </w:r>
    </w:p>
    <w:p w:rsidR="00483926" w:rsidRDefault="001A1EFD">
      <w:pPr>
        <w:pStyle w:val="ListParagraph"/>
        <w:numPr>
          <w:ilvl w:val="0"/>
          <w:numId w:val="5"/>
        </w:numPr>
        <w:spacing w:before="120" w:after="120"/>
        <w:ind w:left="360"/>
        <w:contextualSpacing w:val="0"/>
      </w:pPr>
      <w:r>
        <w:rPr>
          <w:rFonts w:eastAsiaTheme="minorEastAsia" w:cs="Helvetica"/>
          <w:lang w:eastAsia="ja-JP"/>
        </w:rPr>
        <w:t xml:space="preserve">The GEH advisory group also recognizes that gas distributors and pipelines are not represented in RTOs or ISOs and that pipelines have other customers besides electric generators. </w:t>
      </w:r>
    </w:p>
    <w:p w:rsidR="00483926" w:rsidRDefault="001A1EFD">
      <w:pPr>
        <w:pStyle w:val="ListParagraph"/>
        <w:numPr>
          <w:ilvl w:val="0"/>
          <w:numId w:val="5"/>
        </w:numPr>
        <w:spacing w:before="120" w:after="120"/>
        <w:ind w:left="360"/>
        <w:contextualSpacing w:val="0"/>
      </w:pPr>
      <w:r>
        <w:t>One criteria for development of a policy would be</w:t>
      </w:r>
      <w:r>
        <w:rPr>
          <w:rFonts w:eastAsiaTheme="minorEastAsia" w:cs="Helvetica"/>
          <w:lang w:eastAsia="ja-JP"/>
        </w:rPr>
        <w:t xml:space="preserve"> a regulatory action or commercial arrangement affecting the balance of rights between two parties or someone is commercially disadvantaged. </w:t>
      </w:r>
    </w:p>
    <w:p w:rsidR="00483926" w:rsidRDefault="001A1EFD">
      <w:pPr>
        <w:pStyle w:val="ListParagraph"/>
        <w:numPr>
          <w:ilvl w:val="0"/>
          <w:numId w:val="5"/>
        </w:numPr>
        <w:spacing w:before="120" w:after="120"/>
        <w:ind w:left="360"/>
        <w:contextualSpacing w:val="0"/>
      </w:pPr>
      <w:r>
        <w:t>The observations that were identified as either primarily or secondarily related to policy development were done so presumably because there we no identified fundamental reasons given for why the industry should not consider standards development as helpful to the market in addressing GEH issues.</w:t>
      </w:r>
    </w:p>
    <w:p w:rsidR="00EB5F7B" w:rsidRPr="000618D3" w:rsidRDefault="001A1EFD">
      <w:pPr>
        <w:pStyle w:val="ListParagraph"/>
        <w:numPr>
          <w:ilvl w:val="0"/>
          <w:numId w:val="5"/>
        </w:numPr>
        <w:spacing w:before="120" w:after="120"/>
        <w:ind w:left="360"/>
        <w:contextualSpacing w:val="0"/>
        <w:rPr>
          <w:b/>
          <w:i/>
        </w:rPr>
      </w:pPr>
      <w:r>
        <w:t xml:space="preserve">If there are fundamental reasons that the committee identifies and supports for why policies should or </w:t>
      </w:r>
      <w:r>
        <w:rPr>
          <w:i/>
        </w:rPr>
        <w:t>should not be</w:t>
      </w:r>
      <w:r>
        <w:t xml:space="preserve"> not be considered, they will be provided</w:t>
      </w:r>
      <w:r w:rsidR="00EB5F7B">
        <w:t>.</w:t>
      </w:r>
    </w:p>
    <w:p w:rsidR="00EB5F7B" w:rsidRPr="000618D3" w:rsidRDefault="00EB5F7B">
      <w:pPr>
        <w:pStyle w:val="ListParagraph"/>
        <w:numPr>
          <w:ilvl w:val="0"/>
          <w:numId w:val="5"/>
        </w:numPr>
        <w:spacing w:before="120" w:after="120"/>
        <w:ind w:left="360"/>
        <w:contextualSpacing w:val="0"/>
        <w:rPr>
          <w:b/>
          <w:i/>
        </w:rPr>
      </w:pPr>
      <w:r>
        <w:t>It may be that the industry supports standards development in an area but is unable to reach consensus on the wording of the standards to be developed.  This impasse does not necessarily mean that policy direction is called for, but that the market participants are not prepared to compromise to achieve consensus.</w:t>
      </w:r>
    </w:p>
    <w:p w:rsidR="00483926" w:rsidRPr="00163A82" w:rsidRDefault="00EB5F7B" w:rsidP="000618D3">
      <w:pPr>
        <w:pStyle w:val="ListParagraph"/>
        <w:numPr>
          <w:ilvl w:val="0"/>
          <w:numId w:val="5"/>
        </w:numPr>
        <w:spacing w:before="120" w:after="120"/>
        <w:ind w:left="360"/>
        <w:contextualSpacing w:val="0"/>
        <w:rPr>
          <w:ins w:id="6" w:author="Jonathan Booe" w:date="2012-06-19T13:42:00Z"/>
          <w:b/>
          <w:i/>
        </w:rPr>
      </w:pPr>
      <w:r>
        <w:t xml:space="preserve">As observations are listed for each of the consolidated issues, it can be seen that there is an overlap across policy issues, commercial issues and standards development recommendations.  These overlaps are to be expected as the observations are multi-faceted, in which there may be standards development recommended for part of an observation at the same time that there are considerations for policy direction or regional commercial practices for other parts of an observation. </w:t>
      </w:r>
    </w:p>
    <w:p w:rsidR="00B3318F" w:rsidRPr="000618D3" w:rsidRDefault="00BB2787" w:rsidP="000618D3">
      <w:pPr>
        <w:pStyle w:val="ListParagraph"/>
        <w:numPr>
          <w:ilvl w:val="0"/>
          <w:numId w:val="5"/>
        </w:numPr>
        <w:spacing w:before="120" w:after="120"/>
        <w:ind w:left="360"/>
        <w:contextualSpacing w:val="0"/>
        <w:rPr>
          <w:b/>
          <w:i/>
        </w:rPr>
      </w:pPr>
      <w:ins w:id="7" w:author="Jonathan Booe" w:date="2012-06-19T14:26:00Z">
        <w:r>
          <w:t xml:space="preserve">Should policy guidance be provided, NAESB could </w:t>
        </w:r>
      </w:ins>
      <w:ins w:id="8" w:author="Jonathan Booe" w:date="2012-06-19T13:44:00Z">
        <w:r w:rsidR="00B3318F">
          <w:t>proceed with</w:t>
        </w:r>
      </w:ins>
      <w:ins w:id="9" w:author="Jonathan Booe" w:date="2012-06-19T13:42:00Z">
        <w:r w:rsidR="00B3318F">
          <w:t xml:space="preserve"> standards development</w:t>
        </w:r>
      </w:ins>
      <w:ins w:id="10" w:author="Jonathan Booe" w:date="2012-06-19T14:26:00Z">
        <w:r>
          <w:t xml:space="preserve"> that otherwise would have a low expectation of industry consensus.  </w:t>
        </w:r>
      </w:ins>
    </w:p>
    <w:p w:rsidR="00483926" w:rsidRDefault="001A1EFD">
      <w:pPr>
        <w:keepNext/>
        <w:spacing w:before="360" w:after="240"/>
        <w:rPr>
          <w:b/>
        </w:rPr>
      </w:pPr>
      <w:r>
        <w:rPr>
          <w:b/>
        </w:rPr>
        <w:t>POLICY RELATED ISSUES:</w:t>
      </w:r>
    </w:p>
    <w:p w:rsidR="00483926" w:rsidRDefault="001A1EFD">
      <w:pPr>
        <w:pStyle w:val="ListParagraph"/>
        <w:keepNext/>
        <w:spacing w:before="360"/>
        <w:ind w:left="360" w:hanging="360"/>
      </w:pPr>
      <w:r>
        <w:t>1.</w:t>
      </w:r>
      <w:r>
        <w:tab/>
        <w:t xml:space="preserve">Significant differences in both natural gas and electric markets day-of service and day-ahead scheduling procedures create the gaps in the clearing of gas and electricity markets and may require policy recommendations aimed at synchronizing the clearing times and the </w:t>
      </w:r>
      <w:del w:id="11" w:author="Jonathan Booe" w:date="2012-06-19T13:44:00Z">
        <w:r w:rsidDel="00B3318F">
          <w:delText>economic</w:delText>
        </w:r>
      </w:del>
      <w:ins w:id="12" w:author="Jonathan Booe" w:date="2012-06-19T13:43:00Z">
        <w:r w:rsidR="00B3318F">
          <w:t>energy</w:t>
        </w:r>
      </w:ins>
      <w:ins w:id="13" w:author="Jonathan Booe" w:date="2012-06-19T13:44:00Z">
        <w:r w:rsidR="00B3318F">
          <w:t xml:space="preserve"> delivery</w:t>
        </w:r>
      </w:ins>
      <w:r>
        <w:t xml:space="preserve"> day for both markets.</w:t>
      </w:r>
    </w:p>
    <w:p w:rsidR="00483926" w:rsidRDefault="001A1EFD">
      <w:pPr>
        <w:pStyle w:val="ListParagraph"/>
        <w:numPr>
          <w:ilvl w:val="0"/>
          <w:numId w:val="3"/>
        </w:numPr>
        <w:spacing w:before="120"/>
        <w:ind w:left="720"/>
        <w:contextualSpacing w:val="0"/>
      </w:pPr>
      <w:r>
        <w:t>This recommendation incorporates observations noted for:  1.2, 1.5, 1.6, 1.7, 1.8, and 1.10.</w:t>
      </w:r>
    </w:p>
    <w:p w:rsidR="00483926" w:rsidRDefault="00EB5F7B">
      <w:pPr>
        <w:pStyle w:val="ListParagraph"/>
        <w:numPr>
          <w:ilvl w:val="0"/>
          <w:numId w:val="3"/>
        </w:numPr>
        <w:spacing w:before="120" w:after="120"/>
        <w:ind w:left="720"/>
        <w:contextualSpacing w:val="0"/>
      </w:pPr>
      <w:r>
        <w:lastRenderedPageBreak/>
        <w:t>If an impasse</w:t>
      </w:r>
      <w:r w:rsidR="001A1EFD">
        <w:t xml:space="preserve"> </w:t>
      </w:r>
      <w:r>
        <w:t xml:space="preserve">by </w:t>
      </w:r>
      <w:r w:rsidR="001A1EFD">
        <w:t>the parties participating in</w:t>
      </w:r>
      <w:r>
        <w:t xml:space="preserve"> standards development for</w:t>
      </w:r>
      <w:r w:rsidR="001A1EFD">
        <w:t xml:space="preserve"> the natural gas and electric markets day of service and day ahead scheduling</w:t>
      </w:r>
      <w:r>
        <w:t xml:space="preserve"> occurs, it may be resolved</w:t>
      </w:r>
      <w:r w:rsidR="001A1EFD">
        <w:t xml:space="preserve"> when gaps between the two markets are addressed</w:t>
      </w:r>
      <w:r w:rsidR="005F187B">
        <w:t xml:space="preserve"> – which could require policy guidance.</w:t>
      </w:r>
    </w:p>
    <w:p w:rsidR="00483926" w:rsidRDefault="001A1EFD">
      <w:pPr>
        <w:pStyle w:val="ListParagraph"/>
        <w:spacing w:before="360"/>
        <w:ind w:left="360" w:hanging="360"/>
      </w:pPr>
      <w:r>
        <w:t>2.</w:t>
      </w:r>
      <w:r>
        <w:tab/>
        <w:t>Recognizing that market design issues are regional and may be most appropriately addressed by the ISOs and RTOs directly, the economics surrounding the use and cost recovery for firm and interruptible capacity, including who holds and pays for the gas pipeline capacity needed to back up renewables or to serve normal electric load requirements is a core issue for both the day of and the day-ahead markets.</w:t>
      </w:r>
    </w:p>
    <w:p w:rsidR="00483926" w:rsidRDefault="001A1EFD">
      <w:pPr>
        <w:pStyle w:val="ListParagraph"/>
        <w:numPr>
          <w:ilvl w:val="0"/>
          <w:numId w:val="3"/>
        </w:numPr>
        <w:spacing w:before="120"/>
        <w:ind w:left="720"/>
        <w:contextualSpacing w:val="0"/>
      </w:pPr>
      <w:r>
        <w:t>This recommendation incorporates observations noted for:  2.2, 2.3 and 2.5.</w:t>
      </w:r>
    </w:p>
    <w:p w:rsidR="00483926" w:rsidRDefault="001A1EFD">
      <w:pPr>
        <w:pStyle w:val="ListParagraph"/>
        <w:numPr>
          <w:ilvl w:val="0"/>
          <w:numId w:val="3"/>
        </w:numPr>
        <w:spacing w:before="120" w:after="120"/>
        <w:ind w:left="720"/>
        <w:contextualSpacing w:val="0"/>
      </w:pPr>
      <w:r>
        <w:t>If alternate economic models for cost recovery are considered to address the use of natural gas in power generation including use of renewables, which may require use of firm natural gas capacity, policy guidance at the state and federal level will be needed.  A cost-benefit analysis of the risk of curtailments and costs incurred by those curtailments compared to the costs for adequate capacity to avoid curtailments would be needed, possibly across systems and states to best understand the impacts.</w:t>
      </w:r>
    </w:p>
    <w:p w:rsidR="00483926" w:rsidRDefault="005F187B">
      <w:pPr>
        <w:pStyle w:val="ListParagraph"/>
        <w:spacing w:before="360"/>
        <w:ind w:left="360" w:hanging="360"/>
      </w:pPr>
      <w:r>
        <w:t>3</w:t>
      </w:r>
      <w:r w:rsidR="001A1EFD">
        <w:t xml:space="preserve">. </w:t>
      </w:r>
      <w:r w:rsidR="001A1EFD">
        <w:tab/>
        <w:t>State curtailment policies impact both natural gas and electric markets, and</w:t>
      </w:r>
      <w:r>
        <w:t xml:space="preserve"> it should be recommended to policy makers that a review of those policies may be helpful to ensure that policies do not inadvertently lead to </w:t>
      </w:r>
      <w:r w:rsidR="001A1EFD">
        <w:t>interruption of service</w:t>
      </w:r>
      <w:r>
        <w:t>, depending on the priorities outlined in the state curtailment policies</w:t>
      </w:r>
      <w:r w:rsidR="001A1EFD">
        <w:t xml:space="preserve">. More structured communications and availability of information for decision making in stress conditions could also require an examination that would lead to possible policy changes and standards changes to support the movement of natural gas to electric generation.  </w:t>
      </w:r>
    </w:p>
    <w:p w:rsidR="00483926" w:rsidRDefault="001A1EFD">
      <w:pPr>
        <w:pStyle w:val="ListParagraph"/>
        <w:numPr>
          <w:ilvl w:val="0"/>
          <w:numId w:val="3"/>
        </w:numPr>
        <w:spacing w:before="120"/>
        <w:ind w:left="720"/>
        <w:contextualSpacing w:val="0"/>
      </w:pPr>
      <w:r>
        <w:t>This recommendation incorporates observations noted for:  3.1, 3.3, 3.4, 3.5, 3.6, and 3.7.</w:t>
      </w:r>
    </w:p>
    <w:p w:rsidR="00483926" w:rsidRDefault="001A1EFD">
      <w:pPr>
        <w:pStyle w:val="ListParagraph"/>
        <w:numPr>
          <w:ilvl w:val="0"/>
          <w:numId w:val="3"/>
        </w:numPr>
        <w:spacing w:before="120"/>
        <w:ind w:left="720"/>
        <w:contextualSpacing w:val="0"/>
      </w:pPr>
      <w:r>
        <w:t>In addition to policy guidance, NAESB Standard No. 1.3.80 could be considered for revisions to add flexibility in addressing movement of natural gas to other delivery points.  To consider changes to standards such as 1.3.80 could require policy guidance.</w:t>
      </w:r>
    </w:p>
    <w:p w:rsidR="00483926" w:rsidRDefault="001A1EFD" w:rsidP="000618D3">
      <w:pPr>
        <w:pStyle w:val="ListParagraph"/>
        <w:numPr>
          <w:ilvl w:val="1"/>
          <w:numId w:val="3"/>
        </w:numPr>
        <w:spacing w:before="120" w:after="120"/>
        <w:ind w:left="720"/>
        <w:contextualSpacing w:val="0"/>
      </w:pPr>
      <w:r>
        <w:t>Policy guidance may be need</w:t>
      </w:r>
      <w:r w:rsidR="00FD7747">
        <w:t>ed</w:t>
      </w:r>
      <w:r>
        <w:t xml:space="preserve"> to allow for structured communications and information available for decision making in times of stress </w:t>
      </w:r>
      <w:del w:id="14" w:author="Jonathan Booe" w:date="2012-06-19T14:28:00Z">
        <w:r w:rsidDel="00BB2787">
          <w:delText xml:space="preserve">which </w:delText>
        </w:r>
      </w:del>
      <w:ins w:id="15" w:author="Jonathan Booe" w:date="2012-06-19T14:28:00Z">
        <w:r w:rsidR="00BB2787">
          <w:t xml:space="preserve">that </w:t>
        </w:r>
      </w:ins>
      <w:r>
        <w:t>could lead to implementing curtailment plans</w:t>
      </w:r>
      <w:ins w:id="16" w:author="Jonathan Booe" w:date="2012-06-19T14:28:00Z">
        <w:r w:rsidR="00BB2787">
          <w:t>.</w:t>
        </w:r>
      </w:ins>
      <w:r>
        <w:t xml:space="preserve"> </w:t>
      </w:r>
      <w:ins w:id="17" w:author="Jonathan Booe" w:date="2012-06-19T14:28:00Z">
        <w:r w:rsidR="00BB2787">
          <w:t>This structured communication and information could take the form of</w:t>
        </w:r>
      </w:ins>
      <w:r w:rsidR="00163A82">
        <w:t>:</w:t>
      </w:r>
      <w:ins w:id="18" w:author="Jonathan Booe" w:date="2012-06-19T14:28:00Z">
        <w:r w:rsidR="00BB2787">
          <w:t xml:space="preserve"> </w:t>
        </w:r>
      </w:ins>
      <w:ins w:id="19" w:author="Jonathan Booe" w:date="2012-06-19T14:29:00Z">
        <w:r w:rsidR="00BB2787">
          <w:t xml:space="preserve">(1) </w:t>
        </w:r>
      </w:ins>
      <w:del w:id="20" w:author="Jonathan Booe" w:date="2012-06-19T14:28:00Z">
        <w:r w:rsidDel="00BB2787">
          <w:delText>would</w:delText>
        </w:r>
      </w:del>
      <w:ins w:id="21" w:author="Jonathan Booe" w:date="2012-06-19T14:28:00Z">
        <w:r w:rsidR="00BB2787">
          <w:t>the</w:t>
        </w:r>
      </w:ins>
      <w:r>
        <w:t xml:space="preserve"> status of dispatchable generation and available pipeline capacity, </w:t>
      </w:r>
      <w:ins w:id="22" w:author="Jonathan Booe" w:date="2012-06-19T14:29:00Z">
        <w:r w:rsidR="00BB2787">
          <w:t xml:space="preserve">(2) </w:t>
        </w:r>
      </w:ins>
      <w:r>
        <w:t>pipeline outages (only three possibilities: supply failure, equipment failure, or loss of electric compression due to generation outages)</w:t>
      </w:r>
      <w:del w:id="23" w:author="Jonathan Booe" w:date="2012-06-19T14:29:00Z">
        <w:r w:rsidDel="00BB2787">
          <w:delText>,</w:delText>
        </w:r>
      </w:del>
      <w:ins w:id="24" w:author="Jonathan Booe" w:date="2012-06-19T14:29:00Z">
        <w:r w:rsidR="00BB2787">
          <w:t xml:space="preserve"> and</w:t>
        </w:r>
      </w:ins>
      <w:r>
        <w:t xml:space="preserve"> </w:t>
      </w:r>
      <w:ins w:id="25" w:author="Jonathan Booe" w:date="2012-06-19T14:29:00Z">
        <w:r w:rsidR="00BB2787">
          <w:t>(3) g</w:t>
        </w:r>
      </w:ins>
      <w:del w:id="26" w:author="Jonathan Booe" w:date="2012-06-19T14:29:00Z">
        <w:r w:rsidDel="00BB2787">
          <w:delText>G</w:delText>
        </w:r>
      </w:del>
      <w:r>
        <w:t>eneration outages impacting pipelines and LDCs.</w:t>
      </w:r>
    </w:p>
    <w:p w:rsidR="00483926" w:rsidRDefault="005F187B">
      <w:pPr>
        <w:pStyle w:val="ListParagraph"/>
        <w:keepNext/>
        <w:spacing w:before="360"/>
        <w:ind w:left="360" w:hanging="360"/>
      </w:pPr>
      <w:r>
        <w:t>4</w:t>
      </w:r>
      <w:r w:rsidR="001A1EFD">
        <w:t>.</w:t>
      </w:r>
      <w:r w:rsidR="001A1EFD">
        <w:tab/>
        <w:t>The increasing interdependency of the natural gas and electric markets will require more timely information to enhance market operability.  Mechanisms (standards, rules, tools and products) should be in place to provide the confidentiality required to insure competitive markets and to prevent unintended anti competitive behavior.  Adequate security measures will be needed to ensure the protection and integrity of the information made available, including restricting receipt of some information.</w:t>
      </w:r>
    </w:p>
    <w:p w:rsidR="00483926" w:rsidRDefault="001A1EFD">
      <w:pPr>
        <w:pStyle w:val="ListParagraph"/>
        <w:numPr>
          <w:ilvl w:val="0"/>
          <w:numId w:val="3"/>
        </w:numPr>
        <w:spacing w:before="120" w:after="120"/>
        <w:ind w:left="720"/>
        <w:contextualSpacing w:val="0"/>
      </w:pPr>
      <w:r>
        <w:t xml:space="preserve">This recommendation incorporates observations noted under 4.0, 4.4, 4.5, and 4.7 </w:t>
      </w:r>
    </w:p>
    <w:p w:rsidR="00483926" w:rsidRDefault="001A1EFD">
      <w:pPr>
        <w:pStyle w:val="ListParagraph"/>
        <w:numPr>
          <w:ilvl w:val="0"/>
          <w:numId w:val="3"/>
        </w:numPr>
        <w:spacing w:before="120" w:after="120"/>
        <w:ind w:left="720"/>
        <w:contextualSpacing w:val="0"/>
      </w:pPr>
      <w:r>
        <w:t>Policy guidance may be needed to compel a uniform delivery and accessibility to information so that decision making is not impeded.</w:t>
      </w:r>
    </w:p>
    <w:p w:rsidR="00483926" w:rsidRDefault="001A1EFD">
      <w:pPr>
        <w:pStyle w:val="ListParagraph"/>
        <w:numPr>
          <w:ilvl w:val="0"/>
          <w:numId w:val="3"/>
        </w:numPr>
        <w:spacing w:before="120" w:after="120"/>
        <w:ind w:left="720"/>
        <w:contextualSpacing w:val="0"/>
      </w:pPr>
      <w:r>
        <w:t>Existing policies supporting protection of cyber-assets and addressing data privacy, as well a protection of the sound operation of competitive markets should be reviewed to ensure that the rules are robust enough to support enhanced and increased information sharing.</w:t>
      </w:r>
    </w:p>
    <w:p w:rsidR="00483926" w:rsidRPr="00163A82" w:rsidRDefault="005F187B" w:rsidP="00163A82">
      <w:pPr>
        <w:pStyle w:val="ListParagraph"/>
        <w:numPr>
          <w:ilvl w:val="0"/>
          <w:numId w:val="3"/>
        </w:numPr>
        <w:spacing w:before="120" w:after="120"/>
        <w:ind w:left="720"/>
        <w:contextualSpacing w:val="0"/>
        <w:rPr>
          <w:b/>
        </w:rPr>
      </w:pPr>
      <w:r>
        <w:t>If an impasse by the parties participating in standards development for the natural gas and electric markets for the availability of more timely information to enhance market operability occurs, it may require policy guidance.</w:t>
      </w:r>
    </w:p>
    <w:p w:rsidR="00483926" w:rsidRDefault="00483926">
      <w:pPr>
        <w:rPr>
          <w:b/>
        </w:rPr>
        <w:sectPr w:rsidR="00483926">
          <w:headerReference w:type="default" r:id="rId15"/>
          <w:pgSz w:w="12240" w:h="15840" w:code="1"/>
          <w:pgMar w:top="1440" w:right="1440" w:bottom="1440" w:left="1440" w:header="720" w:footer="720" w:gutter="0"/>
          <w:cols w:space="720"/>
          <w:docGrid w:linePitch="360"/>
        </w:sectPr>
      </w:pPr>
    </w:p>
    <w:p w:rsidR="00483926" w:rsidRDefault="001A1EFD">
      <w:pPr>
        <w:spacing w:before="120"/>
        <w:outlineLvl w:val="0"/>
        <w:rPr>
          <w:b/>
        </w:rPr>
      </w:pPr>
      <w:r>
        <w:rPr>
          <w:b/>
        </w:rPr>
        <w:lastRenderedPageBreak/>
        <w:t xml:space="preserve">Below please find the list of observations where if noted in green indicate that they are primary, and in yellow indicate that they are secondary for policy related issues.  These observations have been consolidated, and reviewed in regard to </w:t>
      </w:r>
    </w:p>
    <w:p w:rsidR="00483926" w:rsidRDefault="001A1EFD">
      <w:pPr>
        <w:pStyle w:val="ListParagraph"/>
        <w:numPr>
          <w:ilvl w:val="0"/>
          <w:numId w:val="2"/>
        </w:numPr>
        <w:spacing w:before="120"/>
        <w:outlineLvl w:val="0"/>
      </w:pPr>
      <w:r>
        <w:t>Relationship to other existing standards</w:t>
      </w:r>
    </w:p>
    <w:p w:rsidR="00483926" w:rsidRDefault="001A1EFD">
      <w:pPr>
        <w:pStyle w:val="ListParagraph"/>
        <w:numPr>
          <w:ilvl w:val="0"/>
          <w:numId w:val="1"/>
        </w:numPr>
        <w:spacing w:before="120"/>
        <w:outlineLvl w:val="0"/>
      </w:pPr>
      <w:r>
        <w:t>Observations that lead to a determination that there are fundamental reasons why policy decisions re needed to address gas-electric harmonization issues.</w:t>
      </w:r>
    </w:p>
    <w:p w:rsidR="00483926" w:rsidRDefault="001A1EFD">
      <w:pPr>
        <w:pStyle w:val="ListParagraph"/>
        <w:numPr>
          <w:ilvl w:val="0"/>
          <w:numId w:val="1"/>
        </w:numPr>
        <w:spacing w:before="120"/>
        <w:outlineLvl w:val="0"/>
      </w:pPr>
      <w:r>
        <w:t>Fundamental disagreements by market participants that, to be addressed, would require policy decisions or guidance</w:t>
      </w:r>
    </w:p>
    <w:p w:rsidR="00483926" w:rsidRDefault="00483926">
      <w:pPr>
        <w:rPr>
          <w:b/>
        </w:rPr>
      </w:pPr>
    </w:p>
    <w:tbl>
      <w:tblPr>
        <w:tblW w:w="13248" w:type="dxa"/>
        <w:jc w:val="right"/>
        <w:tblInd w:w="-319" w:type="dxa"/>
        <w:tblLook w:val="04A0" w:firstRow="1" w:lastRow="0" w:firstColumn="1" w:lastColumn="0" w:noHBand="0" w:noVBand="1"/>
      </w:tblPr>
      <w:tblGrid>
        <w:gridCol w:w="390"/>
        <w:gridCol w:w="510"/>
        <w:gridCol w:w="6982"/>
        <w:gridCol w:w="1028"/>
        <w:gridCol w:w="1123"/>
        <w:gridCol w:w="1205"/>
        <w:gridCol w:w="1005"/>
        <w:gridCol w:w="1005"/>
      </w:tblGrid>
      <w:tr w:rsidR="00483926">
        <w:trPr>
          <w:trHeight w:val="765"/>
          <w:tblHeader/>
          <w:jc w:val="right"/>
        </w:trPr>
        <w:tc>
          <w:tcPr>
            <w:tcW w:w="39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510" w:type="dxa"/>
            <w:tcBorders>
              <w:top w:val="nil"/>
              <w:left w:val="nil"/>
              <w:bottom w:val="single" w:sz="8" w:space="0" w:color="auto"/>
              <w:right w:val="nil"/>
            </w:tcBorders>
            <w:shd w:val="clear" w:color="000000" w:fill="DDD9C3"/>
            <w:hideMark/>
          </w:tcPr>
          <w:p w:rsidR="00483926" w:rsidRDefault="001A1EFD">
            <w:pPr>
              <w:spacing w:before="120" w:after="120"/>
              <w:rPr>
                <w:color w:val="000000"/>
              </w:rPr>
            </w:pPr>
            <w:r>
              <w:rPr>
                <w:color w:val="000000"/>
              </w:rPr>
              <w:t> </w:t>
            </w:r>
          </w:p>
        </w:tc>
        <w:tc>
          <w:tcPr>
            <w:tcW w:w="6982" w:type="dxa"/>
            <w:tcBorders>
              <w:top w:val="nil"/>
              <w:left w:val="nil"/>
              <w:bottom w:val="single" w:sz="8" w:space="0" w:color="auto"/>
              <w:right w:val="single" w:sz="24" w:space="0" w:color="auto"/>
            </w:tcBorders>
            <w:shd w:val="clear" w:color="000000" w:fill="DDD9C3"/>
            <w:hideMark/>
          </w:tcPr>
          <w:p w:rsidR="00483926" w:rsidRDefault="001A1EFD">
            <w:pPr>
              <w:spacing w:before="120" w:after="120"/>
              <w:rPr>
                <w:b/>
                <w:bCs/>
                <w:color w:val="000000"/>
              </w:rPr>
            </w:pPr>
            <w:r>
              <w:rPr>
                <w:b/>
                <w:bCs/>
                <w:color w:val="000000"/>
              </w:rPr>
              <w:t>POLICY - PRIMARY and SECONDARY CORE ISSUES &amp; OBSERVATIONS</w:t>
            </w:r>
          </w:p>
        </w:tc>
        <w:tc>
          <w:tcPr>
            <w:tcW w:w="1028" w:type="dxa"/>
            <w:tcBorders>
              <w:top w:val="single" w:sz="24" w:space="0" w:color="auto"/>
              <w:left w:val="single" w:sz="24" w:space="0" w:color="auto"/>
              <w:bottom w:val="single" w:sz="8" w:space="0" w:color="auto"/>
              <w:right w:val="nil"/>
            </w:tcBorders>
            <w:shd w:val="clear" w:color="000000" w:fill="92D050"/>
            <w:hideMark/>
          </w:tcPr>
          <w:p w:rsidR="00483926" w:rsidRDefault="001A1EFD">
            <w:pPr>
              <w:spacing w:before="120" w:after="120"/>
              <w:rPr>
                <w:b/>
                <w:bCs/>
                <w:color w:val="000000"/>
              </w:rPr>
            </w:pPr>
            <w:r>
              <w:rPr>
                <w:b/>
                <w:bCs/>
                <w:color w:val="000000"/>
              </w:rPr>
              <w:t>Primary Policy</w:t>
            </w:r>
          </w:p>
        </w:tc>
        <w:tc>
          <w:tcPr>
            <w:tcW w:w="1123" w:type="dxa"/>
            <w:tcBorders>
              <w:top w:val="single" w:sz="24" w:space="0" w:color="auto"/>
              <w:left w:val="nil"/>
              <w:bottom w:val="single" w:sz="8" w:space="0" w:color="auto"/>
              <w:right w:val="single" w:sz="24" w:space="0" w:color="auto"/>
            </w:tcBorders>
            <w:shd w:val="clear" w:color="000000" w:fill="FFFF00"/>
            <w:hideMark/>
          </w:tcPr>
          <w:p w:rsidR="00483926" w:rsidRDefault="001A1EFD">
            <w:pPr>
              <w:spacing w:before="120" w:after="120"/>
              <w:rPr>
                <w:b/>
                <w:bCs/>
                <w:color w:val="000000"/>
              </w:rPr>
            </w:pPr>
            <w:r>
              <w:rPr>
                <w:b/>
                <w:bCs/>
                <w:color w:val="000000"/>
              </w:rPr>
              <w:t>Secondary Policy</w:t>
            </w:r>
          </w:p>
        </w:tc>
        <w:tc>
          <w:tcPr>
            <w:tcW w:w="1205" w:type="dxa"/>
            <w:tcBorders>
              <w:top w:val="nil"/>
              <w:left w:val="single" w:sz="24" w:space="0" w:color="auto"/>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Commercial</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Standards</w:t>
            </w:r>
          </w:p>
        </w:tc>
        <w:tc>
          <w:tcPr>
            <w:tcW w:w="1005" w:type="dxa"/>
            <w:tcBorders>
              <w:top w:val="nil"/>
              <w:left w:val="nil"/>
              <w:bottom w:val="single" w:sz="8" w:space="0" w:color="auto"/>
              <w:right w:val="nil"/>
            </w:tcBorders>
            <w:shd w:val="clear" w:color="000000" w:fill="DDD9C3"/>
            <w:noWrap/>
            <w:hideMark/>
          </w:tcPr>
          <w:p w:rsidR="00483926" w:rsidRDefault="001A1EFD">
            <w:pPr>
              <w:spacing w:before="120" w:after="120"/>
              <w:rPr>
                <w:color w:val="000000"/>
              </w:rPr>
            </w:pPr>
            <w:r>
              <w:rPr>
                <w:color w:val="000000"/>
              </w:rPr>
              <w:t>Comment</w:t>
            </w:r>
          </w:p>
        </w:tc>
      </w:tr>
      <w:tr w:rsidR="00483926">
        <w:trPr>
          <w:trHeight w:val="1366"/>
          <w:jc w:val="right"/>
        </w:trPr>
        <w:tc>
          <w:tcPr>
            <w:tcW w:w="13248" w:type="dxa"/>
            <w:gridSpan w:val="8"/>
            <w:tcBorders>
              <w:top w:val="single" w:sz="8" w:space="0" w:color="auto"/>
              <w:left w:val="nil"/>
              <w:bottom w:val="single" w:sz="4" w:space="0" w:color="auto"/>
              <w:right w:val="single" w:sz="24" w:space="0" w:color="auto"/>
            </w:tcBorders>
            <w:shd w:val="clear" w:color="auto" w:fill="auto"/>
            <w:hideMark/>
          </w:tcPr>
          <w:p w:rsidR="00483926" w:rsidRDefault="001A1EFD">
            <w:pPr>
              <w:spacing w:before="120" w:after="120"/>
              <w:rPr>
                <w:color w:val="000000"/>
              </w:rPr>
            </w:pPr>
            <w:r>
              <w:rPr>
                <w:color w:val="000000"/>
              </w:rPr>
              <w:t>1.  OBSERVATIONS AND CORE ISSUES AS OF APRIL 24, 2012:</w:t>
            </w:r>
            <w:r>
              <w:rPr>
                <w:color w:val="000000"/>
              </w:rPr>
              <w:br/>
              <w:t>• Scheduling and other inconsistencies in the interactions of the two markets impact the effectiveness of providing gas and electric service.</w:t>
            </w:r>
            <w:r>
              <w:rPr>
                <w:color w:val="000000"/>
              </w:rPr>
              <w:br/>
              <w:t>• Core issue: Should NAESB examine:</w:t>
            </w:r>
            <w:r>
              <w:rPr>
                <w:color w:val="000000"/>
              </w:rPr>
              <w:br/>
              <w:t>• The gas &amp; electric scheduling timelines to create more certainty and flexibility in scheduling, recognizing that providing flexibility in one area may take away flexibility in another?</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341"/>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focus on synchronizing the clearing </w:t>
            </w:r>
            <w:r>
              <w:rPr>
                <w:color w:val="000000"/>
              </w:rPr>
              <w:lastRenderedPageBreak/>
              <w:t>times and the economic day for both markets.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15</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331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9</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more efficiencies and flexibility can be introduced into the scheduling for both markets, an outcome may be an increased market reliance on natural gas fired </w:t>
            </w:r>
            <w:r>
              <w:rPr>
                <w:color w:val="000000"/>
              </w:rPr>
              <w:lastRenderedPageBreak/>
              <w:t>generation over other fuels used for electricity generation.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r>
      <w:tr w:rsidR="00483926">
        <w:trPr>
          <w:trHeight w:val="204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Incentives could be designed into the natural gas scheduling and confirmation process for a wholly electronic process that would require less time to complete than the existing process which includes communications 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18</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Using natural gas-fired generation to back up renewables could require enhanced and additional flexibility in day-of nominations and/or no-notice service or similar services.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 transparency provided through posting of scheduling and capacity information by major non-interstate natural gas pipelines could be helpful, if the impact of the intrastates market on the interstate market is deemed significant.</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r>
      <w:tr w:rsidR="00483926">
        <w:trPr>
          <w:trHeight w:val="187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60"/>
              <w:rPr>
                <w:color w:val="000000"/>
              </w:rPr>
            </w:pPr>
            <w:r>
              <w:rPr>
                <w:color w:val="000000"/>
              </w:rPr>
              <w:t xml:space="preserve">2.  Observations and Core Issues as of April 24, 2012 </w:t>
            </w:r>
          </w:p>
          <w:p w:rsidR="00483926" w:rsidRDefault="001A1EFD">
            <w:pPr>
              <w:spacing w:after="60"/>
              <w:rPr>
                <w:color w:val="000000"/>
              </w:rPr>
            </w:pPr>
            <w:r>
              <w:rPr>
                <w:color w:val="000000"/>
              </w:rPr>
              <w:t>Capacity issues including the availability and determination to use firm and interruptible capacity to support load requirements is a core issue in the interdependencies of the two markets, for both the day of and the day-ahead markets. Core Issue: Recognizing the interdependency of the gas and electric markets in both the day of and day ahead operations, should NAESB examine:</w:t>
            </w:r>
          </w:p>
          <w:p w:rsidR="00483926" w:rsidRDefault="001A1EFD">
            <w:pPr>
              <w:pStyle w:val="ListParagraph"/>
              <w:numPr>
                <w:ilvl w:val="1"/>
                <w:numId w:val="4"/>
              </w:numPr>
              <w:spacing w:after="60"/>
              <w:ind w:left="342" w:hanging="342"/>
              <w:contextualSpacing w:val="0"/>
              <w:rPr>
                <w:color w:val="000000"/>
              </w:rPr>
            </w:pPr>
            <w:r>
              <w:rPr>
                <w:color w:val="000000"/>
              </w:rPr>
              <w:t>the relationship of pipeline service options and the electric capacity equivalent, (i.e. the character and quality of firmness of natural gas service and generator service selections is consistent with the service obligation/expectation of the generators and system operators/RTOs), and</w:t>
            </w:r>
          </w:p>
          <w:p w:rsidR="00483926" w:rsidRDefault="001A1EFD">
            <w:pPr>
              <w:pStyle w:val="ListParagraph"/>
              <w:numPr>
                <w:ilvl w:val="0"/>
                <w:numId w:val="4"/>
              </w:numPr>
              <w:spacing w:after="60"/>
              <w:ind w:left="342" w:hanging="342"/>
              <w:contextualSpacing w:val="0"/>
              <w:rPr>
                <w:color w:val="000000"/>
              </w:rPr>
            </w:pPr>
            <w:r>
              <w:rPr>
                <w:color w:val="000000"/>
              </w:rPr>
              <w:t>• the structure of communications to make for a better utilization of existing infrastructure and capacity.</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1028" w:type="dxa"/>
            <w:tcBorders>
              <w:top w:val="single" w:sz="4" w:space="0" w:color="auto"/>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single" w:sz="4" w:space="0" w:color="auto"/>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12</w:t>
            </w:r>
          </w:p>
        </w:tc>
      </w:tr>
      <w:tr w:rsidR="00483926">
        <w:trPr>
          <w:trHeight w:val="229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25</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12</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Adequate lead times to secure the replacement capacity and energy is needed in order to reliably address any stress that is introduced when generation units are retired or taken offline. </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53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14</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rsidTr="000618D3">
        <w:trPr>
          <w:trHeight w:val="40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w:t>
            </w:r>
            <w:r>
              <w:rPr>
                <w:color w:val="000000"/>
              </w:rPr>
              <w:lastRenderedPageBreak/>
              <w:t xml:space="preserve">reserves or peaking, net load following and the like.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13</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2</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18</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20</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2</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358"/>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spacing w:before="120" w:after="120"/>
              <w:rPr>
                <w:color w:val="000000"/>
              </w:rPr>
            </w:pPr>
            <w:r>
              <w:rPr>
                <w:color w:val="000000"/>
              </w:rPr>
              <w:t>3. Curtailment policies and practices are components of the interdependency of the two markets that impacts harmonization.  Curtailment is interruption of service that has been scheduled.</w:t>
            </w:r>
            <w:r>
              <w:rPr>
                <w:color w:val="000000"/>
              </w:rPr>
              <w:br/>
              <w:t>Core Issue: Should NAESB examine its existing or new standards (NAESB Std. No. 1.3.80 as an example) to support the movement of natural gas to support electric generation, and conversely, electricity needed by natural gas pipelines, to better respond in situations of potential curtailment and involuntary interruption of service, (improving capacity release program is an example)?  </w:t>
            </w:r>
          </w:p>
        </w:tc>
      </w:tr>
      <w:tr w:rsidR="00483926">
        <w:trPr>
          <w:trHeight w:val="76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1</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Generators can introduce flexibility through the use of reserves and ancillary services, which is determined through regionally based decisions and considered part of market design.</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11</w:t>
            </w:r>
          </w:p>
        </w:tc>
        <w:tc>
          <w:tcPr>
            <w:tcW w:w="1205"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11</w:t>
            </w:r>
          </w:p>
        </w:tc>
      </w:tr>
      <w:tr w:rsidR="00483926">
        <w:trPr>
          <w:trHeight w:val="433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Pr>
                <w:color w:val="00000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Pr>
                <w:color w:val="000000"/>
              </w:rPr>
              <w:br/>
              <w:t>Nonetheless, public disclosure of information of this type could have unintended anti-competitive inter-fuel impacts.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r>
      <w:tr w:rsidR="00483926">
        <w:trPr>
          <w:trHeight w:val="287"/>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maintain operations, other locations that require electricity to maintain flow measurement and flow management/control would be helpful.</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20</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9</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22</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6</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The decisions made as the two markets work together should focus on how best to serve the customer and balance the cost of delivered power against the assurance that firm service is not interrupted on days experiencing peak day conditions or other stress conditions.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16</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11</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8</w:t>
            </w:r>
          </w:p>
        </w:tc>
        <w:tc>
          <w:tcPr>
            <w:tcW w:w="1005" w:type="dxa"/>
            <w:tcBorders>
              <w:top w:val="nil"/>
              <w:left w:val="nil"/>
              <w:bottom w:val="single" w:sz="4" w:space="0" w:color="auto"/>
              <w:right w:val="single" w:sz="4" w:space="0" w:color="auto"/>
            </w:tcBorders>
            <w:shd w:val="clear" w:color="000000" w:fill="FFFF00"/>
            <w:noWrap/>
            <w:hideMark/>
          </w:tcPr>
          <w:p w:rsidR="00483926" w:rsidRDefault="001A1EFD">
            <w:pPr>
              <w:spacing w:before="120" w:after="120"/>
              <w:rPr>
                <w:color w:val="000000"/>
              </w:rPr>
            </w:pPr>
            <w:r>
              <w:rPr>
                <w:color w:val="000000"/>
              </w:rPr>
              <w:t>14</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3</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1028" w:type="dxa"/>
            <w:tcBorders>
              <w:top w:val="nil"/>
              <w:left w:val="single" w:sz="24" w:space="0" w:color="auto"/>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30</w:t>
            </w:r>
          </w:p>
        </w:tc>
        <w:tc>
          <w:tcPr>
            <w:tcW w:w="1123" w:type="dxa"/>
            <w:tcBorders>
              <w:top w:val="nil"/>
              <w:left w:val="nil"/>
              <w:bottom w:val="single" w:sz="4" w:space="0" w:color="auto"/>
              <w:right w:val="single" w:sz="24" w:space="0" w:color="auto"/>
            </w:tcBorders>
            <w:shd w:val="clear" w:color="auto" w:fill="auto"/>
            <w:noWrap/>
            <w:hideMark/>
          </w:tcPr>
          <w:p w:rsidR="00483926" w:rsidRDefault="001A1EFD">
            <w:pPr>
              <w:spacing w:before="120" w:after="120"/>
              <w:rPr>
                <w:color w:val="000000"/>
              </w:rPr>
            </w:pPr>
            <w:r>
              <w:rPr>
                <w:color w:val="000000"/>
              </w:rPr>
              <w:t> </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r>
      <w:tr w:rsidR="00483926">
        <w:trPr>
          <w:trHeight w:val="1151"/>
          <w:jc w:val="right"/>
        </w:trPr>
        <w:tc>
          <w:tcPr>
            <w:tcW w:w="13248" w:type="dxa"/>
            <w:gridSpan w:val="8"/>
            <w:tcBorders>
              <w:top w:val="single" w:sz="4" w:space="0" w:color="auto"/>
              <w:left w:val="single" w:sz="4" w:space="0" w:color="auto"/>
              <w:bottom w:val="single" w:sz="4" w:space="0" w:color="auto"/>
              <w:right w:val="single" w:sz="4" w:space="0" w:color="auto"/>
            </w:tcBorders>
            <w:shd w:val="clear" w:color="auto" w:fill="auto"/>
            <w:hideMark/>
          </w:tcPr>
          <w:p w:rsidR="00483926" w:rsidRDefault="001A1EFD">
            <w:pPr>
              <w:keepNext/>
              <w:spacing w:before="120" w:after="120"/>
              <w:rPr>
                <w:color w:val="000000"/>
              </w:rPr>
            </w:pPr>
            <w:r>
              <w:rPr>
                <w:color w:val="000000"/>
              </w:rPr>
              <w:t>4.  Additional and more formal structure for communications of the parties in the gas and electric markets is needed, particularly for unanticipated demand situations.</w:t>
            </w:r>
            <w:r>
              <w:rPr>
                <w:color w:val="000000"/>
              </w:rPr>
              <w:br/>
              <w:t>Core Issue: Should NAESB examine a more comprehensive approach to communications between the two markets and among participants in each of the markets as the communications impact the interdependency of the markets?</w:t>
            </w:r>
          </w:p>
        </w:tc>
      </w:tr>
      <w:tr w:rsidR="00483926" w:rsidTr="000618D3">
        <w:trPr>
          <w:trHeight w:val="314"/>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0</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presented, should be analyzed to ensure </w:t>
            </w:r>
            <w:r>
              <w:rPr>
                <w:color w:val="000000"/>
              </w:rPr>
              <w:lastRenderedPageBreak/>
              <w:t xml:space="preserve">that the needed confidentiality is preserved. </w:t>
            </w:r>
          </w:p>
        </w:tc>
        <w:tc>
          <w:tcPr>
            <w:tcW w:w="1028" w:type="dxa"/>
            <w:tcBorders>
              <w:top w:val="nil"/>
              <w:left w:val="single" w:sz="24" w:space="0" w:color="auto"/>
              <w:bottom w:val="nil"/>
              <w:right w:val="nil"/>
            </w:tcBorders>
            <w:shd w:val="clear" w:color="auto" w:fill="auto"/>
            <w:noWrap/>
            <w:hideMark/>
          </w:tcPr>
          <w:p w:rsidR="00483926" w:rsidRDefault="001A1EFD">
            <w:pPr>
              <w:spacing w:before="120" w:after="120"/>
              <w:rPr>
                <w:color w:val="000000"/>
              </w:rPr>
            </w:pPr>
            <w:r>
              <w:rPr>
                <w:color w:val="000000"/>
              </w:rPr>
              <w:lastRenderedPageBreak/>
              <w:t> </w:t>
            </w:r>
          </w:p>
        </w:tc>
        <w:tc>
          <w:tcPr>
            <w:tcW w:w="1123" w:type="dxa"/>
            <w:tcBorders>
              <w:top w:val="nil"/>
              <w:left w:val="single" w:sz="4" w:space="0" w:color="auto"/>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22</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5</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23</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020"/>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lastRenderedPageBreak/>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14</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10</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19</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7</w:t>
            </w:r>
          </w:p>
        </w:tc>
      </w:tr>
      <w:tr w:rsidR="00483926">
        <w:trPr>
          <w:trHeight w:val="178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5</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Under FERC Order No. 698, mechanisms are in place to provide information between the pipelines and gas operations group of the generators.  Additional information needed is managed on an informal 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13</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4</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28</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r w:rsidR="00483926">
        <w:trPr>
          <w:trHeight w:val="1275"/>
          <w:jc w:val="right"/>
        </w:trPr>
        <w:tc>
          <w:tcPr>
            <w:tcW w:w="390" w:type="dxa"/>
            <w:tcBorders>
              <w:top w:val="nil"/>
              <w:left w:val="single" w:sz="4" w:space="0" w:color="auto"/>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4</w:t>
            </w:r>
          </w:p>
        </w:tc>
        <w:tc>
          <w:tcPr>
            <w:tcW w:w="510" w:type="dxa"/>
            <w:tcBorders>
              <w:top w:val="nil"/>
              <w:left w:val="nil"/>
              <w:bottom w:val="single" w:sz="4" w:space="0" w:color="auto"/>
              <w:right w:val="single" w:sz="4" w:space="0" w:color="auto"/>
            </w:tcBorders>
            <w:shd w:val="clear" w:color="000000" w:fill="EEECE1"/>
            <w:noWrap/>
            <w:hideMark/>
          </w:tcPr>
          <w:p w:rsidR="00483926" w:rsidRDefault="001A1EFD">
            <w:pPr>
              <w:spacing w:before="120" w:after="120"/>
              <w:rPr>
                <w:color w:val="000000"/>
              </w:rPr>
            </w:pPr>
            <w:r>
              <w:rPr>
                <w:color w:val="000000"/>
              </w:rPr>
              <w:t>7</w:t>
            </w:r>
          </w:p>
        </w:tc>
        <w:tc>
          <w:tcPr>
            <w:tcW w:w="6982" w:type="dxa"/>
            <w:tcBorders>
              <w:top w:val="nil"/>
              <w:left w:val="nil"/>
              <w:bottom w:val="single" w:sz="4" w:space="0" w:color="auto"/>
              <w:right w:val="single" w:sz="24" w:space="0" w:color="auto"/>
            </w:tcBorders>
            <w:shd w:val="clear" w:color="000000" w:fill="EEECE1"/>
            <w:hideMark/>
          </w:tcPr>
          <w:p w:rsidR="00483926" w:rsidRDefault="001A1EFD">
            <w:pPr>
              <w:spacing w:before="120" w:after="120"/>
              <w:rPr>
                <w:color w:val="000000"/>
              </w:rPr>
            </w:pPr>
            <w:r>
              <w:rPr>
                <w:color w:val="00000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1028"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 </w:t>
            </w:r>
          </w:p>
        </w:tc>
        <w:tc>
          <w:tcPr>
            <w:tcW w:w="1123" w:type="dxa"/>
            <w:tcBorders>
              <w:top w:val="nil"/>
              <w:left w:val="nil"/>
              <w:bottom w:val="single" w:sz="4" w:space="0" w:color="auto"/>
              <w:right w:val="single" w:sz="24" w:space="0" w:color="auto"/>
            </w:tcBorders>
            <w:shd w:val="clear" w:color="000000" w:fill="FFFF00"/>
            <w:noWrap/>
            <w:hideMark/>
          </w:tcPr>
          <w:p w:rsidR="00483926" w:rsidRDefault="001A1EFD">
            <w:pPr>
              <w:spacing w:before="120" w:after="120"/>
              <w:rPr>
                <w:color w:val="000000"/>
              </w:rPr>
            </w:pPr>
            <w:r>
              <w:rPr>
                <w:color w:val="000000"/>
              </w:rPr>
              <w:t>19</w:t>
            </w:r>
          </w:p>
        </w:tc>
        <w:tc>
          <w:tcPr>
            <w:tcW w:w="1205" w:type="dxa"/>
            <w:tcBorders>
              <w:top w:val="nil"/>
              <w:left w:val="single" w:sz="24" w:space="0" w:color="auto"/>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6</w:t>
            </w:r>
          </w:p>
        </w:tc>
        <w:tc>
          <w:tcPr>
            <w:tcW w:w="1005" w:type="dxa"/>
            <w:tcBorders>
              <w:top w:val="nil"/>
              <w:left w:val="nil"/>
              <w:bottom w:val="single" w:sz="4" w:space="0" w:color="auto"/>
              <w:right w:val="single" w:sz="4" w:space="0" w:color="auto"/>
            </w:tcBorders>
            <w:shd w:val="clear" w:color="000000" w:fill="92D050"/>
            <w:noWrap/>
            <w:hideMark/>
          </w:tcPr>
          <w:p w:rsidR="00483926" w:rsidRDefault="001A1EFD">
            <w:pPr>
              <w:spacing w:before="120" w:after="120"/>
              <w:rPr>
                <w:color w:val="000000"/>
              </w:rPr>
            </w:pPr>
            <w:r>
              <w:rPr>
                <w:color w:val="000000"/>
              </w:rPr>
              <w:t>27</w:t>
            </w:r>
          </w:p>
        </w:tc>
        <w:tc>
          <w:tcPr>
            <w:tcW w:w="1005" w:type="dxa"/>
            <w:tcBorders>
              <w:top w:val="nil"/>
              <w:left w:val="nil"/>
              <w:bottom w:val="single" w:sz="4" w:space="0" w:color="auto"/>
              <w:right w:val="single" w:sz="4" w:space="0" w:color="auto"/>
            </w:tcBorders>
            <w:shd w:val="clear" w:color="auto" w:fill="auto"/>
            <w:noWrap/>
            <w:hideMark/>
          </w:tcPr>
          <w:p w:rsidR="00483926" w:rsidRDefault="001A1EFD">
            <w:pPr>
              <w:spacing w:before="120" w:after="120"/>
              <w:rPr>
                <w:color w:val="000000"/>
              </w:rPr>
            </w:pPr>
            <w:r>
              <w:rPr>
                <w:color w:val="000000"/>
              </w:rPr>
              <w:t>3</w:t>
            </w:r>
          </w:p>
        </w:tc>
      </w:tr>
    </w:tbl>
    <w:p w:rsidR="00483926" w:rsidRDefault="00483926">
      <w:pPr>
        <w:rPr>
          <w:b/>
        </w:rPr>
      </w:pPr>
    </w:p>
    <w:sectPr w:rsidR="00483926">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995" w:rsidRDefault="00143995">
      <w:r>
        <w:separator/>
      </w:r>
    </w:p>
  </w:endnote>
  <w:endnote w:type="continuationSeparator" w:id="0">
    <w:p w:rsidR="00143995" w:rsidRDefault="0014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Arabic Typeset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Footer"/>
      <w:pBdr>
        <w:top w:val="single" w:sz="4" w:space="1" w:color="auto"/>
      </w:pBdr>
      <w:jc w:val="right"/>
    </w:pPr>
    <w:r>
      <w:t xml:space="preserve">NAESB Gas-Electric Harmonization Committee Work Paper, </w:t>
    </w:r>
    <w:r w:rsidR="00163A82">
      <w:t>Policy Issue Related, June 19</w:t>
    </w:r>
    <w:r>
      <w:t>, 2012</w:t>
    </w:r>
  </w:p>
  <w:p w:rsidR="00483926" w:rsidRDefault="001A1EFD">
    <w:pPr>
      <w:pStyle w:val="Footer"/>
      <w:jc w:val="right"/>
    </w:pPr>
    <w:r>
      <w:t xml:space="preserve">Page </w:t>
    </w:r>
    <w:r>
      <w:fldChar w:fldCharType="begin"/>
    </w:r>
    <w:r>
      <w:instrText xml:space="preserve"> PAGE   \* MERGEFORMAT </w:instrText>
    </w:r>
    <w:r>
      <w:fldChar w:fldCharType="separate"/>
    </w:r>
    <w:r w:rsidR="00D61FC8">
      <w:rPr>
        <w:noProof/>
      </w:rPr>
      <w:t>2</w:t>
    </w:r>
    <w:r>
      <w:fldChar w:fldCharType="end"/>
    </w:r>
    <w:r>
      <w:fldChar w:fldCharType="begin"/>
    </w:r>
    <w:r>
      <w:fldChar w:fldCharType="begin"/>
    </w:r>
    <w:r>
      <w:instrText xml:space="preserve"> PAGE   \* MERGEFORMAT </w:instrText>
    </w:r>
    <w:r>
      <w:fldChar w:fldCharType="separate"/>
    </w:r>
    <w:r w:rsidR="00D61FC8">
      <w:rPr>
        <w:noProof/>
      </w:rPr>
      <w:instrText>2</w:instrText>
    </w:r>
    <w:r>
      <w:rPr>
        <w:noProof/>
      </w:rPr>
      <w:fldChar w:fldCharType="end"/>
    </w:r>
    <w:r>
      <w:fldChar w:fldCharType="end"/>
    </w:r>
    <w:r>
      <w:t xml:space="preserve"> of </w:t>
    </w:r>
    <w:r w:rsidR="00143995">
      <w:fldChar w:fldCharType="begin"/>
    </w:r>
    <w:r w:rsidR="00143995">
      <w:instrText xml:space="preserve"> NUMPAGES  </w:instrText>
    </w:r>
    <w:r w:rsidR="00143995">
      <w:fldChar w:fldCharType="separate"/>
    </w:r>
    <w:r w:rsidR="00D61FC8">
      <w:rPr>
        <w:noProof/>
      </w:rPr>
      <w:t>12</w:t>
    </w:r>
    <w:r w:rsidR="0014399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995" w:rsidRDefault="00143995">
      <w:r>
        <w:separator/>
      </w:r>
    </w:p>
  </w:footnote>
  <w:footnote w:type="continuationSeparator" w:id="0">
    <w:p w:rsidR="00143995" w:rsidRDefault="001439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8752" behindDoc="1" locked="0" layoutInCell="1" allowOverlap="1" wp14:anchorId="14EF5418" wp14:editId="3C79CFAC">
              <wp:simplePos x="0" y="0"/>
              <wp:positionH relativeFrom="page">
                <wp:posOffset>914400</wp:posOffset>
              </wp:positionH>
              <wp:positionV relativeFrom="page">
                <wp:posOffset>228600</wp:posOffset>
              </wp:positionV>
              <wp:extent cx="1690370" cy="1485900"/>
              <wp:effectExtent l="0" t="0" r="0" b="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1in;margin-top:18pt;width:133.1pt;height:117pt;flip:x;z-index:-25165772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zfouzeAAAACgEAAA8AAABkcnMvZG93bnJldi54&#10;bWxMj81OwzAQhO9IvIO1SNyo3WAVFOJUFRIIIS6EH/XoxktiEa+j2G3D27Oc6Gk12tHMN9V6DoM4&#10;4JR8JAPLhQKB1EbnqTPw/vZwdQsiZUvODpHQwA8mWNfnZ5UtXTzSKx6a3AkOoVRaA33OYyllansM&#10;Ni3iiMS/rzgFm1lOnXSTPXJ4GGSh1EoG64kbejvifY/td7MPBj42XqP+3D6/qBbxycntY+O1MZcX&#10;8+YORMY5/5vhD5/RoWamXdyTS2JgrTVvyQauV3zZoJeqALEzUNwoBbKu5OmE+hc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">
              <v:rect id="Rectangle 38" o:spid="_x0000_s1027"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483926" w:rsidRDefault="000618D3">
    <w:pPr>
      <w:pStyle w:val="Header"/>
      <w:tabs>
        <w:tab w:val="left" w:pos="680"/>
        <w:tab w:val="right" w:pos="9810"/>
      </w:tabs>
      <w:spacing w:before="60"/>
      <w:ind w:left="1800"/>
      <w:jc w:val="right"/>
    </w:pPr>
    <w:r>
      <w:t>801 Travis, Suite 1675</w:t>
    </w:r>
    <w:r w:rsidR="001A1EFD">
      <w:t>, Houston, Texas 77002</w:t>
    </w:r>
  </w:p>
  <w:p w:rsidR="00483926" w:rsidRDefault="001A1EFD">
    <w:pPr>
      <w:pStyle w:val="Header"/>
      <w:ind w:left="1800"/>
      <w:jc w:val="right"/>
    </w:pPr>
    <w:r>
      <w:t xml:space="preserve">Phone: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356-0060</w:t>
        </w:r>
      </w:smartTag>
    </w:smartTag>
    <w:r>
      <w:t xml:space="preserve">, Fax:  </w:t>
    </w:r>
    <w:smartTag w:uri="urn:schemas-microsoft-com:office:smarttags" w:element="phone">
      <w:smartTagPr>
        <w:attr w:uri="urn:schemas-microsoft-com:office:office" w:name="ls" w:val="trans"/>
        <w:attr w:name="phonenumber" w:val="$6356$$$"/>
      </w:smartTagPr>
      <w:r>
        <w:t xml:space="preserve">(713) </w:t>
      </w:r>
      <w:smartTag w:uri="urn:schemas-microsoft-com:office:smarttags" w:element="phone">
        <w:smartTagPr>
          <w:attr w:uri="urn:schemas-microsoft-com:office:office" w:name="ls" w:val="trans"/>
          <w:attr w:name="phonenumber" w:val="$6356$$$"/>
        </w:smartTagPr>
        <w:r>
          <w:t>356-0067</w:t>
        </w:r>
      </w:smartTag>
    </w:smartTag>
    <w:r>
      <w:t>,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483926">
    <w:pPr>
      <w:pStyle w:val="Header"/>
      <w:jc w:val="right"/>
      <w:rPr>
        <w:b/>
        <w:caps/>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FC8" w:rsidRDefault="00D61F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926" w:rsidRDefault="001A1EFD">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60800" behindDoc="1" locked="0" layoutInCell="1" allowOverlap="1" wp14:anchorId="7A947806" wp14:editId="2CCD8248">
              <wp:simplePos x="0" y="0"/>
              <wp:positionH relativeFrom="page">
                <wp:posOffset>914400</wp:posOffset>
              </wp:positionH>
              <wp:positionV relativeFrom="page">
                <wp:posOffset>228600</wp:posOffset>
              </wp:positionV>
              <wp:extent cx="1690370" cy="1485900"/>
              <wp:effectExtent l="0" t="0" r="0" b="0"/>
              <wp:wrapNone/>
              <wp:docPr id="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38"/>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926" w:rsidRDefault="00483926"/>
                        </w:txbxContent>
                      </wps:txbx>
                      <wps:bodyPr rot="0" vert="horz" wrap="none" lIns="0" tIns="0" rIns="0" bIns="0" anchor="t" anchorCtr="0" upright="1">
                        <a:spAutoFit/>
                      </wps:bodyPr>
                    </wps:wsp>
                    <pic:pic xmlns:pic="http://schemas.openxmlformats.org/drawingml/2006/picture">
                      <pic:nvPicPr>
                        <pic:cNvPr id="6"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_x0000_s1029" style="position:absolute;left:0;text-align:left;margin-left:1in;margin-top:18pt;width:133.1pt;height:117pt;flip:x;z-index:-25165568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zfouzeAAAACgEAAA8AAABkcnMvZG93bnJl&#10;di54bWxMj81OwzAQhO9IvIO1SNyo3WAVFOJUFRIIIS6EH/XoxktiEa+j2G3D27Oc6Gk12tHMN9V6&#10;DoM44JR8JAPLhQKB1EbnqTPw/vZwdQsiZUvODpHQwA8mWNfnZ5UtXTzSKx6a3AkOoVRaA33OYyll&#10;ansMNi3iiMS/rzgFm1lOnXSTPXJ4GGSh1EoG64kbejvifY/td7MPBj42XqP+3D6/qBbxycntY+O1&#10;MZcX8+YORMY5/5vhD5/RoWamXdyTS2JgrTVvyQauV3zZoJeqALEzUNwoBbKu5OmE+hc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">
              <v:rect id="Rectangle 38" o:spid="_x0000_s1030" style="position:absolute;left:1212;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WmsQA&#10;AADaAAAADwAAAGRycy9kb3ducmV2LnhtbESPQWvCQBSE74L/YXmF3symKRWJbkIRUoqHQlUovT2z&#10;zyRN9m3Ibk3677uC4HGYmW+YTT6ZTlxocI1lBU9RDIK4tLrhSsHxUCxWIJxH1thZJgV/5CDP5rMN&#10;ptqO/EmXva9EgLBLUUHtfZ9K6cqaDLrI9sTBO9vBoA9yqKQecAxw08kkjpfSYMNhocaetjWV7f7X&#10;KJic+Rnbj6/nYnd6411C7fnbtEo9PkyvaxCeJn8P39rvWsELXK+EG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1prEAAAA2gAAAA8AAAAAAAAAAAAAAAAAmAIAAGRycy9k&#10;b3ducmV2LnhtbFBLBQYAAAAABAAEAPUAAACJAwAAAAA=&#10;" filled="f" stroked="f">
                <v:textbox style="mso-fit-shape-to-text:t" inset="0,0,0,0">
                  <w:txbxContent>
                    <w:p w:rsidR="00483926" w:rsidRDefault="00483926"/>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31"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483926" w:rsidRDefault="001A1EFD">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0618D3" w:rsidRDefault="000618D3">
    <w:pPr>
      <w:pStyle w:val="Header"/>
      <w:ind w:left="1800"/>
      <w:jc w:val="right"/>
    </w:pPr>
    <w:r>
      <w:t>801 Travis, Suite 1675, Houston, Texas 77002</w:t>
    </w:r>
  </w:p>
  <w:p w:rsidR="00483926" w:rsidRDefault="001A1EFD">
    <w:pPr>
      <w:pStyle w:val="Header"/>
      <w:ind w:left="1800"/>
      <w:jc w:val="right"/>
    </w:pPr>
    <w:r>
      <w:t>Phone:  (713) 356-0060, Fax:  (713) 356-0067, E-mail: naesb@naesb.org</w:t>
    </w:r>
  </w:p>
  <w:p w:rsidR="00483926" w:rsidRDefault="001A1EFD">
    <w:pPr>
      <w:pStyle w:val="Header"/>
      <w:pBdr>
        <w:bottom w:val="single" w:sz="18" w:space="1" w:color="auto"/>
      </w:pBdr>
      <w:ind w:left="1800" w:hanging="1800"/>
      <w:jc w:val="right"/>
    </w:pPr>
    <w:r>
      <w:tab/>
      <w:t xml:space="preserve">Home Page: </w:t>
    </w:r>
    <w:hyperlink r:id="rId3" w:history="1">
      <w:r>
        <w:rPr>
          <w:rStyle w:val="Hyperlink"/>
        </w:rPr>
        <w:t>www.naesb.org</w:t>
      </w:r>
    </w:hyperlink>
  </w:p>
  <w:p w:rsidR="00483926" w:rsidRDefault="001A1EFD">
    <w:pPr>
      <w:spacing w:before="120"/>
      <w:jc w:val="right"/>
      <w:outlineLvl w:val="0"/>
    </w:pPr>
    <w:r>
      <w:t>NAESB Work Paper – GEH Committee Analysis for Policy Issues</w:t>
    </w:r>
  </w:p>
  <w:p w:rsidR="00483926" w:rsidRDefault="001A1EFD">
    <w:pPr>
      <w:spacing w:after="240"/>
      <w:jc w:val="right"/>
      <w:outlineLvl w:val="0"/>
    </w:pPr>
    <w:bookmarkStart w:id="27" w:name="_GoBack"/>
    <w:bookmarkEnd w:id="27"/>
    <w:r>
      <w:t xml:space="preserve">Draft – June </w:t>
    </w:r>
    <w:r w:rsidR="00D61FC8">
      <w:t>19</w:t>
    </w:r>
    <w: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21D7"/>
    <w:multiLevelType w:val="hybridMultilevel"/>
    <w:tmpl w:val="EE386BC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D718A"/>
    <w:multiLevelType w:val="hybridMultilevel"/>
    <w:tmpl w:val="DD6CFADE"/>
    <w:lvl w:ilvl="0" w:tplc="6FE4DA76">
      <w:start w:val="1"/>
      <w:numFmt w:val="bullet"/>
      <w:lvlText w:val=""/>
      <w:lvlJc w:val="left"/>
      <w:pPr>
        <w:ind w:left="720" w:hanging="360"/>
      </w:pPr>
      <w:rPr>
        <w:rFonts w:ascii="Symbol" w:hAnsi="Symbol" w:hint="default"/>
        <w:sz w:val="16"/>
      </w:rPr>
    </w:lvl>
    <w:lvl w:ilvl="1" w:tplc="6FE4DA7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57632A"/>
    <w:multiLevelType w:val="hybridMultilevel"/>
    <w:tmpl w:val="F6804CA0"/>
    <w:lvl w:ilvl="0" w:tplc="6FE4DA76">
      <w:start w:val="1"/>
      <w:numFmt w:val="bullet"/>
      <w:lvlText w:val=""/>
      <w:lvlJc w:val="left"/>
      <w:pPr>
        <w:ind w:left="1440" w:hanging="360"/>
      </w:pPr>
      <w:rPr>
        <w:rFonts w:ascii="Symbol" w:hAnsi="Symbol" w:hint="default"/>
        <w:sz w:val="16"/>
      </w:rPr>
    </w:lvl>
    <w:lvl w:ilvl="1" w:tplc="6FE4DA76">
      <w:start w:val="1"/>
      <w:numFmt w:val="bullet"/>
      <w:lvlText w:val=""/>
      <w:lvlJc w:val="left"/>
      <w:pPr>
        <w:ind w:left="2160" w:hanging="360"/>
      </w:pPr>
      <w:rPr>
        <w:rFonts w:ascii="Symbol" w:hAnsi="Symbol" w:hint="default"/>
        <w:sz w:val="16"/>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EA08CA"/>
    <w:multiLevelType w:val="hybridMultilevel"/>
    <w:tmpl w:val="1186BBFA"/>
    <w:lvl w:ilvl="0" w:tplc="6FE4DA76">
      <w:start w:val="1"/>
      <w:numFmt w:val="bullet"/>
      <w:lvlText w:val=""/>
      <w:lvlJc w:val="left"/>
      <w:pPr>
        <w:ind w:left="720" w:hanging="360"/>
      </w:pPr>
      <w:rPr>
        <w:rFonts w:ascii="Symbol" w:hAnsi="Symbol" w:hint="default"/>
        <w:sz w:val="16"/>
      </w:rPr>
    </w:lvl>
    <w:lvl w:ilvl="1" w:tplc="0CA211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26"/>
    <w:rsid w:val="000618D3"/>
    <w:rsid w:val="000A54E8"/>
    <w:rsid w:val="000B10F3"/>
    <w:rsid w:val="0014313E"/>
    <w:rsid w:val="00143995"/>
    <w:rsid w:val="00163A82"/>
    <w:rsid w:val="001A1EFD"/>
    <w:rsid w:val="00483926"/>
    <w:rsid w:val="00554C56"/>
    <w:rsid w:val="005F187B"/>
    <w:rsid w:val="00B3318F"/>
    <w:rsid w:val="00BB2787"/>
    <w:rsid w:val="00BC1DD8"/>
    <w:rsid w:val="00D61FC8"/>
    <w:rsid w:val="00DB7ECB"/>
    <w:rsid w:val="00E24E12"/>
    <w:rsid w:val="00EA7EE5"/>
    <w:rsid w:val="00EB5F7B"/>
    <w:rsid w:val="00FD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Brush Script"/>
      <w:b/>
      <w:bCs/>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Brush Script"/>
    </w:rPr>
  </w:style>
  <w:style w:type="character" w:styleId="FollowedHyperlink">
    <w:name w:val="FollowedHyperlink"/>
    <w:rPr>
      <w:color w:val="0000FF"/>
      <w:u w:val="single"/>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285">
      <w:bodyDiv w:val="1"/>
      <w:marLeft w:val="0"/>
      <w:marRight w:val="0"/>
      <w:marTop w:val="0"/>
      <w:marBottom w:val="0"/>
      <w:divBdr>
        <w:top w:val="none" w:sz="0" w:space="0" w:color="auto"/>
        <w:left w:val="none" w:sz="0" w:space="0" w:color="auto"/>
        <w:bottom w:val="none" w:sz="0" w:space="0" w:color="auto"/>
        <w:right w:val="none" w:sz="0" w:space="0" w:color="auto"/>
      </w:divBdr>
    </w:div>
    <w:div w:id="202132287">
      <w:bodyDiv w:val="1"/>
      <w:marLeft w:val="0"/>
      <w:marRight w:val="0"/>
      <w:marTop w:val="0"/>
      <w:marBottom w:val="0"/>
      <w:divBdr>
        <w:top w:val="none" w:sz="0" w:space="0" w:color="auto"/>
        <w:left w:val="none" w:sz="0" w:space="0" w:color="auto"/>
        <w:bottom w:val="none" w:sz="0" w:space="0" w:color="auto"/>
        <w:right w:val="none" w:sz="0" w:space="0" w:color="auto"/>
      </w:divBdr>
    </w:div>
    <w:div w:id="230584623">
      <w:bodyDiv w:val="1"/>
      <w:marLeft w:val="0"/>
      <w:marRight w:val="0"/>
      <w:marTop w:val="0"/>
      <w:marBottom w:val="0"/>
      <w:divBdr>
        <w:top w:val="none" w:sz="0" w:space="0" w:color="auto"/>
        <w:left w:val="none" w:sz="0" w:space="0" w:color="auto"/>
        <w:bottom w:val="none" w:sz="0" w:space="0" w:color="auto"/>
        <w:right w:val="none" w:sz="0" w:space="0" w:color="auto"/>
      </w:divBdr>
    </w:div>
    <w:div w:id="285089649">
      <w:bodyDiv w:val="1"/>
      <w:marLeft w:val="0"/>
      <w:marRight w:val="0"/>
      <w:marTop w:val="0"/>
      <w:marBottom w:val="0"/>
      <w:divBdr>
        <w:top w:val="none" w:sz="0" w:space="0" w:color="auto"/>
        <w:left w:val="none" w:sz="0" w:space="0" w:color="auto"/>
        <w:bottom w:val="none" w:sz="0" w:space="0" w:color="auto"/>
        <w:right w:val="none" w:sz="0" w:space="0" w:color="auto"/>
      </w:divBdr>
    </w:div>
    <w:div w:id="476193762">
      <w:bodyDiv w:val="1"/>
      <w:marLeft w:val="0"/>
      <w:marRight w:val="0"/>
      <w:marTop w:val="0"/>
      <w:marBottom w:val="0"/>
      <w:divBdr>
        <w:top w:val="none" w:sz="0" w:space="0" w:color="auto"/>
        <w:left w:val="none" w:sz="0" w:space="0" w:color="auto"/>
        <w:bottom w:val="none" w:sz="0" w:space="0" w:color="auto"/>
        <w:right w:val="none" w:sz="0" w:space="0" w:color="auto"/>
      </w:divBdr>
    </w:div>
    <w:div w:id="624195358">
      <w:bodyDiv w:val="1"/>
      <w:marLeft w:val="0"/>
      <w:marRight w:val="0"/>
      <w:marTop w:val="0"/>
      <w:marBottom w:val="0"/>
      <w:divBdr>
        <w:top w:val="none" w:sz="0" w:space="0" w:color="auto"/>
        <w:left w:val="none" w:sz="0" w:space="0" w:color="auto"/>
        <w:bottom w:val="none" w:sz="0" w:space="0" w:color="auto"/>
        <w:right w:val="none" w:sz="0" w:space="0" w:color="auto"/>
      </w:divBdr>
    </w:div>
    <w:div w:id="652106432">
      <w:bodyDiv w:val="1"/>
      <w:marLeft w:val="0"/>
      <w:marRight w:val="0"/>
      <w:marTop w:val="0"/>
      <w:marBottom w:val="0"/>
      <w:divBdr>
        <w:top w:val="none" w:sz="0" w:space="0" w:color="auto"/>
        <w:left w:val="none" w:sz="0" w:space="0" w:color="auto"/>
        <w:bottom w:val="none" w:sz="0" w:space="0" w:color="auto"/>
        <w:right w:val="none" w:sz="0" w:space="0" w:color="auto"/>
      </w:divBdr>
    </w:div>
    <w:div w:id="738794408">
      <w:bodyDiv w:val="1"/>
      <w:marLeft w:val="0"/>
      <w:marRight w:val="0"/>
      <w:marTop w:val="0"/>
      <w:marBottom w:val="0"/>
      <w:divBdr>
        <w:top w:val="none" w:sz="0" w:space="0" w:color="auto"/>
        <w:left w:val="none" w:sz="0" w:space="0" w:color="auto"/>
        <w:bottom w:val="none" w:sz="0" w:space="0" w:color="auto"/>
        <w:right w:val="none" w:sz="0" w:space="0" w:color="auto"/>
      </w:divBdr>
    </w:div>
    <w:div w:id="903224576">
      <w:bodyDiv w:val="1"/>
      <w:marLeft w:val="0"/>
      <w:marRight w:val="0"/>
      <w:marTop w:val="0"/>
      <w:marBottom w:val="0"/>
      <w:divBdr>
        <w:top w:val="none" w:sz="0" w:space="0" w:color="auto"/>
        <w:left w:val="none" w:sz="0" w:space="0" w:color="auto"/>
        <w:bottom w:val="none" w:sz="0" w:space="0" w:color="auto"/>
        <w:right w:val="none" w:sz="0" w:space="0" w:color="auto"/>
      </w:divBdr>
    </w:div>
    <w:div w:id="1038549504">
      <w:bodyDiv w:val="1"/>
      <w:marLeft w:val="0"/>
      <w:marRight w:val="0"/>
      <w:marTop w:val="0"/>
      <w:marBottom w:val="0"/>
      <w:divBdr>
        <w:top w:val="none" w:sz="0" w:space="0" w:color="auto"/>
        <w:left w:val="none" w:sz="0" w:space="0" w:color="auto"/>
        <w:bottom w:val="none" w:sz="0" w:space="0" w:color="auto"/>
        <w:right w:val="none" w:sz="0" w:space="0" w:color="auto"/>
      </w:divBdr>
    </w:div>
    <w:div w:id="1224482263">
      <w:bodyDiv w:val="1"/>
      <w:marLeft w:val="0"/>
      <w:marRight w:val="0"/>
      <w:marTop w:val="0"/>
      <w:marBottom w:val="0"/>
      <w:divBdr>
        <w:top w:val="none" w:sz="0" w:space="0" w:color="auto"/>
        <w:left w:val="none" w:sz="0" w:space="0" w:color="auto"/>
        <w:bottom w:val="none" w:sz="0" w:space="0" w:color="auto"/>
        <w:right w:val="none" w:sz="0" w:space="0" w:color="auto"/>
      </w:divBdr>
    </w:div>
    <w:div w:id="1256983200">
      <w:bodyDiv w:val="1"/>
      <w:marLeft w:val="0"/>
      <w:marRight w:val="0"/>
      <w:marTop w:val="0"/>
      <w:marBottom w:val="0"/>
      <w:divBdr>
        <w:top w:val="none" w:sz="0" w:space="0" w:color="auto"/>
        <w:left w:val="none" w:sz="0" w:space="0" w:color="auto"/>
        <w:bottom w:val="none" w:sz="0" w:space="0" w:color="auto"/>
        <w:right w:val="none" w:sz="0" w:space="0" w:color="auto"/>
      </w:divBdr>
    </w:div>
    <w:div w:id="1666593164">
      <w:bodyDiv w:val="1"/>
      <w:marLeft w:val="0"/>
      <w:marRight w:val="0"/>
      <w:marTop w:val="0"/>
      <w:marBottom w:val="0"/>
      <w:divBdr>
        <w:top w:val="none" w:sz="0" w:space="0" w:color="auto"/>
        <w:left w:val="none" w:sz="0" w:space="0" w:color="auto"/>
        <w:bottom w:val="none" w:sz="0" w:space="0" w:color="auto"/>
        <w:right w:val="none" w:sz="0" w:space="0" w:color="auto"/>
      </w:divBdr>
    </w:div>
    <w:div w:id="1777364207">
      <w:bodyDiv w:val="1"/>
      <w:marLeft w:val="0"/>
      <w:marRight w:val="0"/>
      <w:marTop w:val="0"/>
      <w:marBottom w:val="0"/>
      <w:divBdr>
        <w:top w:val="none" w:sz="0" w:space="0" w:color="auto"/>
        <w:left w:val="none" w:sz="0" w:space="0" w:color="auto"/>
        <w:bottom w:val="none" w:sz="0" w:space="0" w:color="auto"/>
        <w:right w:val="none" w:sz="0" w:space="0" w:color="auto"/>
      </w:divBdr>
    </w:div>
    <w:div w:id="1823038178">
      <w:bodyDiv w:val="1"/>
      <w:marLeft w:val="0"/>
      <w:marRight w:val="0"/>
      <w:marTop w:val="0"/>
      <w:marBottom w:val="0"/>
      <w:divBdr>
        <w:top w:val="none" w:sz="0" w:space="0" w:color="auto"/>
        <w:left w:val="none" w:sz="0" w:space="0" w:color="auto"/>
        <w:bottom w:val="none" w:sz="0" w:space="0" w:color="auto"/>
        <w:right w:val="none" w:sz="0" w:space="0" w:color="auto"/>
      </w:divBdr>
    </w:div>
    <w:div w:id="1881473190">
      <w:bodyDiv w:val="1"/>
      <w:marLeft w:val="0"/>
      <w:marRight w:val="0"/>
      <w:marTop w:val="0"/>
      <w:marBottom w:val="0"/>
      <w:divBdr>
        <w:top w:val="none" w:sz="0" w:space="0" w:color="auto"/>
        <w:left w:val="none" w:sz="0" w:space="0" w:color="auto"/>
        <w:bottom w:val="none" w:sz="0" w:space="0" w:color="auto"/>
        <w:right w:val="none" w:sz="0" w:space="0" w:color="auto"/>
      </w:divBdr>
    </w:div>
    <w:div w:id="1908876684">
      <w:bodyDiv w:val="1"/>
      <w:marLeft w:val="0"/>
      <w:marRight w:val="0"/>
      <w:marTop w:val="0"/>
      <w:marBottom w:val="0"/>
      <w:divBdr>
        <w:top w:val="none" w:sz="0" w:space="0" w:color="auto"/>
        <w:left w:val="none" w:sz="0" w:space="0" w:color="auto"/>
        <w:bottom w:val="none" w:sz="0" w:space="0" w:color="auto"/>
        <w:right w:val="none" w:sz="0" w:space="0" w:color="auto"/>
      </w:divBdr>
    </w:div>
    <w:div w:id="1925916478">
      <w:bodyDiv w:val="1"/>
      <w:marLeft w:val="0"/>
      <w:marRight w:val="0"/>
      <w:marTop w:val="0"/>
      <w:marBottom w:val="0"/>
      <w:divBdr>
        <w:top w:val="none" w:sz="0" w:space="0" w:color="auto"/>
        <w:left w:val="none" w:sz="0" w:space="0" w:color="auto"/>
        <w:bottom w:val="none" w:sz="0" w:space="0" w:color="auto"/>
        <w:right w:val="none" w:sz="0" w:space="0" w:color="auto"/>
      </w:divBdr>
    </w:div>
    <w:div w:id="209173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5A1FB-2E87-43C5-9AE5-D2DF8B08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24673</CharactersWithSpaces>
  <SharedDoc>false</SharedDoc>
  <HLinks>
    <vt:vector size="30" baseType="variant">
      <vt:variant>
        <vt:i4>6357045</vt:i4>
      </vt:variant>
      <vt:variant>
        <vt:i4>3</vt:i4>
      </vt:variant>
      <vt:variant>
        <vt:i4>0</vt:i4>
      </vt:variant>
      <vt:variant>
        <vt:i4>5</vt:i4>
      </vt:variant>
      <vt:variant>
        <vt:lpwstr>http://naesb.org/pdf4/dsmee053012w2.doc</vt:lpwstr>
      </vt:variant>
      <vt:variant>
        <vt:lpwstr/>
      </vt:variant>
      <vt:variant>
        <vt:i4>6357046</vt:i4>
      </vt:variant>
      <vt:variant>
        <vt:i4>0</vt:i4>
      </vt:variant>
      <vt:variant>
        <vt:i4>0</vt:i4>
      </vt:variant>
      <vt:variant>
        <vt:i4>5</vt:i4>
      </vt:variant>
      <vt:variant>
        <vt:lpwstr>http://naesb.org/pdf4/dsmee053012w1.doc</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2005-01-03T18:30:00Z</cp:lastPrinted>
  <dcterms:created xsi:type="dcterms:W3CDTF">2012-06-19T22:30:00Z</dcterms:created>
  <dcterms:modified xsi:type="dcterms:W3CDTF">2012-06-19T22:30:00Z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