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
        </w:rPr>
      </w:pPr>
      <w:bookmarkStart w:id="0" w:name="OLE_LINK7"/>
      <w:bookmarkStart w:id="1" w:name="OLE_LINK8"/>
      <w:proofErr w:type="gramStart"/>
      <w:r>
        <w:rPr>
          <w:b/>
        </w:rPr>
        <w:t>via</w:t>
      </w:r>
      <w:proofErr w:type="gramEnd"/>
      <w:r>
        <w:rPr>
          <w:b/>
        </w:rPr>
        <w:t xml:space="preserve"> posting</w:t>
      </w:r>
    </w:p>
    <w:p>
      <w:pPr>
        <w:tabs>
          <w:tab w:val="left" w:pos="720"/>
        </w:tabs>
        <w:spacing w:before="120"/>
        <w:ind w:left="1440" w:hanging="1440"/>
      </w:pPr>
      <w:r>
        <w:rPr>
          <w:b/>
        </w:rPr>
        <w:t>TO:</w:t>
      </w:r>
      <w:r>
        <w:rPr>
          <w:b/>
        </w:rPr>
        <w:tab/>
      </w:r>
      <w:r>
        <w:t>NAESB Board Gas-Electric Harmonization Committee Members and posting for interested industry parties</w:t>
      </w:r>
    </w:p>
    <w:p>
      <w:pPr>
        <w:tabs>
          <w:tab w:val="left" w:pos="720"/>
        </w:tabs>
        <w:spacing w:before="120" w:after="120"/>
      </w:pPr>
      <w:r>
        <w:rPr>
          <w:b/>
        </w:rPr>
        <w:t xml:space="preserve">FROM: </w:t>
      </w:r>
      <w:r>
        <w:t>Jonathan Booe</w:t>
      </w:r>
    </w:p>
    <w:p>
      <w:pPr>
        <w:tabs>
          <w:tab w:val="left" w:pos="720"/>
        </w:tabs>
      </w:pPr>
      <w:r>
        <w:rPr>
          <w:b/>
        </w:rPr>
        <w:t>RE:</w:t>
      </w:r>
      <w:r>
        <w:rPr>
          <w:b/>
        </w:rPr>
        <w:tab/>
      </w:r>
      <w:r>
        <w:t>Meeting Notes from the</w:t>
      </w:r>
      <w:r>
        <w:rPr>
          <w:b/>
        </w:rPr>
        <w:t xml:space="preserve"> </w:t>
      </w:r>
      <w:r>
        <w:t>NAESB Board Gas-Electric Harmonization Committee Meeting on April 24, 2012</w:t>
      </w:r>
    </w:p>
    <w:p>
      <w:pPr>
        <w:pBdr>
          <w:bottom w:val="single" w:sz="12" w:space="1" w:color="auto"/>
        </w:pBdr>
        <w:tabs>
          <w:tab w:val="left" w:pos="720"/>
        </w:tabs>
        <w:spacing w:before="120" w:after="120"/>
      </w:pPr>
      <w:r>
        <w:rPr>
          <w:b/>
        </w:rPr>
        <w:t>DATE:</w:t>
      </w:r>
      <w:r>
        <w:tab/>
        <w:t>April 24, 2012</w:t>
      </w:r>
    </w:p>
    <w:p>
      <w:pPr>
        <w:spacing w:before="120"/>
        <w:outlineLvl w:val="2"/>
      </w:pPr>
      <w:r>
        <w:t>Dear Gas-Electric Harmonization Committee Members,</w:t>
      </w:r>
    </w:p>
    <w:p>
      <w:pPr>
        <w:spacing w:before="120" w:after="240"/>
        <w:outlineLvl w:val="2"/>
      </w:pPr>
      <w:r>
        <w:t xml:space="preserve">A Gas-Electric Harmonization Committee meeting was held on April 24, 2012. The meeting was called to order at 10:00 </w:t>
      </w:r>
      <w:proofErr w:type="gramStart"/>
      <w:r>
        <w:t>am</w:t>
      </w:r>
      <w:proofErr w:type="gramEnd"/>
      <w:r>
        <w:t xml:space="preserve"> Eastern.  Ms. Crockett presided over the meeting.  Antitrust guidance was provided and the agenda was adopted.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trPr>
          <w:tblHeader/>
        </w:trPr>
        <w:tc>
          <w:tcPr>
            <w:tcW w:w="9918" w:type="dxa"/>
            <w:gridSpan w:val="2"/>
            <w:tcBorders>
              <w:top w:val="single" w:sz="4" w:space="0" w:color="auto"/>
              <w:bottom w:val="single" w:sz="4" w:space="0" w:color="auto"/>
            </w:tcBorders>
          </w:tcPr>
          <w:p>
            <w:pPr>
              <w:spacing w:before="120" w:after="240"/>
              <w:jc w:val="center"/>
              <w:outlineLvl w:val="2"/>
              <w:rPr>
                <w:b/>
              </w:rPr>
            </w:pPr>
            <w:r>
              <w:rPr>
                <w:b/>
              </w:rPr>
              <w:t>Notes from the April 24, 2012 NAESB Board Gas-Electric Harmonization Committee Conference Call</w:t>
            </w:r>
          </w:p>
        </w:tc>
      </w:tr>
      <w:tr>
        <w:tc>
          <w:tcPr>
            <w:tcW w:w="1620" w:type="dxa"/>
            <w:tcBorders>
              <w:top w:val="single" w:sz="4" w:space="0" w:color="auto"/>
            </w:tcBorders>
          </w:tcPr>
          <w:p>
            <w:pPr>
              <w:spacing w:before="240" w:after="60"/>
              <w:outlineLvl w:val="2"/>
              <w:rPr>
                <w:b/>
              </w:rPr>
            </w:pPr>
            <w:r>
              <w:rPr>
                <w:b/>
              </w:rPr>
              <w:t>Administrative:</w:t>
            </w:r>
          </w:p>
        </w:tc>
        <w:tc>
          <w:tcPr>
            <w:tcW w:w="8298" w:type="dxa"/>
            <w:tcBorders>
              <w:top w:val="single" w:sz="4" w:space="0" w:color="auto"/>
            </w:tcBorders>
          </w:tcPr>
          <w:p>
            <w:pPr>
              <w:keepNext/>
              <w:keepLines/>
              <w:spacing w:before="240" w:after="60"/>
              <w:outlineLvl w:val="2"/>
              <w:rPr>
                <w:b/>
              </w:rPr>
            </w:pPr>
            <w:r>
              <w:t>Ms. Crockett welcomed the participants to the meeting and thanked them for attending.  Ms. Booe provided the antitrust guidance and called the roll of the Committee.  Ms. Crockett noted that only Committee members would be permitted to contribute as speakers during the meeting but all participants are welcome to submit comments to the NAESB office for consideration by the Committee.  Ms. Crockett also recommended that the Committee take a vote at the end of each meeting to approve the work products from the meeting to indicate that the work products were supported in general as committee work products or drafts.  Ms. Crockett reviewed the agenda with the participants and asked if anyone would like to offer any modifications.  Mr. DeBoissiere moved to adopt the agenda as drafted and Ms. Tierney seconded the motion.  The motion passed without opposition. Next, Ms. Crockett asked if anyone would like to make any modifications to the meeting notes posted for the March 20, 2012 meeting.  Ms. Tierney moved to adopt the notes as drafted and Ms. Ogg seconded the motion.  The motion passed without opposition</w:t>
            </w:r>
          </w:p>
        </w:tc>
      </w:tr>
      <w:tr>
        <w:tc>
          <w:tcPr>
            <w:tcW w:w="1620" w:type="dxa"/>
          </w:tcPr>
          <w:p>
            <w:pPr>
              <w:spacing w:before="240" w:after="60"/>
              <w:outlineLvl w:val="2"/>
              <w:rPr>
                <w:b/>
              </w:rPr>
            </w:pPr>
            <w:r>
              <w:rPr>
                <w:b/>
              </w:rPr>
              <w:t>Discussion</w:t>
            </w:r>
          </w:p>
        </w:tc>
        <w:tc>
          <w:tcPr>
            <w:tcW w:w="8298" w:type="dxa"/>
          </w:tcPr>
          <w:p>
            <w:pPr>
              <w:pStyle w:val="ListParagraph"/>
              <w:numPr>
                <w:ilvl w:val="0"/>
                <w:numId w:val="37"/>
              </w:numPr>
              <w:spacing w:before="120"/>
              <w:rPr>
                <w:rFonts w:ascii="Times New Roman" w:hAnsi="Times New Roman" w:cs="Times New Roman"/>
                <w:sz w:val="20"/>
                <w:szCs w:val="20"/>
              </w:rPr>
            </w:pPr>
            <w:r>
              <w:rPr>
                <w:rFonts w:ascii="Times New Roman" w:hAnsi="Times New Roman" w:cs="Times New Roman"/>
                <w:sz w:val="20"/>
                <w:szCs w:val="20"/>
              </w:rPr>
              <w:t>Ms. Crockett asked Mr. Yeasting and Ms. Elder to highlight the issues they identified in their emails sent to the Committee just prior to the meeting.  Mr. Yeasting offered edits to the language contained in observations 3-3 and 3-7.  Ms. Elder offered edits to observations 2-6, 2-4, 1-4 and 1-7.  These edits follow:</w:t>
            </w:r>
          </w:p>
          <w:p>
            <w:pPr>
              <w:pStyle w:val="ListParagraph"/>
              <w:numPr>
                <w:ilvl w:val="1"/>
                <w:numId w:val="37"/>
              </w:numPr>
              <w:spacing w:before="120"/>
              <w:ind w:left="1872" w:hanging="792"/>
              <w:rPr>
                <w:rFonts w:ascii="Times New Roman" w:hAnsi="Times New Roman" w:cs="Times New Roman"/>
                <w:sz w:val="20"/>
                <w:szCs w:val="20"/>
              </w:rPr>
            </w:pPr>
            <w:r>
              <w:rPr>
                <w:rFonts w:ascii="Times New Roman" w:hAnsi="Times New Roman" w:cs="Times New Roman"/>
                <w:sz w:val="20"/>
                <w:szCs w:val="20"/>
              </w:rPr>
              <w:t xml:space="preserve">1-4    Scheduling flexibility can be introduced on a pipeline by pipeline basis to the pipeline’s customers.  Natural gas market grid synchronization plays a role, as in multi-pipeline nominations which may cross multiple control </w:t>
            </w:r>
            <w:proofErr w:type="gramStart"/>
            <w:r>
              <w:rPr>
                <w:rFonts w:ascii="Times New Roman" w:hAnsi="Times New Roman" w:cs="Times New Roman"/>
                <w:sz w:val="20"/>
                <w:szCs w:val="20"/>
              </w:rPr>
              <w:t>areas,</w:t>
            </w:r>
            <w:proofErr w:type="gramEnd"/>
            <w:r>
              <w:rPr>
                <w:rFonts w:ascii="Times New Roman" w:hAnsi="Times New Roman" w:cs="Times New Roman"/>
                <w:sz w:val="20"/>
                <w:szCs w:val="20"/>
              </w:rPr>
              <w:t xml:space="preserve"> the </w:t>
            </w:r>
            <w:del w:id="2" w:author="Jonathan Booe" w:date="2012-04-24T09:28:00Z">
              <w:r>
                <w:rPr>
                  <w:rFonts w:ascii="Times New Roman" w:hAnsi="Times New Roman" w:cs="Times New Roman"/>
                  <w:sz w:val="20"/>
                  <w:szCs w:val="20"/>
                </w:rPr>
                <w:delText xml:space="preserve">last </w:delText>
              </w:r>
            </w:del>
            <w:ins w:id="3" w:author="Jonathan Booe" w:date="2012-04-24T09:28:00Z">
              <w:r>
                <w:rPr>
                  <w:rFonts w:ascii="Times New Roman" w:hAnsi="Times New Roman" w:cs="Times New Roman"/>
                  <w:sz w:val="20"/>
                  <w:szCs w:val="20"/>
                </w:rPr>
                <w:t xml:space="preserve">least flexible </w:t>
              </w:r>
            </w:ins>
            <w:r>
              <w:rPr>
                <w:rFonts w:ascii="Times New Roman" w:hAnsi="Times New Roman" w:cs="Times New Roman"/>
                <w:sz w:val="20"/>
                <w:szCs w:val="20"/>
              </w:rPr>
              <w:t xml:space="preserve">pipeline in the chain of nominations will govern the timing of submittal and confirmation of transaction(s).  </w:t>
            </w:r>
          </w:p>
          <w:p>
            <w:pPr>
              <w:pStyle w:val="ListParagraph"/>
              <w:numPr>
                <w:ilvl w:val="1"/>
                <w:numId w:val="37"/>
              </w:numPr>
              <w:spacing w:before="120"/>
              <w:ind w:left="1872" w:hanging="792"/>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b/>
                <w:sz w:val="20"/>
                <w:szCs w:val="20"/>
              </w:rPr>
              <w:t xml:space="preserve">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timely natural gas nomination process, which is iterative, can take from three to four hours.  The hourly or intraday gas nomination process is considerably shorter as is the adjustments and changes at the margin to the decisions made in support of the timely nomination process.</w:t>
            </w:r>
            <w:ins w:id="4" w:author="Jonathan Booe" w:date="2012-04-24T09:30:00Z">
              <w:r>
                <w:rPr>
                  <w:rFonts w:ascii="Times New Roman" w:hAnsi="Times New Roman" w:cs="Times New Roman"/>
                  <w:sz w:val="20"/>
                  <w:szCs w:val="20"/>
                </w:rPr>
                <w:t xml:space="preserve">  </w:t>
              </w:r>
            </w:ins>
            <w:ins w:id="5" w:author="Jonathan Booe" w:date="2012-04-24T09:31:00Z">
              <w:r>
                <w:rPr>
                  <w:rFonts w:ascii="Times New Roman" w:hAnsi="Times New Roman" w:cs="Times New Roman"/>
                  <w:sz w:val="20"/>
                  <w:szCs w:val="20"/>
                </w:rPr>
                <w:t>In some cases, g</w:t>
              </w:r>
            </w:ins>
            <w:ins w:id="6" w:author="Jonathan Booe" w:date="2012-04-24T09:30:00Z">
              <w:r>
                <w:rPr>
                  <w:rFonts w:ascii="Times New Roman" w:hAnsi="Times New Roman" w:cs="Times New Roman"/>
                  <w:sz w:val="20"/>
                  <w:szCs w:val="20"/>
                </w:rPr>
                <w:t>as fired generators could need to make changes in their usage more quickly than the current nomination procedures or services allow</w:t>
              </w:r>
            </w:ins>
            <w:ins w:id="7" w:author="Jonathan Booe" w:date="2012-04-24T09:31:00Z">
              <w:r>
                <w:rPr>
                  <w:rFonts w:ascii="Times New Roman" w:hAnsi="Times New Roman" w:cs="Times New Roman"/>
                  <w:sz w:val="20"/>
                  <w:szCs w:val="20"/>
                </w:rPr>
                <w:t>.</w:t>
              </w:r>
            </w:ins>
          </w:p>
          <w:p>
            <w:pPr>
              <w:pStyle w:val="ListParagraph"/>
              <w:numPr>
                <w:ilvl w:val="1"/>
                <w:numId w:val="37"/>
              </w:numPr>
              <w:spacing w:before="120"/>
              <w:ind w:left="1872" w:hanging="792"/>
              <w:rPr>
                <w:rFonts w:ascii="Times New Roman" w:hAnsi="Times New Roman" w:cs="Times New Roman"/>
                <w:sz w:val="20"/>
                <w:szCs w:val="20"/>
              </w:rPr>
            </w:pPr>
            <w:r>
              <w:rPr>
                <w:rFonts w:ascii="Times New Roman" w:hAnsi="Times New Roman" w:cs="Times New Roman"/>
                <w:sz w:val="20"/>
                <w:szCs w:val="20"/>
              </w:rPr>
              <w:t xml:space="preserve">2-4   Variability in demand, such as unanticipated demand for natural gas or electricity, may be reflected as increased demand on gas-fired plants and other resources having short notice energy dispatch flexibility.  </w:t>
            </w:r>
            <w:ins w:id="8" w:author="Jonathan Booe" w:date="2012-04-24T09:26:00Z">
              <w:r>
                <w:rPr>
                  <w:rFonts w:ascii="Times New Roman" w:hAnsi="Times New Roman" w:cs="Times New Roman"/>
                  <w:sz w:val="20"/>
                  <w:szCs w:val="20"/>
                </w:rPr>
                <w:t>Depending on the circumstances, costs and/or p</w:t>
              </w:r>
            </w:ins>
            <w:del w:id="9" w:author="Jonathan Booe" w:date="2012-04-24T09:26:00Z">
              <w:r>
                <w:rPr>
                  <w:rFonts w:ascii="Times New Roman" w:hAnsi="Times New Roman" w:cs="Times New Roman"/>
                  <w:sz w:val="20"/>
                  <w:szCs w:val="20"/>
                </w:rPr>
                <w:delText>P</w:delText>
              </w:r>
            </w:del>
            <w:r>
              <w:rPr>
                <w:rFonts w:ascii="Times New Roman" w:hAnsi="Times New Roman" w:cs="Times New Roman"/>
                <w:sz w:val="20"/>
                <w:szCs w:val="20"/>
              </w:rPr>
              <w:t xml:space="preserve">rices </w:t>
            </w:r>
            <w:del w:id="10" w:author="Jonathan Booe" w:date="2012-04-24T09:26:00Z">
              <w:r>
                <w:rPr>
                  <w:rFonts w:ascii="Times New Roman" w:hAnsi="Times New Roman" w:cs="Times New Roman"/>
                  <w:sz w:val="20"/>
                  <w:szCs w:val="20"/>
                </w:rPr>
                <w:delText xml:space="preserve">will likely </w:delText>
              </w:r>
            </w:del>
            <w:ins w:id="11" w:author="Jonathan Booe" w:date="2012-04-24T09:26:00Z">
              <w:r>
                <w:rPr>
                  <w:rFonts w:ascii="Times New Roman" w:hAnsi="Times New Roman" w:cs="Times New Roman"/>
                  <w:sz w:val="20"/>
                  <w:szCs w:val="20"/>
                </w:rPr>
                <w:t xml:space="preserve">may </w:t>
              </w:r>
            </w:ins>
            <w:r>
              <w:rPr>
                <w:rFonts w:ascii="Times New Roman" w:hAnsi="Times New Roman" w:cs="Times New Roman"/>
                <w:sz w:val="20"/>
                <w:szCs w:val="20"/>
              </w:rPr>
              <w:t xml:space="preserve">increase in these </w:t>
            </w:r>
            <w:r>
              <w:rPr>
                <w:rFonts w:ascii="Times New Roman" w:hAnsi="Times New Roman" w:cs="Times New Roman"/>
                <w:sz w:val="20"/>
                <w:szCs w:val="20"/>
              </w:rPr>
              <w:lastRenderedPageBreak/>
              <w:t>situations.</w:t>
            </w:r>
          </w:p>
          <w:p>
            <w:pPr>
              <w:pStyle w:val="ListParagraph"/>
              <w:numPr>
                <w:ilvl w:val="1"/>
                <w:numId w:val="37"/>
              </w:numPr>
              <w:spacing w:before="120"/>
              <w:ind w:left="1872" w:hanging="792"/>
              <w:rPr>
                <w:rFonts w:ascii="Times New Roman" w:hAnsi="Times New Roman" w:cs="Times New Roman"/>
                <w:sz w:val="20"/>
                <w:szCs w:val="20"/>
              </w:rPr>
            </w:pPr>
            <w:r>
              <w:rPr>
                <w:rFonts w:ascii="Times New Roman" w:hAnsi="Times New Roman" w:cs="Times New Roman"/>
                <w:sz w:val="20"/>
                <w:szCs w:val="20"/>
              </w:rPr>
              <w:t xml:space="preserve">2-6   Market design issues are regional and may be most appropriately addressed by the ISOs and RTOs directly – an example of which could be the coordination issues for long term forward capacity electric markets.  Gas service fixed cost recovery should be considered, including who </w:t>
            </w:r>
            <w:ins w:id="12" w:author="Jonathan Booe" w:date="2012-04-24T09:31:00Z">
              <w:r>
                <w:rPr>
                  <w:rFonts w:ascii="Times New Roman" w:hAnsi="Times New Roman" w:cs="Times New Roman"/>
                  <w:sz w:val="20"/>
                  <w:szCs w:val="20"/>
                </w:rPr>
                <w:t>holds and</w:t>
              </w:r>
            </w:ins>
            <w:ins w:id="13" w:author="Jonathan Booe" w:date="2012-04-24T09:32:00Z">
              <w:r>
                <w:rPr>
                  <w:rFonts w:ascii="Times New Roman" w:hAnsi="Times New Roman" w:cs="Times New Roman"/>
                  <w:sz w:val="20"/>
                  <w:szCs w:val="20"/>
                </w:rPr>
                <w:t>/or</w:t>
              </w:r>
            </w:ins>
            <w:ins w:id="14" w:author="Jonathan Booe" w:date="2012-04-24T09:31:00Z">
              <w:r>
                <w:rPr>
                  <w:rFonts w:ascii="Times New Roman" w:hAnsi="Times New Roman" w:cs="Times New Roman"/>
                  <w:sz w:val="20"/>
                  <w:szCs w:val="20"/>
                </w:rPr>
                <w:t xml:space="preserve"> </w:t>
              </w:r>
            </w:ins>
            <w:r>
              <w:rPr>
                <w:rFonts w:ascii="Times New Roman" w:hAnsi="Times New Roman" w:cs="Times New Roman"/>
                <w:sz w:val="20"/>
                <w:szCs w:val="20"/>
              </w:rPr>
              <w:t>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p>
            <w:pPr>
              <w:pStyle w:val="ListParagraph"/>
              <w:numPr>
                <w:ilvl w:val="1"/>
                <w:numId w:val="37"/>
              </w:numPr>
              <w:spacing w:before="120"/>
              <w:ind w:left="1872" w:hanging="792"/>
              <w:rPr>
                <w:rFonts w:ascii="Times New Roman" w:hAnsi="Times New Roman" w:cs="Times New Roman"/>
                <w:sz w:val="20"/>
                <w:szCs w:val="20"/>
              </w:rPr>
            </w:pPr>
            <w:r>
              <w:rPr>
                <w:rFonts w:ascii="Times New Roman" w:hAnsi="Times New Roman" w:cs="Times New Roman"/>
                <w:sz w:val="20"/>
                <w:szCs w:val="20"/>
              </w:rPr>
              <w:t xml:space="preserve">3-3   Knowing the status on </w:t>
            </w:r>
            <w:proofErr w:type="spellStart"/>
            <w:r>
              <w:rPr>
                <w:rFonts w:ascii="Times New Roman" w:hAnsi="Times New Roman" w:cs="Times New Roman"/>
                <w:sz w:val="20"/>
                <w:szCs w:val="20"/>
              </w:rPr>
              <w:t>dispatchable</w:t>
            </w:r>
            <w:proofErr w:type="spellEnd"/>
            <w:r>
              <w:rPr>
                <w:rFonts w:ascii="Times New Roman" w:hAnsi="Times New Roman" w:cs="Times New Roman"/>
                <w:sz w:val="20"/>
                <w:szCs w:val="20"/>
              </w:rPr>
              <w:t xml:space="preserv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w:t>
            </w:r>
          </w:p>
          <w:p>
            <w:pPr>
              <w:pStyle w:val="ListParagraph"/>
              <w:spacing w:before="120"/>
              <w:ind w:left="1872"/>
              <w:rPr>
                <w:ins w:id="15" w:author="Jonathan Booe" w:date="2012-04-24T15:20:00Z"/>
                <w:rFonts w:ascii="Times New Roman" w:hAnsi="Times New Roman" w:cs="Times New Roman"/>
                <w:sz w:val="20"/>
                <w:szCs w:val="20"/>
              </w:rPr>
            </w:pPr>
            <w:r>
              <w:rPr>
                <w:rFonts w:ascii="Times New Roman" w:hAnsi="Times New Roman" w:cs="Times New Roman"/>
                <w:sz w:val="20"/>
                <w:szCs w:val="20"/>
              </w:rPr>
              <w:t xml:space="preserve">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p>
          <w:p>
            <w:pPr>
              <w:snapToGrid w:val="0"/>
              <w:spacing w:before="120" w:after="60"/>
              <w:ind w:left="1872"/>
              <w:rPr>
                <w:del w:id="16" w:author="Jonathan Booe" w:date="2012-04-24T15:23:00Z"/>
                <w:b/>
                <w:noProof/>
                <w:color w:val="FF0000"/>
              </w:rPr>
            </w:pPr>
            <w:ins w:id="17" w:author="Jonathan Booe" w:date="2012-04-24T15:23:00Z">
              <w:r>
                <w:rPr>
                  <w:noProof/>
                </w:rP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ins>
          </w:p>
          <w:p>
            <w:pPr>
              <w:pStyle w:val="ListParagraph"/>
              <w:spacing w:before="120"/>
              <w:ind w:left="1872"/>
              <w:rPr>
                <w:rFonts w:ascii="Times New Roman" w:hAnsi="Times New Roman" w:cs="Times New Roman"/>
                <w:sz w:val="20"/>
                <w:szCs w:val="20"/>
              </w:rPr>
            </w:pPr>
            <w:r>
              <w:rPr>
                <w:rFonts w:ascii="Times New Roman" w:hAnsi="Times New Roman" w:cs="Times New Roman"/>
                <w:sz w:val="20"/>
                <w:szCs w:val="20"/>
              </w:rPr>
              <w:t xml:space="preserve">Nonetheless, public disclosure of information of this type could have unintended anti-competitive inter-fuel impacts.  </w:t>
            </w:r>
          </w:p>
          <w:p>
            <w:pPr>
              <w:pStyle w:val="ListParagraph"/>
              <w:numPr>
                <w:ilvl w:val="1"/>
                <w:numId w:val="39"/>
              </w:numPr>
              <w:spacing w:before="120"/>
              <w:ind w:left="1872" w:hanging="720"/>
              <w:rPr>
                <w:rFonts w:ascii="Times New Roman" w:hAnsi="Times New Roman" w:cs="Times New Roman"/>
                <w:sz w:val="20"/>
                <w:szCs w:val="20"/>
              </w:rPr>
            </w:pPr>
            <w:r>
              <w:rPr>
                <w:rFonts w:ascii="Times New Roman" w:hAnsi="Times New Roman" w:cs="Times New Roman"/>
                <w:sz w:val="20"/>
                <w:szCs w:val="20"/>
              </w:rPr>
              <w:t xml:space="preserve">3-7   Supply curtailment policies at the state level may need review, as well as state commissions’ use of base gas instead of operational capacity to address shortages.  Some generators may purchase gas from LDCs, and even those that purchase their own gas may be behind an LDC </w:t>
            </w:r>
            <w:proofErr w:type="spellStart"/>
            <w:r>
              <w:rPr>
                <w:rFonts w:ascii="Times New Roman" w:hAnsi="Times New Roman" w:cs="Times New Roman"/>
                <w:sz w:val="20"/>
                <w:szCs w:val="20"/>
              </w:rPr>
              <w:t>citygate</w:t>
            </w:r>
            <w:proofErr w:type="spellEnd"/>
            <w:r>
              <w:rPr>
                <w:rFonts w:ascii="Times New Roman" w:hAnsi="Times New Roman" w:cs="Times New Roman"/>
                <w:sz w:val="20"/>
                <w:szCs w:val="20"/>
              </w:rPr>
              <w:t xml:space="preserve"> and its transportation policies.  LDCs may use end use curtailment to support residential demand.  </w:t>
            </w:r>
            <w:del w:id="18" w:author="Jonathan Booe" w:date="2012-04-24T09:18:00Z">
              <w:r>
                <w:rPr>
                  <w:rFonts w:ascii="Times New Roman" w:hAnsi="Times New Roman" w:cs="Times New Roman"/>
                  <w:sz w:val="20"/>
                  <w:szCs w:val="20"/>
                </w:rPr>
                <w:delText xml:space="preserve">As such, the policies are both at the federal and state level.  </w:delText>
              </w:r>
            </w:del>
            <w:r>
              <w:rPr>
                <w:rFonts w:ascii="Times New Roman" w:hAnsi="Times New Roman" w:cs="Times New Roman"/>
                <w:sz w:val="20"/>
                <w:szCs w:val="20"/>
              </w:rPr>
              <w:t>Storage factors into curtailment policies if it is behind the city gate, and may relieve constraints that could occur during peak periods.</w:t>
            </w:r>
          </w:p>
          <w:p>
            <w:pPr>
              <w:pStyle w:val="ListParagraph"/>
              <w:numPr>
                <w:ilvl w:val="0"/>
                <w:numId w:val="37"/>
              </w:numPr>
              <w:spacing w:before="120"/>
              <w:rPr>
                <w:rFonts w:ascii="Times New Roman" w:hAnsi="Times New Roman" w:cs="Times New Roman"/>
                <w:sz w:val="20"/>
                <w:szCs w:val="20"/>
              </w:rPr>
            </w:pPr>
            <w:r>
              <w:rPr>
                <w:rFonts w:ascii="Times New Roman" w:hAnsi="Times New Roman" w:cs="Times New Roman"/>
                <w:sz w:val="20"/>
                <w:szCs w:val="20"/>
              </w:rPr>
              <w:t xml:space="preserve">Next, Ms. Crockett directed the participants to the </w:t>
            </w:r>
            <w:hyperlink r:id="rId8" w:history="1">
              <w:r>
                <w:rPr>
                  <w:rStyle w:val="Hyperlink"/>
                  <w:rFonts w:ascii="Times New Roman" w:hAnsi="Times New Roman"/>
                  <w:sz w:val="20"/>
                  <w:szCs w:val="20"/>
                </w:rPr>
                <w:t>GEH Matrix</w:t>
              </w:r>
            </w:hyperlink>
            <w:r>
              <w:rPr>
                <w:rFonts w:ascii="Times New Roman" w:hAnsi="Times New Roman" w:cs="Times New Roman"/>
                <w:sz w:val="20"/>
                <w:szCs w:val="20"/>
              </w:rPr>
              <w:t xml:space="preserve"> and noted that she developed in preparation for the meeting with Ms. Tierney.  After review of the categorization of observations 1-1 and 1-2, the Committee determined to develop a Core Issue statement for each of the 4 issue areas (1) scheduling, (2) capacity, (3) curtailment </w:t>
            </w:r>
            <w:r>
              <w:rPr>
                <w:rFonts w:ascii="Times New Roman" w:hAnsi="Times New Roman" w:cs="Times New Roman"/>
                <w:sz w:val="20"/>
                <w:szCs w:val="20"/>
              </w:rPr>
              <w:lastRenderedPageBreak/>
              <w:t xml:space="preserve">and (4) information.  It was also determined that the matrix should be distributed to the Committee members as a survey.  The survey requests Committee members to indicate whether each of the observations should be categorized as (1) policy, (2) commercial, (3) standards or (4) general comment.  The survey will be distributed to the Committee members and returned by May 11, 2012.   Ms. Crockett asked if there are any objections to the work products as revised during the meeting.  None were offered. </w:t>
            </w:r>
          </w:p>
          <w:p>
            <w:pPr>
              <w:pStyle w:val="ListParagraph"/>
              <w:numPr>
                <w:ilvl w:val="0"/>
                <w:numId w:val="37"/>
              </w:numPr>
              <w:spacing w:before="120"/>
              <w:rPr>
                <w:rFonts w:ascii="Times New Roman" w:hAnsi="Times New Roman" w:cs="Times New Roman"/>
                <w:sz w:val="20"/>
                <w:szCs w:val="20"/>
              </w:rPr>
            </w:pPr>
            <w:r>
              <w:rPr>
                <w:rFonts w:ascii="Times New Roman" w:hAnsi="Times New Roman" w:cs="Times New Roman"/>
                <w:sz w:val="20"/>
                <w:szCs w:val="20"/>
              </w:rPr>
              <w:t xml:space="preserve">The matrix as revised and used as the basis for the survey can be found through the following hyperlink: </w:t>
            </w:r>
            <w:hyperlink r:id="rId9" w:history="1">
              <w:r>
                <w:rPr>
                  <w:rStyle w:val="Hyperlink"/>
                  <w:rFonts w:ascii="Times New Roman" w:hAnsi="Times New Roman"/>
                  <w:sz w:val="20"/>
                  <w:szCs w:val="20"/>
                </w:rPr>
                <w:t>http://www.naesb.org/pdf4/geh042412a1.docx</w:t>
              </w:r>
            </w:hyperlink>
            <w:r>
              <w:rPr>
                <w:rFonts w:ascii="Times New Roman" w:hAnsi="Times New Roman" w:cs="Times New Roman"/>
                <w:sz w:val="20"/>
                <w:szCs w:val="20"/>
              </w:rPr>
              <w:t>.</w:t>
            </w:r>
          </w:p>
        </w:tc>
      </w:tr>
      <w:tr>
        <w:tc>
          <w:tcPr>
            <w:tcW w:w="1620" w:type="dxa"/>
          </w:tcPr>
          <w:p>
            <w:pPr>
              <w:spacing w:before="240" w:after="60"/>
              <w:outlineLvl w:val="2"/>
              <w:rPr>
                <w:b/>
              </w:rPr>
            </w:pPr>
            <w:r>
              <w:rPr>
                <w:b/>
              </w:rPr>
              <w:lastRenderedPageBreak/>
              <w:t>Other Business/Next Meeting and Action Items:</w:t>
            </w:r>
          </w:p>
        </w:tc>
        <w:tc>
          <w:tcPr>
            <w:tcW w:w="8298" w:type="dxa"/>
          </w:tcPr>
          <w:p>
            <w:pPr>
              <w:tabs>
                <w:tab w:val="left" w:pos="252"/>
              </w:tabs>
              <w:spacing w:before="240" w:after="60"/>
            </w:pPr>
            <w:r>
              <w:t>Action Items:</w:t>
            </w:r>
          </w:p>
          <w:p>
            <w:pPr>
              <w:numPr>
                <w:ilvl w:val="0"/>
                <w:numId w:val="30"/>
              </w:numPr>
              <w:spacing w:before="60" w:after="60"/>
            </w:pPr>
            <w:r>
              <w:t>A survey will be distributed to the Committee members and returned by May 11, 2012</w:t>
            </w:r>
          </w:p>
          <w:p>
            <w:pPr>
              <w:tabs>
                <w:tab w:val="left" w:pos="252"/>
              </w:tabs>
              <w:spacing w:before="60" w:after="60"/>
            </w:pPr>
            <w:r>
              <w:t>No other business was discussed.</w:t>
            </w:r>
          </w:p>
        </w:tc>
      </w:tr>
      <w:tr>
        <w:tc>
          <w:tcPr>
            <w:tcW w:w="1620" w:type="dxa"/>
          </w:tcPr>
          <w:p>
            <w:pPr>
              <w:spacing w:before="240" w:after="60"/>
              <w:outlineLvl w:val="2"/>
              <w:rPr>
                <w:b/>
              </w:rPr>
            </w:pPr>
            <w:r>
              <w:rPr>
                <w:b/>
              </w:rPr>
              <w:t>Adjourn:</w:t>
            </w:r>
          </w:p>
        </w:tc>
        <w:tc>
          <w:tcPr>
            <w:tcW w:w="8298" w:type="dxa"/>
          </w:tcPr>
          <w:p>
            <w:pPr>
              <w:tabs>
                <w:tab w:val="left" w:pos="360"/>
              </w:tabs>
              <w:spacing w:before="240" w:after="240"/>
            </w:pPr>
            <w:r>
              <w:t>Mr. Lander moved to adjourn and the meeting closed at 2:30 pm E.</w:t>
            </w:r>
          </w:p>
        </w:tc>
      </w:tr>
      <w:tr>
        <w:tc>
          <w:tcPr>
            <w:tcW w:w="1620" w:type="dxa"/>
            <w:tcBorders>
              <w:bottom w:val="single" w:sz="4" w:space="0" w:color="auto"/>
            </w:tcBorders>
          </w:tcPr>
          <w:p>
            <w:pPr>
              <w:spacing w:before="240" w:after="60"/>
              <w:outlineLvl w:val="2"/>
              <w:rPr>
                <w:b/>
              </w:rPr>
            </w:pPr>
            <w:r>
              <w:rPr>
                <w:b/>
              </w:rPr>
              <w:t>Work Papers Provided for the Meeting r as a Result of the Meeting:</w:t>
            </w:r>
          </w:p>
        </w:tc>
        <w:tc>
          <w:tcPr>
            <w:tcW w:w="8298" w:type="dxa"/>
            <w:tcBorders>
              <w:bottom w:val="single" w:sz="4" w:space="0" w:color="auto"/>
            </w:tcBorders>
          </w:tcPr>
          <w:p>
            <w:pPr>
              <w:spacing w:before="240" w:after="60"/>
              <w:rPr>
                <w:b/>
              </w:rPr>
            </w:pPr>
            <w:r>
              <w:rPr>
                <w:b/>
              </w:rPr>
              <w:t>Meeting Related Documents:</w:t>
            </w:r>
          </w:p>
          <w:p>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0" w:history="1">
              <w:r>
                <w:rPr>
                  <w:rStyle w:val="Hyperlink"/>
                  <w:rFonts w:ascii="Times New Roman" w:hAnsi="Times New Roman"/>
                  <w:sz w:val="20"/>
                  <w:szCs w:val="20"/>
                </w:rPr>
                <w:t>http://www.naesb.org/pdf4/geh042412a.docx</w:t>
              </w:r>
            </w:hyperlink>
            <w:r>
              <w:rPr>
                <w:rFonts w:ascii="Times New Roman" w:hAnsi="Times New Roman" w:cs="Times New Roman"/>
                <w:color w:val="000000"/>
                <w:sz w:val="20"/>
                <w:szCs w:val="20"/>
              </w:rPr>
              <w:t xml:space="preserve"> </w:t>
            </w:r>
          </w:p>
          <w:p>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 xml:space="preserve">Matrix: </w:t>
            </w:r>
            <w:hyperlink r:id="rId11" w:history="1">
              <w:r>
                <w:rPr>
                  <w:rStyle w:val="Hyperlink"/>
                  <w:rFonts w:ascii="Times New Roman" w:hAnsi="Times New Roman"/>
                  <w:sz w:val="20"/>
                  <w:szCs w:val="20"/>
                </w:rPr>
                <w:t>http://www.naesb.org/pdf4/geh042412w2.xlsx</w:t>
              </w:r>
            </w:hyperlink>
          </w:p>
          <w:p>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Observations Identified by Core Issue – Edited March 20, 2012 – Revised: </w:t>
            </w:r>
            <w:hyperlink r:id="rId12" w:history="1">
              <w:r>
                <w:rPr>
                  <w:rStyle w:val="Hyperlink"/>
                  <w:rFonts w:ascii="Times New Roman" w:hAnsi="Times New Roman"/>
                  <w:sz w:val="20"/>
                  <w:szCs w:val="20"/>
                </w:rPr>
                <w:t>http://www.naesb.org/pdf4/geh042412w1.docx</w:t>
              </w:r>
            </w:hyperlink>
            <w:bookmarkStart w:id="19" w:name="_GoBack"/>
            <w:bookmarkEnd w:id="19"/>
          </w:p>
        </w:tc>
      </w:tr>
      <w:bookmarkEnd w:id="0"/>
      <w:bookmarkEnd w:id="1"/>
    </w:tbl>
    <w:p>
      <w:r>
        <w:br w:type="page"/>
      </w:r>
    </w:p>
    <w:tbl>
      <w:tblPr>
        <w:tblW w:w="0" w:type="auto"/>
        <w:tblInd w:w="108" w:type="dxa"/>
        <w:tblLayout w:type="fixed"/>
        <w:tblLook w:val="01E0" w:firstRow="1" w:lastRow="1" w:firstColumn="1" w:lastColumn="1" w:noHBand="0" w:noVBand="0"/>
      </w:tblPr>
      <w:tblGrid>
        <w:gridCol w:w="3060"/>
        <w:gridCol w:w="5400"/>
        <w:gridCol w:w="1458"/>
      </w:tblGrid>
      <w:tr>
        <w:trPr>
          <w:tblHeader/>
        </w:trPr>
        <w:tc>
          <w:tcPr>
            <w:tcW w:w="9918" w:type="dxa"/>
            <w:gridSpan w:val="3"/>
            <w:tcBorders>
              <w:bottom w:val="single" w:sz="4" w:space="0" w:color="auto"/>
            </w:tcBorders>
          </w:tcPr>
          <w:p>
            <w:pPr>
              <w:spacing w:before="240" w:after="120"/>
              <w:jc w:val="center"/>
              <w:rPr>
                <w:b/>
              </w:rPr>
            </w:pPr>
            <w:r>
              <w:rPr>
                <w:b/>
              </w:rPr>
              <w:lastRenderedPageBreak/>
              <w:t xml:space="preserve">Notes from the March 20, 2012 NAESB Board Gas-Electric Harmonization Committee – Conference Call </w:t>
            </w:r>
          </w:p>
          <w:p>
            <w:pPr>
              <w:spacing w:after="120"/>
              <w:jc w:val="center"/>
              <w:rPr>
                <w:b/>
              </w:rPr>
            </w:pPr>
            <w:r>
              <w:rPr>
                <w:b/>
              </w:rPr>
              <w:t>GAS-ELECTRIC HARMONIZATION COMMITTEE MEMBERS</w:t>
            </w:r>
          </w:p>
        </w:tc>
      </w:tr>
      <w:tr>
        <w:trPr>
          <w:tblHeader/>
        </w:trPr>
        <w:tc>
          <w:tcPr>
            <w:tcW w:w="3060" w:type="dxa"/>
            <w:tcBorders>
              <w:top w:val="single" w:sz="4" w:space="0" w:color="auto"/>
              <w:bottom w:val="single" w:sz="4" w:space="0" w:color="auto"/>
            </w:tcBorders>
          </w:tcPr>
          <w:p>
            <w:pPr>
              <w:spacing w:before="40" w:after="20"/>
              <w:jc w:val="both"/>
              <w:rPr>
                <w:b/>
              </w:rPr>
            </w:pPr>
            <w:bookmarkStart w:id="20" w:name="_Hlk316634792"/>
            <w:r>
              <w:rPr>
                <w:b/>
              </w:rPr>
              <w:t>Name</w:t>
            </w:r>
          </w:p>
        </w:tc>
        <w:tc>
          <w:tcPr>
            <w:tcW w:w="5400" w:type="dxa"/>
            <w:tcBorders>
              <w:top w:val="single" w:sz="4" w:space="0" w:color="auto"/>
              <w:bottom w:val="single" w:sz="4" w:space="0" w:color="auto"/>
            </w:tcBorders>
          </w:tcPr>
          <w:p>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pPr>
              <w:keepNext/>
              <w:spacing w:before="40" w:after="20"/>
              <w:jc w:val="both"/>
              <w:rPr>
                <w:b/>
              </w:rPr>
            </w:pPr>
            <w:r>
              <w:rPr>
                <w:b/>
              </w:rPr>
              <w:t>Attendance</w:t>
            </w:r>
          </w:p>
        </w:tc>
      </w:tr>
      <w:bookmarkEnd w:id="20"/>
      <w:tr>
        <w:tc>
          <w:tcPr>
            <w:tcW w:w="3060" w:type="dxa"/>
          </w:tcPr>
          <w:p>
            <w:pPr>
              <w:pStyle w:val="Title"/>
              <w:jc w:val="left"/>
              <w:rPr>
                <w:rFonts w:ascii="Times New Roman" w:hAnsi="Times New Roman"/>
                <w:b w:val="0"/>
                <w:sz w:val="20"/>
              </w:rPr>
            </w:pPr>
            <w:r>
              <w:rPr>
                <w:rFonts w:ascii="Times New Roman" w:hAnsi="Times New Roman"/>
                <w:b w:val="0"/>
                <w:sz w:val="20"/>
              </w:rPr>
              <w:t>Susanna B. Barry</w:t>
            </w:r>
          </w:p>
        </w:tc>
        <w:tc>
          <w:tcPr>
            <w:tcW w:w="5400" w:type="dxa"/>
          </w:tcPr>
          <w:p>
            <w:pPr>
              <w:pStyle w:val="Title"/>
              <w:jc w:val="left"/>
              <w:rPr>
                <w:rFonts w:ascii="Times New Roman" w:hAnsi="Times New Roman"/>
                <w:b w:val="0"/>
                <w:sz w:val="20"/>
              </w:rPr>
            </w:pPr>
            <w:r>
              <w:rPr>
                <w:rFonts w:ascii="Times New Roman" w:hAnsi="Times New Roman"/>
                <w:b w:val="0"/>
                <w:sz w:val="20"/>
              </w:rPr>
              <w:t>Tennessee Gas Pipeline Company</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Jim Buccigross</w:t>
            </w:r>
          </w:p>
        </w:tc>
        <w:tc>
          <w:tcPr>
            <w:tcW w:w="5400" w:type="dxa"/>
          </w:tcPr>
          <w:p>
            <w:pPr>
              <w:pStyle w:val="Title"/>
              <w:jc w:val="left"/>
              <w:rPr>
                <w:rFonts w:ascii="Times New Roman" w:hAnsi="Times New Roman"/>
                <w:b w:val="0"/>
                <w:sz w:val="20"/>
              </w:rPr>
            </w:pPr>
            <w:proofErr w:type="gramStart"/>
            <w:r>
              <w:rPr>
                <w:rFonts w:ascii="Times New Roman" w:hAnsi="Times New Roman"/>
                <w:b w:val="0"/>
                <w:sz w:val="20"/>
              </w:rPr>
              <w:t>8760 Inc.</w:t>
            </w:r>
            <w:proofErr w:type="gramEnd"/>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Ralph Cleveland</w:t>
            </w:r>
          </w:p>
        </w:tc>
        <w:tc>
          <w:tcPr>
            <w:tcW w:w="5400" w:type="dxa"/>
          </w:tcPr>
          <w:p>
            <w:pPr>
              <w:pStyle w:val="Title"/>
              <w:jc w:val="left"/>
              <w:rPr>
                <w:rFonts w:ascii="Times New Roman" w:hAnsi="Times New Roman"/>
                <w:b w:val="0"/>
                <w:sz w:val="20"/>
              </w:rPr>
            </w:pPr>
            <w:r>
              <w:rPr>
                <w:rFonts w:ascii="Times New Roman" w:hAnsi="Times New Roman"/>
                <w:b w:val="0"/>
                <w:sz w:val="20"/>
              </w:rPr>
              <w:t>AGL Resources, Inc.</w:t>
            </w:r>
          </w:p>
        </w:tc>
        <w:tc>
          <w:tcPr>
            <w:tcW w:w="1458" w:type="dxa"/>
          </w:tcPr>
          <w:p>
            <w:pPr>
              <w:spacing w:before="100"/>
            </w:pPr>
            <w:r>
              <w:t>Phone</w:t>
            </w:r>
          </w:p>
        </w:tc>
      </w:tr>
      <w:tr>
        <w:tc>
          <w:tcPr>
            <w:tcW w:w="3060" w:type="dxa"/>
          </w:tcPr>
          <w:p>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400" w:type="dxa"/>
          </w:tcPr>
          <w:p>
            <w:pPr>
              <w:pStyle w:val="Title"/>
              <w:jc w:val="left"/>
              <w:rPr>
                <w:rFonts w:ascii="Times New Roman" w:hAnsi="Times New Roman"/>
                <w:b w:val="0"/>
                <w:sz w:val="20"/>
              </w:rPr>
            </w:pPr>
            <w:r>
              <w:rPr>
                <w:rFonts w:ascii="Times New Roman" w:hAnsi="Times New Roman"/>
                <w:b w:val="0"/>
                <w:sz w:val="20"/>
              </w:rPr>
              <w:t>Tennessee Valley Authority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Alex DeBoissiere</w:t>
            </w:r>
          </w:p>
        </w:tc>
        <w:tc>
          <w:tcPr>
            <w:tcW w:w="5400" w:type="dxa"/>
          </w:tcPr>
          <w:p>
            <w:pPr>
              <w:pStyle w:val="Title"/>
              <w:jc w:val="left"/>
              <w:rPr>
                <w:rFonts w:ascii="Times New Roman" w:hAnsi="Times New Roman"/>
                <w:b w:val="0"/>
                <w:sz w:val="20"/>
              </w:rPr>
            </w:pPr>
            <w:r>
              <w:rPr>
                <w:rFonts w:ascii="Times New Roman" w:hAnsi="Times New Roman"/>
                <w:b w:val="0"/>
                <w:sz w:val="20"/>
              </w:rPr>
              <w:t>The United Illuminating Company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Katie Elder</w:t>
            </w:r>
          </w:p>
        </w:tc>
        <w:tc>
          <w:tcPr>
            <w:tcW w:w="5400" w:type="dxa"/>
          </w:tcPr>
          <w:p>
            <w:pPr>
              <w:pStyle w:val="Title"/>
              <w:jc w:val="left"/>
              <w:rPr>
                <w:rFonts w:ascii="Times New Roman" w:hAnsi="Times New Roman"/>
                <w:b w:val="0"/>
                <w:sz w:val="20"/>
              </w:rPr>
            </w:pPr>
            <w:r>
              <w:rPr>
                <w:rFonts w:ascii="Times New Roman" w:hAnsi="Times New Roman"/>
                <w:b w:val="0"/>
                <w:sz w:val="20"/>
              </w:rPr>
              <w:t>Aspen Environmental Group</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Bruce Ellsworth</w:t>
            </w:r>
          </w:p>
        </w:tc>
        <w:tc>
          <w:tcPr>
            <w:tcW w:w="5400" w:type="dxa"/>
          </w:tcPr>
          <w:p>
            <w:pPr>
              <w:pStyle w:val="Title"/>
              <w:jc w:val="left"/>
              <w:rPr>
                <w:rFonts w:ascii="Times New Roman" w:hAnsi="Times New Roman"/>
                <w:b w:val="0"/>
                <w:sz w:val="20"/>
              </w:rPr>
            </w:pPr>
            <w:r>
              <w:rPr>
                <w:rFonts w:ascii="Times New Roman" w:hAnsi="Times New Roman"/>
                <w:b w:val="0"/>
                <w:sz w:val="20"/>
              </w:rPr>
              <w:t>New York State Reliability Council</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Lisa Epifani</w:t>
            </w:r>
          </w:p>
        </w:tc>
        <w:tc>
          <w:tcPr>
            <w:tcW w:w="5400" w:type="dxa"/>
          </w:tcPr>
          <w:p>
            <w:pPr>
              <w:pStyle w:val="Title"/>
              <w:jc w:val="left"/>
              <w:rPr>
                <w:rFonts w:ascii="Times New Roman" w:hAnsi="Times New Roman"/>
                <w:b w:val="0"/>
                <w:sz w:val="20"/>
              </w:rPr>
            </w:pPr>
            <w:r>
              <w:rPr>
                <w:rFonts w:ascii="Times New Roman" w:hAnsi="Times New Roman"/>
                <w:b w:val="0"/>
                <w:sz w:val="20"/>
              </w:rPr>
              <w:t>Van Ness Feldman</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Christopher </w:t>
            </w:r>
            <w:proofErr w:type="spellStart"/>
            <w:r>
              <w:rPr>
                <w:rFonts w:ascii="Times New Roman" w:hAnsi="Times New Roman"/>
                <w:b w:val="0"/>
                <w:sz w:val="20"/>
              </w:rPr>
              <w:t>Freitas</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US Department of Energy</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Arthur Fusco</w:t>
            </w:r>
          </w:p>
        </w:tc>
        <w:tc>
          <w:tcPr>
            <w:tcW w:w="5400" w:type="dxa"/>
          </w:tcPr>
          <w:p>
            <w:pPr>
              <w:pStyle w:val="Title"/>
              <w:jc w:val="left"/>
              <w:rPr>
                <w:rFonts w:ascii="Times New Roman" w:hAnsi="Times New Roman"/>
                <w:b w:val="0"/>
                <w:sz w:val="20"/>
              </w:rPr>
            </w:pPr>
            <w:r>
              <w:rPr>
                <w:rFonts w:ascii="Times New Roman" w:hAnsi="Times New Roman"/>
                <w:b w:val="0"/>
                <w:sz w:val="20"/>
              </w:rPr>
              <w:t>Central Electric Power Cooperative Inc.</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William Gallagher</w:t>
            </w:r>
          </w:p>
        </w:tc>
        <w:tc>
          <w:tcPr>
            <w:tcW w:w="5400" w:type="dxa"/>
          </w:tcPr>
          <w:p>
            <w:pPr>
              <w:pStyle w:val="Title"/>
              <w:jc w:val="left"/>
              <w:rPr>
                <w:rFonts w:ascii="Times New Roman" w:hAnsi="Times New Roman"/>
                <w:b w:val="0"/>
                <w:sz w:val="20"/>
              </w:rPr>
            </w:pPr>
            <w:r>
              <w:rPr>
                <w:rFonts w:ascii="Times New Roman" w:hAnsi="Times New Roman"/>
                <w:b w:val="0"/>
                <w:sz w:val="20"/>
              </w:rPr>
              <w:t>Vermont Public Power Supply Authority</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Bob Gee</w:t>
            </w:r>
          </w:p>
        </w:tc>
        <w:tc>
          <w:tcPr>
            <w:tcW w:w="5400" w:type="dxa"/>
          </w:tcPr>
          <w:p>
            <w:pPr>
              <w:pStyle w:val="Title"/>
              <w:jc w:val="left"/>
              <w:rPr>
                <w:rFonts w:ascii="Times New Roman" w:hAnsi="Times New Roman"/>
                <w:b w:val="0"/>
                <w:sz w:val="20"/>
              </w:rPr>
            </w:pPr>
            <w:r>
              <w:rPr>
                <w:rFonts w:ascii="Times New Roman" w:hAnsi="Times New Roman"/>
                <w:b w:val="0"/>
                <w:sz w:val="20"/>
              </w:rPr>
              <w:t>Gee Strategies Group, LLC</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Michael Goldenberg</w:t>
            </w:r>
          </w:p>
        </w:tc>
        <w:tc>
          <w:tcPr>
            <w:tcW w:w="5400" w:type="dxa"/>
          </w:tcPr>
          <w:p>
            <w:pPr>
              <w:pStyle w:val="Title"/>
              <w:jc w:val="left"/>
              <w:rPr>
                <w:rFonts w:ascii="Times New Roman" w:hAnsi="Times New Roman"/>
                <w:b w:val="0"/>
                <w:sz w:val="20"/>
              </w:rPr>
            </w:pPr>
            <w:r>
              <w:rPr>
                <w:rFonts w:ascii="Times New Roman" w:hAnsi="Times New Roman"/>
                <w:b w:val="0"/>
                <w:sz w:val="20"/>
              </w:rPr>
              <w:t>FERC</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Joseph </w:t>
            </w:r>
            <w:proofErr w:type="spellStart"/>
            <w:r>
              <w:rPr>
                <w:rFonts w:ascii="Times New Roman" w:hAnsi="Times New Roman"/>
                <w:b w:val="0"/>
                <w:sz w:val="20"/>
              </w:rPr>
              <w:t>Hartsoe</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American Electric Power Service Corp.</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Jesse D. Hurley</w:t>
            </w:r>
          </w:p>
        </w:tc>
        <w:tc>
          <w:tcPr>
            <w:tcW w:w="5400" w:type="dxa"/>
          </w:tcPr>
          <w:p>
            <w:pPr>
              <w:pStyle w:val="Title"/>
              <w:jc w:val="left"/>
              <w:rPr>
                <w:rFonts w:ascii="Times New Roman" w:hAnsi="Times New Roman"/>
                <w:b w:val="0"/>
                <w:sz w:val="20"/>
              </w:rPr>
            </w:pPr>
            <w:r>
              <w:rPr>
                <w:rFonts w:ascii="Times New Roman" w:hAnsi="Times New Roman"/>
                <w:b w:val="0"/>
                <w:sz w:val="20"/>
              </w:rPr>
              <w:t>Shift Systems, LLC</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Kevin Kirby</w:t>
            </w:r>
          </w:p>
        </w:tc>
        <w:tc>
          <w:tcPr>
            <w:tcW w:w="5400" w:type="dxa"/>
          </w:tcPr>
          <w:p>
            <w:pPr>
              <w:pStyle w:val="Title"/>
              <w:jc w:val="left"/>
              <w:rPr>
                <w:rFonts w:ascii="Times New Roman" w:hAnsi="Times New Roman"/>
                <w:b w:val="0"/>
                <w:sz w:val="20"/>
              </w:rPr>
            </w:pPr>
            <w:r>
              <w:rPr>
                <w:rFonts w:ascii="Times New Roman" w:hAnsi="Times New Roman"/>
                <w:b w:val="0"/>
                <w:sz w:val="20"/>
              </w:rPr>
              <w:t>ISO New England, Inc.</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Richard Kruse</w:t>
            </w:r>
          </w:p>
        </w:tc>
        <w:tc>
          <w:tcPr>
            <w:tcW w:w="5400" w:type="dxa"/>
          </w:tcPr>
          <w:p>
            <w:pPr>
              <w:pStyle w:val="Title"/>
              <w:jc w:val="left"/>
              <w:rPr>
                <w:rFonts w:ascii="Times New Roman" w:hAnsi="Times New Roman"/>
                <w:b w:val="0"/>
                <w:sz w:val="20"/>
              </w:rPr>
            </w:pPr>
            <w:r>
              <w:rPr>
                <w:rFonts w:ascii="Times New Roman" w:hAnsi="Times New Roman"/>
                <w:b w:val="0"/>
                <w:sz w:val="20"/>
              </w:rPr>
              <w:t>Spectra Energy Transmission</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Gregory Lander</w:t>
            </w:r>
          </w:p>
        </w:tc>
        <w:tc>
          <w:tcPr>
            <w:tcW w:w="5400" w:type="dxa"/>
          </w:tcPr>
          <w:p>
            <w:pPr>
              <w:pStyle w:val="Title"/>
              <w:jc w:val="both"/>
              <w:rPr>
                <w:rFonts w:ascii="Times New Roman" w:hAnsi="Times New Roman"/>
                <w:b w:val="0"/>
                <w:sz w:val="20"/>
              </w:rPr>
            </w:pPr>
            <w:r>
              <w:rPr>
                <w:rFonts w:ascii="Times New Roman" w:hAnsi="Times New Roman"/>
                <w:b w:val="0"/>
                <w:sz w:val="20"/>
              </w:rPr>
              <w:t>Capacity Center</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Wayne Moore</w:t>
            </w:r>
          </w:p>
        </w:tc>
        <w:tc>
          <w:tcPr>
            <w:tcW w:w="5400" w:type="dxa"/>
          </w:tcPr>
          <w:p>
            <w:pPr>
              <w:pStyle w:val="Title"/>
              <w:jc w:val="left"/>
              <w:rPr>
                <w:rFonts w:ascii="Times New Roman" w:hAnsi="Times New Roman"/>
                <w:b w:val="0"/>
                <w:sz w:val="20"/>
              </w:rPr>
            </w:pPr>
            <w:r>
              <w:rPr>
                <w:rFonts w:ascii="Times New Roman" w:hAnsi="Times New Roman"/>
                <w:b w:val="0"/>
                <w:sz w:val="20"/>
              </w:rPr>
              <w:t>Southern Company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Joelle Ogg</w:t>
            </w:r>
          </w:p>
        </w:tc>
        <w:tc>
          <w:tcPr>
            <w:tcW w:w="5400" w:type="dxa"/>
          </w:tcPr>
          <w:p>
            <w:pPr>
              <w:pStyle w:val="Title"/>
              <w:jc w:val="left"/>
              <w:rPr>
                <w:rFonts w:ascii="Times New Roman" w:hAnsi="Times New Roman"/>
                <w:b w:val="0"/>
                <w:sz w:val="20"/>
              </w:rPr>
            </w:pPr>
            <w:r>
              <w:rPr>
                <w:rFonts w:ascii="Times New Roman" w:hAnsi="Times New Roman"/>
                <w:b w:val="0"/>
                <w:sz w:val="20"/>
              </w:rPr>
              <w:t>DC Energy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Randy E. Parker</w:t>
            </w:r>
          </w:p>
        </w:tc>
        <w:tc>
          <w:tcPr>
            <w:tcW w:w="5400" w:type="dxa"/>
          </w:tcPr>
          <w:p>
            <w:pPr>
              <w:pStyle w:val="Title"/>
              <w:jc w:val="left"/>
              <w:rPr>
                <w:rFonts w:ascii="Times New Roman" w:hAnsi="Times New Roman"/>
                <w:b w:val="0"/>
                <w:sz w:val="20"/>
              </w:rPr>
            </w:pPr>
            <w:r>
              <w:rPr>
                <w:rFonts w:ascii="Times New Roman" w:hAnsi="Times New Roman"/>
                <w:b w:val="0"/>
                <w:sz w:val="20"/>
              </w:rPr>
              <w:t>ExxonMobil Gas and Power Marketing Company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Andrew Rodriquez</w:t>
            </w:r>
          </w:p>
        </w:tc>
        <w:tc>
          <w:tcPr>
            <w:tcW w:w="5400" w:type="dxa"/>
          </w:tcPr>
          <w:p>
            <w:pPr>
              <w:pStyle w:val="Title"/>
              <w:jc w:val="left"/>
              <w:rPr>
                <w:rFonts w:ascii="Times New Roman" w:hAnsi="Times New Roman"/>
                <w:b w:val="0"/>
                <w:sz w:val="20"/>
              </w:rPr>
            </w:pPr>
            <w:r>
              <w:rPr>
                <w:rFonts w:ascii="Times New Roman" w:hAnsi="Times New Roman"/>
                <w:b w:val="0"/>
                <w:sz w:val="20"/>
              </w:rPr>
              <w:t>North American Electric Reliability Corporation</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Terence (Terry) Thorn</w:t>
            </w:r>
          </w:p>
        </w:tc>
        <w:tc>
          <w:tcPr>
            <w:tcW w:w="5400" w:type="dxa"/>
          </w:tcPr>
          <w:p>
            <w:pPr>
              <w:pStyle w:val="Title"/>
              <w:jc w:val="left"/>
              <w:rPr>
                <w:rFonts w:ascii="Times New Roman" w:hAnsi="Times New Roman"/>
                <w:b w:val="0"/>
                <w:sz w:val="20"/>
              </w:rPr>
            </w:pPr>
            <w:r>
              <w:rPr>
                <w:rFonts w:ascii="Times New Roman" w:hAnsi="Times New Roman"/>
                <w:b w:val="0"/>
                <w:sz w:val="20"/>
              </w:rPr>
              <w:t>KEMA Gas Consulting Services</w:t>
            </w:r>
          </w:p>
        </w:tc>
        <w:tc>
          <w:tcPr>
            <w:tcW w:w="1458" w:type="dxa"/>
          </w:tcPr>
          <w:p>
            <w:pPr>
              <w:spacing w:before="100"/>
            </w:pPr>
            <w:r>
              <w:t>Phone</w:t>
            </w:r>
          </w:p>
        </w:tc>
      </w:tr>
      <w:tr>
        <w:tc>
          <w:tcPr>
            <w:tcW w:w="3060" w:type="dxa"/>
          </w:tcPr>
          <w:p>
            <w:pPr>
              <w:pStyle w:val="Title"/>
              <w:jc w:val="left"/>
              <w:rPr>
                <w:rFonts w:ascii="Times New Roman" w:hAnsi="Times New Roman"/>
                <w:sz w:val="20"/>
              </w:rPr>
            </w:pPr>
            <w:r>
              <w:rPr>
                <w:rFonts w:ascii="Times New Roman" w:hAnsi="Times New Roman"/>
                <w:sz w:val="20"/>
              </w:rPr>
              <w:t>Sue Tierney (Co-Chair)</w:t>
            </w:r>
          </w:p>
        </w:tc>
        <w:tc>
          <w:tcPr>
            <w:tcW w:w="5400" w:type="dxa"/>
          </w:tcPr>
          <w:p>
            <w:pPr>
              <w:pStyle w:val="Title"/>
              <w:jc w:val="left"/>
              <w:rPr>
                <w:rFonts w:ascii="Times New Roman" w:hAnsi="Times New Roman"/>
                <w:b w:val="0"/>
                <w:sz w:val="20"/>
              </w:rPr>
            </w:pPr>
            <w:r>
              <w:rPr>
                <w:rFonts w:ascii="Times New Roman" w:hAnsi="Times New Roman"/>
                <w:b w:val="0"/>
                <w:sz w:val="20"/>
              </w:rPr>
              <w:t xml:space="preserve">Analysis Group, Inc. </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Kenneth L. Yeasting</w:t>
            </w:r>
          </w:p>
        </w:tc>
        <w:tc>
          <w:tcPr>
            <w:tcW w:w="5400" w:type="dxa"/>
          </w:tcPr>
          <w:p>
            <w:pPr>
              <w:pStyle w:val="Title"/>
              <w:jc w:val="left"/>
              <w:rPr>
                <w:rFonts w:ascii="Times New Roman" w:hAnsi="Times New Roman"/>
                <w:b w:val="0"/>
                <w:sz w:val="20"/>
              </w:rPr>
            </w:pPr>
            <w:r>
              <w:rPr>
                <w:rFonts w:ascii="Times New Roman" w:hAnsi="Times New Roman"/>
                <w:b w:val="0"/>
                <w:sz w:val="20"/>
              </w:rPr>
              <w:t>Cambridge Energy Research Associates</w:t>
            </w:r>
          </w:p>
        </w:tc>
        <w:tc>
          <w:tcPr>
            <w:tcW w:w="1458" w:type="dxa"/>
          </w:tcPr>
          <w:p>
            <w:pPr>
              <w:spacing w:before="100"/>
            </w:pPr>
            <w:r>
              <w:t>Phone</w:t>
            </w:r>
          </w:p>
        </w:tc>
      </w:tr>
      <w:tr>
        <w:trPr>
          <w:tblHeader/>
        </w:trPr>
        <w:tc>
          <w:tcPr>
            <w:tcW w:w="9918" w:type="dxa"/>
            <w:gridSpan w:val="3"/>
            <w:tcBorders>
              <w:bottom w:val="single" w:sz="4" w:space="0" w:color="auto"/>
            </w:tcBorders>
          </w:tcPr>
          <w:p>
            <w:pPr>
              <w:spacing w:before="240" w:after="120"/>
              <w:jc w:val="center"/>
              <w:rPr>
                <w:b/>
              </w:rPr>
            </w:pPr>
            <w:r>
              <w:rPr>
                <w:b/>
              </w:rPr>
              <w:t>OTHER ATTENDEES</w:t>
            </w:r>
          </w:p>
        </w:tc>
      </w:tr>
      <w:tr>
        <w:trPr>
          <w:tblHeader/>
        </w:trPr>
        <w:tc>
          <w:tcPr>
            <w:tcW w:w="3060" w:type="dxa"/>
            <w:tcBorders>
              <w:top w:val="single" w:sz="4" w:space="0" w:color="auto"/>
              <w:bottom w:val="single" w:sz="4" w:space="0" w:color="auto"/>
            </w:tcBorders>
          </w:tcPr>
          <w:p>
            <w:pPr>
              <w:spacing w:before="40" w:after="20"/>
              <w:jc w:val="both"/>
              <w:rPr>
                <w:b/>
              </w:rPr>
            </w:pPr>
            <w:r>
              <w:rPr>
                <w:b/>
              </w:rPr>
              <w:t>Name</w:t>
            </w:r>
          </w:p>
        </w:tc>
        <w:tc>
          <w:tcPr>
            <w:tcW w:w="5400" w:type="dxa"/>
            <w:tcBorders>
              <w:top w:val="single" w:sz="4" w:space="0" w:color="auto"/>
              <w:bottom w:val="single" w:sz="4" w:space="0" w:color="auto"/>
            </w:tcBorders>
          </w:tcPr>
          <w:p>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pPr>
              <w:keepNext/>
              <w:spacing w:before="40" w:after="20"/>
              <w:jc w:val="both"/>
              <w:rPr>
                <w:b/>
              </w:rPr>
            </w:pPr>
            <w:r>
              <w:rPr>
                <w:b/>
              </w:rPr>
              <w:t>Attendance</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Nancy </w:t>
            </w:r>
            <w:proofErr w:type="spellStart"/>
            <w:r>
              <w:rPr>
                <w:rFonts w:ascii="Times New Roman" w:hAnsi="Times New Roman"/>
                <w:b w:val="0"/>
                <w:sz w:val="20"/>
              </w:rPr>
              <w:t>Bagot</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EPSA</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Jonathan Booe </w:t>
            </w:r>
          </w:p>
        </w:tc>
        <w:tc>
          <w:tcPr>
            <w:tcW w:w="5400" w:type="dxa"/>
          </w:tcPr>
          <w:p>
            <w:pPr>
              <w:pStyle w:val="Title"/>
              <w:jc w:val="left"/>
              <w:rPr>
                <w:rFonts w:ascii="Times New Roman" w:hAnsi="Times New Roman"/>
                <w:b w:val="0"/>
                <w:sz w:val="20"/>
              </w:rPr>
            </w:pPr>
            <w:r>
              <w:rPr>
                <w:rFonts w:ascii="Times New Roman" w:hAnsi="Times New Roman"/>
                <w:b w:val="0"/>
                <w:sz w:val="20"/>
              </w:rPr>
              <w:t>NAESB</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Kathryn Burch </w:t>
            </w:r>
          </w:p>
        </w:tc>
        <w:tc>
          <w:tcPr>
            <w:tcW w:w="5400" w:type="dxa"/>
          </w:tcPr>
          <w:p>
            <w:pPr>
              <w:pStyle w:val="Title"/>
              <w:jc w:val="left"/>
              <w:rPr>
                <w:rFonts w:ascii="Times New Roman" w:hAnsi="Times New Roman"/>
                <w:b w:val="0"/>
                <w:sz w:val="20"/>
              </w:rPr>
            </w:pPr>
            <w:r>
              <w:rPr>
                <w:rFonts w:ascii="Times New Roman" w:hAnsi="Times New Roman"/>
                <w:b w:val="0"/>
                <w:sz w:val="20"/>
              </w:rPr>
              <w:t>Spectra Energy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Tina Burnett</w:t>
            </w:r>
          </w:p>
        </w:tc>
        <w:tc>
          <w:tcPr>
            <w:tcW w:w="5400" w:type="dxa"/>
          </w:tcPr>
          <w:p>
            <w:pPr>
              <w:pStyle w:val="Title"/>
              <w:jc w:val="left"/>
              <w:rPr>
                <w:rFonts w:ascii="Times New Roman" w:hAnsi="Times New Roman"/>
                <w:b w:val="0"/>
                <w:sz w:val="20"/>
              </w:rPr>
            </w:pPr>
            <w:r>
              <w:rPr>
                <w:rFonts w:ascii="Times New Roman" w:hAnsi="Times New Roman"/>
                <w:b w:val="0"/>
                <w:sz w:val="20"/>
              </w:rPr>
              <w:t>Boeing</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lastRenderedPageBreak/>
              <w:t xml:space="preserve">Jack </w:t>
            </w:r>
            <w:proofErr w:type="spellStart"/>
            <w:r>
              <w:rPr>
                <w:rFonts w:ascii="Times New Roman" w:hAnsi="Times New Roman"/>
                <w:b w:val="0"/>
                <w:sz w:val="20"/>
              </w:rPr>
              <w:t>Cashin</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EPSA</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John Ciza</w:t>
            </w:r>
          </w:p>
        </w:tc>
        <w:tc>
          <w:tcPr>
            <w:tcW w:w="5400" w:type="dxa"/>
          </w:tcPr>
          <w:p>
            <w:pPr>
              <w:pStyle w:val="Title"/>
              <w:jc w:val="left"/>
              <w:rPr>
                <w:rFonts w:ascii="Times New Roman" w:hAnsi="Times New Roman"/>
                <w:b w:val="0"/>
                <w:sz w:val="20"/>
              </w:rPr>
            </w:pPr>
            <w:r>
              <w:rPr>
                <w:rFonts w:ascii="Times New Roman" w:hAnsi="Times New Roman"/>
                <w:b w:val="0"/>
                <w:sz w:val="20"/>
              </w:rPr>
              <w:t>Southern Company</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Pete Connor</w:t>
            </w:r>
          </w:p>
        </w:tc>
        <w:tc>
          <w:tcPr>
            <w:tcW w:w="5400" w:type="dxa"/>
          </w:tcPr>
          <w:p>
            <w:pPr>
              <w:pStyle w:val="Title"/>
              <w:jc w:val="left"/>
              <w:rPr>
                <w:rFonts w:ascii="Times New Roman" w:hAnsi="Times New Roman"/>
                <w:b w:val="0"/>
                <w:sz w:val="20"/>
              </w:rPr>
            </w:pPr>
            <w:r>
              <w:rPr>
                <w:rFonts w:ascii="Times New Roman" w:hAnsi="Times New Roman"/>
                <w:b w:val="0"/>
                <w:sz w:val="20"/>
              </w:rPr>
              <w:t>Representative for AGA</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Dale Davis </w:t>
            </w:r>
          </w:p>
        </w:tc>
        <w:tc>
          <w:tcPr>
            <w:tcW w:w="5400" w:type="dxa"/>
          </w:tcPr>
          <w:p>
            <w:pPr>
              <w:pStyle w:val="Title"/>
              <w:jc w:val="left"/>
              <w:rPr>
                <w:rFonts w:ascii="Times New Roman" w:hAnsi="Times New Roman"/>
                <w:b w:val="0"/>
                <w:sz w:val="20"/>
              </w:rPr>
            </w:pPr>
            <w:r>
              <w:rPr>
                <w:rFonts w:ascii="Times New Roman" w:hAnsi="Times New Roman"/>
                <w:b w:val="0"/>
                <w:sz w:val="20"/>
              </w:rPr>
              <w:t>Williams Gas Pipeline</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Denise Hill</w:t>
            </w:r>
          </w:p>
        </w:tc>
        <w:tc>
          <w:tcPr>
            <w:tcW w:w="5400" w:type="dxa"/>
          </w:tcPr>
          <w:p>
            <w:pPr>
              <w:pStyle w:val="Title"/>
              <w:jc w:val="left"/>
              <w:rPr>
                <w:rFonts w:ascii="Times New Roman" w:hAnsi="Times New Roman"/>
                <w:b w:val="0"/>
                <w:sz w:val="20"/>
              </w:rPr>
            </w:pPr>
            <w:r>
              <w:rPr>
                <w:rFonts w:ascii="Times New Roman" w:hAnsi="Times New Roman"/>
                <w:b w:val="0"/>
                <w:sz w:val="20"/>
              </w:rPr>
              <w:t>Bonneville Power Administration</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Todd Hillman</w:t>
            </w:r>
          </w:p>
        </w:tc>
        <w:tc>
          <w:tcPr>
            <w:tcW w:w="5400" w:type="dxa"/>
          </w:tcPr>
          <w:p>
            <w:pPr>
              <w:pStyle w:val="Title"/>
              <w:jc w:val="left"/>
              <w:rPr>
                <w:rFonts w:ascii="Times New Roman" w:hAnsi="Times New Roman"/>
                <w:b w:val="0"/>
                <w:sz w:val="20"/>
              </w:rPr>
            </w:pPr>
            <w:r>
              <w:rPr>
                <w:rFonts w:ascii="Times New Roman" w:hAnsi="Times New Roman"/>
                <w:b w:val="0"/>
                <w:sz w:val="20"/>
              </w:rPr>
              <w:t>Midwest ISO</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Kelli Joseph</w:t>
            </w:r>
          </w:p>
        </w:tc>
        <w:tc>
          <w:tcPr>
            <w:tcW w:w="5400" w:type="dxa"/>
          </w:tcPr>
          <w:p>
            <w:pPr>
              <w:pStyle w:val="Title"/>
              <w:jc w:val="left"/>
              <w:rPr>
                <w:rFonts w:ascii="Times New Roman" w:hAnsi="Times New Roman"/>
                <w:b w:val="0"/>
                <w:sz w:val="20"/>
              </w:rPr>
            </w:pPr>
            <w:r>
              <w:rPr>
                <w:rFonts w:ascii="Times New Roman" w:hAnsi="Times New Roman"/>
                <w:b w:val="0"/>
                <w:sz w:val="20"/>
              </w:rPr>
              <w:t>New York ISO</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Paul Jones</w:t>
            </w:r>
          </w:p>
        </w:tc>
        <w:tc>
          <w:tcPr>
            <w:tcW w:w="5400" w:type="dxa"/>
          </w:tcPr>
          <w:p>
            <w:pPr>
              <w:pStyle w:val="Title"/>
              <w:jc w:val="left"/>
              <w:rPr>
                <w:rFonts w:ascii="Times New Roman" w:hAnsi="Times New Roman"/>
                <w:b w:val="0"/>
                <w:sz w:val="20"/>
              </w:rPr>
            </w:pPr>
            <w:r>
              <w:rPr>
                <w:rFonts w:ascii="Times New Roman" w:hAnsi="Times New Roman"/>
                <w:b w:val="0"/>
                <w:sz w:val="20"/>
              </w:rPr>
              <w:t>Salt River Project</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Beth Martin</w:t>
            </w:r>
          </w:p>
        </w:tc>
        <w:tc>
          <w:tcPr>
            <w:tcW w:w="5400" w:type="dxa"/>
          </w:tcPr>
          <w:p>
            <w:pPr>
              <w:pStyle w:val="Title"/>
              <w:jc w:val="left"/>
              <w:rPr>
                <w:rFonts w:ascii="Times New Roman" w:hAnsi="Times New Roman"/>
                <w:b w:val="0"/>
                <w:sz w:val="20"/>
              </w:rPr>
            </w:pPr>
            <w:r>
              <w:rPr>
                <w:rFonts w:ascii="Times New Roman" w:hAnsi="Times New Roman"/>
                <w:b w:val="0"/>
                <w:sz w:val="20"/>
              </w:rPr>
              <w:t>Wisconsin Electric Power Company</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James Manning</w:t>
            </w:r>
          </w:p>
        </w:tc>
        <w:tc>
          <w:tcPr>
            <w:tcW w:w="5400" w:type="dxa"/>
          </w:tcPr>
          <w:p>
            <w:pPr>
              <w:pStyle w:val="Title"/>
              <w:jc w:val="left"/>
              <w:rPr>
                <w:rFonts w:ascii="Times New Roman" w:hAnsi="Times New Roman"/>
                <w:b w:val="0"/>
                <w:sz w:val="20"/>
              </w:rPr>
            </w:pPr>
            <w:r>
              <w:rPr>
                <w:rFonts w:ascii="Times New Roman" w:hAnsi="Times New Roman"/>
                <w:b w:val="0"/>
                <w:sz w:val="20"/>
              </w:rPr>
              <w:t>NCEMC</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Beth Martin</w:t>
            </w:r>
          </w:p>
        </w:tc>
        <w:tc>
          <w:tcPr>
            <w:tcW w:w="5400" w:type="dxa"/>
          </w:tcPr>
          <w:p>
            <w:pPr>
              <w:pStyle w:val="Title"/>
              <w:jc w:val="left"/>
              <w:rPr>
                <w:rFonts w:ascii="Times New Roman" w:hAnsi="Times New Roman"/>
                <w:b w:val="0"/>
                <w:sz w:val="20"/>
              </w:rPr>
            </w:pPr>
            <w:r>
              <w:rPr>
                <w:rFonts w:ascii="Times New Roman" w:hAnsi="Times New Roman"/>
                <w:b w:val="0"/>
                <w:sz w:val="20"/>
              </w:rPr>
              <w:t>We Energies</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Rae McQuade </w:t>
            </w:r>
          </w:p>
        </w:tc>
        <w:tc>
          <w:tcPr>
            <w:tcW w:w="5400" w:type="dxa"/>
          </w:tcPr>
          <w:p>
            <w:pPr>
              <w:pStyle w:val="Title"/>
              <w:jc w:val="left"/>
              <w:rPr>
                <w:rFonts w:ascii="Times New Roman" w:hAnsi="Times New Roman"/>
                <w:b w:val="0"/>
                <w:sz w:val="20"/>
              </w:rPr>
            </w:pPr>
            <w:r>
              <w:rPr>
                <w:rFonts w:ascii="Times New Roman" w:hAnsi="Times New Roman"/>
                <w:b w:val="0"/>
                <w:sz w:val="20"/>
              </w:rPr>
              <w:t>NAESB</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Luke </w:t>
            </w:r>
            <w:proofErr w:type="spellStart"/>
            <w:r>
              <w:rPr>
                <w:rFonts w:ascii="Times New Roman" w:hAnsi="Times New Roman"/>
                <w:b w:val="0"/>
                <w:sz w:val="20"/>
              </w:rPr>
              <w:t>O’Dwyer</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Salt River Project</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Lori-Lynn Pennock</w:t>
            </w:r>
          </w:p>
        </w:tc>
        <w:tc>
          <w:tcPr>
            <w:tcW w:w="5400" w:type="dxa"/>
          </w:tcPr>
          <w:p>
            <w:pPr>
              <w:pStyle w:val="Title"/>
              <w:jc w:val="left"/>
              <w:rPr>
                <w:rFonts w:ascii="Times New Roman" w:hAnsi="Times New Roman"/>
                <w:b w:val="0"/>
                <w:sz w:val="20"/>
              </w:rPr>
            </w:pPr>
            <w:r>
              <w:rPr>
                <w:rFonts w:ascii="Times New Roman" w:hAnsi="Times New Roman"/>
                <w:b w:val="0"/>
                <w:sz w:val="20"/>
              </w:rPr>
              <w:t>Salt River Project</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Phil Precht</w:t>
            </w:r>
          </w:p>
        </w:tc>
        <w:tc>
          <w:tcPr>
            <w:tcW w:w="5400" w:type="dxa"/>
          </w:tcPr>
          <w:p>
            <w:pPr>
              <w:pStyle w:val="Title"/>
              <w:jc w:val="left"/>
              <w:rPr>
                <w:rFonts w:ascii="Times New Roman" w:hAnsi="Times New Roman"/>
                <w:b w:val="0"/>
                <w:sz w:val="20"/>
              </w:rPr>
            </w:pPr>
            <w:r>
              <w:rPr>
                <w:rFonts w:ascii="Times New Roman" w:hAnsi="Times New Roman"/>
                <w:b w:val="0"/>
                <w:sz w:val="20"/>
              </w:rPr>
              <w:t>Baltimore Gas &amp; Electric</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Christopher Roth</w:t>
            </w:r>
          </w:p>
        </w:tc>
        <w:tc>
          <w:tcPr>
            <w:tcW w:w="5400" w:type="dxa"/>
          </w:tcPr>
          <w:p>
            <w:pPr>
              <w:pStyle w:val="Title"/>
              <w:jc w:val="left"/>
              <w:rPr>
                <w:rFonts w:ascii="Times New Roman" w:hAnsi="Times New Roman"/>
                <w:b w:val="0"/>
                <w:sz w:val="20"/>
              </w:rPr>
            </w:pPr>
            <w:r>
              <w:rPr>
                <w:rFonts w:ascii="Times New Roman" w:hAnsi="Times New Roman"/>
                <w:b w:val="0"/>
                <w:sz w:val="20"/>
              </w:rPr>
              <w:t>Midwest ISO</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Richard Siegel</w:t>
            </w:r>
          </w:p>
        </w:tc>
        <w:tc>
          <w:tcPr>
            <w:tcW w:w="5400" w:type="dxa"/>
          </w:tcPr>
          <w:p>
            <w:pPr>
              <w:pStyle w:val="Title"/>
              <w:jc w:val="left"/>
              <w:rPr>
                <w:rFonts w:ascii="Times New Roman" w:hAnsi="Times New Roman"/>
                <w:b w:val="0"/>
                <w:sz w:val="20"/>
              </w:rPr>
            </w:pPr>
            <w:r>
              <w:rPr>
                <w:rFonts w:ascii="Times New Roman" w:hAnsi="Times New Roman"/>
                <w:b w:val="0"/>
                <w:sz w:val="20"/>
              </w:rPr>
              <w:t>AGL</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Lisa Simpkins</w:t>
            </w:r>
          </w:p>
        </w:tc>
        <w:tc>
          <w:tcPr>
            <w:tcW w:w="5400" w:type="dxa"/>
          </w:tcPr>
          <w:p>
            <w:pPr>
              <w:pStyle w:val="Title"/>
              <w:jc w:val="left"/>
              <w:rPr>
                <w:rFonts w:ascii="Times New Roman" w:hAnsi="Times New Roman"/>
                <w:b w:val="0"/>
                <w:sz w:val="20"/>
              </w:rPr>
            </w:pPr>
            <w:r>
              <w:rPr>
                <w:rFonts w:ascii="Times New Roman" w:hAnsi="Times New Roman"/>
                <w:b w:val="0"/>
                <w:sz w:val="20"/>
              </w:rPr>
              <w:t>Constellation Energy</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Ed Skiba</w:t>
            </w:r>
          </w:p>
        </w:tc>
        <w:tc>
          <w:tcPr>
            <w:tcW w:w="5400" w:type="dxa"/>
          </w:tcPr>
          <w:p>
            <w:pPr>
              <w:pStyle w:val="Title"/>
              <w:jc w:val="left"/>
              <w:rPr>
                <w:rFonts w:ascii="Times New Roman" w:hAnsi="Times New Roman"/>
                <w:b w:val="0"/>
                <w:sz w:val="20"/>
              </w:rPr>
            </w:pPr>
            <w:r>
              <w:rPr>
                <w:rFonts w:ascii="Times New Roman" w:hAnsi="Times New Roman"/>
                <w:b w:val="0"/>
                <w:sz w:val="20"/>
              </w:rPr>
              <w:t>Midwest ISO</w:t>
            </w:r>
          </w:p>
        </w:tc>
        <w:tc>
          <w:tcPr>
            <w:tcW w:w="1458" w:type="dxa"/>
          </w:tcPr>
          <w:p>
            <w:pPr>
              <w:spacing w:before="100"/>
            </w:pPr>
            <w:r>
              <w:t>In Person</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Jim </w:t>
            </w:r>
            <w:proofErr w:type="spellStart"/>
            <w:r>
              <w:rPr>
                <w:rFonts w:ascii="Times New Roman" w:hAnsi="Times New Roman"/>
                <w:b w:val="0"/>
                <w:sz w:val="20"/>
              </w:rPr>
              <w:t>Stanzione</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New York ISO</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Roy True</w:t>
            </w:r>
          </w:p>
        </w:tc>
        <w:tc>
          <w:tcPr>
            <w:tcW w:w="5400" w:type="dxa"/>
          </w:tcPr>
          <w:p>
            <w:pPr>
              <w:pStyle w:val="Title"/>
              <w:jc w:val="left"/>
              <w:rPr>
                <w:rFonts w:ascii="Times New Roman" w:hAnsi="Times New Roman"/>
                <w:b w:val="0"/>
                <w:sz w:val="20"/>
              </w:rPr>
            </w:pPr>
            <w:r>
              <w:rPr>
                <w:rFonts w:ascii="Times New Roman" w:hAnsi="Times New Roman"/>
                <w:b w:val="0"/>
                <w:sz w:val="20"/>
              </w:rPr>
              <w:t>ACES Power Marketing</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 xml:space="preserve">Matt </w:t>
            </w:r>
            <w:proofErr w:type="spellStart"/>
            <w:r>
              <w:rPr>
                <w:rFonts w:ascii="Times New Roman" w:hAnsi="Times New Roman"/>
                <w:b w:val="0"/>
                <w:sz w:val="20"/>
              </w:rPr>
              <w:t>Wurst</w:t>
            </w:r>
            <w:proofErr w:type="spellEnd"/>
          </w:p>
        </w:tc>
        <w:tc>
          <w:tcPr>
            <w:tcW w:w="5400" w:type="dxa"/>
          </w:tcPr>
          <w:p>
            <w:pPr>
              <w:pStyle w:val="Title"/>
              <w:jc w:val="left"/>
              <w:rPr>
                <w:rFonts w:ascii="Times New Roman" w:hAnsi="Times New Roman"/>
                <w:b w:val="0"/>
                <w:sz w:val="20"/>
              </w:rPr>
            </w:pPr>
            <w:r>
              <w:rPr>
                <w:rFonts w:ascii="Times New Roman" w:hAnsi="Times New Roman"/>
                <w:b w:val="0"/>
                <w:sz w:val="20"/>
              </w:rPr>
              <w:t>Pennsylvania PUC</w:t>
            </w:r>
          </w:p>
        </w:tc>
        <w:tc>
          <w:tcPr>
            <w:tcW w:w="1458" w:type="dxa"/>
          </w:tcPr>
          <w:p>
            <w:pPr>
              <w:spacing w:before="100"/>
            </w:pPr>
            <w:r>
              <w:t>Phone</w:t>
            </w:r>
          </w:p>
        </w:tc>
      </w:tr>
      <w:tr>
        <w:tc>
          <w:tcPr>
            <w:tcW w:w="3060" w:type="dxa"/>
          </w:tcPr>
          <w:p>
            <w:pPr>
              <w:pStyle w:val="Title"/>
              <w:jc w:val="left"/>
              <w:rPr>
                <w:rFonts w:ascii="Times New Roman" w:hAnsi="Times New Roman"/>
                <w:b w:val="0"/>
                <w:sz w:val="20"/>
              </w:rPr>
            </w:pPr>
            <w:r>
              <w:rPr>
                <w:rFonts w:ascii="Times New Roman" w:hAnsi="Times New Roman"/>
                <w:b w:val="0"/>
                <w:sz w:val="20"/>
              </w:rPr>
              <w:t>Randy Young</w:t>
            </w:r>
          </w:p>
        </w:tc>
        <w:tc>
          <w:tcPr>
            <w:tcW w:w="5400" w:type="dxa"/>
          </w:tcPr>
          <w:p>
            <w:pPr>
              <w:pStyle w:val="Title"/>
              <w:jc w:val="left"/>
              <w:rPr>
                <w:rFonts w:ascii="Times New Roman" w:hAnsi="Times New Roman"/>
                <w:b w:val="0"/>
                <w:sz w:val="20"/>
              </w:rPr>
            </w:pPr>
            <w:r>
              <w:rPr>
                <w:rFonts w:ascii="Times New Roman" w:hAnsi="Times New Roman"/>
                <w:b w:val="0"/>
                <w:sz w:val="20"/>
              </w:rPr>
              <w:t>Boardwalk Pipeline</w:t>
            </w:r>
          </w:p>
        </w:tc>
        <w:tc>
          <w:tcPr>
            <w:tcW w:w="1458" w:type="dxa"/>
          </w:tcPr>
          <w:p>
            <w:pPr>
              <w:spacing w:before="100"/>
            </w:pPr>
            <w:r>
              <w:t>Phone</w:t>
            </w:r>
          </w:p>
        </w:tc>
      </w:tr>
    </w:tbl>
    <w:p>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headerReference w:type="default" r:id="rId13"/>
      <w:footerReference w:type="default" r:id="rId1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8" w:space="1" w:color="auto"/>
      </w:pBdr>
      <w:jc w:val="right"/>
    </w:pPr>
    <w:r>
      <w:t>NAESB Board Gas-Electric Harmonization Committee – April 24, 2012</w:t>
    </w:r>
  </w:p>
  <w:p>
    <w:pPr>
      <w:pStyle w:val="Footer"/>
      <w:pBdr>
        <w:top w:val="single" w:sz="18" w:space="1" w:color="auto"/>
      </w:pBdr>
      <w:jc w:val="right"/>
    </w:pPr>
    <w:r>
      <w:t xml:space="preserve">Page </w:t>
    </w:r>
    <w:r>
      <w:fldChar w:fldCharType="begin"/>
    </w:r>
    <w:r>
      <w:instrText xml:space="preserve"> PAGE </w:instrText>
    </w:r>
    <w:r>
      <w:fldChar w:fldCharType="separate"/>
    </w:r>
    <w:r>
      <w:rPr>
        <w:noProof/>
      </w:rPr>
      <w:t>2</w:t>
    </w:r>
    <w:r>
      <w:rPr>
        <w:noProof/>
      </w:rPr>
      <w:fldChar w:fldCharType="end"/>
    </w:r>
    <w:r>
      <w:t xml:space="preserve"> of </w:t>
    </w:r>
    <w:fldSimple w:instr=" NUMPAGES ">
      <w:r>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AD7136" w:rsidRDefault="00AD7136"/>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38">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29"/>
  </w:num>
  <w:num w:numId="5">
    <w:abstractNumId w:val="3"/>
  </w:num>
  <w:num w:numId="6">
    <w:abstractNumId w:val="17"/>
  </w:num>
  <w:num w:numId="7">
    <w:abstractNumId w:val="5"/>
  </w:num>
  <w:num w:numId="8">
    <w:abstractNumId w:val="25"/>
  </w:num>
  <w:num w:numId="9">
    <w:abstractNumId w:val="27"/>
  </w:num>
  <w:num w:numId="10">
    <w:abstractNumId w:val="37"/>
  </w:num>
  <w:num w:numId="11">
    <w:abstractNumId w:val="4"/>
  </w:num>
  <w:num w:numId="12">
    <w:abstractNumId w:val="16"/>
  </w:num>
  <w:num w:numId="13">
    <w:abstractNumId w:val="36"/>
  </w:num>
  <w:num w:numId="14">
    <w:abstractNumId w:val="15"/>
  </w:num>
  <w:num w:numId="15">
    <w:abstractNumId w:val="12"/>
  </w:num>
  <w:num w:numId="16">
    <w:abstractNumId w:val="24"/>
  </w:num>
  <w:num w:numId="17">
    <w:abstractNumId w:val="18"/>
  </w:num>
  <w:num w:numId="18">
    <w:abstractNumId w:val="0"/>
  </w:num>
  <w:num w:numId="19">
    <w:abstractNumId w:val="28"/>
  </w:num>
  <w:num w:numId="20">
    <w:abstractNumId w:val="8"/>
  </w:num>
  <w:num w:numId="21">
    <w:abstractNumId w:val="34"/>
  </w:num>
  <w:num w:numId="22">
    <w:abstractNumId w:val="10"/>
  </w:num>
  <w:num w:numId="23">
    <w:abstractNumId w:val="11"/>
  </w:num>
  <w:num w:numId="24">
    <w:abstractNumId w:val="14"/>
  </w:num>
  <w:num w:numId="25">
    <w:abstractNumId w:val="23"/>
  </w:num>
  <w:num w:numId="26">
    <w:abstractNumId w:val="32"/>
  </w:num>
  <w:num w:numId="27">
    <w:abstractNumId w:val="31"/>
  </w:num>
  <w:num w:numId="28">
    <w:abstractNumId w:val="2"/>
  </w:num>
  <w:num w:numId="29">
    <w:abstractNumId w:val="26"/>
  </w:num>
  <w:num w:numId="30">
    <w:abstractNumId w:val="35"/>
  </w:num>
  <w:num w:numId="31">
    <w:abstractNumId w:val="9"/>
  </w:num>
  <w:num w:numId="32">
    <w:abstractNumId w:val="22"/>
  </w:num>
  <w:num w:numId="33">
    <w:abstractNumId w:val="33"/>
  </w:num>
  <w:num w:numId="34">
    <w:abstractNumId w:val="38"/>
  </w:num>
  <w:num w:numId="35">
    <w:abstractNumId w:val="6"/>
  </w:num>
  <w:num w:numId="36">
    <w:abstractNumId w:val="7"/>
  </w:num>
  <w:num w:numId="37">
    <w:abstractNumId w:val="13"/>
  </w:num>
  <w:num w:numId="38">
    <w:abstractNumId w:val="21"/>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Pr>
      <w:rFonts w:cs="Times New Roman"/>
      <w:b/>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InsideAddress">
    <w:name w:val="Inside Address"/>
    <w:basedOn w:val="Normal"/>
    <w:uiPriority w:val="99"/>
  </w:style>
  <w:style w:type="paragraph" w:styleId="ListParagraph">
    <w:name w:val="List Paragraph"/>
    <w:basedOn w:val="Normal"/>
    <w:uiPriority w:val="99"/>
    <w:qFormat/>
    <w:pPr>
      <w:ind w:left="720"/>
    </w:pPr>
    <w:rPr>
      <w:rFonts w:ascii="Calibri" w:hAnsi="Calibri" w:cs="Calibri"/>
      <w:sz w:val="22"/>
      <w:szCs w:val="22"/>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lang w:val="en-US"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Pr>
      <w:rFonts w:cs="Times New Roman"/>
      <w:b/>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InsideAddress">
    <w:name w:val="Inside Address"/>
    <w:basedOn w:val="Normal"/>
    <w:uiPriority w:val="99"/>
  </w:style>
  <w:style w:type="paragraph" w:styleId="ListParagraph">
    <w:name w:val="List Paragraph"/>
    <w:basedOn w:val="Normal"/>
    <w:uiPriority w:val="99"/>
    <w:qFormat/>
    <w:pPr>
      <w:ind w:left="720"/>
    </w:pPr>
    <w:rPr>
      <w:rFonts w:ascii="Calibri" w:hAnsi="Calibri" w:cs="Calibri"/>
      <w:sz w:val="22"/>
      <w:szCs w:val="22"/>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lang w:val="en-US"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1349">
      <w:marLeft w:val="0"/>
      <w:marRight w:val="0"/>
      <w:marTop w:val="0"/>
      <w:marBottom w:val="0"/>
      <w:divBdr>
        <w:top w:val="none" w:sz="0" w:space="0" w:color="auto"/>
        <w:left w:val="none" w:sz="0" w:space="0" w:color="auto"/>
        <w:bottom w:val="none" w:sz="0" w:space="0" w:color="auto"/>
        <w:right w:val="none" w:sz="0" w:space="0" w:color="auto"/>
      </w:divBdr>
    </w:div>
    <w:div w:id="698891350">
      <w:marLeft w:val="0"/>
      <w:marRight w:val="0"/>
      <w:marTop w:val="0"/>
      <w:marBottom w:val="0"/>
      <w:divBdr>
        <w:top w:val="none" w:sz="0" w:space="0" w:color="auto"/>
        <w:left w:val="none" w:sz="0" w:space="0" w:color="auto"/>
        <w:bottom w:val="none" w:sz="0" w:space="0" w:color="auto"/>
        <w:right w:val="none" w:sz="0" w:space="0" w:color="auto"/>
      </w:divBdr>
      <w:divsChild>
        <w:div w:id="698891351">
          <w:marLeft w:val="0"/>
          <w:marRight w:val="0"/>
          <w:marTop w:val="0"/>
          <w:marBottom w:val="0"/>
          <w:divBdr>
            <w:top w:val="none" w:sz="0" w:space="0" w:color="auto"/>
            <w:left w:val="none" w:sz="0" w:space="0" w:color="auto"/>
            <w:bottom w:val="none" w:sz="0" w:space="0" w:color="auto"/>
            <w:right w:val="none" w:sz="0" w:space="0" w:color="auto"/>
          </w:divBdr>
        </w:div>
      </w:divsChild>
    </w:div>
    <w:div w:id="698891352">
      <w:marLeft w:val="0"/>
      <w:marRight w:val="0"/>
      <w:marTop w:val="0"/>
      <w:marBottom w:val="0"/>
      <w:divBdr>
        <w:top w:val="none" w:sz="0" w:space="0" w:color="auto"/>
        <w:left w:val="none" w:sz="0" w:space="0" w:color="auto"/>
        <w:bottom w:val="none" w:sz="0" w:space="0" w:color="auto"/>
        <w:right w:val="none" w:sz="0" w:space="0" w:color="auto"/>
      </w:divBdr>
    </w:div>
    <w:div w:id="698891353">
      <w:marLeft w:val="0"/>
      <w:marRight w:val="0"/>
      <w:marTop w:val="0"/>
      <w:marBottom w:val="0"/>
      <w:divBdr>
        <w:top w:val="none" w:sz="0" w:space="0" w:color="auto"/>
        <w:left w:val="none" w:sz="0" w:space="0" w:color="auto"/>
        <w:bottom w:val="none" w:sz="0" w:space="0" w:color="auto"/>
        <w:right w:val="none" w:sz="0" w:space="0" w:color="auto"/>
      </w:divBdr>
      <w:divsChild>
        <w:div w:id="698891354">
          <w:marLeft w:val="0"/>
          <w:marRight w:val="0"/>
          <w:marTop w:val="0"/>
          <w:marBottom w:val="0"/>
          <w:divBdr>
            <w:top w:val="none" w:sz="0" w:space="0" w:color="auto"/>
            <w:left w:val="none" w:sz="0" w:space="0" w:color="auto"/>
            <w:bottom w:val="none" w:sz="0" w:space="0" w:color="auto"/>
            <w:right w:val="none" w:sz="0" w:space="0" w:color="auto"/>
          </w:divBdr>
        </w:div>
      </w:divsChild>
    </w:div>
    <w:div w:id="698891356">
      <w:marLeft w:val="0"/>
      <w:marRight w:val="0"/>
      <w:marTop w:val="0"/>
      <w:marBottom w:val="0"/>
      <w:divBdr>
        <w:top w:val="none" w:sz="0" w:space="0" w:color="auto"/>
        <w:left w:val="none" w:sz="0" w:space="0" w:color="auto"/>
        <w:bottom w:val="none" w:sz="0" w:space="0" w:color="auto"/>
        <w:right w:val="none" w:sz="0" w:space="0" w:color="auto"/>
      </w:divBdr>
      <w:divsChild>
        <w:div w:id="69889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42412w2.xls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sb.org/pdf4/geh042412w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geh042412w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sb.org/pdf4/geh042412a.docx" TargetMode="External"/><Relationship Id="rId4" Type="http://schemas.openxmlformats.org/officeDocument/2006/relationships/settings" Target="settings.xml"/><Relationship Id="rId9" Type="http://schemas.openxmlformats.org/officeDocument/2006/relationships/hyperlink" Target="http://www.naesb.org/pdf4/geh042412a1.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2012-03-12T19:05:00Z</cp:lastPrinted>
  <dcterms:created xsi:type="dcterms:W3CDTF">2012-04-26T16:38:00Z</dcterms:created>
  <dcterms:modified xsi:type="dcterms:W3CDTF">2012-04-26T16:51:00Z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