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xml" ContentType="application/vnd.openxmlformats-officedocument.wordprocessingml.comment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84D" w:rsidRDefault="0001084D">
      <w:pPr>
        <w:pStyle w:val="DefaultText"/>
        <w:rPr>
          <w:rFonts w:ascii="Arial" w:hAnsi="Arial" w:cs="Arial"/>
          <w:b/>
          <w:sz w:val="20"/>
        </w:rPr>
      </w:pPr>
    </w:p>
    <w:p w:rsidR="0001084D" w:rsidRDefault="0001084D">
      <w:pPr>
        <w:pStyle w:val="DefaultText"/>
        <w:spacing w:before="360" w:after="120"/>
        <w:ind w:left="5040" w:hanging="5040"/>
        <w:outlineLvl w:val="0"/>
        <w:rPr>
          <w:rFonts w:ascii="Arial" w:hAnsi="Arial" w:cs="Arial"/>
          <w:b/>
          <w:sz w:val="22"/>
          <w:szCs w:val="22"/>
        </w:rPr>
      </w:pPr>
      <w:r>
        <w:rPr>
          <w:rFonts w:ascii="Arial" w:hAnsi="Arial" w:cs="Arial"/>
          <w:b/>
          <w:sz w:val="22"/>
          <w:szCs w:val="22"/>
        </w:rPr>
        <w:t>1.  RECOMMENDED ACTION:</w:t>
      </w:r>
      <w:r>
        <w:rPr>
          <w:rFonts w:ascii="Arial" w:hAnsi="Arial" w:cs="Arial"/>
          <w:b/>
          <w:sz w:val="22"/>
          <w:szCs w:val="22"/>
        </w:rPr>
        <w:tab/>
        <w:t>EFFECT OF EC VOTE TO ACCEPT RECOMMENDED ACTION:</w:t>
      </w:r>
    </w:p>
    <w:tbl>
      <w:tblPr>
        <w:tblW w:w="9270" w:type="dxa"/>
        <w:tblInd w:w="378" w:type="dxa"/>
        <w:tblLook w:val="01E0"/>
      </w:tblPr>
      <w:tblGrid>
        <w:gridCol w:w="810"/>
        <w:gridCol w:w="3960"/>
        <w:gridCol w:w="810"/>
        <w:gridCol w:w="3690"/>
      </w:tblGrid>
      <w:tr w:rsidR="0001084D">
        <w:tc>
          <w:tcPr>
            <w:tcW w:w="810" w:type="dxa"/>
            <w:tcBorders>
              <w:bottom w:val="single" w:sz="4" w:space="0" w:color="auto"/>
            </w:tcBorders>
          </w:tcPr>
          <w:p w:rsidR="0001084D" w:rsidRDefault="0001084D">
            <w:pPr>
              <w:pStyle w:val="DefaultText"/>
              <w:jc w:val="center"/>
              <w:rPr>
                <w:rFonts w:ascii="Arial" w:hAnsi="Arial" w:cs="Arial"/>
                <w:sz w:val="20"/>
              </w:rPr>
            </w:pPr>
            <w:r>
              <w:rPr>
                <w:rFonts w:ascii="Arial" w:hAnsi="Arial" w:cs="Arial"/>
                <w:sz w:val="20"/>
              </w:rPr>
              <w:t>X</w:t>
            </w:r>
          </w:p>
        </w:tc>
        <w:tc>
          <w:tcPr>
            <w:tcW w:w="3960" w:type="dxa"/>
          </w:tcPr>
          <w:p w:rsidR="0001084D" w:rsidRDefault="0001084D">
            <w:pPr>
              <w:pStyle w:val="DefaultText"/>
              <w:rPr>
                <w:rFonts w:ascii="Arial" w:hAnsi="Arial" w:cs="Arial"/>
                <w:sz w:val="20"/>
              </w:rPr>
            </w:pPr>
            <w:r>
              <w:rPr>
                <w:rFonts w:ascii="Arial" w:hAnsi="Arial" w:cs="Arial"/>
                <w:sz w:val="20"/>
              </w:rPr>
              <w:t>Accept as requested</w:t>
            </w:r>
          </w:p>
        </w:tc>
        <w:tc>
          <w:tcPr>
            <w:tcW w:w="810" w:type="dxa"/>
            <w:tcBorders>
              <w:bottom w:val="single" w:sz="4" w:space="0" w:color="auto"/>
            </w:tcBorders>
          </w:tcPr>
          <w:p w:rsidR="0001084D" w:rsidRDefault="0001084D">
            <w:pPr>
              <w:pStyle w:val="DefaultText"/>
              <w:jc w:val="center"/>
              <w:rPr>
                <w:rFonts w:ascii="Arial" w:hAnsi="Arial" w:cs="Arial"/>
                <w:sz w:val="20"/>
              </w:rPr>
            </w:pPr>
            <w:r>
              <w:rPr>
                <w:rFonts w:ascii="Arial" w:hAnsi="Arial" w:cs="Arial"/>
                <w:sz w:val="20"/>
              </w:rPr>
              <w:t>X</w:t>
            </w:r>
          </w:p>
        </w:tc>
        <w:tc>
          <w:tcPr>
            <w:tcW w:w="3690" w:type="dxa"/>
          </w:tcPr>
          <w:p w:rsidR="0001084D" w:rsidRDefault="0001084D">
            <w:pPr>
              <w:pStyle w:val="DefaultText"/>
              <w:rPr>
                <w:rFonts w:ascii="Arial" w:hAnsi="Arial" w:cs="Arial"/>
                <w:sz w:val="20"/>
              </w:rPr>
            </w:pPr>
            <w:r>
              <w:rPr>
                <w:rFonts w:ascii="Arial" w:hAnsi="Arial" w:cs="Arial"/>
                <w:sz w:val="20"/>
              </w:rPr>
              <w:t>Change to Existing Practice</w:t>
            </w:r>
          </w:p>
        </w:tc>
      </w:tr>
      <w:tr w:rsidR="0001084D">
        <w:tc>
          <w:tcPr>
            <w:tcW w:w="810" w:type="dxa"/>
            <w:tcBorders>
              <w:top w:val="single" w:sz="4" w:space="0" w:color="auto"/>
              <w:bottom w:val="single" w:sz="4" w:space="0" w:color="auto"/>
            </w:tcBorders>
          </w:tcPr>
          <w:p w:rsidR="0001084D" w:rsidRDefault="0001084D">
            <w:pPr>
              <w:pStyle w:val="DefaultText"/>
              <w:rPr>
                <w:rFonts w:ascii="Arial" w:hAnsi="Arial" w:cs="Arial"/>
                <w:sz w:val="20"/>
              </w:rPr>
            </w:pPr>
          </w:p>
        </w:tc>
        <w:tc>
          <w:tcPr>
            <w:tcW w:w="3960" w:type="dxa"/>
          </w:tcPr>
          <w:p w:rsidR="0001084D" w:rsidRDefault="0001084D">
            <w:pPr>
              <w:pStyle w:val="DefaultText"/>
              <w:rPr>
                <w:rFonts w:ascii="Arial" w:hAnsi="Arial" w:cs="Arial"/>
                <w:sz w:val="20"/>
              </w:rPr>
            </w:pPr>
            <w:r>
              <w:rPr>
                <w:rFonts w:ascii="Arial" w:hAnsi="Arial" w:cs="Arial"/>
                <w:sz w:val="20"/>
              </w:rPr>
              <w:t>Accept as modified below</w:t>
            </w:r>
          </w:p>
        </w:tc>
        <w:tc>
          <w:tcPr>
            <w:tcW w:w="810" w:type="dxa"/>
            <w:tcBorders>
              <w:top w:val="single" w:sz="4" w:space="0" w:color="auto"/>
              <w:bottom w:val="single" w:sz="4" w:space="0" w:color="auto"/>
            </w:tcBorders>
          </w:tcPr>
          <w:p w:rsidR="0001084D" w:rsidRDefault="0001084D">
            <w:pPr>
              <w:pStyle w:val="DefaultText"/>
              <w:rPr>
                <w:rFonts w:ascii="Arial" w:hAnsi="Arial" w:cs="Arial"/>
                <w:sz w:val="20"/>
              </w:rPr>
            </w:pPr>
          </w:p>
        </w:tc>
        <w:tc>
          <w:tcPr>
            <w:tcW w:w="3690" w:type="dxa"/>
          </w:tcPr>
          <w:p w:rsidR="0001084D" w:rsidRDefault="0001084D">
            <w:pPr>
              <w:pStyle w:val="DefaultText"/>
              <w:rPr>
                <w:rFonts w:ascii="Arial" w:hAnsi="Arial" w:cs="Arial"/>
                <w:sz w:val="20"/>
              </w:rPr>
            </w:pPr>
            <w:r>
              <w:rPr>
                <w:rFonts w:ascii="Arial" w:hAnsi="Arial" w:cs="Arial"/>
                <w:sz w:val="20"/>
              </w:rPr>
              <w:t>Status Quo</w:t>
            </w:r>
          </w:p>
        </w:tc>
      </w:tr>
      <w:tr w:rsidR="0001084D">
        <w:tc>
          <w:tcPr>
            <w:tcW w:w="810" w:type="dxa"/>
            <w:tcBorders>
              <w:top w:val="single" w:sz="4" w:space="0" w:color="auto"/>
              <w:bottom w:val="single" w:sz="4" w:space="0" w:color="auto"/>
            </w:tcBorders>
          </w:tcPr>
          <w:p w:rsidR="0001084D" w:rsidRDefault="0001084D">
            <w:pPr>
              <w:pStyle w:val="DefaultText"/>
              <w:rPr>
                <w:rFonts w:ascii="Arial" w:hAnsi="Arial" w:cs="Arial"/>
                <w:sz w:val="20"/>
              </w:rPr>
            </w:pPr>
          </w:p>
        </w:tc>
        <w:tc>
          <w:tcPr>
            <w:tcW w:w="3960" w:type="dxa"/>
          </w:tcPr>
          <w:p w:rsidR="0001084D" w:rsidRDefault="0001084D">
            <w:pPr>
              <w:pStyle w:val="DefaultText"/>
              <w:rPr>
                <w:rFonts w:ascii="Arial" w:hAnsi="Arial" w:cs="Arial"/>
                <w:sz w:val="20"/>
              </w:rPr>
            </w:pPr>
            <w:r>
              <w:rPr>
                <w:rFonts w:ascii="Arial" w:hAnsi="Arial" w:cs="Arial"/>
                <w:sz w:val="20"/>
              </w:rPr>
              <w:t>Decline</w:t>
            </w:r>
          </w:p>
        </w:tc>
        <w:tc>
          <w:tcPr>
            <w:tcW w:w="810" w:type="dxa"/>
            <w:tcBorders>
              <w:top w:val="single" w:sz="4" w:space="0" w:color="auto"/>
            </w:tcBorders>
          </w:tcPr>
          <w:p w:rsidR="0001084D" w:rsidRDefault="0001084D">
            <w:pPr>
              <w:pStyle w:val="DefaultText"/>
              <w:rPr>
                <w:rFonts w:ascii="Arial" w:hAnsi="Arial" w:cs="Arial"/>
                <w:sz w:val="20"/>
              </w:rPr>
            </w:pPr>
          </w:p>
        </w:tc>
        <w:tc>
          <w:tcPr>
            <w:tcW w:w="3690" w:type="dxa"/>
          </w:tcPr>
          <w:p w:rsidR="0001084D" w:rsidRDefault="0001084D">
            <w:pPr>
              <w:pStyle w:val="DefaultText"/>
              <w:rPr>
                <w:rFonts w:ascii="Arial" w:hAnsi="Arial" w:cs="Arial"/>
                <w:sz w:val="20"/>
              </w:rPr>
            </w:pPr>
          </w:p>
        </w:tc>
      </w:tr>
    </w:tbl>
    <w:p w:rsidR="0001084D" w:rsidRDefault="0001084D">
      <w:pPr>
        <w:pStyle w:val="DefaultText"/>
        <w:spacing w:before="480" w:after="120"/>
        <w:rPr>
          <w:rFonts w:ascii="Arial" w:hAnsi="Arial" w:cs="Arial"/>
          <w:b/>
          <w:sz w:val="22"/>
          <w:szCs w:val="22"/>
        </w:rPr>
      </w:pPr>
      <w:r>
        <w:rPr>
          <w:rFonts w:ascii="Arial" w:hAnsi="Arial" w:cs="Arial"/>
          <w:b/>
          <w:sz w:val="22"/>
          <w:szCs w:val="22"/>
        </w:rPr>
        <w:t>2.  TYPE OF DEVELOPMENT/MAINTENANCE</w:t>
      </w:r>
    </w:p>
    <w:tbl>
      <w:tblPr>
        <w:tblW w:w="9270" w:type="dxa"/>
        <w:tblInd w:w="378" w:type="dxa"/>
        <w:tblLook w:val="01E0"/>
      </w:tblPr>
      <w:tblGrid>
        <w:gridCol w:w="810"/>
        <w:gridCol w:w="3960"/>
        <w:gridCol w:w="810"/>
        <w:gridCol w:w="3690"/>
      </w:tblGrid>
      <w:tr w:rsidR="0001084D">
        <w:tc>
          <w:tcPr>
            <w:tcW w:w="4770" w:type="dxa"/>
            <w:gridSpan w:val="2"/>
          </w:tcPr>
          <w:p w:rsidR="0001084D" w:rsidRDefault="0001084D">
            <w:pPr>
              <w:pStyle w:val="DefaultText"/>
              <w:rPr>
                <w:rFonts w:ascii="Arial" w:hAnsi="Arial" w:cs="Arial"/>
                <w:b/>
                <w:sz w:val="20"/>
              </w:rPr>
            </w:pPr>
            <w:r>
              <w:rPr>
                <w:rFonts w:ascii="Arial" w:hAnsi="Arial" w:cs="Arial"/>
                <w:b/>
                <w:sz w:val="20"/>
              </w:rPr>
              <w:t>Per Request:</w:t>
            </w:r>
          </w:p>
        </w:tc>
        <w:tc>
          <w:tcPr>
            <w:tcW w:w="4500" w:type="dxa"/>
            <w:gridSpan w:val="2"/>
          </w:tcPr>
          <w:p w:rsidR="0001084D" w:rsidRDefault="0001084D">
            <w:pPr>
              <w:pStyle w:val="DefaultText"/>
              <w:rPr>
                <w:rFonts w:ascii="Arial" w:hAnsi="Arial" w:cs="Arial"/>
                <w:b/>
                <w:sz w:val="20"/>
              </w:rPr>
            </w:pPr>
            <w:r>
              <w:rPr>
                <w:rFonts w:ascii="Arial" w:hAnsi="Arial" w:cs="Arial"/>
                <w:b/>
                <w:sz w:val="20"/>
              </w:rPr>
              <w:t>Per Recommendation:</w:t>
            </w:r>
          </w:p>
        </w:tc>
      </w:tr>
      <w:tr w:rsidR="0001084D">
        <w:tc>
          <w:tcPr>
            <w:tcW w:w="810" w:type="dxa"/>
            <w:tcBorders>
              <w:bottom w:val="single" w:sz="4" w:space="0" w:color="auto"/>
            </w:tcBorders>
          </w:tcPr>
          <w:p w:rsidR="0001084D" w:rsidRDefault="0001084D">
            <w:pPr>
              <w:pStyle w:val="DefaultText"/>
              <w:jc w:val="center"/>
              <w:rPr>
                <w:rFonts w:ascii="Arial" w:hAnsi="Arial" w:cs="Arial"/>
                <w:sz w:val="20"/>
              </w:rPr>
            </w:pPr>
            <w:r>
              <w:rPr>
                <w:rFonts w:ascii="Arial" w:hAnsi="Arial" w:cs="Arial"/>
                <w:sz w:val="20"/>
              </w:rPr>
              <w:t>X</w:t>
            </w:r>
          </w:p>
        </w:tc>
        <w:tc>
          <w:tcPr>
            <w:tcW w:w="3960" w:type="dxa"/>
          </w:tcPr>
          <w:p w:rsidR="0001084D" w:rsidRDefault="0001084D">
            <w:pPr>
              <w:pStyle w:val="DefaultText"/>
              <w:rPr>
                <w:rFonts w:ascii="Arial" w:hAnsi="Arial" w:cs="Arial"/>
                <w:sz w:val="20"/>
              </w:rPr>
            </w:pPr>
            <w:r>
              <w:rPr>
                <w:rFonts w:ascii="Arial" w:hAnsi="Arial" w:cs="Arial"/>
                <w:sz w:val="20"/>
              </w:rPr>
              <w:t>Initiation</w:t>
            </w:r>
          </w:p>
        </w:tc>
        <w:tc>
          <w:tcPr>
            <w:tcW w:w="810" w:type="dxa"/>
            <w:tcBorders>
              <w:bottom w:val="single" w:sz="4" w:space="0" w:color="auto"/>
            </w:tcBorders>
          </w:tcPr>
          <w:p w:rsidR="0001084D" w:rsidRDefault="0001084D">
            <w:pPr>
              <w:pStyle w:val="DefaultText"/>
              <w:jc w:val="center"/>
              <w:rPr>
                <w:rFonts w:ascii="Arial" w:hAnsi="Arial" w:cs="Arial"/>
                <w:sz w:val="20"/>
              </w:rPr>
            </w:pPr>
            <w:r>
              <w:rPr>
                <w:rFonts w:ascii="Arial" w:hAnsi="Arial" w:cs="Arial"/>
                <w:sz w:val="20"/>
              </w:rPr>
              <w:t>X</w:t>
            </w:r>
          </w:p>
        </w:tc>
        <w:tc>
          <w:tcPr>
            <w:tcW w:w="3690" w:type="dxa"/>
          </w:tcPr>
          <w:p w:rsidR="0001084D" w:rsidRDefault="0001084D">
            <w:pPr>
              <w:pStyle w:val="DefaultText"/>
              <w:rPr>
                <w:rFonts w:ascii="Arial" w:hAnsi="Arial" w:cs="Arial"/>
                <w:sz w:val="20"/>
              </w:rPr>
            </w:pPr>
            <w:r>
              <w:rPr>
                <w:rFonts w:ascii="Arial" w:hAnsi="Arial" w:cs="Arial"/>
                <w:sz w:val="20"/>
              </w:rPr>
              <w:t>Initiation</w:t>
            </w:r>
          </w:p>
        </w:tc>
      </w:tr>
      <w:tr w:rsidR="0001084D">
        <w:tc>
          <w:tcPr>
            <w:tcW w:w="810" w:type="dxa"/>
            <w:tcBorders>
              <w:top w:val="single" w:sz="4" w:space="0" w:color="auto"/>
              <w:bottom w:val="single" w:sz="4" w:space="0" w:color="auto"/>
            </w:tcBorders>
          </w:tcPr>
          <w:p w:rsidR="0001084D" w:rsidRDefault="0001084D">
            <w:pPr>
              <w:pStyle w:val="DefaultText"/>
              <w:jc w:val="center"/>
              <w:rPr>
                <w:rFonts w:ascii="Arial" w:hAnsi="Arial" w:cs="Arial"/>
                <w:sz w:val="20"/>
              </w:rPr>
            </w:pPr>
          </w:p>
        </w:tc>
        <w:tc>
          <w:tcPr>
            <w:tcW w:w="3960" w:type="dxa"/>
          </w:tcPr>
          <w:p w:rsidR="0001084D" w:rsidRDefault="0001084D">
            <w:pPr>
              <w:pStyle w:val="DefaultText"/>
              <w:rPr>
                <w:rFonts w:ascii="Arial" w:hAnsi="Arial" w:cs="Arial"/>
                <w:sz w:val="20"/>
              </w:rPr>
            </w:pPr>
            <w:r>
              <w:rPr>
                <w:rFonts w:ascii="Arial" w:hAnsi="Arial" w:cs="Arial"/>
                <w:sz w:val="20"/>
              </w:rPr>
              <w:t>Modification</w:t>
            </w:r>
          </w:p>
        </w:tc>
        <w:tc>
          <w:tcPr>
            <w:tcW w:w="810" w:type="dxa"/>
            <w:tcBorders>
              <w:top w:val="single" w:sz="4" w:space="0" w:color="auto"/>
              <w:bottom w:val="single" w:sz="4" w:space="0" w:color="auto"/>
            </w:tcBorders>
          </w:tcPr>
          <w:p w:rsidR="0001084D" w:rsidRDefault="0001084D">
            <w:pPr>
              <w:pStyle w:val="DefaultText"/>
              <w:jc w:val="center"/>
              <w:rPr>
                <w:rFonts w:ascii="Arial" w:hAnsi="Arial" w:cs="Arial"/>
                <w:sz w:val="20"/>
              </w:rPr>
            </w:pPr>
          </w:p>
        </w:tc>
        <w:tc>
          <w:tcPr>
            <w:tcW w:w="3690" w:type="dxa"/>
          </w:tcPr>
          <w:p w:rsidR="0001084D" w:rsidRDefault="0001084D">
            <w:pPr>
              <w:pStyle w:val="DefaultText"/>
              <w:rPr>
                <w:rFonts w:ascii="Arial" w:hAnsi="Arial" w:cs="Arial"/>
                <w:sz w:val="20"/>
              </w:rPr>
            </w:pPr>
            <w:r>
              <w:rPr>
                <w:rFonts w:ascii="Arial" w:hAnsi="Arial" w:cs="Arial"/>
                <w:sz w:val="20"/>
              </w:rPr>
              <w:t>Modification</w:t>
            </w:r>
          </w:p>
        </w:tc>
      </w:tr>
      <w:tr w:rsidR="0001084D">
        <w:tc>
          <w:tcPr>
            <w:tcW w:w="810" w:type="dxa"/>
            <w:tcBorders>
              <w:top w:val="single" w:sz="4" w:space="0" w:color="auto"/>
              <w:bottom w:val="single" w:sz="4" w:space="0" w:color="auto"/>
            </w:tcBorders>
          </w:tcPr>
          <w:p w:rsidR="0001084D" w:rsidRDefault="0001084D">
            <w:pPr>
              <w:pStyle w:val="DefaultText"/>
              <w:jc w:val="center"/>
              <w:rPr>
                <w:rFonts w:ascii="Arial" w:hAnsi="Arial" w:cs="Arial"/>
                <w:sz w:val="20"/>
              </w:rPr>
            </w:pPr>
          </w:p>
        </w:tc>
        <w:tc>
          <w:tcPr>
            <w:tcW w:w="3960" w:type="dxa"/>
          </w:tcPr>
          <w:p w:rsidR="0001084D" w:rsidRDefault="0001084D">
            <w:pPr>
              <w:pStyle w:val="DefaultText"/>
              <w:rPr>
                <w:rFonts w:ascii="Arial" w:hAnsi="Arial" w:cs="Arial"/>
                <w:sz w:val="20"/>
              </w:rPr>
            </w:pPr>
            <w:r>
              <w:rPr>
                <w:rFonts w:ascii="Arial" w:hAnsi="Arial" w:cs="Arial"/>
                <w:sz w:val="20"/>
              </w:rPr>
              <w:t>Interpretation</w:t>
            </w:r>
          </w:p>
        </w:tc>
        <w:tc>
          <w:tcPr>
            <w:tcW w:w="810" w:type="dxa"/>
            <w:tcBorders>
              <w:top w:val="single" w:sz="4" w:space="0" w:color="auto"/>
              <w:bottom w:val="single" w:sz="4" w:space="0" w:color="auto"/>
            </w:tcBorders>
          </w:tcPr>
          <w:p w:rsidR="0001084D" w:rsidRDefault="0001084D">
            <w:pPr>
              <w:pStyle w:val="DefaultText"/>
              <w:jc w:val="center"/>
              <w:rPr>
                <w:rFonts w:ascii="Arial" w:hAnsi="Arial" w:cs="Arial"/>
                <w:sz w:val="20"/>
              </w:rPr>
            </w:pPr>
          </w:p>
        </w:tc>
        <w:tc>
          <w:tcPr>
            <w:tcW w:w="3690" w:type="dxa"/>
          </w:tcPr>
          <w:p w:rsidR="0001084D" w:rsidRDefault="0001084D">
            <w:pPr>
              <w:pStyle w:val="DefaultText"/>
              <w:rPr>
                <w:rFonts w:ascii="Arial" w:hAnsi="Arial" w:cs="Arial"/>
                <w:sz w:val="20"/>
              </w:rPr>
            </w:pPr>
            <w:r>
              <w:rPr>
                <w:rFonts w:ascii="Arial" w:hAnsi="Arial" w:cs="Arial"/>
                <w:sz w:val="20"/>
              </w:rPr>
              <w:t>Interpretation</w:t>
            </w:r>
          </w:p>
        </w:tc>
      </w:tr>
      <w:tr w:rsidR="0001084D">
        <w:tc>
          <w:tcPr>
            <w:tcW w:w="810" w:type="dxa"/>
            <w:tcBorders>
              <w:top w:val="single" w:sz="4" w:space="0" w:color="auto"/>
              <w:bottom w:val="single" w:sz="4" w:space="0" w:color="auto"/>
            </w:tcBorders>
          </w:tcPr>
          <w:p w:rsidR="0001084D" w:rsidRDefault="0001084D">
            <w:pPr>
              <w:pStyle w:val="DefaultText"/>
              <w:jc w:val="center"/>
              <w:rPr>
                <w:rFonts w:ascii="Arial" w:hAnsi="Arial" w:cs="Arial"/>
                <w:sz w:val="20"/>
              </w:rPr>
            </w:pPr>
          </w:p>
        </w:tc>
        <w:tc>
          <w:tcPr>
            <w:tcW w:w="3960" w:type="dxa"/>
          </w:tcPr>
          <w:p w:rsidR="0001084D" w:rsidRDefault="0001084D">
            <w:pPr>
              <w:pStyle w:val="DefaultText"/>
              <w:rPr>
                <w:rFonts w:ascii="Arial" w:hAnsi="Arial" w:cs="Arial"/>
                <w:sz w:val="20"/>
              </w:rPr>
            </w:pPr>
            <w:r>
              <w:rPr>
                <w:rFonts w:ascii="Arial" w:hAnsi="Arial" w:cs="Arial"/>
                <w:sz w:val="20"/>
              </w:rPr>
              <w:t>Withdrawal</w:t>
            </w:r>
          </w:p>
        </w:tc>
        <w:tc>
          <w:tcPr>
            <w:tcW w:w="810" w:type="dxa"/>
            <w:tcBorders>
              <w:top w:val="single" w:sz="4" w:space="0" w:color="auto"/>
              <w:bottom w:val="single" w:sz="4" w:space="0" w:color="auto"/>
            </w:tcBorders>
          </w:tcPr>
          <w:p w:rsidR="0001084D" w:rsidRDefault="0001084D">
            <w:pPr>
              <w:pStyle w:val="DefaultText"/>
              <w:jc w:val="center"/>
              <w:rPr>
                <w:rFonts w:ascii="Arial" w:hAnsi="Arial" w:cs="Arial"/>
                <w:sz w:val="20"/>
              </w:rPr>
            </w:pPr>
          </w:p>
        </w:tc>
        <w:tc>
          <w:tcPr>
            <w:tcW w:w="3690" w:type="dxa"/>
          </w:tcPr>
          <w:p w:rsidR="0001084D" w:rsidRDefault="0001084D">
            <w:pPr>
              <w:pStyle w:val="DefaultText"/>
              <w:rPr>
                <w:rFonts w:ascii="Arial" w:hAnsi="Arial" w:cs="Arial"/>
                <w:sz w:val="20"/>
              </w:rPr>
            </w:pPr>
            <w:r>
              <w:rPr>
                <w:rFonts w:ascii="Arial" w:hAnsi="Arial" w:cs="Arial"/>
                <w:sz w:val="20"/>
              </w:rPr>
              <w:t>Withdrawal</w:t>
            </w:r>
          </w:p>
        </w:tc>
      </w:tr>
      <w:tr w:rsidR="0001084D">
        <w:tc>
          <w:tcPr>
            <w:tcW w:w="810" w:type="dxa"/>
            <w:tcBorders>
              <w:top w:val="single" w:sz="4" w:space="0" w:color="auto"/>
            </w:tcBorders>
          </w:tcPr>
          <w:p w:rsidR="0001084D" w:rsidRDefault="0001084D">
            <w:pPr>
              <w:pStyle w:val="DefaultText"/>
              <w:jc w:val="center"/>
              <w:rPr>
                <w:rFonts w:ascii="Arial" w:hAnsi="Arial" w:cs="Arial"/>
                <w:sz w:val="20"/>
              </w:rPr>
            </w:pPr>
          </w:p>
        </w:tc>
        <w:tc>
          <w:tcPr>
            <w:tcW w:w="3960" w:type="dxa"/>
          </w:tcPr>
          <w:p w:rsidR="0001084D" w:rsidRDefault="0001084D">
            <w:pPr>
              <w:pStyle w:val="DefaultText"/>
              <w:rPr>
                <w:rFonts w:ascii="Arial" w:hAnsi="Arial" w:cs="Arial"/>
                <w:sz w:val="20"/>
              </w:rPr>
            </w:pPr>
          </w:p>
        </w:tc>
        <w:tc>
          <w:tcPr>
            <w:tcW w:w="810" w:type="dxa"/>
            <w:tcBorders>
              <w:top w:val="single" w:sz="4" w:space="0" w:color="auto"/>
            </w:tcBorders>
          </w:tcPr>
          <w:p w:rsidR="0001084D" w:rsidRDefault="0001084D">
            <w:pPr>
              <w:pStyle w:val="DefaultText"/>
              <w:jc w:val="center"/>
              <w:rPr>
                <w:rFonts w:ascii="Arial" w:hAnsi="Arial" w:cs="Arial"/>
                <w:sz w:val="20"/>
              </w:rPr>
            </w:pPr>
          </w:p>
        </w:tc>
        <w:tc>
          <w:tcPr>
            <w:tcW w:w="3690" w:type="dxa"/>
          </w:tcPr>
          <w:p w:rsidR="0001084D" w:rsidRDefault="0001084D">
            <w:pPr>
              <w:pStyle w:val="DefaultText"/>
              <w:rPr>
                <w:rFonts w:ascii="Arial" w:hAnsi="Arial" w:cs="Arial"/>
                <w:sz w:val="20"/>
              </w:rPr>
            </w:pPr>
          </w:p>
        </w:tc>
      </w:tr>
      <w:tr w:rsidR="0001084D">
        <w:tc>
          <w:tcPr>
            <w:tcW w:w="810" w:type="dxa"/>
            <w:tcBorders>
              <w:bottom w:val="single" w:sz="4" w:space="0" w:color="auto"/>
            </w:tcBorders>
          </w:tcPr>
          <w:p w:rsidR="0001084D" w:rsidRDefault="0001084D">
            <w:pPr>
              <w:pStyle w:val="DefaultText"/>
              <w:jc w:val="center"/>
              <w:rPr>
                <w:rFonts w:ascii="Arial" w:hAnsi="Arial" w:cs="Arial"/>
                <w:sz w:val="20"/>
              </w:rPr>
            </w:pPr>
            <w:r>
              <w:rPr>
                <w:rFonts w:ascii="Arial" w:hAnsi="Arial" w:cs="Arial"/>
                <w:sz w:val="20"/>
              </w:rPr>
              <w:t>X</w:t>
            </w:r>
          </w:p>
        </w:tc>
        <w:tc>
          <w:tcPr>
            <w:tcW w:w="3960" w:type="dxa"/>
          </w:tcPr>
          <w:p w:rsidR="0001084D" w:rsidRDefault="0001084D">
            <w:pPr>
              <w:pStyle w:val="DefaultText"/>
              <w:rPr>
                <w:rFonts w:ascii="Arial" w:hAnsi="Arial" w:cs="Arial"/>
                <w:sz w:val="20"/>
              </w:rPr>
            </w:pPr>
            <w:r>
              <w:rPr>
                <w:rFonts w:ascii="Arial" w:hAnsi="Arial" w:cs="Arial"/>
                <w:sz w:val="20"/>
              </w:rPr>
              <w:t>Principle</w:t>
            </w:r>
          </w:p>
        </w:tc>
        <w:tc>
          <w:tcPr>
            <w:tcW w:w="810" w:type="dxa"/>
            <w:tcBorders>
              <w:bottom w:val="single" w:sz="4" w:space="0" w:color="auto"/>
            </w:tcBorders>
          </w:tcPr>
          <w:p w:rsidR="0001084D" w:rsidRDefault="0001084D">
            <w:pPr>
              <w:pStyle w:val="DefaultText"/>
              <w:jc w:val="center"/>
              <w:rPr>
                <w:rFonts w:ascii="Arial" w:hAnsi="Arial" w:cs="Arial"/>
                <w:sz w:val="20"/>
              </w:rPr>
            </w:pPr>
            <w:r>
              <w:rPr>
                <w:rFonts w:ascii="Arial" w:hAnsi="Arial" w:cs="Arial"/>
                <w:sz w:val="20"/>
              </w:rPr>
              <w:t>X</w:t>
            </w:r>
          </w:p>
        </w:tc>
        <w:tc>
          <w:tcPr>
            <w:tcW w:w="3690" w:type="dxa"/>
          </w:tcPr>
          <w:p w:rsidR="0001084D" w:rsidRDefault="0001084D">
            <w:pPr>
              <w:pStyle w:val="DefaultText"/>
              <w:rPr>
                <w:rFonts w:ascii="Arial" w:hAnsi="Arial" w:cs="Arial"/>
                <w:sz w:val="20"/>
              </w:rPr>
            </w:pPr>
            <w:r>
              <w:rPr>
                <w:rFonts w:ascii="Arial" w:hAnsi="Arial" w:cs="Arial"/>
                <w:sz w:val="20"/>
              </w:rPr>
              <w:t>Principle</w:t>
            </w:r>
          </w:p>
        </w:tc>
      </w:tr>
      <w:tr w:rsidR="0001084D">
        <w:tc>
          <w:tcPr>
            <w:tcW w:w="810" w:type="dxa"/>
            <w:tcBorders>
              <w:top w:val="single" w:sz="4" w:space="0" w:color="auto"/>
              <w:bottom w:val="single" w:sz="4" w:space="0" w:color="auto"/>
            </w:tcBorders>
          </w:tcPr>
          <w:p w:rsidR="0001084D" w:rsidRDefault="0001084D">
            <w:pPr>
              <w:pStyle w:val="DefaultText"/>
              <w:jc w:val="center"/>
              <w:rPr>
                <w:rFonts w:ascii="Arial" w:hAnsi="Arial" w:cs="Arial"/>
                <w:sz w:val="20"/>
              </w:rPr>
            </w:pPr>
            <w:r>
              <w:rPr>
                <w:rFonts w:ascii="Arial" w:hAnsi="Arial" w:cs="Arial"/>
                <w:sz w:val="20"/>
              </w:rPr>
              <w:t>X</w:t>
            </w:r>
          </w:p>
        </w:tc>
        <w:tc>
          <w:tcPr>
            <w:tcW w:w="3960" w:type="dxa"/>
          </w:tcPr>
          <w:p w:rsidR="0001084D" w:rsidRDefault="0001084D">
            <w:pPr>
              <w:pStyle w:val="DefaultText"/>
              <w:rPr>
                <w:rFonts w:ascii="Arial" w:hAnsi="Arial" w:cs="Arial"/>
                <w:sz w:val="20"/>
              </w:rPr>
            </w:pPr>
            <w:r>
              <w:rPr>
                <w:rFonts w:ascii="Arial" w:hAnsi="Arial" w:cs="Arial"/>
                <w:sz w:val="20"/>
              </w:rPr>
              <w:t>Definition</w:t>
            </w:r>
          </w:p>
        </w:tc>
        <w:tc>
          <w:tcPr>
            <w:tcW w:w="810" w:type="dxa"/>
            <w:tcBorders>
              <w:top w:val="single" w:sz="4" w:space="0" w:color="auto"/>
              <w:bottom w:val="single" w:sz="4" w:space="0" w:color="auto"/>
            </w:tcBorders>
          </w:tcPr>
          <w:p w:rsidR="0001084D" w:rsidRDefault="0001084D">
            <w:pPr>
              <w:pStyle w:val="DefaultText"/>
              <w:jc w:val="center"/>
              <w:rPr>
                <w:rFonts w:ascii="Arial" w:hAnsi="Arial" w:cs="Arial"/>
                <w:sz w:val="20"/>
              </w:rPr>
            </w:pPr>
            <w:r>
              <w:rPr>
                <w:rFonts w:ascii="Arial" w:hAnsi="Arial" w:cs="Arial"/>
                <w:sz w:val="20"/>
              </w:rPr>
              <w:t>X</w:t>
            </w:r>
          </w:p>
        </w:tc>
        <w:tc>
          <w:tcPr>
            <w:tcW w:w="3690" w:type="dxa"/>
          </w:tcPr>
          <w:p w:rsidR="0001084D" w:rsidRDefault="0001084D">
            <w:pPr>
              <w:pStyle w:val="DefaultText"/>
              <w:rPr>
                <w:rFonts w:ascii="Arial" w:hAnsi="Arial" w:cs="Arial"/>
                <w:sz w:val="20"/>
              </w:rPr>
            </w:pPr>
            <w:r>
              <w:rPr>
                <w:rFonts w:ascii="Arial" w:hAnsi="Arial" w:cs="Arial"/>
                <w:sz w:val="20"/>
              </w:rPr>
              <w:t>Definition</w:t>
            </w:r>
          </w:p>
        </w:tc>
      </w:tr>
      <w:tr w:rsidR="0001084D">
        <w:tc>
          <w:tcPr>
            <w:tcW w:w="810" w:type="dxa"/>
            <w:tcBorders>
              <w:top w:val="single" w:sz="4" w:space="0" w:color="auto"/>
              <w:bottom w:val="single" w:sz="4" w:space="0" w:color="auto"/>
            </w:tcBorders>
          </w:tcPr>
          <w:p w:rsidR="0001084D" w:rsidRDefault="0001084D">
            <w:pPr>
              <w:pStyle w:val="DefaultText"/>
              <w:jc w:val="center"/>
              <w:rPr>
                <w:rFonts w:ascii="Arial" w:hAnsi="Arial" w:cs="Arial"/>
                <w:sz w:val="20"/>
              </w:rPr>
            </w:pPr>
            <w:r>
              <w:rPr>
                <w:rFonts w:ascii="Arial" w:hAnsi="Arial" w:cs="Arial"/>
                <w:sz w:val="20"/>
              </w:rPr>
              <w:t>X</w:t>
            </w:r>
          </w:p>
        </w:tc>
        <w:tc>
          <w:tcPr>
            <w:tcW w:w="3960" w:type="dxa"/>
          </w:tcPr>
          <w:p w:rsidR="0001084D" w:rsidRDefault="0001084D">
            <w:pPr>
              <w:pStyle w:val="DefaultText"/>
              <w:rPr>
                <w:rFonts w:ascii="Arial" w:hAnsi="Arial" w:cs="Arial"/>
                <w:sz w:val="20"/>
              </w:rPr>
            </w:pPr>
            <w:r>
              <w:rPr>
                <w:rFonts w:ascii="Arial" w:hAnsi="Arial" w:cs="Arial"/>
                <w:sz w:val="20"/>
              </w:rPr>
              <w:t>Business Practice Standard</w:t>
            </w:r>
          </w:p>
        </w:tc>
        <w:tc>
          <w:tcPr>
            <w:tcW w:w="810" w:type="dxa"/>
            <w:tcBorders>
              <w:top w:val="single" w:sz="4" w:space="0" w:color="auto"/>
              <w:bottom w:val="single" w:sz="4" w:space="0" w:color="auto"/>
            </w:tcBorders>
          </w:tcPr>
          <w:p w:rsidR="0001084D" w:rsidRDefault="0001084D">
            <w:pPr>
              <w:pStyle w:val="DefaultText"/>
              <w:jc w:val="center"/>
              <w:rPr>
                <w:rFonts w:ascii="Arial" w:hAnsi="Arial" w:cs="Arial"/>
                <w:sz w:val="20"/>
              </w:rPr>
            </w:pPr>
            <w:r>
              <w:rPr>
                <w:rFonts w:ascii="Arial" w:hAnsi="Arial" w:cs="Arial"/>
                <w:sz w:val="20"/>
              </w:rPr>
              <w:t>X</w:t>
            </w:r>
          </w:p>
        </w:tc>
        <w:tc>
          <w:tcPr>
            <w:tcW w:w="3690" w:type="dxa"/>
          </w:tcPr>
          <w:p w:rsidR="0001084D" w:rsidRDefault="0001084D">
            <w:pPr>
              <w:pStyle w:val="DefaultText"/>
              <w:rPr>
                <w:rFonts w:ascii="Arial" w:hAnsi="Arial" w:cs="Arial"/>
                <w:sz w:val="20"/>
              </w:rPr>
            </w:pPr>
            <w:r>
              <w:rPr>
                <w:rFonts w:ascii="Arial" w:hAnsi="Arial" w:cs="Arial"/>
                <w:sz w:val="20"/>
              </w:rPr>
              <w:t>Business Practice Standard</w:t>
            </w:r>
          </w:p>
        </w:tc>
      </w:tr>
      <w:tr w:rsidR="0001084D">
        <w:tc>
          <w:tcPr>
            <w:tcW w:w="810" w:type="dxa"/>
            <w:tcBorders>
              <w:top w:val="single" w:sz="4" w:space="0" w:color="auto"/>
              <w:bottom w:val="single" w:sz="4" w:space="0" w:color="auto"/>
            </w:tcBorders>
          </w:tcPr>
          <w:p w:rsidR="0001084D" w:rsidRDefault="0001084D">
            <w:pPr>
              <w:pStyle w:val="DefaultText"/>
              <w:rPr>
                <w:rFonts w:ascii="Arial" w:hAnsi="Arial" w:cs="Arial"/>
                <w:sz w:val="20"/>
              </w:rPr>
            </w:pPr>
          </w:p>
        </w:tc>
        <w:tc>
          <w:tcPr>
            <w:tcW w:w="3960" w:type="dxa"/>
          </w:tcPr>
          <w:p w:rsidR="0001084D" w:rsidRDefault="0001084D">
            <w:pPr>
              <w:pStyle w:val="DefaultText"/>
              <w:rPr>
                <w:rFonts w:ascii="Arial" w:hAnsi="Arial" w:cs="Arial"/>
                <w:sz w:val="20"/>
              </w:rPr>
            </w:pPr>
            <w:r>
              <w:rPr>
                <w:rFonts w:ascii="Arial" w:hAnsi="Arial" w:cs="Arial"/>
                <w:sz w:val="20"/>
              </w:rPr>
              <w:t>Document</w:t>
            </w:r>
          </w:p>
        </w:tc>
        <w:tc>
          <w:tcPr>
            <w:tcW w:w="810" w:type="dxa"/>
            <w:tcBorders>
              <w:top w:val="single" w:sz="4" w:space="0" w:color="auto"/>
              <w:bottom w:val="single" w:sz="4" w:space="0" w:color="auto"/>
            </w:tcBorders>
          </w:tcPr>
          <w:p w:rsidR="0001084D" w:rsidRDefault="0001084D">
            <w:pPr>
              <w:pStyle w:val="DefaultText"/>
              <w:rPr>
                <w:rFonts w:ascii="Arial" w:hAnsi="Arial" w:cs="Arial"/>
                <w:sz w:val="20"/>
              </w:rPr>
            </w:pPr>
          </w:p>
        </w:tc>
        <w:tc>
          <w:tcPr>
            <w:tcW w:w="3690" w:type="dxa"/>
          </w:tcPr>
          <w:p w:rsidR="0001084D" w:rsidRDefault="0001084D">
            <w:pPr>
              <w:pStyle w:val="DefaultText"/>
              <w:rPr>
                <w:rFonts w:ascii="Arial" w:hAnsi="Arial" w:cs="Arial"/>
                <w:sz w:val="20"/>
              </w:rPr>
            </w:pPr>
            <w:r>
              <w:rPr>
                <w:rFonts w:ascii="Arial" w:hAnsi="Arial" w:cs="Arial"/>
                <w:sz w:val="20"/>
              </w:rPr>
              <w:t>Document</w:t>
            </w:r>
          </w:p>
        </w:tc>
      </w:tr>
      <w:tr w:rsidR="0001084D">
        <w:tc>
          <w:tcPr>
            <w:tcW w:w="810" w:type="dxa"/>
            <w:tcBorders>
              <w:top w:val="single" w:sz="4" w:space="0" w:color="auto"/>
              <w:bottom w:val="single" w:sz="4" w:space="0" w:color="auto"/>
            </w:tcBorders>
          </w:tcPr>
          <w:p w:rsidR="0001084D" w:rsidRDefault="0001084D">
            <w:pPr>
              <w:pStyle w:val="DefaultText"/>
              <w:rPr>
                <w:rFonts w:ascii="Arial" w:hAnsi="Arial" w:cs="Arial"/>
                <w:sz w:val="20"/>
              </w:rPr>
            </w:pPr>
          </w:p>
        </w:tc>
        <w:tc>
          <w:tcPr>
            <w:tcW w:w="3960" w:type="dxa"/>
          </w:tcPr>
          <w:p w:rsidR="0001084D" w:rsidRDefault="0001084D">
            <w:pPr>
              <w:pStyle w:val="DefaultText"/>
              <w:rPr>
                <w:rFonts w:ascii="Arial" w:hAnsi="Arial" w:cs="Arial"/>
                <w:sz w:val="20"/>
              </w:rPr>
            </w:pPr>
            <w:r>
              <w:rPr>
                <w:rFonts w:ascii="Arial" w:hAnsi="Arial" w:cs="Arial"/>
                <w:sz w:val="20"/>
              </w:rPr>
              <w:t>Data Element</w:t>
            </w:r>
          </w:p>
        </w:tc>
        <w:tc>
          <w:tcPr>
            <w:tcW w:w="810" w:type="dxa"/>
            <w:tcBorders>
              <w:top w:val="single" w:sz="4" w:space="0" w:color="auto"/>
              <w:bottom w:val="single" w:sz="4" w:space="0" w:color="auto"/>
            </w:tcBorders>
          </w:tcPr>
          <w:p w:rsidR="0001084D" w:rsidRDefault="0001084D">
            <w:pPr>
              <w:pStyle w:val="DefaultText"/>
              <w:rPr>
                <w:rFonts w:ascii="Arial" w:hAnsi="Arial" w:cs="Arial"/>
                <w:sz w:val="20"/>
              </w:rPr>
            </w:pPr>
          </w:p>
        </w:tc>
        <w:tc>
          <w:tcPr>
            <w:tcW w:w="3690" w:type="dxa"/>
          </w:tcPr>
          <w:p w:rsidR="0001084D" w:rsidRDefault="0001084D">
            <w:pPr>
              <w:pStyle w:val="DefaultText"/>
              <w:rPr>
                <w:rFonts w:ascii="Arial" w:hAnsi="Arial" w:cs="Arial"/>
                <w:sz w:val="20"/>
              </w:rPr>
            </w:pPr>
            <w:r>
              <w:rPr>
                <w:rFonts w:ascii="Arial" w:hAnsi="Arial" w:cs="Arial"/>
                <w:sz w:val="20"/>
              </w:rPr>
              <w:t>Data Element</w:t>
            </w:r>
          </w:p>
        </w:tc>
      </w:tr>
      <w:tr w:rsidR="0001084D">
        <w:tc>
          <w:tcPr>
            <w:tcW w:w="810" w:type="dxa"/>
            <w:tcBorders>
              <w:top w:val="single" w:sz="4" w:space="0" w:color="auto"/>
              <w:bottom w:val="single" w:sz="4" w:space="0" w:color="auto"/>
            </w:tcBorders>
          </w:tcPr>
          <w:p w:rsidR="0001084D" w:rsidRDefault="0001084D">
            <w:pPr>
              <w:pStyle w:val="DefaultText"/>
              <w:rPr>
                <w:rFonts w:ascii="Arial" w:hAnsi="Arial" w:cs="Arial"/>
                <w:sz w:val="20"/>
              </w:rPr>
            </w:pPr>
          </w:p>
        </w:tc>
        <w:tc>
          <w:tcPr>
            <w:tcW w:w="3960" w:type="dxa"/>
          </w:tcPr>
          <w:p w:rsidR="0001084D" w:rsidRDefault="0001084D">
            <w:pPr>
              <w:pStyle w:val="DefaultText"/>
              <w:rPr>
                <w:rFonts w:ascii="Arial" w:hAnsi="Arial" w:cs="Arial"/>
                <w:sz w:val="20"/>
              </w:rPr>
            </w:pPr>
            <w:r>
              <w:rPr>
                <w:rFonts w:ascii="Arial" w:hAnsi="Arial" w:cs="Arial"/>
                <w:sz w:val="20"/>
              </w:rPr>
              <w:t>Code Value</w:t>
            </w:r>
          </w:p>
        </w:tc>
        <w:tc>
          <w:tcPr>
            <w:tcW w:w="810" w:type="dxa"/>
            <w:tcBorders>
              <w:top w:val="single" w:sz="4" w:space="0" w:color="auto"/>
              <w:bottom w:val="single" w:sz="4" w:space="0" w:color="auto"/>
            </w:tcBorders>
          </w:tcPr>
          <w:p w:rsidR="0001084D" w:rsidRDefault="0001084D">
            <w:pPr>
              <w:pStyle w:val="DefaultText"/>
              <w:rPr>
                <w:rFonts w:ascii="Arial" w:hAnsi="Arial" w:cs="Arial"/>
                <w:sz w:val="20"/>
              </w:rPr>
            </w:pPr>
          </w:p>
        </w:tc>
        <w:tc>
          <w:tcPr>
            <w:tcW w:w="3690" w:type="dxa"/>
          </w:tcPr>
          <w:p w:rsidR="0001084D" w:rsidRDefault="0001084D">
            <w:pPr>
              <w:pStyle w:val="DefaultText"/>
              <w:rPr>
                <w:rFonts w:ascii="Arial" w:hAnsi="Arial" w:cs="Arial"/>
                <w:sz w:val="20"/>
              </w:rPr>
            </w:pPr>
            <w:r>
              <w:rPr>
                <w:rFonts w:ascii="Arial" w:hAnsi="Arial" w:cs="Arial"/>
                <w:sz w:val="20"/>
              </w:rPr>
              <w:t>Code Value</w:t>
            </w:r>
          </w:p>
        </w:tc>
      </w:tr>
      <w:tr w:rsidR="0001084D">
        <w:tc>
          <w:tcPr>
            <w:tcW w:w="810" w:type="dxa"/>
            <w:tcBorders>
              <w:top w:val="single" w:sz="4" w:space="0" w:color="auto"/>
              <w:bottom w:val="single" w:sz="4" w:space="0" w:color="auto"/>
            </w:tcBorders>
          </w:tcPr>
          <w:p w:rsidR="0001084D" w:rsidRDefault="0001084D">
            <w:pPr>
              <w:pStyle w:val="DefaultText"/>
              <w:rPr>
                <w:rFonts w:ascii="Arial" w:hAnsi="Arial" w:cs="Arial"/>
                <w:sz w:val="20"/>
              </w:rPr>
            </w:pPr>
          </w:p>
        </w:tc>
        <w:tc>
          <w:tcPr>
            <w:tcW w:w="3960" w:type="dxa"/>
          </w:tcPr>
          <w:p w:rsidR="0001084D" w:rsidRDefault="0001084D">
            <w:pPr>
              <w:pStyle w:val="DefaultText"/>
              <w:rPr>
                <w:rFonts w:ascii="Arial" w:hAnsi="Arial" w:cs="Arial"/>
                <w:sz w:val="20"/>
              </w:rPr>
            </w:pPr>
            <w:r>
              <w:rPr>
                <w:rFonts w:ascii="Arial" w:hAnsi="Arial" w:cs="Arial"/>
                <w:sz w:val="20"/>
              </w:rPr>
              <w:t>X12 Implementation Guide</w:t>
            </w:r>
          </w:p>
        </w:tc>
        <w:tc>
          <w:tcPr>
            <w:tcW w:w="810" w:type="dxa"/>
            <w:tcBorders>
              <w:top w:val="single" w:sz="4" w:space="0" w:color="auto"/>
              <w:bottom w:val="single" w:sz="4" w:space="0" w:color="auto"/>
            </w:tcBorders>
          </w:tcPr>
          <w:p w:rsidR="0001084D" w:rsidRDefault="0001084D">
            <w:pPr>
              <w:pStyle w:val="DefaultText"/>
              <w:rPr>
                <w:rFonts w:ascii="Arial" w:hAnsi="Arial" w:cs="Arial"/>
                <w:sz w:val="20"/>
              </w:rPr>
            </w:pPr>
          </w:p>
        </w:tc>
        <w:tc>
          <w:tcPr>
            <w:tcW w:w="3690" w:type="dxa"/>
          </w:tcPr>
          <w:p w:rsidR="0001084D" w:rsidRDefault="0001084D">
            <w:pPr>
              <w:pStyle w:val="DefaultText"/>
              <w:rPr>
                <w:rFonts w:ascii="Arial" w:hAnsi="Arial" w:cs="Arial"/>
                <w:sz w:val="20"/>
              </w:rPr>
            </w:pPr>
            <w:r>
              <w:rPr>
                <w:rFonts w:ascii="Arial" w:hAnsi="Arial" w:cs="Arial"/>
                <w:sz w:val="20"/>
              </w:rPr>
              <w:t>X12 Implementation Guide</w:t>
            </w:r>
          </w:p>
        </w:tc>
      </w:tr>
      <w:tr w:rsidR="0001084D">
        <w:tc>
          <w:tcPr>
            <w:tcW w:w="810" w:type="dxa"/>
            <w:tcBorders>
              <w:top w:val="single" w:sz="4" w:space="0" w:color="auto"/>
              <w:bottom w:val="single" w:sz="4" w:space="0" w:color="auto"/>
            </w:tcBorders>
          </w:tcPr>
          <w:p w:rsidR="0001084D" w:rsidRDefault="0001084D">
            <w:pPr>
              <w:pStyle w:val="DefaultText"/>
              <w:rPr>
                <w:rFonts w:ascii="Arial" w:hAnsi="Arial" w:cs="Arial"/>
                <w:sz w:val="20"/>
              </w:rPr>
            </w:pPr>
          </w:p>
        </w:tc>
        <w:tc>
          <w:tcPr>
            <w:tcW w:w="3960" w:type="dxa"/>
          </w:tcPr>
          <w:p w:rsidR="0001084D" w:rsidRDefault="0001084D">
            <w:pPr>
              <w:pStyle w:val="DefaultText"/>
              <w:rPr>
                <w:rFonts w:ascii="Arial" w:hAnsi="Arial" w:cs="Arial"/>
                <w:sz w:val="20"/>
              </w:rPr>
            </w:pPr>
            <w:r>
              <w:rPr>
                <w:rFonts w:ascii="Arial" w:hAnsi="Arial" w:cs="Arial"/>
                <w:sz w:val="20"/>
              </w:rPr>
              <w:t>Business Process Documentation</w:t>
            </w:r>
          </w:p>
        </w:tc>
        <w:tc>
          <w:tcPr>
            <w:tcW w:w="810" w:type="dxa"/>
            <w:tcBorders>
              <w:top w:val="single" w:sz="4" w:space="0" w:color="auto"/>
              <w:bottom w:val="single" w:sz="4" w:space="0" w:color="auto"/>
            </w:tcBorders>
          </w:tcPr>
          <w:p w:rsidR="0001084D" w:rsidRDefault="0001084D">
            <w:pPr>
              <w:pStyle w:val="DefaultText"/>
              <w:rPr>
                <w:rFonts w:ascii="Arial" w:hAnsi="Arial" w:cs="Arial"/>
                <w:sz w:val="20"/>
              </w:rPr>
            </w:pPr>
          </w:p>
        </w:tc>
        <w:tc>
          <w:tcPr>
            <w:tcW w:w="3690" w:type="dxa"/>
          </w:tcPr>
          <w:p w:rsidR="0001084D" w:rsidRDefault="0001084D">
            <w:pPr>
              <w:pStyle w:val="DefaultText"/>
              <w:rPr>
                <w:rFonts w:ascii="Arial" w:hAnsi="Arial" w:cs="Arial"/>
                <w:sz w:val="20"/>
              </w:rPr>
            </w:pPr>
            <w:r>
              <w:rPr>
                <w:rFonts w:ascii="Arial" w:hAnsi="Arial" w:cs="Arial"/>
                <w:sz w:val="20"/>
              </w:rPr>
              <w:t>Business Process Documentation</w:t>
            </w:r>
          </w:p>
        </w:tc>
      </w:tr>
    </w:tbl>
    <w:p w:rsidR="0001084D" w:rsidRDefault="0001084D">
      <w:pPr>
        <w:pStyle w:val="DefaultText"/>
        <w:spacing w:before="120"/>
        <w:rPr>
          <w:rFonts w:ascii="Arial" w:hAnsi="Arial" w:cs="Arial"/>
          <w:sz w:val="20"/>
        </w:rPr>
      </w:pPr>
    </w:p>
    <w:p w:rsidR="0001084D" w:rsidRDefault="0001084D">
      <w:pPr>
        <w:pStyle w:val="DefaultText"/>
        <w:spacing w:before="120"/>
        <w:outlineLvl w:val="0"/>
        <w:rPr>
          <w:rFonts w:ascii="Arial" w:hAnsi="Arial" w:cs="Arial"/>
          <w:b/>
          <w:sz w:val="22"/>
        </w:rPr>
      </w:pPr>
      <w:r>
        <w:rPr>
          <w:rFonts w:ascii="Arial" w:hAnsi="Arial" w:cs="Arial"/>
          <w:b/>
          <w:sz w:val="22"/>
        </w:rPr>
        <w:t>3.  RECOMMENDATION</w:t>
      </w:r>
    </w:p>
    <w:p w:rsidR="0001084D" w:rsidRDefault="0001084D">
      <w:pPr>
        <w:pStyle w:val="DefaultText"/>
        <w:spacing w:before="120"/>
        <w:rPr>
          <w:rFonts w:ascii="Arial" w:hAnsi="Arial" w:cs="Arial"/>
          <w:sz w:val="20"/>
        </w:rPr>
      </w:pPr>
    </w:p>
    <w:p w:rsidR="0001084D" w:rsidRDefault="0001084D">
      <w:pPr>
        <w:pStyle w:val="DefaultText"/>
        <w:spacing w:before="120"/>
        <w:ind w:firstLine="720"/>
        <w:outlineLvl w:val="0"/>
        <w:rPr>
          <w:rFonts w:ascii="Arial" w:hAnsi="Arial" w:cs="Arial"/>
          <w:sz w:val="20"/>
        </w:rPr>
      </w:pPr>
      <w:r>
        <w:rPr>
          <w:rFonts w:ascii="Arial" w:hAnsi="Arial" w:cs="Arial"/>
          <w:b/>
          <w:sz w:val="22"/>
        </w:rPr>
        <w:t>SUMMARY:</w:t>
      </w:r>
      <w:r>
        <w:rPr>
          <w:rFonts w:ascii="Arial" w:hAnsi="Arial" w:cs="Arial"/>
          <w:sz w:val="20"/>
        </w:rPr>
        <w:tab/>
      </w:r>
    </w:p>
    <w:p w:rsidR="0001084D" w:rsidRDefault="0001084D">
      <w:pPr>
        <w:pStyle w:val="DefaultText"/>
        <w:spacing w:before="120"/>
        <w:rPr>
          <w:rFonts w:ascii="Arial" w:hAnsi="Arial" w:cs="Arial"/>
          <w:sz w:val="22"/>
        </w:rPr>
      </w:pPr>
      <w:r>
        <w:rPr>
          <w:rFonts w:ascii="Arial" w:hAnsi="Arial" w:cs="Arial"/>
          <w:sz w:val="22"/>
        </w:rPr>
        <w:t xml:space="preserve">The UCAIug OpenADE Task Force submitted a request for the initiation of NAESB Model Business Practices on </w:t>
      </w:r>
      <w:smartTag w:uri="urn:schemas-microsoft-com:office:smarttags" w:element="date">
        <w:smartTagPr>
          <w:attr w:name="Year" w:val="2010"/>
          <w:attr w:name="Day" w:val="29"/>
          <w:attr w:name="Month" w:val="7"/>
          <w:attr w:name="ls" w:val="trans"/>
        </w:smartTagPr>
        <w:r>
          <w:rPr>
            <w:rFonts w:ascii="Arial" w:hAnsi="Arial" w:cs="Arial"/>
            <w:sz w:val="22"/>
          </w:rPr>
          <w:t>July 29, 2010</w:t>
        </w:r>
      </w:smartTag>
      <w:r>
        <w:rPr>
          <w:rFonts w:ascii="Arial" w:hAnsi="Arial" w:cs="Arial"/>
          <w:sz w:val="22"/>
        </w:rPr>
        <w:t xml:space="preserve"> (R10008) to standardize the interface which allows for the exchange of Energy Usage Information between designated parties. The UCAIug OpenADE Task Force provided the artifacts on which these Model Business Practices were based. </w:t>
      </w:r>
    </w:p>
    <w:p w:rsidR="0001084D" w:rsidRDefault="0001084D">
      <w:pPr>
        <w:pStyle w:val="DefaultText"/>
        <w:spacing w:before="120"/>
        <w:rPr>
          <w:rFonts w:ascii="Arial" w:hAnsi="Arial" w:cs="Arial"/>
          <w:sz w:val="22"/>
        </w:rPr>
      </w:pPr>
      <w:r>
        <w:rPr>
          <w:rFonts w:ascii="Arial" w:hAnsi="Arial" w:cs="Arial"/>
          <w:sz w:val="22"/>
        </w:rPr>
        <w:t xml:space="preserve">These Model Business Practices will build on the NAESB Energy Usage Information Model and, subject to the Governing Documents and Applicable Regulatory </w:t>
      </w:r>
      <w:proofErr w:type="gramStart"/>
      <w:r>
        <w:rPr>
          <w:rFonts w:ascii="Arial" w:hAnsi="Arial" w:cs="Arial"/>
          <w:sz w:val="22"/>
        </w:rPr>
        <w:t>Authority,</w:t>
      </w:r>
      <w:proofErr w:type="gramEnd"/>
      <w:r>
        <w:rPr>
          <w:rFonts w:ascii="Arial" w:hAnsi="Arial" w:cs="Arial"/>
          <w:sz w:val="22"/>
        </w:rPr>
        <w:t xml:space="preserve"> will help enable Retail Customers to share energy usage information with Third Parties who have acquired the right to act in this role. This Energy Services Provider Interface will provide a consistent method for Retail Customers to authorize a Third Party to gain access to energy usage data.  Doing so will help enable Retail Customers to choose Third Party products to </w:t>
      </w:r>
      <w:r w:rsidR="00147E5A">
        <w:rPr>
          <w:rFonts w:ascii="Arial" w:hAnsi="Arial" w:cs="Arial"/>
          <w:sz w:val="22"/>
        </w:rPr>
        <w:t xml:space="preserve">assist </w:t>
      </w:r>
      <w:r>
        <w:rPr>
          <w:rFonts w:ascii="Arial" w:hAnsi="Arial" w:cs="Arial"/>
          <w:sz w:val="22"/>
        </w:rPr>
        <w:t>them to better understand their energy usage and to make more economical decisions about their usage.  This Energy Services Provider Interface will contribute to the development of an open and interoperable method for Third Party authorization and machine-to-machine exchange of Retail Customer usage information.</w:t>
      </w:r>
    </w:p>
    <w:p w:rsidR="0001084D" w:rsidRDefault="0001084D">
      <w:pPr>
        <w:pStyle w:val="DefaultText"/>
        <w:spacing w:before="120"/>
        <w:ind w:firstLine="720"/>
        <w:rPr>
          <w:rFonts w:ascii="Arial" w:hAnsi="Arial" w:cs="Arial"/>
          <w:b/>
          <w:caps/>
          <w:sz w:val="22"/>
        </w:rPr>
      </w:pPr>
    </w:p>
    <w:p w:rsidR="0001084D" w:rsidRDefault="0001084D">
      <w:pPr>
        <w:pStyle w:val="DefaultText"/>
        <w:spacing w:before="120"/>
        <w:ind w:firstLine="720"/>
        <w:outlineLvl w:val="0"/>
        <w:rPr>
          <w:rFonts w:ascii="Arial" w:hAnsi="Arial" w:cs="Arial"/>
          <w:b/>
          <w:sz w:val="22"/>
        </w:rPr>
      </w:pPr>
      <w:r>
        <w:rPr>
          <w:rFonts w:ascii="Arial" w:hAnsi="Arial" w:cs="Arial"/>
          <w:b/>
          <w:caps/>
          <w:sz w:val="22"/>
        </w:rPr>
        <w:lastRenderedPageBreak/>
        <w:t>Recommended Standards</w:t>
      </w:r>
      <w:r>
        <w:rPr>
          <w:rFonts w:ascii="Arial" w:hAnsi="Arial" w:cs="Arial"/>
          <w:b/>
          <w:sz w:val="22"/>
        </w:rPr>
        <w:t>:</w:t>
      </w:r>
    </w:p>
    <w:p w:rsidR="0001084D" w:rsidRDefault="0001084D">
      <w:pPr>
        <w:pStyle w:val="DefaultText"/>
        <w:spacing w:before="120"/>
        <w:ind w:firstLine="720"/>
        <w:rPr>
          <w:rFonts w:ascii="Arial" w:hAnsi="Arial" w:cs="Arial"/>
          <w:b/>
          <w:sz w:val="22"/>
        </w:rPr>
      </w:pPr>
    </w:p>
    <w:p w:rsidR="0001084D" w:rsidRDefault="0001084D">
      <w:pPr>
        <w:pStyle w:val="Heading1"/>
      </w:pPr>
      <w:r>
        <w:t>REQ.21</w:t>
      </w:r>
      <w:r>
        <w:tab/>
        <w:t>ENERGY SERVICES PROVIDER INTERFACE</w:t>
      </w:r>
    </w:p>
    <w:p w:rsidR="0001084D" w:rsidRDefault="0001084D">
      <w:pPr>
        <w:pStyle w:val="DefaultText"/>
        <w:spacing w:before="120"/>
        <w:ind w:left="1440"/>
        <w:rPr>
          <w:rFonts w:ascii="Arial" w:hAnsi="Arial" w:cs="Arial"/>
          <w:b/>
          <w:bCs/>
          <w:sz w:val="22"/>
        </w:rPr>
      </w:pPr>
    </w:p>
    <w:p w:rsidR="0001084D" w:rsidRDefault="0001084D">
      <w:pPr>
        <w:pStyle w:val="Heading2"/>
        <w:ind w:left="1440"/>
      </w:pPr>
      <w:r>
        <w:t>EXECUTIVE SUMMARY</w:t>
      </w:r>
    </w:p>
    <w:p w:rsidR="0001084D" w:rsidRDefault="0001084D">
      <w:pPr>
        <w:pStyle w:val="DefaultText"/>
        <w:spacing w:before="120"/>
        <w:ind w:left="1440"/>
        <w:rPr>
          <w:rFonts w:ascii="Arial" w:hAnsi="Arial" w:cs="Arial"/>
          <w:sz w:val="22"/>
        </w:rPr>
      </w:pPr>
      <w:r>
        <w:rPr>
          <w:rFonts w:ascii="Arial" w:hAnsi="Arial" w:cs="Arial"/>
          <w:sz w:val="22"/>
        </w:rPr>
        <w:t xml:space="preserve">This document establishes the Model Business Practices for the Energy Services Provider Interface.  For Retail Customers to better realize the benefits of the Smart Grid, Retail Customer related data (e.g. usage information, etc.) should be made available in a timely manner to the Retail Customer and to </w:t>
      </w:r>
      <w:r w:rsidR="00147E5A">
        <w:rPr>
          <w:rFonts w:ascii="Arial" w:hAnsi="Arial" w:cs="Arial"/>
          <w:sz w:val="22"/>
        </w:rPr>
        <w:t xml:space="preserve">the </w:t>
      </w:r>
      <w:r>
        <w:rPr>
          <w:rFonts w:ascii="Arial" w:hAnsi="Arial" w:cs="Arial"/>
          <w:sz w:val="22"/>
        </w:rPr>
        <w:t xml:space="preserve">Authorized Third Parties </w:t>
      </w:r>
      <w:r w:rsidR="00147E5A">
        <w:rPr>
          <w:rFonts w:ascii="Arial" w:hAnsi="Arial" w:cs="Arial"/>
          <w:sz w:val="22"/>
        </w:rPr>
        <w:t>chosen by</w:t>
      </w:r>
      <w:r>
        <w:rPr>
          <w:rFonts w:ascii="Arial" w:hAnsi="Arial" w:cs="Arial"/>
          <w:sz w:val="22"/>
        </w:rPr>
        <w:t xml:space="preserve"> the Retail Customer.</w:t>
      </w:r>
    </w:p>
    <w:p w:rsidR="0001084D" w:rsidRDefault="0001084D">
      <w:pPr>
        <w:pStyle w:val="DefaultText"/>
        <w:ind w:left="1440"/>
        <w:rPr>
          <w:rFonts w:ascii="Arial" w:hAnsi="Arial" w:cs="Arial"/>
          <w:sz w:val="22"/>
        </w:rPr>
      </w:pPr>
    </w:p>
    <w:p w:rsidR="0001084D" w:rsidRDefault="0001084D">
      <w:pPr>
        <w:pStyle w:val="DefaultText"/>
        <w:ind w:left="1440"/>
        <w:rPr>
          <w:rFonts w:ascii="Arial" w:hAnsi="Arial" w:cs="Arial"/>
          <w:sz w:val="22"/>
        </w:rPr>
      </w:pPr>
      <w:r>
        <w:rPr>
          <w:rFonts w:ascii="Arial" w:hAnsi="Arial" w:cs="Arial"/>
          <w:sz w:val="22"/>
        </w:rPr>
        <w:t>The Energy Services Provider Interface encompasses a variety of interactions between Retail Customers, Distribution Companies, and Third Parties. In a business environment where best practices are voluntary, Model Business Practices should be applied within the context of regulatory requirements and agreements. These Model Business Practices define an Energy Services Provider Interface, but any obligation to use it would be established by Governing Documents and Applicable Regulatory Authority rules and regulations not these Model Business Practices</w:t>
      </w:r>
    </w:p>
    <w:p w:rsidR="0001084D" w:rsidRDefault="0001084D">
      <w:pPr>
        <w:pStyle w:val="Default"/>
        <w:jc w:val="both"/>
        <w:rPr>
          <w:b/>
          <w:bCs/>
        </w:rPr>
      </w:pPr>
    </w:p>
    <w:p w:rsidR="0001084D" w:rsidRDefault="0001084D">
      <w:pPr>
        <w:pStyle w:val="Heading2"/>
        <w:ind w:left="1440"/>
      </w:pPr>
      <w:r>
        <w:t xml:space="preserve">INTRODUCTION </w:t>
      </w:r>
    </w:p>
    <w:p w:rsidR="0001084D" w:rsidRDefault="0001084D">
      <w:pPr>
        <w:pStyle w:val="Default"/>
        <w:ind w:left="1440"/>
        <w:jc w:val="both"/>
      </w:pPr>
    </w:p>
    <w:p w:rsidR="0001084D" w:rsidRDefault="0001084D">
      <w:pPr>
        <w:pStyle w:val="Default"/>
        <w:ind w:left="1440"/>
        <w:jc w:val="both"/>
        <w:rPr>
          <w:sz w:val="22"/>
          <w:szCs w:val="22"/>
        </w:rPr>
      </w:pPr>
      <w:r>
        <w:rPr>
          <w:sz w:val="22"/>
          <w:szCs w:val="22"/>
        </w:rPr>
        <w:t xml:space="preserve">The North American Energy Standards Board (NAESB) is a voluntary non-profit organization comprised of members from all aspects of the natural gas and electric industries. Within NAESB, the Retail Electric Quadrant (REQ) and the Retail Gas Quadrant (RGQ) focus on issues impacting the retail sale of energy to Retail Customers. REQ / RGQ Model Business Practices are intended to provide guidance to Distribution Companies, and other Market Participants involved in providing energy service to Retail Customers. The focus of these Model Business Practices is the Energy Service Provider Interface. </w:t>
      </w:r>
    </w:p>
    <w:p w:rsidR="0001084D" w:rsidRDefault="0001084D">
      <w:pPr>
        <w:pStyle w:val="Default"/>
        <w:ind w:left="1440"/>
        <w:jc w:val="both"/>
        <w:rPr>
          <w:sz w:val="22"/>
          <w:szCs w:val="22"/>
        </w:rPr>
      </w:pPr>
    </w:p>
    <w:p w:rsidR="0001084D" w:rsidRDefault="0001084D">
      <w:pPr>
        <w:pStyle w:val="Default"/>
        <w:ind w:left="1440"/>
        <w:jc w:val="both"/>
        <w:rPr>
          <w:sz w:val="22"/>
          <w:szCs w:val="22"/>
        </w:rPr>
      </w:pPr>
      <w:r>
        <w:rPr>
          <w:sz w:val="22"/>
          <w:szCs w:val="22"/>
        </w:rPr>
        <w:t xml:space="preserve">These Model Business Practices are voluntary and do not address policy issues that are the subject of state legislation or regulatory decisions. These Model Business Practices have been adopted with the realization that as the industry evolves, additional and amended Model Business Practices may be necessary. Any industry participant seeking additional or amended Model Business Practices (including principles, definitions, data elements, process descriptions, and technical implementation instructions) should submit a request to the NAESB office, detailing the change, so that the appropriate process may take place to amend the Model Business Practice. </w:t>
      </w:r>
    </w:p>
    <w:p w:rsidR="0001084D" w:rsidRDefault="0001084D">
      <w:pPr>
        <w:pStyle w:val="Default"/>
        <w:jc w:val="both"/>
      </w:pPr>
      <w:r>
        <w:br w:type="page"/>
      </w:r>
    </w:p>
    <w:p w:rsidR="0001084D" w:rsidRDefault="0001084D">
      <w:pPr>
        <w:pStyle w:val="Heading2"/>
        <w:ind w:left="1440"/>
      </w:pPr>
      <w:r>
        <w:t xml:space="preserve">BUSINESS PROCESSES AND PRACTICES </w:t>
      </w:r>
    </w:p>
    <w:p w:rsidR="0001084D" w:rsidRDefault="0001084D">
      <w:pPr>
        <w:pStyle w:val="Default"/>
        <w:jc w:val="both"/>
        <w:rPr>
          <w:b/>
          <w:bCs/>
        </w:rPr>
      </w:pPr>
    </w:p>
    <w:p w:rsidR="0001084D" w:rsidRDefault="0001084D">
      <w:pPr>
        <w:pStyle w:val="Heading2"/>
        <w:ind w:left="1440"/>
      </w:pPr>
      <w:r>
        <w:t xml:space="preserve">Overview </w:t>
      </w:r>
    </w:p>
    <w:p w:rsidR="0001084D" w:rsidRDefault="0001084D">
      <w:pPr>
        <w:pStyle w:val="Default"/>
        <w:jc w:val="both"/>
        <w:rPr>
          <w:b/>
          <w:bCs/>
        </w:rPr>
      </w:pPr>
    </w:p>
    <w:p w:rsidR="0001084D" w:rsidRDefault="0001084D">
      <w:pPr>
        <w:pStyle w:val="Heading2"/>
      </w:pPr>
      <w:r>
        <w:t xml:space="preserve">REQ.21.1 Principles </w:t>
      </w:r>
    </w:p>
    <w:p w:rsidR="0001084D" w:rsidRDefault="0001084D">
      <w:pPr>
        <w:pStyle w:val="Default"/>
        <w:widowControl w:val="0"/>
        <w:jc w:val="both"/>
        <w:rPr>
          <w:b/>
          <w:bCs/>
        </w:rPr>
      </w:pPr>
    </w:p>
    <w:p w:rsidR="0001084D" w:rsidRDefault="0001084D">
      <w:pPr>
        <w:pStyle w:val="Default"/>
        <w:widowControl w:val="0"/>
        <w:ind w:left="2880" w:hanging="2160"/>
        <w:jc w:val="both"/>
        <w:rPr>
          <w:sz w:val="22"/>
          <w:szCs w:val="22"/>
        </w:rPr>
      </w:pPr>
      <w:r>
        <w:rPr>
          <w:b/>
          <w:bCs/>
          <w:sz w:val="22"/>
          <w:szCs w:val="22"/>
        </w:rPr>
        <w:t>REQ.21.1.1</w:t>
      </w:r>
      <w:r>
        <w:rPr>
          <w:b/>
          <w:bCs/>
          <w:sz w:val="22"/>
          <w:szCs w:val="22"/>
        </w:rPr>
        <w:tab/>
      </w:r>
      <w:r>
        <w:rPr>
          <w:sz w:val="22"/>
          <w:szCs w:val="22"/>
        </w:rPr>
        <w:t xml:space="preserve">The processes for </w:t>
      </w:r>
      <w:del w:id="0" w:author="scott crowder" w:date="2011-05-13T08:48:00Z">
        <w:r w:rsidDel="00CE6139">
          <w:rPr>
            <w:sz w:val="22"/>
            <w:szCs w:val="22"/>
          </w:rPr>
          <w:delText>Energy Service Provider Interface</w:delText>
        </w:r>
      </w:del>
      <w:ins w:id="1" w:author="scott crowder" w:date="2011-05-13T08:48:00Z">
        <w:r w:rsidR="00CE6139">
          <w:rPr>
            <w:sz w:val="22"/>
            <w:szCs w:val="22"/>
          </w:rPr>
          <w:t>ESPI</w:t>
        </w:r>
      </w:ins>
      <w:r>
        <w:rPr>
          <w:sz w:val="22"/>
          <w:szCs w:val="22"/>
        </w:rPr>
        <w:t xml:space="preserve"> should minimize the complexity associated with authorizing Third Parties to access Retail Customers energy usage data. </w:t>
      </w:r>
    </w:p>
    <w:p w:rsidR="0001084D" w:rsidRDefault="0001084D">
      <w:pPr>
        <w:pStyle w:val="Default"/>
        <w:widowControl w:val="0"/>
        <w:ind w:left="2880" w:hanging="2160"/>
        <w:jc w:val="both"/>
        <w:rPr>
          <w:sz w:val="22"/>
          <w:szCs w:val="22"/>
        </w:rPr>
      </w:pPr>
    </w:p>
    <w:p w:rsidR="0001084D" w:rsidRDefault="0001084D" w:rsidP="002F16AA">
      <w:pPr>
        <w:pStyle w:val="Default"/>
        <w:widowControl w:val="0"/>
        <w:ind w:left="2880" w:hanging="2160"/>
        <w:jc w:val="both"/>
        <w:rPr>
          <w:sz w:val="22"/>
          <w:szCs w:val="22"/>
        </w:rPr>
      </w:pPr>
      <w:r>
        <w:rPr>
          <w:b/>
          <w:bCs/>
          <w:sz w:val="22"/>
          <w:szCs w:val="22"/>
        </w:rPr>
        <w:t>REQ.21.1.2</w:t>
      </w:r>
      <w:r>
        <w:rPr>
          <w:b/>
          <w:bCs/>
          <w:sz w:val="22"/>
          <w:szCs w:val="22"/>
        </w:rPr>
        <w:tab/>
      </w:r>
      <w:r>
        <w:rPr>
          <w:sz w:val="22"/>
          <w:szCs w:val="22"/>
        </w:rPr>
        <w:t xml:space="preserve">The processes associated with the </w:t>
      </w:r>
      <w:del w:id="2" w:author="scott crowder" w:date="2011-05-13T08:48:00Z">
        <w:r w:rsidDel="00CE6139">
          <w:rPr>
            <w:sz w:val="22"/>
            <w:szCs w:val="22"/>
          </w:rPr>
          <w:delText>Energy Service Provider Interface</w:delText>
        </w:r>
      </w:del>
      <w:ins w:id="3" w:author="scott crowder" w:date="2011-05-13T08:48:00Z">
        <w:r w:rsidR="00CE6139">
          <w:rPr>
            <w:sz w:val="22"/>
            <w:szCs w:val="22"/>
          </w:rPr>
          <w:t>ESPI</w:t>
        </w:r>
      </w:ins>
      <w:r>
        <w:rPr>
          <w:sz w:val="22"/>
          <w:szCs w:val="22"/>
        </w:rPr>
        <w:t xml:space="preserve"> should be consistent with any related requirements established by the Governing Documents and Applicable Regulatory Authority. </w:t>
      </w:r>
    </w:p>
    <w:p w:rsidR="0001084D" w:rsidRPr="002F16AA" w:rsidRDefault="0001084D" w:rsidP="002F16AA">
      <w:pPr>
        <w:pStyle w:val="Default"/>
        <w:ind w:left="2880" w:hanging="2160"/>
        <w:jc w:val="both"/>
        <w:rPr>
          <w:b/>
          <w:bCs/>
          <w:sz w:val="22"/>
          <w:szCs w:val="22"/>
        </w:rPr>
      </w:pPr>
      <w:r>
        <w:rPr>
          <w:b/>
          <w:bCs/>
          <w:sz w:val="22"/>
          <w:szCs w:val="22"/>
        </w:rPr>
        <w:tab/>
      </w:r>
      <w:r>
        <w:rPr>
          <w:b/>
          <w:bCs/>
          <w:sz w:val="22"/>
          <w:szCs w:val="22"/>
        </w:rPr>
        <w:tab/>
      </w:r>
      <w:r>
        <w:rPr>
          <w:b/>
          <w:bCs/>
        </w:rPr>
        <w:tab/>
      </w:r>
    </w:p>
    <w:p w:rsidR="0001084D" w:rsidRDefault="0001084D">
      <w:pPr>
        <w:pStyle w:val="Heading2"/>
      </w:pPr>
      <w:r>
        <w:t xml:space="preserve">REQ.21.2 Definitions </w:t>
      </w:r>
    </w:p>
    <w:p w:rsidR="0001084D" w:rsidRDefault="0001084D">
      <w:pPr>
        <w:pStyle w:val="Default"/>
        <w:jc w:val="both"/>
        <w:rPr>
          <w:b/>
          <w:bCs/>
        </w:rPr>
      </w:pPr>
    </w:p>
    <w:p w:rsidR="0001084D" w:rsidRDefault="0001084D">
      <w:pPr>
        <w:pStyle w:val="Heading3"/>
      </w:pPr>
      <w:r>
        <w:t>REQ.21.2.A Business Definitions [Definitions identified with an asterisk are works in process to be modified based on the actors identified in the use cases]</w:t>
      </w:r>
    </w:p>
    <w:p w:rsidR="0001084D" w:rsidRDefault="0001084D">
      <w:pPr>
        <w:pStyle w:val="Default"/>
        <w:jc w:val="both"/>
        <w:rPr>
          <w:b/>
          <w:bCs/>
        </w:rPr>
      </w:pPr>
    </w:p>
    <w:p w:rsidR="0001084D" w:rsidRDefault="002F16AA">
      <w:pPr>
        <w:pStyle w:val="Default"/>
        <w:jc w:val="both"/>
        <w:rPr>
          <w:ins w:id="4" w:author="scott crowder" w:date="2011-05-13T08:14:00Z"/>
          <w:bCs/>
          <w:color w:val="auto"/>
          <w:sz w:val="20"/>
          <w:szCs w:val="20"/>
        </w:rPr>
      </w:pPr>
      <w:r w:rsidRPr="002F16AA">
        <w:rPr>
          <w:bCs/>
          <w:color w:val="auto"/>
          <w:sz w:val="20"/>
          <w:szCs w:val="20"/>
          <w:highlight w:val="yellow"/>
        </w:rPr>
        <w:t xml:space="preserve">TASK FORCE NOTE:  The REQ working glossary can be found through the following link: </w:t>
      </w:r>
      <w:hyperlink r:id="rId7" w:history="1">
        <w:r w:rsidRPr="002F16AA">
          <w:rPr>
            <w:rStyle w:val="Hyperlink"/>
            <w:bCs/>
            <w:sz w:val="20"/>
            <w:szCs w:val="20"/>
            <w:highlight w:val="yellow"/>
          </w:rPr>
          <w:t>http://www.naesb.org/pdf3/req_rgq_glossary_defined_terms.xls</w:t>
        </w:r>
      </w:hyperlink>
      <w:r w:rsidRPr="002F16AA">
        <w:rPr>
          <w:bCs/>
          <w:color w:val="auto"/>
          <w:sz w:val="20"/>
          <w:szCs w:val="20"/>
        </w:rPr>
        <w:t xml:space="preserve"> </w:t>
      </w:r>
    </w:p>
    <w:p w:rsidR="0007147D" w:rsidRDefault="0007147D">
      <w:pPr>
        <w:pStyle w:val="Default"/>
        <w:jc w:val="both"/>
        <w:rPr>
          <w:ins w:id="5" w:author="scott crowder" w:date="2011-05-13T08:14:00Z"/>
          <w:bCs/>
          <w:color w:val="auto"/>
          <w:sz w:val="20"/>
          <w:szCs w:val="20"/>
        </w:rPr>
      </w:pPr>
    </w:p>
    <w:p w:rsidR="0007147D" w:rsidRDefault="0007147D">
      <w:pPr>
        <w:pStyle w:val="Default"/>
        <w:jc w:val="both"/>
        <w:rPr>
          <w:ins w:id="6" w:author="scott crowder" w:date="2011-05-13T08:14:00Z"/>
          <w:bCs/>
          <w:color w:val="auto"/>
          <w:sz w:val="20"/>
          <w:szCs w:val="20"/>
        </w:rPr>
      </w:pPr>
      <w:ins w:id="7" w:author="scott crowder" w:date="2011-05-13T08:14:00Z">
        <w:r>
          <w:rPr>
            <w:bCs/>
            <w:color w:val="auto"/>
            <w:sz w:val="20"/>
            <w:szCs w:val="20"/>
          </w:rPr>
          <w:t>Terms used from the glossary</w:t>
        </w:r>
      </w:ins>
    </w:p>
    <w:p w:rsidR="0007147D" w:rsidRDefault="0007147D" w:rsidP="0007147D">
      <w:pPr>
        <w:ind w:left="720"/>
        <w:jc w:val="both"/>
        <w:rPr>
          <w:ins w:id="8" w:author="scott crowder" w:date="2011-05-13T08:18:00Z"/>
        </w:rPr>
        <w:pPrChange w:id="9" w:author="scott crowder" w:date="2011-05-13T08:17:00Z">
          <w:pPr>
            <w:jc w:val="both"/>
          </w:pPr>
        </w:pPrChange>
      </w:pPr>
      <w:ins w:id="10" w:author="scott crowder" w:date="2011-05-13T08:16:00Z">
        <w:r w:rsidRPr="0007147D">
          <w:rPr>
            <w:rFonts w:ascii="Arial" w:hAnsi="Arial" w:cs="Arial"/>
            <w:b/>
            <w:bCs/>
            <w:sz w:val="22"/>
            <w:szCs w:val="22"/>
            <w:rPrChange w:id="11" w:author="scott crowder" w:date="2011-05-13T08:17:00Z">
              <w:rPr>
                <w:bCs/>
              </w:rPr>
            </w:rPrChange>
          </w:rPr>
          <w:t>Applicable Regulatory Authority</w:t>
        </w:r>
        <w:r w:rsidRPr="0007147D">
          <w:rPr>
            <w:rFonts w:ascii="Arial" w:hAnsi="Arial" w:cs="Arial"/>
            <w:bCs/>
            <w:sz w:val="22"/>
            <w:szCs w:val="22"/>
            <w:rPrChange w:id="12" w:author="scott crowder" w:date="2011-05-13T08:17:00Z">
              <w:rPr>
                <w:bCs/>
              </w:rPr>
            </w:rPrChange>
          </w:rPr>
          <w:t xml:space="preserve">: </w:t>
        </w:r>
        <w:r w:rsidRPr="0007147D">
          <w:rPr>
            <w:rFonts w:ascii="Arial" w:hAnsi="Arial" w:cs="Arial"/>
            <w:sz w:val="22"/>
            <w:szCs w:val="22"/>
            <w:rPrChange w:id="13" w:author="scott crowder" w:date="2011-05-13T08:17:00Z">
              <w:rPr>
                <w:rFonts w:ascii="Arial" w:hAnsi="Arial" w:cs="Arial"/>
                <w:sz w:val="28"/>
                <w:szCs w:val="28"/>
              </w:rPr>
            </w:rPrChange>
          </w:rPr>
          <w:t>The state regulatory agency or other local governing body that provides oversight, policy guidance, and direction to any parties involved in the process of providing energy to Retail Customers through regulations and orders</w:t>
        </w:r>
        <w:r w:rsidRPr="0007147D">
          <w:rPr>
            <w:rPrChange w:id="14" w:author="scott crowder" w:date="2011-05-13T08:16:00Z">
              <w:rPr>
                <w:rFonts w:ascii="Arial" w:hAnsi="Arial" w:cs="Arial"/>
                <w:sz w:val="28"/>
                <w:szCs w:val="28"/>
              </w:rPr>
            </w:rPrChange>
          </w:rPr>
          <w:t>.</w:t>
        </w:r>
      </w:ins>
    </w:p>
    <w:p w:rsidR="0007147D" w:rsidRDefault="0007147D" w:rsidP="0007147D">
      <w:pPr>
        <w:ind w:left="720"/>
        <w:jc w:val="both"/>
        <w:rPr>
          <w:ins w:id="15" w:author="scott crowder" w:date="2011-05-13T08:18:00Z"/>
        </w:rPr>
        <w:pPrChange w:id="16" w:author="scott crowder" w:date="2011-05-13T08:17:00Z">
          <w:pPr>
            <w:jc w:val="both"/>
          </w:pPr>
        </w:pPrChange>
      </w:pPr>
    </w:p>
    <w:p w:rsidR="0007147D" w:rsidRDefault="0007147D" w:rsidP="0007147D">
      <w:pPr>
        <w:ind w:left="720"/>
        <w:jc w:val="both"/>
        <w:rPr>
          <w:ins w:id="17" w:author="scott crowder" w:date="2011-05-13T08:19:00Z"/>
          <w:rFonts w:ascii="Arial" w:hAnsi="Arial" w:cs="Arial"/>
          <w:sz w:val="22"/>
          <w:szCs w:val="22"/>
        </w:rPr>
        <w:pPrChange w:id="18" w:author="scott crowder" w:date="2011-05-13T08:17:00Z">
          <w:pPr>
            <w:jc w:val="both"/>
          </w:pPr>
        </w:pPrChange>
      </w:pPr>
      <w:ins w:id="19" w:author="scott crowder" w:date="2011-05-13T08:18:00Z">
        <w:r w:rsidRPr="0007147D">
          <w:rPr>
            <w:rFonts w:ascii="Arial" w:hAnsi="Arial" w:cs="Arial"/>
            <w:b/>
            <w:sz w:val="22"/>
            <w:szCs w:val="22"/>
            <w:rPrChange w:id="20" w:author="scott crowder" w:date="2011-05-13T08:19:00Z">
              <w:rPr/>
            </w:rPrChange>
          </w:rPr>
          <w:t>Distribution Company</w:t>
        </w:r>
        <w:r w:rsidRPr="0007147D">
          <w:rPr>
            <w:rFonts w:ascii="Arial" w:hAnsi="Arial" w:cs="Arial"/>
            <w:sz w:val="22"/>
            <w:szCs w:val="22"/>
            <w:rPrChange w:id="21" w:author="scott crowder" w:date="2011-05-13T08:19:00Z">
              <w:rPr/>
            </w:rPrChange>
          </w:rPr>
          <w:t>: A regulated Entity which provides distribution services and may provide energy and/or transmission/transportation services in a given area.</w:t>
        </w:r>
      </w:ins>
    </w:p>
    <w:p w:rsidR="002C459E" w:rsidRDefault="002C459E" w:rsidP="0007147D">
      <w:pPr>
        <w:ind w:left="720"/>
        <w:jc w:val="both"/>
        <w:rPr>
          <w:ins w:id="22" w:author="scott crowder" w:date="2011-05-13T08:19:00Z"/>
          <w:rFonts w:ascii="Arial" w:hAnsi="Arial" w:cs="Arial"/>
          <w:sz w:val="22"/>
          <w:szCs w:val="22"/>
        </w:rPr>
        <w:pPrChange w:id="23" w:author="scott crowder" w:date="2011-05-13T08:17:00Z">
          <w:pPr>
            <w:jc w:val="both"/>
          </w:pPr>
        </w:pPrChange>
      </w:pPr>
    </w:p>
    <w:p w:rsidR="002C459E" w:rsidRDefault="002C459E" w:rsidP="0007147D">
      <w:pPr>
        <w:ind w:left="720"/>
        <w:jc w:val="both"/>
        <w:rPr>
          <w:ins w:id="24" w:author="scott crowder" w:date="2011-05-13T08:22:00Z"/>
          <w:rFonts w:ascii="Arial" w:hAnsi="Arial" w:cs="Arial"/>
          <w:sz w:val="22"/>
          <w:szCs w:val="22"/>
        </w:rPr>
        <w:pPrChange w:id="25" w:author="scott crowder" w:date="2011-05-13T08:17:00Z">
          <w:pPr>
            <w:jc w:val="both"/>
          </w:pPr>
        </w:pPrChange>
      </w:pPr>
      <w:ins w:id="26" w:author="scott crowder" w:date="2011-05-13T08:19:00Z">
        <w:r w:rsidRPr="002C459E">
          <w:rPr>
            <w:rFonts w:ascii="Arial" w:hAnsi="Arial" w:cs="Arial"/>
            <w:b/>
            <w:sz w:val="22"/>
            <w:szCs w:val="22"/>
            <w:rPrChange w:id="27" w:author="scott crowder" w:date="2011-05-13T08:20:00Z">
              <w:rPr>
                <w:rFonts w:ascii="Arial" w:hAnsi="Arial" w:cs="Arial"/>
                <w:sz w:val="22"/>
                <w:szCs w:val="22"/>
              </w:rPr>
            </w:rPrChange>
          </w:rPr>
          <w:t>Enrollment</w:t>
        </w:r>
        <w:r>
          <w:rPr>
            <w:rFonts w:ascii="Arial" w:hAnsi="Arial" w:cs="Arial"/>
            <w:sz w:val="22"/>
            <w:szCs w:val="22"/>
          </w:rPr>
          <w:t xml:space="preserve">: </w:t>
        </w:r>
      </w:ins>
      <w:ins w:id="28" w:author="scott crowder" w:date="2011-05-13T08:20:00Z">
        <w:r w:rsidRPr="002C459E">
          <w:rPr>
            <w:rFonts w:ascii="Arial" w:hAnsi="Arial" w:cs="Arial"/>
            <w:sz w:val="22"/>
            <w:szCs w:val="22"/>
          </w:rPr>
          <w:t xml:space="preserve">The process of initiating a Retail Customer’s participation in specific energy-related products and services offered by a Market Participant.  </w:t>
        </w:r>
        <w:commentRangeStart w:id="29"/>
        <w:r w:rsidRPr="002C459E">
          <w:rPr>
            <w:rFonts w:ascii="Arial" w:hAnsi="Arial" w:cs="Arial"/>
            <w:sz w:val="22"/>
            <w:szCs w:val="22"/>
          </w:rPr>
          <w:t>In competitive energy markets it includes designating a Market Participant that has the responsibility for providing energy to a Retail Customer.</w:t>
        </w:r>
      </w:ins>
      <w:commentRangeEnd w:id="29"/>
      <w:ins w:id="30" w:author="scott crowder" w:date="2011-05-13T08:21:00Z">
        <w:r>
          <w:rPr>
            <w:rStyle w:val="CommentReference"/>
          </w:rPr>
          <w:commentReference w:id="29"/>
        </w:r>
      </w:ins>
    </w:p>
    <w:p w:rsidR="002C459E" w:rsidRDefault="002C459E" w:rsidP="0007147D">
      <w:pPr>
        <w:ind w:left="720"/>
        <w:jc w:val="both"/>
        <w:rPr>
          <w:ins w:id="31" w:author="scott crowder" w:date="2011-05-13T08:22:00Z"/>
          <w:rFonts w:ascii="Arial" w:hAnsi="Arial" w:cs="Arial"/>
          <w:sz w:val="22"/>
          <w:szCs w:val="22"/>
        </w:rPr>
        <w:pPrChange w:id="32" w:author="scott crowder" w:date="2011-05-13T08:17:00Z">
          <w:pPr>
            <w:jc w:val="both"/>
          </w:pPr>
        </w:pPrChange>
      </w:pPr>
    </w:p>
    <w:p w:rsidR="002C459E" w:rsidRDefault="002C459E" w:rsidP="0007147D">
      <w:pPr>
        <w:ind w:left="720"/>
        <w:jc w:val="both"/>
        <w:rPr>
          <w:ins w:id="33" w:author="scott crowder" w:date="2011-05-13T08:24:00Z"/>
          <w:rFonts w:ascii="Arial" w:hAnsi="Arial" w:cs="Arial"/>
          <w:sz w:val="22"/>
          <w:szCs w:val="22"/>
        </w:rPr>
        <w:pPrChange w:id="34" w:author="scott crowder" w:date="2011-05-13T08:17:00Z">
          <w:pPr>
            <w:jc w:val="both"/>
          </w:pPr>
        </w:pPrChange>
      </w:pPr>
      <w:ins w:id="35" w:author="scott crowder" w:date="2011-05-13T08:22:00Z">
        <w:r w:rsidRPr="002C459E">
          <w:rPr>
            <w:rFonts w:ascii="Arial" w:hAnsi="Arial" w:cs="Arial"/>
            <w:b/>
            <w:sz w:val="22"/>
            <w:szCs w:val="22"/>
            <w:rPrChange w:id="36" w:author="scott crowder" w:date="2011-05-13T08:23:00Z">
              <w:rPr>
                <w:rFonts w:ascii="Arial" w:hAnsi="Arial" w:cs="Arial"/>
                <w:sz w:val="22"/>
                <w:szCs w:val="22"/>
              </w:rPr>
            </w:rPrChange>
          </w:rPr>
          <w:t>Entity</w:t>
        </w:r>
        <w:r>
          <w:rPr>
            <w:rFonts w:ascii="Arial" w:hAnsi="Arial" w:cs="Arial"/>
            <w:sz w:val="22"/>
            <w:szCs w:val="22"/>
          </w:rPr>
          <w:t xml:space="preserve">: </w:t>
        </w:r>
      </w:ins>
      <w:ins w:id="37" w:author="scott crowder" w:date="2011-05-13T08:23:00Z">
        <w:r w:rsidRPr="002C459E">
          <w:rPr>
            <w:rFonts w:ascii="Arial" w:hAnsi="Arial" w:cs="Arial"/>
            <w:sz w:val="22"/>
            <w:szCs w:val="22"/>
          </w:rPr>
          <w:t>A person or organization with sufficient legal standing to enter into a contract or arrangement with another such person or organization (as such legal standing may be determined by those parties) for the purpose of conducting and/or coordinating energy transactions.</w:t>
        </w:r>
      </w:ins>
    </w:p>
    <w:p w:rsidR="002C459E" w:rsidRDefault="002C459E" w:rsidP="0007147D">
      <w:pPr>
        <w:ind w:left="720"/>
        <w:jc w:val="both"/>
        <w:rPr>
          <w:ins w:id="38" w:author="scott crowder" w:date="2011-05-13T08:24:00Z"/>
          <w:rFonts w:ascii="Arial" w:hAnsi="Arial" w:cs="Arial"/>
          <w:sz w:val="22"/>
          <w:szCs w:val="22"/>
        </w:rPr>
        <w:pPrChange w:id="39" w:author="scott crowder" w:date="2011-05-13T08:17:00Z">
          <w:pPr>
            <w:jc w:val="both"/>
          </w:pPr>
        </w:pPrChange>
      </w:pPr>
    </w:p>
    <w:p w:rsidR="002C459E" w:rsidRDefault="002C459E" w:rsidP="0007147D">
      <w:pPr>
        <w:ind w:left="720"/>
        <w:jc w:val="both"/>
        <w:rPr>
          <w:ins w:id="40" w:author="scott crowder" w:date="2011-05-13T08:25:00Z"/>
          <w:rFonts w:ascii="Arial" w:hAnsi="Arial" w:cs="Arial"/>
          <w:sz w:val="22"/>
          <w:szCs w:val="22"/>
        </w:rPr>
        <w:pPrChange w:id="41" w:author="scott crowder" w:date="2011-05-13T08:17:00Z">
          <w:pPr>
            <w:jc w:val="both"/>
          </w:pPr>
        </w:pPrChange>
      </w:pPr>
      <w:ins w:id="42" w:author="scott crowder" w:date="2011-05-13T08:24:00Z">
        <w:r w:rsidRPr="002C459E">
          <w:rPr>
            <w:rFonts w:ascii="Arial" w:hAnsi="Arial" w:cs="Arial"/>
            <w:b/>
            <w:sz w:val="22"/>
            <w:szCs w:val="22"/>
            <w:rPrChange w:id="43" w:author="scott crowder" w:date="2011-05-13T08:24:00Z">
              <w:rPr>
                <w:rFonts w:ascii="Arial" w:hAnsi="Arial" w:cs="Arial"/>
                <w:sz w:val="22"/>
                <w:szCs w:val="22"/>
              </w:rPr>
            </w:rPrChange>
          </w:rPr>
          <w:lastRenderedPageBreak/>
          <w:t>Governing Documents</w:t>
        </w:r>
        <w:r>
          <w:rPr>
            <w:rFonts w:ascii="Arial" w:hAnsi="Arial" w:cs="Arial"/>
            <w:sz w:val="22"/>
            <w:szCs w:val="22"/>
          </w:rPr>
          <w:t>:</w:t>
        </w:r>
      </w:ins>
      <w:ins w:id="44" w:author="scott crowder" w:date="2011-05-13T08:25:00Z">
        <w:r>
          <w:rPr>
            <w:rFonts w:ascii="Arial" w:hAnsi="Arial" w:cs="Arial"/>
            <w:sz w:val="22"/>
            <w:szCs w:val="22"/>
          </w:rPr>
          <w:t xml:space="preserve"> </w:t>
        </w:r>
        <w:r w:rsidRPr="002C459E">
          <w:rPr>
            <w:rFonts w:ascii="Arial" w:hAnsi="Arial" w:cs="Arial"/>
            <w:sz w:val="22"/>
            <w:szCs w:val="22"/>
          </w:rPr>
          <w:t xml:space="preserve">Documents that determine the interactions among parties, including but not limited to: applicable law, regulatory documents (e.g., tariffs, rules, </w:t>
        </w:r>
        <w:proofErr w:type="gramStart"/>
        <w:r w:rsidRPr="002C459E">
          <w:rPr>
            <w:rFonts w:ascii="Arial" w:hAnsi="Arial" w:cs="Arial"/>
            <w:sz w:val="22"/>
            <w:szCs w:val="22"/>
          </w:rPr>
          <w:t>regulations</w:t>
        </w:r>
        <w:proofErr w:type="gramEnd"/>
        <w:r w:rsidRPr="002C459E">
          <w:rPr>
            <w:rFonts w:ascii="Arial" w:hAnsi="Arial" w:cs="Arial"/>
            <w:sz w:val="22"/>
            <w:szCs w:val="22"/>
          </w:rPr>
          <w:t>), contractual agreements, Distribution Company Operational Manuals, and other relevant models and operational procedures.</w:t>
        </w:r>
      </w:ins>
    </w:p>
    <w:p w:rsidR="002C459E" w:rsidRDefault="002C459E" w:rsidP="0007147D">
      <w:pPr>
        <w:ind w:left="720"/>
        <w:jc w:val="both"/>
        <w:rPr>
          <w:ins w:id="45" w:author="scott crowder" w:date="2011-05-13T08:25:00Z"/>
          <w:rFonts w:ascii="Arial" w:hAnsi="Arial" w:cs="Arial"/>
          <w:sz w:val="22"/>
          <w:szCs w:val="22"/>
        </w:rPr>
        <w:pPrChange w:id="46" w:author="scott crowder" w:date="2011-05-13T08:17:00Z">
          <w:pPr>
            <w:jc w:val="both"/>
          </w:pPr>
        </w:pPrChange>
      </w:pPr>
    </w:p>
    <w:p w:rsidR="002C459E" w:rsidRPr="002C459E" w:rsidRDefault="002C459E" w:rsidP="0007147D">
      <w:pPr>
        <w:ind w:left="720"/>
        <w:jc w:val="both"/>
        <w:rPr>
          <w:ins w:id="47" w:author="scott crowder" w:date="2011-05-13T08:23:00Z"/>
          <w:rFonts w:ascii="Arial" w:hAnsi="Arial" w:cs="Arial"/>
          <w:sz w:val="22"/>
          <w:szCs w:val="22"/>
        </w:rPr>
        <w:pPrChange w:id="48" w:author="scott crowder" w:date="2011-05-13T08:17:00Z">
          <w:pPr>
            <w:jc w:val="both"/>
          </w:pPr>
        </w:pPrChange>
      </w:pPr>
      <w:proofErr w:type="gramStart"/>
      <w:ins w:id="49" w:author="scott crowder" w:date="2011-05-13T08:26:00Z">
        <w:r w:rsidRPr="002C459E">
          <w:rPr>
            <w:rFonts w:ascii="Arial" w:hAnsi="Arial" w:cs="Arial"/>
            <w:b/>
            <w:sz w:val="22"/>
            <w:szCs w:val="22"/>
            <w:rPrChange w:id="50" w:author="scott crowder" w:date="2011-05-13T08:26:00Z">
              <w:rPr>
                <w:rFonts w:ascii="Arial" w:hAnsi="Arial" w:cs="Arial"/>
                <w:sz w:val="22"/>
                <w:szCs w:val="22"/>
              </w:rPr>
            </w:rPrChange>
          </w:rPr>
          <w:t>Retail Customer</w:t>
        </w:r>
        <w:r>
          <w:rPr>
            <w:rFonts w:ascii="Arial" w:hAnsi="Arial" w:cs="Arial"/>
            <w:b/>
            <w:sz w:val="22"/>
            <w:szCs w:val="22"/>
          </w:rPr>
          <w:t xml:space="preserve">: </w:t>
        </w:r>
      </w:ins>
      <w:ins w:id="51" w:author="scott crowder" w:date="2011-05-13T08:27:00Z">
        <w:r w:rsidRPr="002C459E">
          <w:rPr>
            <w:rFonts w:ascii="Arial" w:hAnsi="Arial" w:cs="Arial"/>
            <w:sz w:val="22"/>
            <w:szCs w:val="22"/>
            <w:rPrChange w:id="52" w:author="scott crowder" w:date="2011-05-13T08:27:00Z">
              <w:rPr>
                <w:rFonts w:ascii="Arial" w:hAnsi="Arial" w:cs="Arial"/>
                <w:b/>
                <w:sz w:val="22"/>
                <w:szCs w:val="22"/>
              </w:rPr>
            </w:rPrChange>
          </w:rPr>
          <w:t>Any Entity that takes gas and/or electric service for its own consumption.</w:t>
        </w:r>
      </w:ins>
      <w:proofErr w:type="gramEnd"/>
    </w:p>
    <w:p w:rsidR="0007147D" w:rsidRPr="002F16AA" w:rsidDel="002C459E" w:rsidRDefault="0007147D">
      <w:pPr>
        <w:pStyle w:val="Default"/>
        <w:jc w:val="both"/>
        <w:rPr>
          <w:del w:id="53" w:author="scott crowder" w:date="2011-05-13T08:28:00Z"/>
          <w:bCs/>
          <w:color w:val="auto"/>
          <w:sz w:val="20"/>
          <w:szCs w:val="20"/>
        </w:rPr>
      </w:pPr>
    </w:p>
    <w:p w:rsidR="00CC1C95" w:rsidRPr="00CC1C95" w:rsidRDefault="00CC1C95">
      <w:pPr>
        <w:pStyle w:val="Default"/>
        <w:jc w:val="both"/>
        <w:rPr>
          <w:b/>
          <w:bCs/>
          <w:color w:val="auto"/>
        </w:rPr>
      </w:pPr>
    </w:p>
    <w:p w:rsidR="000451B9" w:rsidRDefault="0001084D">
      <w:pPr>
        <w:pStyle w:val="Heading3"/>
      </w:pPr>
      <w:r>
        <w:t xml:space="preserve">REQ.21.2.B Technical Definitions </w:t>
      </w:r>
    </w:p>
    <w:p w:rsidR="0001084D" w:rsidRPr="000451B9" w:rsidRDefault="0001084D">
      <w:pPr>
        <w:pStyle w:val="Heading3"/>
        <w:rPr>
          <w:b w:val="0"/>
          <w:i/>
        </w:rPr>
      </w:pPr>
      <w:r w:rsidRPr="000451B9">
        <w:rPr>
          <w:b w:val="0"/>
          <w:i/>
        </w:rPr>
        <w:t>[Definitions identified with an asterisk are works in process to be modified based on the actors identified in the use cases]</w:t>
      </w:r>
    </w:p>
    <w:p w:rsidR="0001084D" w:rsidRDefault="0001084D">
      <w:pPr>
        <w:pStyle w:val="Default"/>
        <w:jc w:val="both"/>
        <w:rPr>
          <w:b/>
          <w:bCs/>
        </w:rPr>
      </w:pPr>
    </w:p>
    <w:p w:rsidR="0001084D" w:rsidRDefault="0001084D">
      <w:pPr>
        <w:pStyle w:val="Default"/>
        <w:ind w:left="2880" w:hanging="2160"/>
        <w:jc w:val="both"/>
        <w:rPr>
          <w:sz w:val="22"/>
          <w:szCs w:val="22"/>
        </w:rPr>
      </w:pPr>
      <w:r>
        <w:rPr>
          <w:b/>
          <w:bCs/>
        </w:rPr>
        <w:t xml:space="preserve"> </w:t>
      </w:r>
      <w:r>
        <w:rPr>
          <w:b/>
          <w:sz w:val="22"/>
          <w:szCs w:val="22"/>
        </w:rPr>
        <w:t>REQ.21.2.B.x</w:t>
      </w:r>
      <w:r>
        <w:rPr>
          <w:b/>
          <w:sz w:val="22"/>
          <w:szCs w:val="22"/>
        </w:rPr>
        <w:tab/>
      </w:r>
      <w:commentRangeStart w:id="54"/>
      <w:r>
        <w:rPr>
          <w:b/>
          <w:sz w:val="22"/>
          <w:szCs w:val="22"/>
        </w:rPr>
        <w:t>Authorizing Entity:</w:t>
      </w:r>
      <w:commentRangeEnd w:id="54"/>
      <w:r w:rsidR="002C459E">
        <w:rPr>
          <w:rStyle w:val="CommentReference"/>
          <w:rFonts w:ascii="Times New Roman" w:hAnsi="Times New Roman"/>
          <w:color w:val="auto"/>
        </w:rPr>
        <w:commentReference w:id="54"/>
      </w:r>
      <w:r>
        <w:rPr>
          <w:b/>
          <w:sz w:val="22"/>
          <w:szCs w:val="22"/>
        </w:rPr>
        <w:t xml:space="preserve"> </w:t>
      </w:r>
      <w:r>
        <w:rPr>
          <w:sz w:val="22"/>
          <w:szCs w:val="22"/>
        </w:rPr>
        <w:t>An Entity (e.g. PUC, Distribution Company, bonding agent, etc.) who approves a Third Party to utilize the Energy Services Provider Interface.</w:t>
      </w:r>
      <w:r w:rsidR="00C2286D">
        <w:rPr>
          <w:sz w:val="22"/>
          <w:szCs w:val="22"/>
        </w:rPr>
        <w:t xml:space="preserve"> (</w:t>
      </w:r>
      <w:proofErr w:type="gramStart"/>
      <w:r w:rsidR="00C2286D">
        <w:rPr>
          <w:sz w:val="22"/>
          <w:szCs w:val="22"/>
        </w:rPr>
        <w:t>return</w:t>
      </w:r>
      <w:proofErr w:type="gramEnd"/>
      <w:r w:rsidR="00C2286D">
        <w:rPr>
          <w:sz w:val="22"/>
          <w:szCs w:val="22"/>
        </w:rPr>
        <w:t xml:space="preserve"> to this and add specifics)</w:t>
      </w:r>
    </w:p>
    <w:p w:rsidR="0001084D" w:rsidRDefault="0001084D">
      <w:pPr>
        <w:pStyle w:val="Default"/>
        <w:ind w:left="2880" w:hanging="2160"/>
        <w:jc w:val="both"/>
        <w:rPr>
          <w:b/>
          <w:sz w:val="22"/>
          <w:szCs w:val="22"/>
        </w:rPr>
      </w:pPr>
    </w:p>
    <w:p w:rsidR="0001084D" w:rsidRDefault="0001084D">
      <w:pPr>
        <w:pStyle w:val="Default"/>
        <w:ind w:left="2880" w:hanging="2160"/>
        <w:jc w:val="both"/>
        <w:rPr>
          <w:sz w:val="22"/>
          <w:szCs w:val="22"/>
        </w:rPr>
      </w:pPr>
      <w:del w:id="55" w:author="scott crowder" w:date="2011-05-13T08:42:00Z">
        <w:r w:rsidDel="00CE6139">
          <w:rPr>
            <w:b/>
            <w:sz w:val="22"/>
            <w:szCs w:val="22"/>
          </w:rPr>
          <w:delText>*</w:delText>
        </w:r>
      </w:del>
      <w:r>
        <w:rPr>
          <w:b/>
          <w:sz w:val="22"/>
          <w:szCs w:val="22"/>
        </w:rPr>
        <w:t>REQ.21.2.B.x</w:t>
      </w:r>
      <w:r>
        <w:rPr>
          <w:b/>
          <w:sz w:val="22"/>
          <w:szCs w:val="22"/>
        </w:rPr>
        <w:tab/>
        <w:t>Authorized Third Party:</w:t>
      </w:r>
      <w:r>
        <w:rPr>
          <w:sz w:val="22"/>
          <w:szCs w:val="22"/>
        </w:rPr>
        <w:t xml:space="preserve">  A Third Party that has been approved by the Authorizing Entity to utilize the Energy Services Provider Interface.</w:t>
      </w:r>
      <w:ins w:id="56" w:author="scott crowder" w:date="2011-05-13T08:38:00Z">
        <w:r w:rsidR="000C0D7A">
          <w:rPr>
            <w:sz w:val="22"/>
            <w:szCs w:val="22"/>
          </w:rPr>
          <w:t xml:space="preserve">  </w:t>
        </w:r>
      </w:ins>
      <w:ins w:id="57" w:author="scott crowder" w:date="2011-05-13T08:40:00Z">
        <w:r w:rsidR="000C0D7A" w:rsidRPr="00CE6139">
          <w:rPr>
            <w:sz w:val="22"/>
            <w:szCs w:val="22"/>
          </w:rPr>
          <w:t xml:space="preserve">Third Party must </w:t>
        </w:r>
      </w:ins>
      <w:ins w:id="58" w:author="scott crowder" w:date="2011-05-13T08:39:00Z">
        <w:r w:rsidR="000C0D7A" w:rsidRPr="00CE6139">
          <w:rPr>
            <w:sz w:val="22"/>
            <w:szCs w:val="22"/>
            <w:rPrChange w:id="59" w:author="scott crowder" w:date="2011-05-13T08:40:00Z">
              <w:rPr/>
            </w:rPrChange>
          </w:rPr>
          <w:t>provide</w:t>
        </w:r>
        <w:r w:rsidR="000C0D7A" w:rsidRPr="00CE6139">
          <w:rPr>
            <w:sz w:val="22"/>
            <w:szCs w:val="22"/>
            <w:rPrChange w:id="60" w:author="scott crowder" w:date="2011-05-13T08:40:00Z">
              <w:rPr/>
            </w:rPrChange>
          </w:rPr>
          <w:t xml:space="preserve"> proof that they meet the governing documents’ requirements for data security and </w:t>
        </w:r>
      </w:ins>
      <w:ins w:id="61" w:author="scott crowder" w:date="2011-05-13T08:41:00Z">
        <w:r w:rsidR="00CE6139">
          <w:rPr>
            <w:sz w:val="22"/>
            <w:szCs w:val="22"/>
          </w:rPr>
          <w:t xml:space="preserve">data </w:t>
        </w:r>
      </w:ins>
      <w:ins w:id="62" w:author="scott crowder" w:date="2011-05-13T08:39:00Z">
        <w:r w:rsidR="000C0D7A" w:rsidRPr="00CE6139">
          <w:rPr>
            <w:sz w:val="22"/>
            <w:szCs w:val="22"/>
            <w:rPrChange w:id="63" w:author="scott crowder" w:date="2011-05-13T08:40:00Z">
              <w:rPr/>
            </w:rPrChange>
          </w:rPr>
          <w:t>privacy protection</w:t>
        </w:r>
      </w:ins>
      <w:ins w:id="64" w:author="scott crowder" w:date="2011-05-13T08:41:00Z">
        <w:r w:rsidR="00CE6139">
          <w:rPr>
            <w:sz w:val="22"/>
            <w:szCs w:val="22"/>
          </w:rPr>
          <w:t xml:space="preserve"> in order to become an Authorized Third Party</w:t>
        </w:r>
        <w:proofErr w:type="gramStart"/>
        <w:r w:rsidR="00CE6139">
          <w:rPr>
            <w:sz w:val="22"/>
            <w:szCs w:val="22"/>
          </w:rPr>
          <w:t>.</w:t>
        </w:r>
      </w:ins>
      <w:ins w:id="65" w:author="scott crowder" w:date="2011-05-13T08:39:00Z">
        <w:r w:rsidR="000C0D7A" w:rsidRPr="00CE6139">
          <w:rPr>
            <w:sz w:val="22"/>
            <w:szCs w:val="22"/>
            <w:rPrChange w:id="66" w:author="scott crowder" w:date="2011-05-13T08:40:00Z">
              <w:rPr/>
            </w:rPrChange>
          </w:rPr>
          <w:t>.</w:t>
        </w:r>
      </w:ins>
      <w:proofErr w:type="gramEnd"/>
    </w:p>
    <w:p w:rsidR="0001084D" w:rsidRDefault="0001084D">
      <w:pPr>
        <w:pStyle w:val="Default"/>
        <w:ind w:left="2880" w:hanging="2160"/>
        <w:jc w:val="both"/>
        <w:rPr>
          <w:sz w:val="22"/>
          <w:szCs w:val="22"/>
        </w:rPr>
      </w:pPr>
    </w:p>
    <w:p w:rsidR="0001084D" w:rsidRDefault="0001084D">
      <w:pPr>
        <w:pStyle w:val="Default"/>
        <w:ind w:left="2880" w:hanging="2160"/>
        <w:jc w:val="both"/>
        <w:rPr>
          <w:bCs/>
          <w:sz w:val="22"/>
          <w:szCs w:val="22"/>
        </w:rPr>
      </w:pPr>
      <w:r>
        <w:rPr>
          <w:b/>
          <w:sz w:val="22"/>
          <w:szCs w:val="22"/>
        </w:rPr>
        <w:t>*REQ.21.2.B.x</w:t>
      </w:r>
      <w:r>
        <w:rPr>
          <w:b/>
          <w:bCs/>
          <w:sz w:val="22"/>
          <w:szCs w:val="22"/>
        </w:rPr>
        <w:tab/>
        <w:t>Energy Service Provider Interface:</w:t>
      </w:r>
      <w:r>
        <w:rPr>
          <w:bCs/>
          <w:sz w:val="22"/>
          <w:szCs w:val="22"/>
        </w:rPr>
        <w:t xml:space="preserve">  </w:t>
      </w:r>
      <w:r>
        <w:rPr>
          <w:sz w:val="22"/>
          <w:szCs w:val="22"/>
        </w:rPr>
        <w:t xml:space="preserve">A standardized machine-to machine interface that permits a </w:t>
      </w:r>
      <w:r w:rsidR="00CC1C95">
        <w:rPr>
          <w:sz w:val="22"/>
          <w:szCs w:val="22"/>
        </w:rPr>
        <w:t>Data Custodian</w:t>
      </w:r>
      <w:r>
        <w:rPr>
          <w:sz w:val="22"/>
          <w:szCs w:val="22"/>
        </w:rPr>
        <w:t xml:space="preserve"> to share, at the Retail Customer’s request and under the Retail Customer’s direction, a broad set of that Retail Customer’s </w:t>
      </w:r>
      <w:del w:id="67" w:author="scott crowder" w:date="2011-05-12T16:17:00Z">
        <w:r w:rsidDel="0017192C">
          <w:rPr>
            <w:sz w:val="22"/>
            <w:szCs w:val="22"/>
          </w:rPr>
          <w:delText>Distribution Company</w:delText>
        </w:r>
      </w:del>
      <w:ins w:id="68" w:author="scott crowder" w:date="2011-05-12T16:17:00Z">
        <w:r w:rsidR="0017192C">
          <w:rPr>
            <w:sz w:val="22"/>
            <w:szCs w:val="22"/>
          </w:rPr>
          <w:t>Data Custodian</w:t>
        </w:r>
      </w:ins>
      <w:r>
        <w:rPr>
          <w:sz w:val="22"/>
          <w:szCs w:val="22"/>
        </w:rPr>
        <w:t xml:space="preserve"> data with Authorized Third Parties.</w:t>
      </w:r>
    </w:p>
    <w:p w:rsidR="0001084D" w:rsidRDefault="0001084D">
      <w:pPr>
        <w:pStyle w:val="Default"/>
        <w:ind w:left="2880" w:hanging="2160"/>
        <w:jc w:val="both"/>
        <w:rPr>
          <w:b/>
          <w:sz w:val="22"/>
          <w:szCs w:val="22"/>
        </w:rPr>
      </w:pPr>
    </w:p>
    <w:p w:rsidR="0001084D" w:rsidDel="000C0D7A" w:rsidRDefault="0001084D">
      <w:pPr>
        <w:pStyle w:val="Default"/>
        <w:ind w:left="2880" w:hanging="2160"/>
        <w:jc w:val="both"/>
        <w:rPr>
          <w:del w:id="69" w:author="scott crowder" w:date="2011-05-13T08:32:00Z"/>
          <w:b/>
          <w:bCs/>
          <w:sz w:val="22"/>
          <w:szCs w:val="22"/>
        </w:rPr>
      </w:pPr>
      <w:del w:id="70" w:author="scott crowder" w:date="2011-05-13T08:32:00Z">
        <w:r w:rsidDel="000C0D7A">
          <w:rPr>
            <w:b/>
            <w:bCs/>
            <w:sz w:val="22"/>
            <w:szCs w:val="22"/>
          </w:rPr>
          <w:delText>*REQ.21.2.B.x</w:delText>
        </w:r>
        <w:r w:rsidDel="000C0D7A">
          <w:rPr>
            <w:b/>
            <w:bCs/>
            <w:sz w:val="22"/>
            <w:szCs w:val="22"/>
          </w:rPr>
          <w:tab/>
        </w:r>
        <w:commentRangeStart w:id="71"/>
        <w:r w:rsidDel="000C0D7A">
          <w:rPr>
            <w:b/>
            <w:bCs/>
            <w:sz w:val="22"/>
            <w:szCs w:val="22"/>
          </w:rPr>
          <w:delText>Partner Provider:</w:delText>
        </w:r>
        <w:r w:rsidDel="000C0D7A">
          <w:rPr>
            <w:bCs/>
            <w:sz w:val="22"/>
            <w:szCs w:val="22"/>
          </w:rPr>
          <w:delText xml:space="preserve">  TBD</w:delText>
        </w:r>
      </w:del>
      <w:commentRangeEnd w:id="71"/>
      <w:r w:rsidR="000C0D7A">
        <w:rPr>
          <w:rStyle w:val="CommentReference"/>
          <w:rFonts w:ascii="Times New Roman" w:hAnsi="Times New Roman"/>
          <w:color w:val="auto"/>
        </w:rPr>
        <w:commentReference w:id="71"/>
      </w:r>
    </w:p>
    <w:p w:rsidR="0001084D" w:rsidRDefault="0001084D">
      <w:pPr>
        <w:pStyle w:val="Default"/>
        <w:ind w:left="2880" w:hanging="2160"/>
        <w:jc w:val="both"/>
        <w:rPr>
          <w:bCs/>
          <w:sz w:val="22"/>
          <w:szCs w:val="22"/>
        </w:rPr>
      </w:pPr>
    </w:p>
    <w:p w:rsidR="0001084D" w:rsidRDefault="0001084D">
      <w:pPr>
        <w:pStyle w:val="Default"/>
        <w:ind w:left="2880" w:hanging="2160"/>
        <w:jc w:val="both"/>
        <w:rPr>
          <w:sz w:val="22"/>
          <w:szCs w:val="22"/>
        </w:rPr>
      </w:pPr>
      <w:r>
        <w:rPr>
          <w:b/>
          <w:sz w:val="22"/>
          <w:szCs w:val="22"/>
        </w:rPr>
        <w:t>REQ.21.2.B.x</w:t>
      </w:r>
      <w:r>
        <w:rPr>
          <w:b/>
          <w:bCs/>
          <w:sz w:val="22"/>
          <w:szCs w:val="22"/>
        </w:rPr>
        <w:t xml:space="preserve"> </w:t>
      </w:r>
      <w:r>
        <w:rPr>
          <w:b/>
          <w:bCs/>
          <w:sz w:val="22"/>
          <w:szCs w:val="22"/>
        </w:rPr>
        <w:tab/>
        <w:t>Personally Identifiable Information:</w:t>
      </w:r>
      <w:r>
        <w:t xml:space="preserve"> </w:t>
      </w:r>
      <w:r>
        <w:rPr>
          <w:sz w:val="22"/>
          <w:szCs w:val="22"/>
        </w:rPr>
        <w:t xml:space="preserve">any information about an individual maintained by </w:t>
      </w:r>
      <w:r w:rsidRPr="00CA733A">
        <w:rPr>
          <w:sz w:val="22"/>
          <w:szCs w:val="22"/>
        </w:rPr>
        <w:t>an agency</w:t>
      </w:r>
      <w:r>
        <w:rPr>
          <w:sz w:val="22"/>
          <w:szCs w:val="22"/>
        </w:rPr>
        <w:t>, including (1) any information that can be used to distinguish or trace an individual‘s identity, such as name, social security number, date and place of birth, mother‘s maiden name, or biometric records; and (2) any other information that is linked or linkable to an individual, such as medical, educational, financial, and employment information</w:t>
      </w:r>
      <w:r>
        <w:rPr>
          <w:rStyle w:val="FootnoteReference"/>
          <w:rFonts w:cs="Arial"/>
          <w:b/>
          <w:bCs/>
          <w:sz w:val="22"/>
          <w:szCs w:val="22"/>
        </w:rPr>
        <w:footnoteReference w:id="1"/>
      </w:r>
      <w:r>
        <w:rPr>
          <w:sz w:val="22"/>
          <w:szCs w:val="22"/>
        </w:rPr>
        <w:t>.</w:t>
      </w:r>
    </w:p>
    <w:p w:rsidR="0001084D" w:rsidRDefault="0001084D">
      <w:pPr>
        <w:pStyle w:val="Default"/>
        <w:ind w:left="2880" w:hanging="2160"/>
        <w:jc w:val="both"/>
        <w:rPr>
          <w:sz w:val="22"/>
          <w:szCs w:val="22"/>
        </w:rPr>
      </w:pPr>
    </w:p>
    <w:p w:rsidR="00D816A9" w:rsidRDefault="0001084D">
      <w:pPr>
        <w:ind w:left="2880" w:hanging="2160"/>
        <w:rPr>
          <w:rFonts w:ascii="Arial" w:hAnsi="Arial" w:cs="Arial"/>
          <w:b/>
          <w:bCs/>
          <w:color w:val="000000"/>
          <w:sz w:val="22"/>
          <w:szCs w:val="22"/>
        </w:rPr>
      </w:pPr>
      <w:r>
        <w:rPr>
          <w:rFonts w:ascii="Arial" w:hAnsi="Arial" w:cs="Arial"/>
          <w:b/>
          <w:bCs/>
          <w:color w:val="000000"/>
          <w:sz w:val="22"/>
          <w:szCs w:val="22"/>
        </w:rPr>
        <w:t>REQ.21.2.B.x</w:t>
      </w:r>
      <w:r>
        <w:rPr>
          <w:rFonts w:ascii="Arial" w:hAnsi="Arial" w:cs="Arial"/>
          <w:b/>
          <w:bCs/>
          <w:color w:val="000000"/>
          <w:sz w:val="22"/>
          <w:szCs w:val="22"/>
        </w:rPr>
        <w:tab/>
      </w:r>
    </w:p>
    <w:p w:rsidR="0001084D" w:rsidRDefault="00D816A9" w:rsidP="00D816A9">
      <w:pPr>
        <w:ind w:left="2880"/>
        <w:rPr>
          <w:rFonts w:ascii="Arial" w:hAnsi="Arial" w:cs="Arial"/>
          <w:color w:val="000000"/>
          <w:sz w:val="22"/>
          <w:szCs w:val="22"/>
        </w:rPr>
      </w:pPr>
      <w:r>
        <w:rPr>
          <w:rFonts w:ascii="Arial" w:hAnsi="Arial" w:cs="Arial"/>
          <w:b/>
          <w:bCs/>
          <w:color w:val="000000"/>
          <w:sz w:val="22"/>
          <w:szCs w:val="22"/>
        </w:rPr>
        <w:t xml:space="preserve">Data </w:t>
      </w:r>
      <w:r w:rsidR="0001084D" w:rsidRPr="00CC1C95">
        <w:rPr>
          <w:rFonts w:ascii="Arial" w:hAnsi="Arial" w:cs="Arial"/>
          <w:b/>
          <w:bCs/>
          <w:color w:val="000000"/>
          <w:sz w:val="22"/>
          <w:szCs w:val="22"/>
        </w:rPr>
        <w:t>Custodian:</w:t>
      </w:r>
      <w:r w:rsidR="0001084D" w:rsidRPr="00CC1C95">
        <w:rPr>
          <w:sz w:val="22"/>
          <w:szCs w:val="22"/>
        </w:rPr>
        <w:t xml:space="preserve">  </w:t>
      </w:r>
      <w:r w:rsidR="0001084D" w:rsidRPr="00CC1C95">
        <w:rPr>
          <w:rFonts w:ascii="Arial" w:hAnsi="Arial" w:cs="Arial"/>
          <w:color w:val="000000"/>
          <w:sz w:val="22"/>
          <w:szCs w:val="22"/>
        </w:rPr>
        <w:t xml:space="preserve">A </w:t>
      </w:r>
      <w:r w:rsidR="00CC1C95">
        <w:rPr>
          <w:rFonts w:ascii="Arial" w:hAnsi="Arial" w:cs="Arial"/>
          <w:color w:val="000000"/>
          <w:sz w:val="22"/>
          <w:szCs w:val="22"/>
        </w:rPr>
        <w:t>Data Custodian</w:t>
      </w:r>
      <w:r w:rsidR="0001084D" w:rsidRPr="00CC1C95">
        <w:rPr>
          <w:rFonts w:ascii="Arial" w:hAnsi="Arial" w:cs="Arial"/>
          <w:color w:val="000000"/>
          <w:sz w:val="22"/>
          <w:szCs w:val="22"/>
        </w:rPr>
        <w:t xml:space="preserve"> holds Retail Customer resource information and will share this information with Third </w:t>
      </w:r>
      <w:r w:rsidR="0001084D" w:rsidRPr="00CC1C95">
        <w:rPr>
          <w:rFonts w:ascii="Arial" w:hAnsi="Arial" w:cs="Arial"/>
          <w:color w:val="000000"/>
          <w:sz w:val="22"/>
          <w:szCs w:val="22"/>
        </w:rPr>
        <w:lastRenderedPageBreak/>
        <w:t xml:space="preserve">Parties only in accordance with the Governing Documents, Applicable Regulatory Authority and the direction of the Retail Customer. A </w:t>
      </w:r>
      <w:r w:rsidR="00CC1C95">
        <w:rPr>
          <w:rFonts w:ascii="Arial" w:hAnsi="Arial" w:cs="Arial"/>
          <w:color w:val="000000"/>
          <w:sz w:val="22"/>
          <w:szCs w:val="22"/>
        </w:rPr>
        <w:t>Data Custodian</w:t>
      </w:r>
      <w:r w:rsidR="0001084D" w:rsidRPr="00CC1C95">
        <w:rPr>
          <w:rFonts w:ascii="Arial" w:hAnsi="Arial" w:cs="Arial"/>
          <w:color w:val="000000"/>
          <w:sz w:val="22"/>
          <w:szCs w:val="22"/>
        </w:rPr>
        <w:t xml:space="preserve"> typically has direct access to the pertinent information (e.g., by directly acquiring electricity usage data from a meter).  A </w:t>
      </w:r>
      <w:r w:rsidR="00CC1C95">
        <w:rPr>
          <w:rFonts w:ascii="Arial" w:hAnsi="Arial" w:cs="Arial"/>
          <w:color w:val="000000"/>
          <w:sz w:val="22"/>
          <w:szCs w:val="22"/>
        </w:rPr>
        <w:t>Data Custodian</w:t>
      </w:r>
      <w:r w:rsidR="0001084D" w:rsidRPr="00CC1C95">
        <w:rPr>
          <w:rFonts w:ascii="Arial" w:hAnsi="Arial" w:cs="Arial"/>
          <w:color w:val="000000"/>
          <w:sz w:val="22"/>
          <w:szCs w:val="22"/>
        </w:rPr>
        <w:t xml:space="preserve"> may be a Distribution Company.</w:t>
      </w:r>
      <w:r w:rsidR="0001084D">
        <w:rPr>
          <w:rFonts w:ascii="Arial" w:hAnsi="Arial" w:cs="Arial"/>
          <w:color w:val="000000"/>
          <w:sz w:val="22"/>
          <w:szCs w:val="22"/>
        </w:rPr>
        <w:t xml:space="preserve">  </w:t>
      </w:r>
    </w:p>
    <w:p w:rsidR="0001084D" w:rsidRDefault="0001084D">
      <w:pPr>
        <w:ind w:left="2880" w:hanging="2160"/>
        <w:rPr>
          <w:rFonts w:ascii="Arial" w:hAnsi="Arial" w:cs="Arial"/>
          <w:color w:val="000000"/>
          <w:sz w:val="22"/>
          <w:szCs w:val="22"/>
        </w:rPr>
      </w:pPr>
    </w:p>
    <w:p w:rsidR="0001084D" w:rsidRDefault="0001084D">
      <w:pPr>
        <w:pStyle w:val="Default"/>
        <w:ind w:left="2880" w:hanging="2160"/>
        <w:jc w:val="both"/>
        <w:rPr>
          <w:ins w:id="72" w:author="scott crowder" w:date="2011-05-13T08:33:00Z"/>
          <w:sz w:val="22"/>
          <w:szCs w:val="22"/>
        </w:rPr>
      </w:pPr>
      <w:r>
        <w:rPr>
          <w:b/>
          <w:sz w:val="22"/>
          <w:szCs w:val="22"/>
        </w:rPr>
        <w:t>REQ.21.2.B.x</w:t>
      </w:r>
      <w:r>
        <w:rPr>
          <w:b/>
          <w:bCs/>
          <w:sz w:val="22"/>
          <w:szCs w:val="22"/>
        </w:rPr>
        <w:t xml:space="preserve"> </w:t>
      </w:r>
      <w:r>
        <w:rPr>
          <w:b/>
          <w:bCs/>
          <w:sz w:val="22"/>
          <w:szCs w:val="22"/>
        </w:rPr>
        <w:tab/>
        <w:t xml:space="preserve">Third Party:  </w:t>
      </w:r>
      <w:r>
        <w:rPr>
          <w:sz w:val="22"/>
          <w:szCs w:val="22"/>
        </w:rPr>
        <w:t>An Entity which provides some service to a Retail Customer based on information it does not have direct access to</w:t>
      </w:r>
      <w:r w:rsidR="00F96285">
        <w:rPr>
          <w:sz w:val="22"/>
          <w:szCs w:val="22"/>
        </w:rPr>
        <w:t xml:space="preserve"> or direct authority over.  A</w:t>
      </w:r>
      <w:r>
        <w:rPr>
          <w:sz w:val="22"/>
          <w:szCs w:val="22"/>
        </w:rPr>
        <w:t xml:space="preserve"> Third Party relies on a </w:t>
      </w:r>
      <w:r w:rsidR="00CC1C95">
        <w:rPr>
          <w:sz w:val="22"/>
          <w:szCs w:val="22"/>
        </w:rPr>
        <w:t>Data Custodian</w:t>
      </w:r>
      <w:r>
        <w:rPr>
          <w:sz w:val="22"/>
          <w:szCs w:val="22"/>
        </w:rPr>
        <w:t xml:space="preserve"> to provide </w:t>
      </w:r>
      <w:r w:rsidR="000451B9">
        <w:rPr>
          <w:sz w:val="22"/>
          <w:szCs w:val="22"/>
        </w:rPr>
        <w:t xml:space="preserve">access to </w:t>
      </w:r>
      <w:r>
        <w:rPr>
          <w:sz w:val="22"/>
          <w:szCs w:val="22"/>
        </w:rPr>
        <w:t>Retail Customer information.</w:t>
      </w:r>
    </w:p>
    <w:p w:rsidR="000C0D7A" w:rsidRDefault="000C0D7A" w:rsidP="000C0D7A">
      <w:pPr>
        <w:pStyle w:val="Default"/>
        <w:ind w:left="2880" w:hanging="2160"/>
        <w:rPr>
          <w:ins w:id="73" w:author="scott crowder" w:date="2011-05-13T08:36:00Z"/>
          <w:b/>
          <w:sz w:val="22"/>
          <w:szCs w:val="22"/>
        </w:rPr>
        <w:pPrChange w:id="74" w:author="scott crowder" w:date="2011-05-13T08:36:00Z">
          <w:pPr>
            <w:pStyle w:val="Default"/>
            <w:ind w:left="2880" w:hanging="2160"/>
            <w:jc w:val="both"/>
          </w:pPr>
        </w:pPrChange>
      </w:pPr>
    </w:p>
    <w:p w:rsidR="000C0D7A" w:rsidRDefault="000C0D7A" w:rsidP="000C0D7A">
      <w:pPr>
        <w:pStyle w:val="Default"/>
        <w:ind w:left="2880" w:hanging="2160"/>
        <w:rPr>
          <w:b/>
          <w:i/>
          <w:sz w:val="22"/>
          <w:szCs w:val="22"/>
        </w:rPr>
        <w:pPrChange w:id="75" w:author="scott crowder" w:date="2011-05-13T08:36:00Z">
          <w:pPr>
            <w:pStyle w:val="Default"/>
            <w:ind w:left="2880" w:hanging="2160"/>
            <w:jc w:val="both"/>
          </w:pPr>
        </w:pPrChange>
      </w:pPr>
      <w:ins w:id="76" w:author="scott crowder" w:date="2011-05-13T08:37:00Z">
        <w:r>
          <w:rPr>
            <w:b/>
            <w:sz w:val="22"/>
            <w:szCs w:val="22"/>
          </w:rPr>
          <w:t>*</w:t>
        </w:r>
      </w:ins>
      <w:ins w:id="77" w:author="scott crowder" w:date="2011-05-13T08:33:00Z">
        <w:r>
          <w:rPr>
            <w:b/>
            <w:sz w:val="22"/>
            <w:szCs w:val="22"/>
          </w:rPr>
          <w:t>REQ.</w:t>
        </w:r>
        <w:r>
          <w:rPr>
            <w:b/>
            <w:i/>
            <w:sz w:val="22"/>
            <w:szCs w:val="22"/>
          </w:rPr>
          <w:t>21.2.B.x</w:t>
        </w:r>
        <w:r>
          <w:rPr>
            <w:b/>
            <w:i/>
            <w:sz w:val="22"/>
            <w:szCs w:val="22"/>
          </w:rPr>
          <w:tab/>
        </w:r>
        <w:proofErr w:type="spellStart"/>
        <w:r w:rsidRPr="000C0D7A">
          <w:rPr>
            <w:b/>
            <w:sz w:val="22"/>
            <w:szCs w:val="22"/>
            <w:rPrChange w:id="78" w:author="scott crowder" w:date="2011-05-13T08:37:00Z">
              <w:rPr>
                <w:b/>
                <w:i/>
                <w:sz w:val="22"/>
                <w:szCs w:val="22"/>
              </w:rPr>
            </w:rPrChange>
          </w:rPr>
          <w:t>EnergyUsage</w:t>
        </w:r>
        <w:proofErr w:type="spellEnd"/>
        <w:r w:rsidRPr="000C0D7A">
          <w:rPr>
            <w:b/>
            <w:sz w:val="22"/>
            <w:szCs w:val="22"/>
            <w:rPrChange w:id="79" w:author="scott crowder" w:date="2011-05-13T08:37:00Z">
              <w:rPr>
                <w:b/>
                <w:i/>
                <w:sz w:val="22"/>
                <w:szCs w:val="22"/>
              </w:rPr>
            </w:rPrChange>
          </w:rPr>
          <w:t xml:space="preserve"> Information</w:t>
        </w:r>
        <w:r>
          <w:rPr>
            <w:b/>
            <w:i/>
            <w:sz w:val="22"/>
            <w:szCs w:val="22"/>
          </w:rPr>
          <w:t xml:space="preserve">: </w:t>
        </w:r>
      </w:ins>
      <w:ins w:id="80" w:author="scott crowder" w:date="2011-05-13T08:35:00Z">
        <w:r w:rsidRPr="000C0D7A">
          <w:rPr>
            <w:sz w:val="22"/>
            <w:szCs w:val="22"/>
            <w:rPrChange w:id="81" w:author="scott crowder" w:date="2011-05-13T08:37:00Z">
              <w:rPr>
                <w:b/>
                <w:i/>
                <w:sz w:val="22"/>
                <w:szCs w:val="22"/>
              </w:rPr>
            </w:rPrChange>
          </w:rPr>
          <w:t>Any measurement of</w:t>
        </w:r>
      </w:ins>
      <w:ins w:id="82" w:author="scott crowder" w:date="2011-05-13T08:36:00Z">
        <w:r w:rsidRPr="000C0D7A">
          <w:rPr>
            <w:sz w:val="22"/>
            <w:szCs w:val="22"/>
            <w:rPrChange w:id="83" w:author="scott crowder" w:date="2011-05-13T08:37:00Z">
              <w:rPr>
                <w:b/>
                <w:i/>
                <w:sz w:val="22"/>
                <w:szCs w:val="22"/>
              </w:rPr>
            </w:rPrChange>
          </w:rPr>
          <w:t xml:space="preserve"> </w:t>
        </w:r>
        <w:proofErr w:type="gramStart"/>
        <w:r w:rsidRPr="000C0D7A">
          <w:rPr>
            <w:sz w:val="22"/>
            <w:szCs w:val="22"/>
            <w:rPrChange w:id="84" w:author="scott crowder" w:date="2011-05-13T08:37:00Z">
              <w:rPr>
                <w:b/>
                <w:i/>
                <w:sz w:val="22"/>
                <w:szCs w:val="22"/>
              </w:rPr>
            </w:rPrChange>
          </w:rPr>
          <w:t xml:space="preserve">energy </w:t>
        </w:r>
      </w:ins>
      <w:ins w:id="85" w:author="scott crowder" w:date="2011-05-13T08:35:00Z">
        <w:r w:rsidRPr="000C0D7A">
          <w:rPr>
            <w:sz w:val="22"/>
            <w:szCs w:val="22"/>
            <w:rPrChange w:id="86" w:author="scott crowder" w:date="2011-05-13T08:37:00Z">
              <w:rPr>
                <w:b/>
                <w:i/>
                <w:sz w:val="22"/>
                <w:szCs w:val="22"/>
              </w:rPr>
            </w:rPrChange>
          </w:rPr>
          <w:t xml:space="preserve"> consumption</w:t>
        </w:r>
        <w:proofErr w:type="gramEnd"/>
        <w:r w:rsidRPr="000C0D7A">
          <w:rPr>
            <w:sz w:val="22"/>
            <w:szCs w:val="22"/>
            <w:rPrChange w:id="87" w:author="scott crowder" w:date="2011-05-13T08:37:00Z">
              <w:rPr>
                <w:b/>
                <w:i/>
                <w:sz w:val="22"/>
                <w:szCs w:val="22"/>
              </w:rPr>
            </w:rPrChange>
          </w:rPr>
          <w:t xml:space="preserve"> by a Retail Customer.</w:t>
        </w:r>
      </w:ins>
    </w:p>
    <w:p w:rsidR="0001084D" w:rsidRDefault="0001084D" w:rsidP="000451B9">
      <w:pPr>
        <w:pStyle w:val="Default"/>
        <w:jc w:val="both"/>
      </w:pPr>
    </w:p>
    <w:p w:rsidR="0001084D" w:rsidRDefault="0001084D">
      <w:pPr>
        <w:pStyle w:val="Heading3"/>
      </w:pPr>
      <w:r>
        <w:t>REQ.21.2.C</w:t>
      </w:r>
      <w:r>
        <w:tab/>
        <w:t>Acronyms</w:t>
      </w:r>
    </w:p>
    <w:p w:rsidR="0001084D" w:rsidRDefault="0001084D">
      <w:pPr>
        <w:pStyle w:val="Default"/>
        <w:jc w:val="both"/>
        <w:rPr>
          <w:b/>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100"/>
        <w:gridCol w:w="5168"/>
      </w:tblGrid>
      <w:tr w:rsidR="0001084D">
        <w:trPr>
          <w:trHeight w:val="431"/>
          <w:tblHeader/>
        </w:trPr>
        <w:tc>
          <w:tcPr>
            <w:tcW w:w="2100" w:type="dxa"/>
            <w:shd w:val="clear" w:color="auto" w:fill="0C0C0C"/>
          </w:tcPr>
          <w:p w:rsidR="0001084D" w:rsidRDefault="0001084D">
            <w:pPr>
              <w:spacing w:before="40" w:after="40"/>
              <w:jc w:val="center"/>
              <w:rPr>
                <w:b/>
                <w:color w:val="FFFFFF"/>
              </w:rPr>
            </w:pPr>
            <w:r>
              <w:rPr>
                <w:b/>
                <w:color w:val="FFFFFF"/>
              </w:rPr>
              <w:t xml:space="preserve">Abbreviation / Acronym </w:t>
            </w:r>
          </w:p>
        </w:tc>
        <w:tc>
          <w:tcPr>
            <w:tcW w:w="5168" w:type="dxa"/>
            <w:shd w:val="clear" w:color="auto" w:fill="0C0C0C"/>
          </w:tcPr>
          <w:p w:rsidR="0001084D" w:rsidRDefault="0001084D">
            <w:pPr>
              <w:spacing w:before="40" w:after="40"/>
              <w:jc w:val="center"/>
              <w:rPr>
                <w:b/>
                <w:color w:val="FFFFFF"/>
              </w:rPr>
            </w:pPr>
            <w:r>
              <w:rPr>
                <w:b/>
                <w:color w:val="FFFFFF"/>
              </w:rPr>
              <w:t>Meaning</w:t>
            </w:r>
          </w:p>
        </w:tc>
      </w:tr>
      <w:tr w:rsidR="0001084D">
        <w:tc>
          <w:tcPr>
            <w:tcW w:w="2100" w:type="dxa"/>
          </w:tcPr>
          <w:p w:rsidR="0001084D" w:rsidRDefault="0001084D">
            <w:pPr>
              <w:spacing w:before="40" w:after="40"/>
            </w:pPr>
            <w:r>
              <w:t>ADE</w:t>
            </w:r>
          </w:p>
        </w:tc>
        <w:tc>
          <w:tcPr>
            <w:tcW w:w="5168" w:type="dxa"/>
          </w:tcPr>
          <w:p w:rsidR="0001084D" w:rsidRDefault="0001084D">
            <w:pPr>
              <w:spacing w:before="40" w:after="40"/>
            </w:pPr>
            <w:r>
              <w:t>Automatic Data Exchange</w:t>
            </w:r>
          </w:p>
        </w:tc>
      </w:tr>
      <w:tr w:rsidR="0001084D">
        <w:tc>
          <w:tcPr>
            <w:tcW w:w="2100" w:type="dxa"/>
          </w:tcPr>
          <w:p w:rsidR="0001084D" w:rsidRDefault="0001084D">
            <w:pPr>
              <w:spacing w:before="40" w:after="40"/>
            </w:pPr>
            <w:r>
              <w:t>ESPI</w:t>
            </w:r>
          </w:p>
        </w:tc>
        <w:tc>
          <w:tcPr>
            <w:tcW w:w="5168" w:type="dxa"/>
          </w:tcPr>
          <w:p w:rsidR="0001084D" w:rsidRDefault="0001084D">
            <w:pPr>
              <w:spacing w:before="40" w:after="40"/>
            </w:pPr>
            <w:r>
              <w:t>Energy Services Provider Interface</w:t>
            </w:r>
          </w:p>
        </w:tc>
      </w:tr>
      <w:tr w:rsidR="0001084D">
        <w:tc>
          <w:tcPr>
            <w:tcW w:w="2100" w:type="dxa"/>
          </w:tcPr>
          <w:p w:rsidR="0001084D" w:rsidRDefault="0001084D">
            <w:pPr>
              <w:spacing w:before="40" w:after="40"/>
            </w:pPr>
            <w:r>
              <w:t>EUI</w:t>
            </w:r>
          </w:p>
        </w:tc>
        <w:tc>
          <w:tcPr>
            <w:tcW w:w="5168" w:type="dxa"/>
          </w:tcPr>
          <w:p w:rsidR="0001084D" w:rsidRDefault="0001084D">
            <w:pPr>
              <w:spacing w:before="40" w:after="40"/>
            </w:pPr>
            <w:r>
              <w:t>Energy Usage Information</w:t>
            </w:r>
          </w:p>
        </w:tc>
      </w:tr>
      <w:tr w:rsidR="0001084D">
        <w:tc>
          <w:tcPr>
            <w:tcW w:w="2100" w:type="dxa"/>
          </w:tcPr>
          <w:p w:rsidR="0001084D" w:rsidRDefault="0001084D">
            <w:pPr>
              <w:spacing w:before="40" w:after="40"/>
            </w:pPr>
            <w:r>
              <w:t>NISTIR</w:t>
            </w:r>
          </w:p>
        </w:tc>
        <w:tc>
          <w:tcPr>
            <w:tcW w:w="5168" w:type="dxa"/>
          </w:tcPr>
          <w:p w:rsidR="0001084D" w:rsidRDefault="0001084D">
            <w:pPr>
              <w:spacing w:before="40" w:after="40"/>
            </w:pPr>
            <w:r>
              <w:t xml:space="preserve">National </w:t>
            </w:r>
            <w:smartTag w:uri="urn:schemas-microsoft-com:office:smarttags" w:element="place">
              <w:smartTag w:uri="urn:schemas-microsoft-com:office:smarttags" w:element="PlaceType">
                <w:r>
                  <w:t>Institute</w:t>
                </w:r>
              </w:smartTag>
              <w:r>
                <w:t xml:space="preserve"> of </w:t>
              </w:r>
              <w:smartTag w:uri="urn:schemas-microsoft-com:office:smarttags" w:element="PlaceName">
                <w:r>
                  <w:t>Standards</w:t>
                </w:r>
              </w:smartTag>
            </w:smartTag>
            <w:r>
              <w:t xml:space="preserve"> and Technology Interagency Report</w:t>
            </w:r>
          </w:p>
        </w:tc>
      </w:tr>
      <w:tr w:rsidR="0001084D">
        <w:tc>
          <w:tcPr>
            <w:tcW w:w="2100" w:type="dxa"/>
          </w:tcPr>
          <w:p w:rsidR="0001084D" w:rsidRDefault="0001084D">
            <w:pPr>
              <w:spacing w:before="40" w:after="40"/>
            </w:pPr>
            <w:r>
              <w:t>PII</w:t>
            </w:r>
          </w:p>
        </w:tc>
        <w:tc>
          <w:tcPr>
            <w:tcW w:w="5168" w:type="dxa"/>
          </w:tcPr>
          <w:p w:rsidR="0001084D" w:rsidRDefault="0001084D">
            <w:pPr>
              <w:spacing w:before="40" w:after="40"/>
            </w:pPr>
            <w:del w:id="88" w:author="scott crowder" w:date="2011-05-13T08:47:00Z">
              <w:r w:rsidDel="00CE6139">
                <w:delText>Personally Identifiable Information</w:delText>
              </w:r>
            </w:del>
            <w:ins w:id="89" w:author="scott crowder" w:date="2011-05-13T08:47:00Z">
              <w:r w:rsidR="00CE6139">
                <w:t>PII</w:t>
              </w:r>
            </w:ins>
          </w:p>
        </w:tc>
      </w:tr>
    </w:tbl>
    <w:p w:rsidR="0001084D" w:rsidRDefault="0001084D">
      <w:pPr>
        <w:pStyle w:val="Default"/>
        <w:ind w:left="2880" w:hanging="2160"/>
        <w:jc w:val="both"/>
      </w:pPr>
    </w:p>
    <w:p w:rsidR="0001084D" w:rsidRDefault="0001084D">
      <w:pPr>
        <w:pStyle w:val="Heading2"/>
      </w:pPr>
      <w:r>
        <w:t>REQ.21.3</w:t>
      </w:r>
      <w:r>
        <w:tab/>
        <w:t xml:space="preserve">Model Business Practices </w:t>
      </w:r>
    </w:p>
    <w:p w:rsidR="0001084D" w:rsidRDefault="0001084D">
      <w:pPr>
        <w:pStyle w:val="Default"/>
        <w:jc w:val="both"/>
        <w:rPr>
          <w:b/>
          <w:bCs/>
        </w:rPr>
      </w:pPr>
    </w:p>
    <w:p w:rsidR="0001084D" w:rsidRDefault="0001084D">
      <w:pPr>
        <w:pStyle w:val="Heading3"/>
      </w:pPr>
      <w:r>
        <w:t>REQ.21.3.1</w:t>
      </w:r>
      <w:r>
        <w:tab/>
        <w:t xml:space="preserve">General Practices for Energy Services Provider Interface </w:t>
      </w:r>
      <w:ins w:id="90" w:author="scott crowder" w:date="2011-05-13T08:49:00Z">
        <w:r w:rsidR="00CE6139">
          <w:t>(ESPI)</w:t>
        </w:r>
      </w:ins>
    </w:p>
    <w:p w:rsidR="0001084D" w:rsidRDefault="0001084D">
      <w:pPr>
        <w:pStyle w:val="Default"/>
        <w:ind w:left="2880" w:hanging="2160"/>
        <w:jc w:val="both"/>
        <w:rPr>
          <w:bCs/>
        </w:rPr>
      </w:pPr>
    </w:p>
    <w:p w:rsidR="0001084D" w:rsidRDefault="0001084D">
      <w:pPr>
        <w:tabs>
          <w:tab w:val="left" w:pos="2970"/>
        </w:tabs>
        <w:ind w:left="2970" w:hanging="2250"/>
      </w:pPr>
      <w:r>
        <w:rPr>
          <w:rFonts w:ascii="Arial" w:hAnsi="Arial" w:cs="Arial"/>
          <w:b/>
          <w:bCs/>
          <w:sz w:val="24"/>
          <w:szCs w:val="24"/>
        </w:rPr>
        <w:t>REQ.21.3.1.1</w:t>
      </w:r>
      <w:r>
        <w:rPr>
          <w:b/>
          <w:bCs/>
        </w:rPr>
        <w:t xml:space="preserve"> </w:t>
      </w:r>
      <w:r>
        <w:rPr>
          <w:b/>
          <w:bCs/>
        </w:rPr>
        <w:tab/>
      </w:r>
      <w:r>
        <w:rPr>
          <w:rFonts w:ascii="Arial" w:hAnsi="Arial" w:cs="Arial"/>
          <w:sz w:val="22"/>
          <w:szCs w:val="22"/>
        </w:rPr>
        <w:t xml:space="preserve">To the extent required by the Applicable Regulatory Authority, Authorized Third Parties and </w:t>
      </w:r>
      <w:r w:rsidR="00CC1C95">
        <w:rPr>
          <w:rFonts w:ascii="Arial" w:hAnsi="Arial" w:cs="Arial"/>
          <w:sz w:val="22"/>
          <w:szCs w:val="22"/>
        </w:rPr>
        <w:t>Data Custodian</w:t>
      </w:r>
      <w:r>
        <w:rPr>
          <w:rFonts w:ascii="Arial" w:hAnsi="Arial" w:cs="Arial"/>
          <w:sz w:val="22"/>
          <w:szCs w:val="22"/>
        </w:rPr>
        <w:t>s should exchange Retail Customer’s energy usage information at the Retail Customer’s request pursuant to the requirements as set forth in NAESB REQ.21, subject to the Governing Documents.</w:t>
      </w:r>
      <w:r>
        <w:t xml:space="preserve">  </w:t>
      </w:r>
    </w:p>
    <w:p w:rsidR="0001084D" w:rsidRDefault="0001084D">
      <w:pPr>
        <w:ind w:left="2970" w:hanging="2250"/>
        <w:rPr>
          <w:rFonts w:ascii="Arial" w:hAnsi="Arial" w:cs="Arial"/>
          <w:color w:val="000000"/>
          <w:sz w:val="22"/>
          <w:szCs w:val="22"/>
        </w:rPr>
      </w:pPr>
      <w:r>
        <w:rPr>
          <w:b/>
          <w:bCs/>
        </w:rPr>
        <w:tab/>
      </w:r>
    </w:p>
    <w:p w:rsidR="0001084D" w:rsidRDefault="0001084D">
      <w:pPr>
        <w:ind w:left="2880" w:hanging="2160"/>
        <w:rPr>
          <w:rFonts w:ascii="Arial" w:hAnsi="Arial" w:cs="Arial"/>
          <w:color w:val="000000"/>
          <w:sz w:val="22"/>
          <w:szCs w:val="22"/>
        </w:rPr>
      </w:pPr>
      <w:r>
        <w:rPr>
          <w:rFonts w:ascii="Arial" w:hAnsi="Arial" w:cs="Arial"/>
          <w:b/>
          <w:bCs/>
          <w:color w:val="000000"/>
          <w:sz w:val="24"/>
          <w:szCs w:val="24"/>
        </w:rPr>
        <w:t>REQ.21.3.1.2</w:t>
      </w:r>
      <w:r>
        <w:rPr>
          <w:b/>
          <w:bCs/>
        </w:rPr>
        <w:tab/>
      </w:r>
      <w:r>
        <w:rPr>
          <w:rFonts w:ascii="Arial" w:hAnsi="Arial" w:cs="Arial"/>
          <w:color w:val="000000"/>
          <w:sz w:val="22"/>
          <w:szCs w:val="22"/>
        </w:rPr>
        <w:t xml:space="preserve">The </w:t>
      </w:r>
      <w:del w:id="91" w:author="scott crowder" w:date="2011-05-13T08:54:00Z">
        <w:r w:rsidDel="003D595D">
          <w:rPr>
            <w:rFonts w:ascii="Arial" w:hAnsi="Arial" w:cs="Arial"/>
            <w:color w:val="000000"/>
            <w:sz w:val="22"/>
            <w:szCs w:val="22"/>
          </w:rPr>
          <w:delText>Energy Services Provider Interface</w:delText>
        </w:r>
      </w:del>
      <w:ins w:id="92" w:author="scott crowder" w:date="2011-05-13T08:54:00Z">
        <w:r w:rsidR="003D595D">
          <w:rPr>
            <w:rFonts w:ascii="Arial" w:hAnsi="Arial" w:cs="Arial"/>
            <w:color w:val="000000"/>
            <w:sz w:val="22"/>
            <w:szCs w:val="22"/>
          </w:rPr>
          <w:t>ESPI</w:t>
        </w:r>
      </w:ins>
      <w:r>
        <w:rPr>
          <w:rFonts w:ascii="Arial" w:hAnsi="Arial" w:cs="Arial"/>
          <w:color w:val="000000"/>
          <w:sz w:val="22"/>
          <w:szCs w:val="22"/>
        </w:rPr>
        <w:t xml:space="preserve"> relationship requires a set of agreements between Retail Customer-Authorized Third Party, Retail Customer-</w:t>
      </w:r>
      <w:r w:rsidR="00CC1C95">
        <w:rPr>
          <w:rFonts w:ascii="Arial" w:hAnsi="Arial" w:cs="Arial"/>
          <w:color w:val="000000"/>
          <w:sz w:val="22"/>
          <w:szCs w:val="22"/>
        </w:rPr>
        <w:t>Data Custodian</w:t>
      </w:r>
      <w:r>
        <w:rPr>
          <w:rFonts w:ascii="Arial" w:hAnsi="Arial" w:cs="Arial"/>
          <w:color w:val="000000"/>
          <w:sz w:val="22"/>
          <w:szCs w:val="22"/>
        </w:rPr>
        <w:t>, and Authorized Third Party-</w:t>
      </w:r>
      <w:r w:rsidR="00CC1C95">
        <w:rPr>
          <w:rFonts w:ascii="Arial" w:hAnsi="Arial" w:cs="Arial"/>
          <w:color w:val="000000"/>
          <w:sz w:val="22"/>
          <w:szCs w:val="22"/>
        </w:rPr>
        <w:t>Data Custodian</w:t>
      </w:r>
      <w:r>
        <w:rPr>
          <w:rFonts w:ascii="Arial" w:hAnsi="Arial" w:cs="Arial"/>
          <w:color w:val="000000"/>
          <w:sz w:val="22"/>
          <w:szCs w:val="22"/>
        </w:rPr>
        <w:t xml:space="preserve"> to ensure that the appropriate information is provided as needed and </w:t>
      </w:r>
      <w:r w:rsidR="00F96285">
        <w:rPr>
          <w:rFonts w:ascii="Arial" w:hAnsi="Arial" w:cs="Arial"/>
          <w:color w:val="000000"/>
          <w:sz w:val="22"/>
          <w:szCs w:val="22"/>
        </w:rPr>
        <w:t>other information access is restricted</w:t>
      </w:r>
      <w:r>
        <w:rPr>
          <w:rFonts w:ascii="Arial" w:hAnsi="Arial" w:cs="Arial"/>
          <w:color w:val="000000"/>
          <w:sz w:val="22"/>
          <w:szCs w:val="22"/>
        </w:rPr>
        <w:t xml:space="preserve">. </w:t>
      </w:r>
    </w:p>
    <w:p w:rsidR="0001084D" w:rsidRDefault="0001084D">
      <w:pPr>
        <w:ind w:left="2880"/>
        <w:rPr>
          <w:rFonts w:ascii="Arial" w:hAnsi="Arial" w:cs="Arial"/>
          <w:color w:val="000000"/>
          <w:sz w:val="22"/>
          <w:szCs w:val="22"/>
        </w:rPr>
      </w:pPr>
    </w:p>
    <w:p w:rsidR="0001084D" w:rsidRDefault="0001084D">
      <w:pPr>
        <w:ind w:left="2880" w:hanging="2160"/>
        <w:rPr>
          <w:rFonts w:ascii="Arial" w:hAnsi="Arial" w:cs="Arial"/>
          <w:color w:val="000000"/>
          <w:sz w:val="22"/>
          <w:szCs w:val="22"/>
        </w:rPr>
      </w:pPr>
      <w:r>
        <w:rPr>
          <w:rFonts w:ascii="Arial" w:hAnsi="Arial" w:cs="Arial"/>
          <w:b/>
          <w:bCs/>
          <w:color w:val="000000"/>
          <w:sz w:val="24"/>
          <w:szCs w:val="24"/>
        </w:rPr>
        <w:lastRenderedPageBreak/>
        <w:t>REQ.21.3.1.3</w:t>
      </w:r>
      <w:r>
        <w:rPr>
          <w:rFonts w:ascii="Arial" w:hAnsi="Arial" w:cs="Arial"/>
          <w:color w:val="000000"/>
          <w:sz w:val="22"/>
          <w:szCs w:val="22"/>
        </w:rPr>
        <w:tab/>
      </w:r>
      <w:r w:rsidR="00F96285">
        <w:rPr>
          <w:rFonts w:ascii="Arial" w:hAnsi="Arial" w:cs="Arial"/>
          <w:color w:val="000000"/>
          <w:sz w:val="22"/>
          <w:szCs w:val="22"/>
        </w:rPr>
        <w:t xml:space="preserve">A Third Party cannot access </w:t>
      </w:r>
      <w:del w:id="93" w:author="scott crowder" w:date="2011-05-13T08:47:00Z">
        <w:r w:rsidR="00F96285" w:rsidDel="00CE6139">
          <w:rPr>
            <w:rFonts w:ascii="Arial" w:hAnsi="Arial" w:cs="Arial"/>
            <w:color w:val="000000"/>
            <w:sz w:val="22"/>
            <w:szCs w:val="22"/>
          </w:rPr>
          <w:delText>personally identifiable information</w:delText>
        </w:r>
      </w:del>
      <w:ins w:id="94" w:author="scott crowder" w:date="2011-05-13T08:47:00Z">
        <w:r w:rsidR="00CE6139">
          <w:rPr>
            <w:rFonts w:ascii="Arial" w:hAnsi="Arial" w:cs="Arial"/>
            <w:color w:val="000000"/>
            <w:sz w:val="22"/>
            <w:szCs w:val="22"/>
          </w:rPr>
          <w:t>PII</w:t>
        </w:r>
      </w:ins>
      <w:r w:rsidR="00F96285">
        <w:rPr>
          <w:rFonts w:ascii="Arial" w:hAnsi="Arial" w:cs="Arial"/>
          <w:color w:val="000000"/>
          <w:sz w:val="22"/>
          <w:szCs w:val="22"/>
        </w:rPr>
        <w:t xml:space="preserve"> from a </w:t>
      </w:r>
      <w:r w:rsidR="00CC1C95">
        <w:rPr>
          <w:rFonts w:ascii="Arial" w:hAnsi="Arial" w:cs="Arial"/>
          <w:color w:val="000000"/>
          <w:sz w:val="22"/>
          <w:szCs w:val="22"/>
        </w:rPr>
        <w:t>Data Custodian</w:t>
      </w:r>
      <w:r w:rsidR="00F96285">
        <w:rPr>
          <w:rFonts w:ascii="Arial" w:hAnsi="Arial" w:cs="Arial"/>
          <w:color w:val="000000"/>
          <w:sz w:val="22"/>
          <w:szCs w:val="22"/>
        </w:rPr>
        <w:t xml:space="preserve">.  </w:t>
      </w:r>
      <w:del w:id="95" w:author="scott crowder" w:date="2011-05-13T08:47:00Z">
        <w:r w:rsidR="00F96285" w:rsidDel="00CE6139">
          <w:rPr>
            <w:rFonts w:ascii="Arial" w:hAnsi="Arial" w:cs="Arial"/>
            <w:color w:val="000000"/>
            <w:sz w:val="22"/>
            <w:szCs w:val="22"/>
          </w:rPr>
          <w:delText>Personally identifiable information</w:delText>
        </w:r>
      </w:del>
      <w:ins w:id="96" w:author="scott crowder" w:date="2011-05-13T08:47:00Z">
        <w:r w:rsidR="00CE6139">
          <w:rPr>
            <w:rFonts w:ascii="Arial" w:hAnsi="Arial" w:cs="Arial"/>
            <w:color w:val="000000"/>
            <w:sz w:val="22"/>
            <w:szCs w:val="22"/>
          </w:rPr>
          <w:t>PII</w:t>
        </w:r>
      </w:ins>
      <w:r w:rsidR="00F96285">
        <w:rPr>
          <w:rFonts w:ascii="Arial" w:hAnsi="Arial" w:cs="Arial"/>
          <w:color w:val="000000"/>
          <w:sz w:val="22"/>
          <w:szCs w:val="22"/>
        </w:rPr>
        <w:t xml:space="preserve"> may only be provided </w:t>
      </w:r>
      <w:r w:rsidR="006D0D1B">
        <w:rPr>
          <w:rFonts w:ascii="Arial" w:hAnsi="Arial" w:cs="Arial"/>
          <w:color w:val="000000"/>
          <w:sz w:val="22"/>
          <w:szCs w:val="22"/>
        </w:rPr>
        <w:t>to a Third Party by the Retail</w:t>
      </w:r>
      <w:r w:rsidR="00F96285">
        <w:rPr>
          <w:rFonts w:ascii="Arial" w:hAnsi="Arial" w:cs="Arial"/>
          <w:color w:val="000000"/>
          <w:sz w:val="22"/>
          <w:szCs w:val="22"/>
        </w:rPr>
        <w:t xml:space="preserve"> </w:t>
      </w:r>
      <w:r w:rsidR="006D0D1B">
        <w:rPr>
          <w:rFonts w:ascii="Arial" w:hAnsi="Arial" w:cs="Arial"/>
          <w:color w:val="000000"/>
          <w:sz w:val="22"/>
          <w:szCs w:val="22"/>
        </w:rPr>
        <w:t>Customer</w:t>
      </w:r>
      <w:r>
        <w:rPr>
          <w:rFonts w:ascii="Arial" w:hAnsi="Arial" w:cs="Arial"/>
          <w:color w:val="000000"/>
          <w:sz w:val="22"/>
          <w:szCs w:val="22"/>
        </w:rPr>
        <w:t>.</w:t>
      </w:r>
    </w:p>
    <w:p w:rsidR="002F16AA" w:rsidRDefault="002F16AA" w:rsidP="002F16AA">
      <w:pPr>
        <w:pStyle w:val="Default"/>
        <w:ind w:left="2880" w:hanging="2160"/>
        <w:jc w:val="both"/>
        <w:rPr>
          <w:b/>
          <w:bCs/>
          <w:sz w:val="22"/>
          <w:szCs w:val="22"/>
        </w:rPr>
      </w:pPr>
    </w:p>
    <w:p w:rsidR="002F16AA" w:rsidRPr="002F16AA" w:rsidRDefault="002F16AA" w:rsidP="002F16AA">
      <w:pPr>
        <w:ind w:left="2880" w:hanging="2160"/>
        <w:rPr>
          <w:rFonts w:ascii="Arial" w:hAnsi="Arial" w:cs="Arial"/>
          <w:bCs/>
          <w:color w:val="000000"/>
          <w:sz w:val="24"/>
          <w:szCs w:val="24"/>
        </w:rPr>
      </w:pPr>
      <w:r w:rsidRPr="002F16AA">
        <w:rPr>
          <w:rFonts w:ascii="Arial" w:hAnsi="Arial" w:cs="Arial"/>
          <w:b/>
          <w:bCs/>
          <w:color w:val="000000"/>
          <w:sz w:val="24"/>
          <w:szCs w:val="24"/>
        </w:rPr>
        <w:t>REQ.21.3.1.4</w:t>
      </w:r>
      <w:r w:rsidRPr="002F16AA">
        <w:rPr>
          <w:rFonts w:ascii="Arial" w:hAnsi="Arial" w:cs="Arial"/>
          <w:b/>
          <w:bCs/>
          <w:color w:val="000000"/>
          <w:sz w:val="24"/>
          <w:szCs w:val="24"/>
        </w:rPr>
        <w:tab/>
      </w:r>
      <w:r w:rsidRPr="002F16AA">
        <w:rPr>
          <w:rFonts w:ascii="Arial" w:hAnsi="Arial" w:cs="Arial"/>
          <w:bCs/>
          <w:color w:val="000000"/>
          <w:sz w:val="22"/>
          <w:szCs w:val="22"/>
        </w:rPr>
        <w:t xml:space="preserve">Subject to the Governing Documents and Applicable Regulatory Authority, the </w:t>
      </w:r>
      <w:del w:id="97" w:author="scott crowder" w:date="2011-05-13T08:48:00Z">
        <w:r w:rsidRPr="002F16AA" w:rsidDel="00CE6139">
          <w:rPr>
            <w:rFonts w:ascii="Arial" w:hAnsi="Arial" w:cs="Arial"/>
            <w:bCs/>
            <w:color w:val="000000"/>
            <w:sz w:val="22"/>
            <w:szCs w:val="22"/>
          </w:rPr>
          <w:delText>Energy Service Provider Interface</w:delText>
        </w:r>
      </w:del>
      <w:ins w:id="98" w:author="scott crowder" w:date="2011-05-13T08:48:00Z">
        <w:r w:rsidR="00CE6139">
          <w:rPr>
            <w:rFonts w:ascii="Arial" w:hAnsi="Arial" w:cs="Arial"/>
            <w:bCs/>
            <w:color w:val="000000"/>
            <w:sz w:val="22"/>
            <w:szCs w:val="22"/>
          </w:rPr>
          <w:t>ESPI</w:t>
        </w:r>
      </w:ins>
      <w:r w:rsidRPr="002F16AA">
        <w:rPr>
          <w:rFonts w:ascii="Arial" w:hAnsi="Arial" w:cs="Arial"/>
          <w:bCs/>
          <w:color w:val="000000"/>
          <w:sz w:val="22"/>
          <w:szCs w:val="22"/>
        </w:rPr>
        <w:t xml:space="preserve"> should enable a Retail Customer to share energy usage information for such Retail Customer with </w:t>
      </w:r>
      <w:ins w:id="99" w:author="scott crowder" w:date="2011-05-13T08:49:00Z">
        <w:r w:rsidR="00CE6139">
          <w:rPr>
            <w:rFonts w:ascii="Arial" w:hAnsi="Arial" w:cs="Arial"/>
            <w:bCs/>
            <w:color w:val="000000"/>
            <w:sz w:val="22"/>
            <w:szCs w:val="22"/>
          </w:rPr>
          <w:t xml:space="preserve">Authorized </w:t>
        </w:r>
      </w:ins>
      <w:r w:rsidRPr="002F16AA">
        <w:rPr>
          <w:rFonts w:ascii="Arial" w:hAnsi="Arial" w:cs="Arial"/>
          <w:bCs/>
          <w:color w:val="000000"/>
          <w:sz w:val="22"/>
          <w:szCs w:val="22"/>
        </w:rPr>
        <w:t>Third Parties who have acquired the right to act in this role.</w:t>
      </w:r>
    </w:p>
    <w:p w:rsidR="002F16AA" w:rsidRPr="002F16AA" w:rsidRDefault="002F16AA" w:rsidP="002F16AA">
      <w:pPr>
        <w:ind w:left="2880" w:hanging="2160"/>
        <w:rPr>
          <w:rFonts w:ascii="Arial" w:hAnsi="Arial" w:cs="Arial"/>
          <w:b/>
          <w:bCs/>
          <w:color w:val="000000"/>
          <w:sz w:val="24"/>
          <w:szCs w:val="24"/>
        </w:rPr>
      </w:pPr>
    </w:p>
    <w:p w:rsidR="002F16AA" w:rsidRPr="002F16AA" w:rsidRDefault="002F16AA" w:rsidP="002F16AA">
      <w:pPr>
        <w:ind w:left="2880" w:hanging="2160"/>
        <w:rPr>
          <w:rFonts w:ascii="Arial" w:hAnsi="Arial" w:cs="Arial"/>
          <w:bCs/>
          <w:color w:val="000000"/>
          <w:sz w:val="22"/>
          <w:szCs w:val="22"/>
        </w:rPr>
      </w:pPr>
      <w:r w:rsidRPr="002F16AA">
        <w:rPr>
          <w:rFonts w:ascii="Arial" w:hAnsi="Arial" w:cs="Arial"/>
          <w:b/>
          <w:bCs/>
          <w:color w:val="000000"/>
          <w:sz w:val="24"/>
          <w:szCs w:val="24"/>
        </w:rPr>
        <w:t>REQ.21.1.5</w:t>
      </w:r>
      <w:r w:rsidRPr="002F16AA">
        <w:rPr>
          <w:rFonts w:ascii="Arial" w:hAnsi="Arial" w:cs="Arial"/>
          <w:b/>
          <w:bCs/>
          <w:color w:val="000000"/>
          <w:sz w:val="24"/>
          <w:szCs w:val="24"/>
        </w:rPr>
        <w:tab/>
      </w:r>
      <w:r w:rsidRPr="002F16AA">
        <w:rPr>
          <w:rFonts w:ascii="Arial" w:hAnsi="Arial" w:cs="Arial"/>
          <w:bCs/>
          <w:color w:val="000000"/>
          <w:sz w:val="22"/>
          <w:szCs w:val="22"/>
        </w:rPr>
        <w:t xml:space="preserve">The </w:t>
      </w:r>
      <w:del w:id="100" w:author="scott crowder" w:date="2011-05-13T08:48:00Z">
        <w:r w:rsidRPr="002F16AA" w:rsidDel="00CE6139">
          <w:rPr>
            <w:rFonts w:ascii="Arial" w:hAnsi="Arial" w:cs="Arial"/>
            <w:bCs/>
            <w:color w:val="000000"/>
            <w:sz w:val="22"/>
            <w:szCs w:val="22"/>
          </w:rPr>
          <w:delText>Energy Service Provider Interface</w:delText>
        </w:r>
      </w:del>
      <w:ins w:id="101" w:author="scott crowder" w:date="2011-05-13T08:48:00Z">
        <w:r w:rsidR="00CE6139">
          <w:rPr>
            <w:rFonts w:ascii="Arial" w:hAnsi="Arial" w:cs="Arial"/>
            <w:bCs/>
            <w:color w:val="000000"/>
            <w:sz w:val="22"/>
            <w:szCs w:val="22"/>
          </w:rPr>
          <w:t>ESPI</w:t>
        </w:r>
      </w:ins>
      <w:r w:rsidRPr="002F16AA">
        <w:rPr>
          <w:rFonts w:ascii="Arial" w:hAnsi="Arial" w:cs="Arial"/>
          <w:bCs/>
          <w:color w:val="000000"/>
          <w:sz w:val="22"/>
          <w:szCs w:val="22"/>
        </w:rPr>
        <w:t xml:space="preserve"> should allow exchange of usage information without requiring access to </w:t>
      </w:r>
      <w:del w:id="102" w:author="scott crowder" w:date="2011-05-13T08:47:00Z">
        <w:r w:rsidRPr="002F16AA" w:rsidDel="00CE6139">
          <w:rPr>
            <w:rFonts w:ascii="Arial" w:hAnsi="Arial" w:cs="Arial"/>
            <w:bCs/>
            <w:color w:val="000000"/>
            <w:sz w:val="22"/>
            <w:szCs w:val="22"/>
          </w:rPr>
          <w:delText>Personally Identifiable Information</w:delText>
        </w:r>
      </w:del>
      <w:ins w:id="103" w:author="scott crowder" w:date="2011-05-13T08:47:00Z">
        <w:r w:rsidR="00CE6139">
          <w:rPr>
            <w:rFonts w:ascii="Arial" w:hAnsi="Arial" w:cs="Arial"/>
            <w:bCs/>
            <w:color w:val="000000"/>
            <w:sz w:val="22"/>
            <w:szCs w:val="22"/>
          </w:rPr>
          <w:t>PII</w:t>
        </w:r>
      </w:ins>
      <w:r w:rsidRPr="002F16AA">
        <w:rPr>
          <w:rFonts w:ascii="Arial" w:hAnsi="Arial" w:cs="Arial"/>
          <w:bCs/>
          <w:color w:val="000000"/>
          <w:sz w:val="22"/>
          <w:szCs w:val="22"/>
        </w:rPr>
        <w:t>.</w:t>
      </w:r>
    </w:p>
    <w:p w:rsidR="002F16AA" w:rsidRPr="002F16AA" w:rsidRDefault="002F16AA" w:rsidP="002F16AA">
      <w:pPr>
        <w:ind w:left="2880" w:hanging="2160"/>
        <w:rPr>
          <w:rFonts w:ascii="Arial" w:hAnsi="Arial" w:cs="Arial"/>
          <w:b/>
          <w:bCs/>
          <w:color w:val="000000"/>
          <w:sz w:val="24"/>
          <w:szCs w:val="24"/>
        </w:rPr>
      </w:pPr>
    </w:p>
    <w:p w:rsidR="002F16AA" w:rsidRPr="002F16AA" w:rsidRDefault="002F16AA" w:rsidP="002F16AA">
      <w:pPr>
        <w:ind w:left="2880" w:hanging="2160"/>
        <w:rPr>
          <w:rFonts w:ascii="Arial" w:hAnsi="Arial" w:cs="Arial"/>
          <w:bCs/>
          <w:color w:val="000000"/>
          <w:sz w:val="22"/>
          <w:szCs w:val="22"/>
        </w:rPr>
      </w:pPr>
      <w:r w:rsidRPr="002F16AA">
        <w:rPr>
          <w:rFonts w:ascii="Arial" w:hAnsi="Arial" w:cs="Arial"/>
          <w:b/>
          <w:bCs/>
          <w:color w:val="000000"/>
          <w:sz w:val="24"/>
          <w:szCs w:val="24"/>
        </w:rPr>
        <w:t>REQ.21.1.6</w:t>
      </w:r>
      <w:r w:rsidRPr="002F16AA">
        <w:rPr>
          <w:rFonts w:ascii="Arial" w:hAnsi="Arial" w:cs="Arial"/>
          <w:b/>
          <w:bCs/>
          <w:color w:val="000000"/>
          <w:sz w:val="24"/>
          <w:szCs w:val="24"/>
        </w:rPr>
        <w:tab/>
      </w:r>
      <w:r w:rsidRPr="002F16AA">
        <w:rPr>
          <w:rFonts w:ascii="Arial" w:hAnsi="Arial" w:cs="Arial"/>
          <w:bCs/>
          <w:color w:val="000000"/>
          <w:sz w:val="22"/>
          <w:szCs w:val="22"/>
        </w:rPr>
        <w:t xml:space="preserve">All information exchanged by the </w:t>
      </w:r>
      <w:del w:id="104" w:author="scott crowder" w:date="2011-05-13T08:48:00Z">
        <w:r w:rsidRPr="002F16AA" w:rsidDel="00CE6139">
          <w:rPr>
            <w:rFonts w:ascii="Arial" w:hAnsi="Arial" w:cs="Arial"/>
            <w:bCs/>
            <w:color w:val="000000"/>
            <w:sz w:val="22"/>
            <w:szCs w:val="22"/>
          </w:rPr>
          <w:delText>Energy Service Provider Interface</w:delText>
        </w:r>
      </w:del>
      <w:ins w:id="105" w:author="scott crowder" w:date="2011-05-13T08:48:00Z">
        <w:r w:rsidR="00CE6139">
          <w:rPr>
            <w:rFonts w:ascii="Arial" w:hAnsi="Arial" w:cs="Arial"/>
            <w:bCs/>
            <w:color w:val="000000"/>
            <w:sz w:val="22"/>
            <w:szCs w:val="22"/>
          </w:rPr>
          <w:t>ESPI</w:t>
        </w:r>
      </w:ins>
      <w:r w:rsidRPr="002F16AA">
        <w:rPr>
          <w:rFonts w:ascii="Arial" w:hAnsi="Arial" w:cs="Arial"/>
          <w:bCs/>
          <w:color w:val="000000"/>
          <w:sz w:val="22"/>
          <w:szCs w:val="22"/>
        </w:rPr>
        <w:t xml:space="preserve"> should be secure in accordance with the security requirements stated herein.  These may be further constrained by Governing Documents and Applicable Regulatory Authority.</w:t>
      </w:r>
    </w:p>
    <w:p w:rsidR="002F16AA" w:rsidRPr="002F16AA" w:rsidRDefault="002F16AA" w:rsidP="002F16AA">
      <w:pPr>
        <w:ind w:left="2880" w:hanging="2160"/>
        <w:rPr>
          <w:rFonts w:ascii="Arial" w:hAnsi="Arial" w:cs="Arial"/>
          <w:b/>
          <w:bCs/>
          <w:color w:val="000000"/>
          <w:sz w:val="24"/>
          <w:szCs w:val="24"/>
        </w:rPr>
      </w:pPr>
    </w:p>
    <w:p w:rsidR="002F16AA" w:rsidRPr="002F16AA" w:rsidRDefault="002F16AA" w:rsidP="002F16AA">
      <w:pPr>
        <w:ind w:left="2880" w:hanging="2160"/>
        <w:rPr>
          <w:rFonts w:ascii="Arial" w:hAnsi="Arial" w:cs="Arial"/>
          <w:bCs/>
          <w:color w:val="000000"/>
          <w:sz w:val="22"/>
          <w:szCs w:val="22"/>
        </w:rPr>
      </w:pPr>
      <w:r w:rsidRPr="002F16AA">
        <w:rPr>
          <w:rFonts w:ascii="Arial" w:hAnsi="Arial" w:cs="Arial"/>
          <w:b/>
          <w:bCs/>
          <w:color w:val="000000"/>
          <w:sz w:val="24"/>
          <w:szCs w:val="24"/>
        </w:rPr>
        <w:t>REQ.21.1.7</w:t>
      </w:r>
      <w:r w:rsidRPr="002F16AA">
        <w:rPr>
          <w:rFonts w:ascii="Arial" w:hAnsi="Arial" w:cs="Arial"/>
          <w:b/>
          <w:bCs/>
          <w:color w:val="000000"/>
          <w:sz w:val="24"/>
          <w:szCs w:val="24"/>
        </w:rPr>
        <w:tab/>
      </w:r>
      <w:r w:rsidRPr="002F16AA">
        <w:rPr>
          <w:rFonts w:ascii="Arial" w:hAnsi="Arial" w:cs="Arial"/>
          <w:bCs/>
          <w:color w:val="000000"/>
          <w:sz w:val="22"/>
          <w:szCs w:val="22"/>
        </w:rPr>
        <w:t xml:space="preserve">A Retail Customer should have the ability to authorize the </w:t>
      </w:r>
      <w:del w:id="106" w:author="scott crowder" w:date="2011-05-12T16:16:00Z">
        <w:r w:rsidRPr="002F16AA" w:rsidDel="0017192C">
          <w:rPr>
            <w:rFonts w:ascii="Arial" w:hAnsi="Arial" w:cs="Arial"/>
            <w:bCs/>
            <w:color w:val="000000"/>
            <w:sz w:val="22"/>
            <w:szCs w:val="22"/>
          </w:rPr>
          <w:delText>Distribution Company</w:delText>
        </w:r>
      </w:del>
      <w:ins w:id="107" w:author="scott crowder" w:date="2011-05-12T16:16:00Z">
        <w:r w:rsidR="0017192C">
          <w:rPr>
            <w:rFonts w:ascii="Arial" w:hAnsi="Arial" w:cs="Arial"/>
            <w:bCs/>
            <w:color w:val="000000"/>
            <w:sz w:val="22"/>
            <w:szCs w:val="22"/>
          </w:rPr>
          <w:t>Data Custodian</w:t>
        </w:r>
      </w:ins>
      <w:r w:rsidRPr="002F16AA">
        <w:rPr>
          <w:rFonts w:ascii="Arial" w:hAnsi="Arial" w:cs="Arial"/>
          <w:bCs/>
          <w:color w:val="000000"/>
          <w:sz w:val="22"/>
          <w:szCs w:val="22"/>
        </w:rPr>
        <w:t xml:space="preserve"> to release energy usage information for such Retail Customer to a</w:t>
      </w:r>
      <w:ins w:id="108" w:author="scott crowder" w:date="2011-05-13T08:50:00Z">
        <w:r w:rsidR="00CE6139">
          <w:rPr>
            <w:rFonts w:ascii="Arial" w:hAnsi="Arial" w:cs="Arial"/>
            <w:bCs/>
            <w:color w:val="000000"/>
            <w:sz w:val="22"/>
            <w:szCs w:val="22"/>
          </w:rPr>
          <w:t>n Authorized</w:t>
        </w:r>
      </w:ins>
      <w:r w:rsidRPr="002F16AA">
        <w:rPr>
          <w:rFonts w:ascii="Arial" w:hAnsi="Arial" w:cs="Arial"/>
          <w:bCs/>
          <w:color w:val="000000"/>
          <w:sz w:val="22"/>
          <w:szCs w:val="22"/>
        </w:rPr>
        <w:t xml:space="preserve"> Third Party who has acquired the right to act in this role, subject to the Governing Documents and Applicable Regulatory Authority.</w:t>
      </w:r>
    </w:p>
    <w:p w:rsidR="002F16AA" w:rsidRPr="002F16AA" w:rsidRDefault="002F16AA" w:rsidP="002F16AA">
      <w:pPr>
        <w:ind w:left="2880" w:hanging="2160"/>
        <w:rPr>
          <w:rFonts w:ascii="Arial" w:hAnsi="Arial" w:cs="Arial"/>
          <w:b/>
          <w:bCs/>
          <w:color w:val="000000"/>
          <w:sz w:val="24"/>
          <w:szCs w:val="24"/>
        </w:rPr>
      </w:pPr>
    </w:p>
    <w:p w:rsidR="002F16AA" w:rsidRPr="002F16AA" w:rsidRDefault="002F16AA" w:rsidP="002F16AA">
      <w:pPr>
        <w:ind w:left="2880" w:hanging="2160"/>
        <w:rPr>
          <w:rFonts w:ascii="Arial" w:hAnsi="Arial" w:cs="Arial"/>
          <w:b/>
          <w:bCs/>
          <w:color w:val="000000"/>
          <w:sz w:val="24"/>
          <w:szCs w:val="24"/>
        </w:rPr>
      </w:pPr>
    </w:p>
    <w:p w:rsidR="002F16AA" w:rsidRPr="002F16AA" w:rsidRDefault="002F16AA" w:rsidP="002F16AA">
      <w:pPr>
        <w:ind w:left="2880" w:hanging="2160"/>
        <w:rPr>
          <w:rFonts w:ascii="Arial" w:hAnsi="Arial" w:cs="Arial"/>
          <w:bCs/>
          <w:color w:val="000000"/>
          <w:sz w:val="22"/>
          <w:szCs w:val="22"/>
        </w:rPr>
      </w:pPr>
      <w:r w:rsidRPr="002F16AA">
        <w:rPr>
          <w:rFonts w:ascii="Arial" w:hAnsi="Arial" w:cs="Arial"/>
          <w:b/>
          <w:bCs/>
          <w:color w:val="000000"/>
          <w:sz w:val="24"/>
          <w:szCs w:val="24"/>
        </w:rPr>
        <w:t>REQ.21.1.8</w:t>
      </w:r>
      <w:r w:rsidRPr="002F16AA">
        <w:rPr>
          <w:rFonts w:ascii="Arial" w:hAnsi="Arial" w:cs="Arial"/>
          <w:b/>
          <w:bCs/>
          <w:color w:val="000000"/>
          <w:sz w:val="24"/>
          <w:szCs w:val="24"/>
        </w:rPr>
        <w:tab/>
      </w:r>
      <w:r w:rsidRPr="002F16AA">
        <w:rPr>
          <w:rFonts w:ascii="Arial" w:hAnsi="Arial" w:cs="Arial"/>
          <w:bCs/>
          <w:color w:val="000000"/>
          <w:sz w:val="22"/>
          <w:szCs w:val="22"/>
        </w:rPr>
        <w:t xml:space="preserve">Subject to the Governing Documents and Applicable Regulatory Authority, a Retail Customer should have the ability to authorize multiple </w:t>
      </w:r>
      <w:ins w:id="109" w:author="scott crowder" w:date="2011-05-13T08:50:00Z">
        <w:r w:rsidR="00CE6139">
          <w:rPr>
            <w:rFonts w:ascii="Arial" w:hAnsi="Arial" w:cs="Arial"/>
            <w:bCs/>
            <w:color w:val="000000"/>
            <w:sz w:val="22"/>
            <w:szCs w:val="22"/>
          </w:rPr>
          <w:t xml:space="preserve">Authorized </w:t>
        </w:r>
      </w:ins>
      <w:r w:rsidRPr="002F16AA">
        <w:rPr>
          <w:rFonts w:ascii="Arial" w:hAnsi="Arial" w:cs="Arial"/>
          <w:bCs/>
          <w:color w:val="000000"/>
          <w:sz w:val="22"/>
          <w:szCs w:val="22"/>
        </w:rPr>
        <w:t xml:space="preserve">Third Parties to have limited time based read only access to specified </w:t>
      </w:r>
      <w:del w:id="110" w:author="scott crowder" w:date="2011-05-13T08:50:00Z">
        <w:r w:rsidRPr="002F16AA" w:rsidDel="003D595D">
          <w:rPr>
            <w:rFonts w:ascii="Arial" w:hAnsi="Arial" w:cs="Arial"/>
            <w:bCs/>
            <w:color w:val="000000"/>
            <w:sz w:val="22"/>
            <w:szCs w:val="22"/>
          </w:rPr>
          <w:delText>energy usage</w:delText>
        </w:r>
      </w:del>
      <w:ins w:id="111" w:author="scott crowder" w:date="2011-05-13T08:50:00Z">
        <w:r w:rsidR="003D595D">
          <w:rPr>
            <w:rFonts w:ascii="Arial" w:hAnsi="Arial" w:cs="Arial"/>
            <w:bCs/>
            <w:color w:val="000000"/>
            <w:sz w:val="22"/>
            <w:szCs w:val="22"/>
          </w:rPr>
          <w:t>EUI</w:t>
        </w:r>
      </w:ins>
      <w:r w:rsidRPr="002F16AA">
        <w:rPr>
          <w:rFonts w:ascii="Arial" w:hAnsi="Arial" w:cs="Arial"/>
          <w:bCs/>
          <w:color w:val="000000"/>
          <w:sz w:val="22"/>
          <w:szCs w:val="22"/>
        </w:rPr>
        <w:t xml:space="preserve"> or other types of information for such Retail Customer, with any default expiration for such access established by such Governing Documents or Applicable Regulatory Authority.</w:t>
      </w:r>
    </w:p>
    <w:p w:rsidR="002F16AA" w:rsidRPr="002F16AA" w:rsidRDefault="002F16AA" w:rsidP="002F16AA">
      <w:pPr>
        <w:ind w:left="2880" w:hanging="2160"/>
        <w:rPr>
          <w:rFonts w:ascii="Arial" w:hAnsi="Arial" w:cs="Arial"/>
          <w:b/>
          <w:bCs/>
          <w:color w:val="000000"/>
          <w:sz w:val="24"/>
          <w:szCs w:val="24"/>
        </w:rPr>
      </w:pPr>
    </w:p>
    <w:p w:rsidR="002F16AA" w:rsidRPr="002F16AA" w:rsidRDefault="002F16AA" w:rsidP="002F16AA">
      <w:pPr>
        <w:ind w:left="2880" w:hanging="2160"/>
        <w:rPr>
          <w:rFonts w:ascii="Arial" w:hAnsi="Arial" w:cs="Arial"/>
          <w:bCs/>
          <w:color w:val="000000"/>
          <w:sz w:val="22"/>
          <w:szCs w:val="22"/>
        </w:rPr>
      </w:pPr>
      <w:r w:rsidRPr="002F16AA">
        <w:rPr>
          <w:rFonts w:ascii="Arial" w:hAnsi="Arial" w:cs="Arial"/>
          <w:b/>
          <w:bCs/>
          <w:color w:val="000000"/>
          <w:sz w:val="24"/>
          <w:szCs w:val="24"/>
        </w:rPr>
        <w:t xml:space="preserve">REQ.21.1.9 </w:t>
      </w:r>
      <w:r w:rsidRPr="002F16AA">
        <w:rPr>
          <w:rFonts w:ascii="Arial" w:hAnsi="Arial" w:cs="Arial"/>
          <w:b/>
          <w:bCs/>
          <w:color w:val="000000"/>
          <w:sz w:val="24"/>
          <w:szCs w:val="24"/>
        </w:rPr>
        <w:tab/>
      </w:r>
      <w:r w:rsidRPr="002F16AA">
        <w:rPr>
          <w:rFonts w:ascii="Arial" w:hAnsi="Arial" w:cs="Arial"/>
          <w:bCs/>
          <w:color w:val="000000"/>
          <w:sz w:val="22"/>
          <w:szCs w:val="22"/>
        </w:rPr>
        <w:t>Subject to the Governing Documents and Applicable Regulatory Authority, a Retail Customer should have the ability to designate a specific expiration date, extend any specific expiration date, or indicate an open-ended access timeframe other than the default access period.</w:t>
      </w:r>
    </w:p>
    <w:p w:rsidR="002F16AA" w:rsidRPr="002F16AA" w:rsidRDefault="002F16AA" w:rsidP="002F16AA">
      <w:pPr>
        <w:ind w:left="2880" w:hanging="2160"/>
        <w:rPr>
          <w:rFonts w:ascii="Arial" w:hAnsi="Arial" w:cs="Arial"/>
          <w:b/>
          <w:bCs/>
          <w:color w:val="000000"/>
          <w:sz w:val="24"/>
          <w:szCs w:val="24"/>
        </w:rPr>
      </w:pPr>
    </w:p>
    <w:p w:rsidR="002F16AA" w:rsidRPr="002F16AA" w:rsidRDefault="002F16AA" w:rsidP="002F16AA">
      <w:pPr>
        <w:ind w:left="2880" w:hanging="2160"/>
        <w:rPr>
          <w:rFonts w:ascii="Arial" w:hAnsi="Arial" w:cs="Arial"/>
          <w:bCs/>
          <w:color w:val="000000"/>
          <w:sz w:val="22"/>
          <w:szCs w:val="22"/>
        </w:rPr>
      </w:pPr>
      <w:r w:rsidRPr="002F16AA">
        <w:rPr>
          <w:rFonts w:ascii="Arial" w:hAnsi="Arial" w:cs="Arial"/>
          <w:b/>
          <w:bCs/>
          <w:color w:val="000000"/>
          <w:sz w:val="24"/>
          <w:szCs w:val="24"/>
        </w:rPr>
        <w:t>REQ.21.1.10</w:t>
      </w:r>
      <w:r w:rsidRPr="002F16AA">
        <w:rPr>
          <w:rFonts w:ascii="Arial" w:hAnsi="Arial" w:cs="Arial"/>
          <w:b/>
          <w:bCs/>
          <w:color w:val="000000"/>
          <w:sz w:val="24"/>
          <w:szCs w:val="24"/>
        </w:rPr>
        <w:tab/>
      </w:r>
      <w:r w:rsidRPr="002F16AA">
        <w:rPr>
          <w:rFonts w:ascii="Arial" w:hAnsi="Arial" w:cs="Arial"/>
          <w:bCs/>
          <w:color w:val="000000"/>
          <w:sz w:val="22"/>
          <w:szCs w:val="22"/>
        </w:rPr>
        <w:t xml:space="preserve">The </w:t>
      </w:r>
      <w:del w:id="112" w:author="scott crowder" w:date="2011-05-13T08:51:00Z">
        <w:r w:rsidRPr="002F16AA" w:rsidDel="003D595D">
          <w:rPr>
            <w:rFonts w:ascii="Arial" w:hAnsi="Arial" w:cs="Arial"/>
            <w:bCs/>
            <w:color w:val="000000"/>
            <w:sz w:val="22"/>
            <w:szCs w:val="22"/>
          </w:rPr>
          <w:delText>Energy Services Provider Interface</w:delText>
        </w:r>
      </w:del>
      <w:ins w:id="113" w:author="scott crowder" w:date="2011-05-13T08:51:00Z">
        <w:r w:rsidR="003D595D">
          <w:rPr>
            <w:rFonts w:ascii="Arial" w:hAnsi="Arial" w:cs="Arial"/>
            <w:bCs/>
            <w:color w:val="000000"/>
            <w:sz w:val="22"/>
            <w:szCs w:val="22"/>
          </w:rPr>
          <w:t>ESPI</w:t>
        </w:r>
      </w:ins>
      <w:r w:rsidRPr="002F16AA">
        <w:rPr>
          <w:rFonts w:ascii="Arial" w:hAnsi="Arial" w:cs="Arial"/>
          <w:bCs/>
          <w:color w:val="000000"/>
          <w:sz w:val="22"/>
          <w:szCs w:val="22"/>
        </w:rPr>
        <w:t xml:space="preserve"> should have the capability to support the Retail Customers’ ability to select / revoke which </w:t>
      </w:r>
      <w:del w:id="114" w:author="scott crowder" w:date="2011-05-12T16:18:00Z">
        <w:r w:rsidRPr="002F16AA" w:rsidDel="0017192C">
          <w:rPr>
            <w:rFonts w:ascii="Arial" w:hAnsi="Arial" w:cs="Arial"/>
            <w:bCs/>
            <w:color w:val="000000"/>
            <w:sz w:val="22"/>
            <w:szCs w:val="22"/>
          </w:rPr>
          <w:delText>Partner Providers</w:delText>
        </w:r>
      </w:del>
      <w:ins w:id="115" w:author="scott crowder" w:date="2011-05-13T08:51:00Z">
        <w:r w:rsidR="003D595D">
          <w:rPr>
            <w:rFonts w:ascii="Arial" w:hAnsi="Arial" w:cs="Arial"/>
            <w:bCs/>
            <w:color w:val="000000"/>
            <w:sz w:val="22"/>
            <w:szCs w:val="22"/>
          </w:rPr>
          <w:t xml:space="preserve">Authorized </w:t>
        </w:r>
      </w:ins>
      <w:ins w:id="116" w:author="scott crowder" w:date="2011-05-12T16:18:00Z">
        <w:r w:rsidR="0017192C">
          <w:rPr>
            <w:rFonts w:ascii="Arial" w:hAnsi="Arial" w:cs="Arial"/>
            <w:bCs/>
            <w:color w:val="000000"/>
            <w:sz w:val="22"/>
            <w:szCs w:val="22"/>
          </w:rPr>
          <w:t>Third Parties</w:t>
        </w:r>
      </w:ins>
      <w:r w:rsidRPr="002F16AA">
        <w:rPr>
          <w:rFonts w:ascii="Arial" w:hAnsi="Arial" w:cs="Arial"/>
          <w:bCs/>
          <w:color w:val="000000"/>
          <w:sz w:val="22"/>
          <w:szCs w:val="22"/>
        </w:rPr>
        <w:t xml:space="preserve"> are authorized for read-only access to </w:t>
      </w:r>
      <w:del w:id="117" w:author="scott crowder" w:date="2011-05-13T08:51:00Z">
        <w:r w:rsidRPr="002F16AA" w:rsidDel="003D595D">
          <w:rPr>
            <w:rFonts w:ascii="Arial" w:hAnsi="Arial" w:cs="Arial"/>
            <w:bCs/>
            <w:color w:val="000000"/>
            <w:sz w:val="22"/>
            <w:szCs w:val="22"/>
          </w:rPr>
          <w:delText>energy usage information</w:delText>
        </w:r>
      </w:del>
      <w:ins w:id="118" w:author="scott crowder" w:date="2011-05-13T08:51:00Z">
        <w:r w:rsidR="003D595D">
          <w:rPr>
            <w:rFonts w:ascii="Arial" w:hAnsi="Arial" w:cs="Arial"/>
            <w:bCs/>
            <w:color w:val="000000"/>
            <w:sz w:val="22"/>
            <w:szCs w:val="22"/>
          </w:rPr>
          <w:t>EUI</w:t>
        </w:r>
      </w:ins>
      <w:r w:rsidRPr="002F16AA">
        <w:rPr>
          <w:rFonts w:ascii="Arial" w:hAnsi="Arial" w:cs="Arial"/>
          <w:bCs/>
          <w:color w:val="000000"/>
          <w:sz w:val="22"/>
          <w:szCs w:val="22"/>
        </w:rPr>
        <w:t>.</w:t>
      </w:r>
    </w:p>
    <w:p w:rsidR="002F16AA" w:rsidRPr="002F16AA" w:rsidRDefault="002F16AA" w:rsidP="002F16AA">
      <w:pPr>
        <w:ind w:left="2880" w:hanging="2160"/>
        <w:rPr>
          <w:rFonts w:ascii="Arial" w:hAnsi="Arial" w:cs="Arial"/>
          <w:b/>
          <w:bCs/>
          <w:color w:val="000000"/>
          <w:sz w:val="24"/>
          <w:szCs w:val="24"/>
        </w:rPr>
      </w:pPr>
    </w:p>
    <w:p w:rsidR="002F16AA" w:rsidRPr="002F16AA" w:rsidRDefault="002F16AA" w:rsidP="002F16AA">
      <w:pPr>
        <w:ind w:left="2880" w:hanging="2160"/>
        <w:rPr>
          <w:rFonts w:ascii="Arial" w:hAnsi="Arial" w:cs="Arial"/>
          <w:bCs/>
          <w:color w:val="000000"/>
          <w:sz w:val="22"/>
          <w:szCs w:val="22"/>
        </w:rPr>
      </w:pPr>
      <w:r w:rsidRPr="002F16AA">
        <w:rPr>
          <w:rFonts w:ascii="Arial" w:hAnsi="Arial" w:cs="Arial"/>
          <w:b/>
          <w:bCs/>
          <w:color w:val="000000"/>
          <w:sz w:val="24"/>
          <w:szCs w:val="24"/>
        </w:rPr>
        <w:lastRenderedPageBreak/>
        <w:t>REQ.21.1.11</w:t>
      </w:r>
      <w:r w:rsidRPr="002F16AA">
        <w:rPr>
          <w:rFonts w:ascii="Arial" w:hAnsi="Arial" w:cs="Arial"/>
          <w:b/>
          <w:bCs/>
          <w:color w:val="000000"/>
          <w:sz w:val="24"/>
          <w:szCs w:val="24"/>
        </w:rPr>
        <w:tab/>
      </w:r>
      <w:r w:rsidRPr="002F16AA">
        <w:rPr>
          <w:rFonts w:ascii="Arial" w:hAnsi="Arial" w:cs="Arial"/>
          <w:bCs/>
          <w:color w:val="000000"/>
          <w:sz w:val="22"/>
          <w:szCs w:val="22"/>
        </w:rPr>
        <w:t xml:space="preserve">The </w:t>
      </w:r>
      <w:del w:id="119" w:author="scott crowder" w:date="2011-05-13T08:51:00Z">
        <w:r w:rsidRPr="002F16AA" w:rsidDel="003D595D">
          <w:rPr>
            <w:rFonts w:ascii="Arial" w:hAnsi="Arial" w:cs="Arial"/>
            <w:bCs/>
            <w:color w:val="000000"/>
            <w:sz w:val="22"/>
            <w:szCs w:val="22"/>
          </w:rPr>
          <w:delText>Energy Services Provider Interface</w:delText>
        </w:r>
      </w:del>
      <w:ins w:id="120" w:author="scott crowder" w:date="2011-05-13T08:51:00Z">
        <w:r w:rsidR="003D595D">
          <w:rPr>
            <w:rFonts w:ascii="Arial" w:hAnsi="Arial" w:cs="Arial"/>
            <w:bCs/>
            <w:color w:val="000000"/>
            <w:sz w:val="22"/>
            <w:szCs w:val="22"/>
          </w:rPr>
          <w:t>ESPI</w:t>
        </w:r>
      </w:ins>
      <w:r w:rsidRPr="002F16AA">
        <w:rPr>
          <w:rFonts w:ascii="Arial" w:hAnsi="Arial" w:cs="Arial"/>
          <w:bCs/>
          <w:color w:val="000000"/>
          <w:sz w:val="22"/>
          <w:szCs w:val="22"/>
        </w:rPr>
        <w:t xml:space="preserve"> should have the capability to notify the relevant </w:t>
      </w:r>
      <w:proofErr w:type="gramStart"/>
      <w:ins w:id="121" w:author="scott crowder" w:date="2011-05-13T08:51:00Z">
        <w:r w:rsidR="003D595D">
          <w:rPr>
            <w:rFonts w:ascii="Arial" w:hAnsi="Arial" w:cs="Arial"/>
            <w:bCs/>
            <w:color w:val="000000"/>
            <w:sz w:val="22"/>
            <w:szCs w:val="22"/>
          </w:rPr>
          <w:t>A</w:t>
        </w:r>
      </w:ins>
      <w:proofErr w:type="gramEnd"/>
      <w:del w:id="122" w:author="scott crowder" w:date="2011-05-13T08:51:00Z">
        <w:r w:rsidRPr="002F16AA" w:rsidDel="003D595D">
          <w:rPr>
            <w:rFonts w:ascii="Arial" w:hAnsi="Arial" w:cs="Arial"/>
            <w:bCs/>
            <w:color w:val="000000"/>
            <w:sz w:val="22"/>
            <w:szCs w:val="22"/>
          </w:rPr>
          <w:delText>a</w:delText>
        </w:r>
      </w:del>
      <w:r w:rsidRPr="002F16AA">
        <w:rPr>
          <w:rFonts w:ascii="Arial" w:hAnsi="Arial" w:cs="Arial"/>
          <w:bCs/>
          <w:color w:val="000000"/>
          <w:sz w:val="22"/>
          <w:szCs w:val="22"/>
        </w:rPr>
        <w:t>uthorized Third Parties, Data Custodian and Retail Customers when access has been granted, access has been changed, or access has been revoked for a Service Delivery Point.</w:t>
      </w:r>
    </w:p>
    <w:p w:rsidR="002F16AA" w:rsidRPr="002F16AA" w:rsidRDefault="002F16AA" w:rsidP="002F16AA">
      <w:pPr>
        <w:ind w:left="2880" w:hanging="2160"/>
        <w:rPr>
          <w:rFonts w:ascii="Arial" w:hAnsi="Arial" w:cs="Arial"/>
          <w:b/>
          <w:bCs/>
          <w:color w:val="000000"/>
          <w:sz w:val="24"/>
          <w:szCs w:val="24"/>
        </w:rPr>
      </w:pPr>
    </w:p>
    <w:p w:rsidR="002F16AA" w:rsidRPr="002F16AA" w:rsidRDefault="002F16AA" w:rsidP="002F16AA">
      <w:pPr>
        <w:ind w:left="2880" w:hanging="2160"/>
        <w:rPr>
          <w:rFonts w:ascii="Arial" w:hAnsi="Arial" w:cs="Arial"/>
          <w:bCs/>
          <w:color w:val="000000"/>
          <w:sz w:val="22"/>
          <w:szCs w:val="22"/>
        </w:rPr>
      </w:pPr>
      <w:r w:rsidRPr="002F16AA">
        <w:rPr>
          <w:rFonts w:ascii="Arial" w:hAnsi="Arial" w:cs="Arial"/>
          <w:b/>
          <w:bCs/>
          <w:color w:val="000000"/>
          <w:sz w:val="24"/>
          <w:szCs w:val="24"/>
        </w:rPr>
        <w:t>REQ.21.1.12</w:t>
      </w:r>
      <w:r w:rsidRPr="002F16AA">
        <w:rPr>
          <w:rFonts w:ascii="Arial" w:hAnsi="Arial" w:cs="Arial"/>
          <w:b/>
          <w:bCs/>
          <w:color w:val="000000"/>
          <w:sz w:val="24"/>
          <w:szCs w:val="24"/>
        </w:rPr>
        <w:tab/>
      </w:r>
      <w:r w:rsidRPr="002F16AA">
        <w:rPr>
          <w:rFonts w:ascii="Arial" w:hAnsi="Arial" w:cs="Arial"/>
          <w:bCs/>
          <w:color w:val="000000"/>
          <w:sz w:val="22"/>
          <w:szCs w:val="22"/>
        </w:rPr>
        <w:t xml:space="preserve">Subject to the Governing Documents and Applicable Regulatory Authority, the </w:t>
      </w:r>
      <w:del w:id="123" w:author="scott crowder" w:date="2011-05-13T08:52:00Z">
        <w:r w:rsidRPr="002F16AA" w:rsidDel="003D595D">
          <w:rPr>
            <w:rFonts w:ascii="Arial" w:hAnsi="Arial" w:cs="Arial"/>
            <w:bCs/>
            <w:color w:val="000000"/>
            <w:sz w:val="22"/>
            <w:szCs w:val="22"/>
          </w:rPr>
          <w:delText xml:space="preserve">Energy Services Provider Interface </w:delText>
        </w:r>
      </w:del>
      <w:proofErr w:type="spellStart"/>
      <w:ins w:id="124" w:author="scott crowder" w:date="2011-05-13T08:52:00Z">
        <w:r w:rsidR="003D595D">
          <w:rPr>
            <w:rFonts w:ascii="Arial" w:hAnsi="Arial" w:cs="Arial"/>
            <w:bCs/>
            <w:color w:val="000000"/>
            <w:sz w:val="22"/>
            <w:szCs w:val="22"/>
          </w:rPr>
          <w:t>ESPI</w:t>
        </w:r>
      </w:ins>
      <w:r w:rsidRPr="002F16AA">
        <w:rPr>
          <w:rFonts w:ascii="Arial" w:hAnsi="Arial" w:cs="Arial"/>
          <w:bCs/>
          <w:color w:val="000000"/>
          <w:sz w:val="22"/>
          <w:szCs w:val="22"/>
        </w:rPr>
        <w:t>should</w:t>
      </w:r>
      <w:proofErr w:type="spellEnd"/>
      <w:r w:rsidRPr="002F16AA">
        <w:rPr>
          <w:rFonts w:ascii="Arial" w:hAnsi="Arial" w:cs="Arial"/>
          <w:bCs/>
          <w:color w:val="000000"/>
          <w:sz w:val="22"/>
          <w:szCs w:val="22"/>
        </w:rPr>
        <w:t xml:space="preserve"> be consistent with the applicable guidelines around security and authorization for Third Party data access as set forth in the NISTIR 7628.  </w:t>
      </w:r>
    </w:p>
    <w:p w:rsidR="002F16AA" w:rsidRPr="002F16AA" w:rsidRDefault="002F16AA" w:rsidP="002F16AA">
      <w:pPr>
        <w:ind w:left="2880" w:hanging="2160"/>
        <w:rPr>
          <w:rFonts w:ascii="Arial" w:hAnsi="Arial" w:cs="Arial"/>
          <w:b/>
          <w:bCs/>
          <w:color w:val="000000"/>
          <w:sz w:val="24"/>
          <w:szCs w:val="24"/>
        </w:rPr>
      </w:pPr>
    </w:p>
    <w:p w:rsidR="002F16AA" w:rsidRPr="002F16AA" w:rsidRDefault="002F16AA" w:rsidP="002F16AA">
      <w:pPr>
        <w:ind w:left="2880" w:hanging="2160"/>
        <w:rPr>
          <w:rFonts w:ascii="Arial" w:hAnsi="Arial" w:cs="Arial"/>
          <w:bCs/>
          <w:color w:val="000000"/>
          <w:sz w:val="22"/>
          <w:szCs w:val="22"/>
        </w:rPr>
      </w:pPr>
      <w:r w:rsidRPr="002F16AA">
        <w:rPr>
          <w:rFonts w:ascii="Arial" w:hAnsi="Arial" w:cs="Arial"/>
          <w:b/>
          <w:bCs/>
          <w:color w:val="000000"/>
          <w:sz w:val="24"/>
          <w:szCs w:val="24"/>
        </w:rPr>
        <w:t>REQ.21.1.13</w:t>
      </w:r>
      <w:r w:rsidRPr="002F16AA">
        <w:rPr>
          <w:rFonts w:ascii="Arial" w:hAnsi="Arial" w:cs="Arial"/>
          <w:b/>
          <w:bCs/>
          <w:color w:val="000000"/>
          <w:sz w:val="24"/>
          <w:szCs w:val="24"/>
        </w:rPr>
        <w:tab/>
      </w:r>
      <w:r w:rsidRPr="002F16AA">
        <w:rPr>
          <w:rFonts w:ascii="Arial" w:hAnsi="Arial" w:cs="Arial"/>
          <w:bCs/>
          <w:color w:val="000000"/>
          <w:sz w:val="22"/>
          <w:szCs w:val="22"/>
        </w:rPr>
        <w:t xml:space="preserve">The </w:t>
      </w:r>
      <w:del w:id="125" w:author="scott crowder" w:date="2011-05-13T08:52:00Z">
        <w:r w:rsidRPr="002F16AA" w:rsidDel="003D595D">
          <w:rPr>
            <w:rFonts w:ascii="Arial" w:hAnsi="Arial" w:cs="Arial"/>
            <w:bCs/>
            <w:color w:val="000000"/>
            <w:sz w:val="22"/>
            <w:szCs w:val="22"/>
          </w:rPr>
          <w:delText>Energy Services Provider Interface</w:delText>
        </w:r>
      </w:del>
      <w:ins w:id="126" w:author="scott crowder" w:date="2011-05-13T08:52:00Z">
        <w:r w:rsidR="003D595D">
          <w:rPr>
            <w:rFonts w:ascii="Arial" w:hAnsi="Arial" w:cs="Arial"/>
            <w:bCs/>
            <w:color w:val="000000"/>
            <w:sz w:val="22"/>
            <w:szCs w:val="22"/>
          </w:rPr>
          <w:t>ESPI</w:t>
        </w:r>
      </w:ins>
      <w:r w:rsidRPr="002F16AA">
        <w:rPr>
          <w:rFonts w:ascii="Arial" w:hAnsi="Arial" w:cs="Arial"/>
          <w:bCs/>
          <w:color w:val="000000"/>
          <w:sz w:val="22"/>
          <w:szCs w:val="22"/>
        </w:rPr>
        <w:t xml:space="preserve"> should provide the ability for any party to terminate any information sharing relationship in which that party is involved.</w:t>
      </w:r>
    </w:p>
    <w:p w:rsidR="002F16AA" w:rsidRPr="002F16AA" w:rsidRDefault="002F16AA" w:rsidP="002F16AA">
      <w:pPr>
        <w:ind w:left="2880" w:hanging="2160"/>
        <w:rPr>
          <w:rFonts w:ascii="Arial" w:hAnsi="Arial" w:cs="Arial"/>
          <w:b/>
          <w:bCs/>
          <w:color w:val="000000"/>
          <w:sz w:val="24"/>
          <w:szCs w:val="24"/>
        </w:rPr>
      </w:pPr>
    </w:p>
    <w:p w:rsidR="002F16AA" w:rsidRPr="002F16AA" w:rsidRDefault="002F16AA" w:rsidP="002F16AA">
      <w:pPr>
        <w:ind w:left="2880" w:hanging="2160"/>
        <w:rPr>
          <w:rFonts w:ascii="Arial" w:hAnsi="Arial" w:cs="Arial"/>
          <w:b/>
          <w:bCs/>
          <w:color w:val="000000"/>
          <w:sz w:val="24"/>
          <w:szCs w:val="24"/>
        </w:rPr>
      </w:pPr>
      <w:r w:rsidRPr="002F16AA">
        <w:rPr>
          <w:rFonts w:ascii="Arial" w:hAnsi="Arial" w:cs="Arial"/>
          <w:b/>
          <w:bCs/>
          <w:color w:val="000000"/>
          <w:sz w:val="24"/>
          <w:szCs w:val="24"/>
        </w:rPr>
        <w:t>REQ.21.1.14</w:t>
      </w:r>
      <w:r w:rsidRPr="002F16AA">
        <w:rPr>
          <w:rFonts w:ascii="Arial" w:hAnsi="Arial" w:cs="Arial"/>
          <w:b/>
          <w:bCs/>
          <w:color w:val="000000"/>
          <w:sz w:val="24"/>
          <w:szCs w:val="24"/>
        </w:rPr>
        <w:tab/>
      </w:r>
      <w:r w:rsidRPr="002F16AA">
        <w:rPr>
          <w:rFonts w:ascii="Arial" w:hAnsi="Arial" w:cs="Arial"/>
          <w:bCs/>
          <w:color w:val="000000"/>
          <w:sz w:val="22"/>
          <w:szCs w:val="22"/>
        </w:rPr>
        <w:t xml:space="preserve">Future versions of the </w:t>
      </w:r>
      <w:del w:id="127" w:author="scott crowder" w:date="2011-05-13T08:52:00Z">
        <w:r w:rsidRPr="002F16AA" w:rsidDel="003D595D">
          <w:rPr>
            <w:rFonts w:ascii="Arial" w:hAnsi="Arial" w:cs="Arial"/>
            <w:bCs/>
            <w:color w:val="000000"/>
            <w:sz w:val="22"/>
            <w:szCs w:val="22"/>
          </w:rPr>
          <w:delText>Energy Services Provider Interface</w:delText>
        </w:r>
      </w:del>
      <w:ins w:id="128" w:author="scott crowder" w:date="2011-05-13T08:52:00Z">
        <w:r w:rsidR="003D595D">
          <w:rPr>
            <w:rFonts w:ascii="Arial" w:hAnsi="Arial" w:cs="Arial"/>
            <w:bCs/>
            <w:color w:val="000000"/>
            <w:sz w:val="22"/>
            <w:szCs w:val="22"/>
          </w:rPr>
          <w:t>ESPI</w:t>
        </w:r>
      </w:ins>
      <w:r w:rsidRPr="002F16AA">
        <w:rPr>
          <w:rFonts w:ascii="Arial" w:hAnsi="Arial" w:cs="Arial"/>
          <w:bCs/>
          <w:color w:val="000000"/>
          <w:sz w:val="22"/>
          <w:szCs w:val="22"/>
        </w:rPr>
        <w:t xml:space="preserve"> should be backwards compatible, including provisions for exchanging versioning information and negotiating interface capabilities.</w:t>
      </w:r>
      <w:r w:rsidRPr="002F16AA">
        <w:rPr>
          <w:rFonts w:ascii="Arial" w:hAnsi="Arial" w:cs="Arial"/>
          <w:b/>
          <w:bCs/>
          <w:color w:val="000000"/>
          <w:sz w:val="24"/>
          <w:szCs w:val="24"/>
        </w:rPr>
        <w:t xml:space="preserve"> </w:t>
      </w:r>
    </w:p>
    <w:p w:rsidR="002F16AA" w:rsidRPr="002F16AA" w:rsidRDefault="002F16AA" w:rsidP="002F16AA">
      <w:pPr>
        <w:ind w:left="2880" w:hanging="2160"/>
        <w:rPr>
          <w:rFonts w:ascii="Arial" w:hAnsi="Arial" w:cs="Arial"/>
          <w:b/>
          <w:bCs/>
          <w:color w:val="000000"/>
          <w:sz w:val="24"/>
          <w:szCs w:val="24"/>
        </w:rPr>
      </w:pPr>
    </w:p>
    <w:p w:rsidR="002F16AA" w:rsidRPr="002F16AA" w:rsidRDefault="002F16AA" w:rsidP="002F16AA">
      <w:pPr>
        <w:ind w:left="2880" w:hanging="2160"/>
        <w:rPr>
          <w:rFonts w:ascii="Arial" w:hAnsi="Arial" w:cs="Arial"/>
          <w:bCs/>
          <w:color w:val="000000"/>
          <w:sz w:val="22"/>
          <w:szCs w:val="22"/>
        </w:rPr>
      </w:pPr>
      <w:r w:rsidRPr="002F16AA">
        <w:rPr>
          <w:rFonts w:ascii="Arial" w:hAnsi="Arial" w:cs="Arial"/>
          <w:b/>
          <w:bCs/>
          <w:color w:val="000000"/>
          <w:sz w:val="24"/>
          <w:szCs w:val="24"/>
        </w:rPr>
        <w:t>REQ.21.1.16</w:t>
      </w:r>
      <w:r w:rsidRPr="002F16AA">
        <w:rPr>
          <w:rFonts w:ascii="Arial" w:hAnsi="Arial" w:cs="Arial"/>
          <w:b/>
          <w:bCs/>
          <w:color w:val="000000"/>
          <w:sz w:val="24"/>
          <w:szCs w:val="24"/>
        </w:rPr>
        <w:tab/>
      </w:r>
      <w:r w:rsidRPr="002F16AA">
        <w:rPr>
          <w:rFonts w:ascii="Arial" w:hAnsi="Arial" w:cs="Arial"/>
          <w:bCs/>
          <w:color w:val="000000"/>
          <w:sz w:val="22"/>
          <w:szCs w:val="22"/>
        </w:rPr>
        <w:t xml:space="preserve">Any Third Party wishing to access energy usage information via the </w:t>
      </w:r>
      <w:del w:id="129" w:author="scott crowder" w:date="2011-05-13T08:52:00Z">
        <w:r w:rsidRPr="002F16AA" w:rsidDel="003D595D">
          <w:rPr>
            <w:rFonts w:ascii="Arial" w:hAnsi="Arial" w:cs="Arial"/>
            <w:bCs/>
            <w:color w:val="000000"/>
            <w:sz w:val="22"/>
            <w:szCs w:val="22"/>
          </w:rPr>
          <w:delText>Energy Services Provider Interface</w:delText>
        </w:r>
      </w:del>
      <w:ins w:id="130" w:author="scott crowder" w:date="2011-05-13T08:52:00Z">
        <w:r w:rsidR="003D595D">
          <w:rPr>
            <w:rFonts w:ascii="Arial" w:hAnsi="Arial" w:cs="Arial"/>
            <w:bCs/>
            <w:color w:val="000000"/>
            <w:sz w:val="22"/>
            <w:szCs w:val="22"/>
          </w:rPr>
          <w:t>ESPI</w:t>
        </w:r>
      </w:ins>
      <w:r w:rsidRPr="002F16AA">
        <w:rPr>
          <w:rFonts w:ascii="Arial" w:hAnsi="Arial" w:cs="Arial"/>
          <w:bCs/>
          <w:color w:val="000000"/>
          <w:sz w:val="22"/>
          <w:szCs w:val="22"/>
        </w:rPr>
        <w:t xml:space="preserve"> must establish and maintain a trusted relationship with each </w:t>
      </w:r>
      <w:del w:id="131" w:author="scott crowder" w:date="2011-05-12T16:16:00Z">
        <w:r w:rsidRPr="002F16AA" w:rsidDel="0017192C">
          <w:rPr>
            <w:rFonts w:ascii="Arial" w:hAnsi="Arial" w:cs="Arial"/>
            <w:bCs/>
            <w:color w:val="000000"/>
            <w:sz w:val="22"/>
            <w:szCs w:val="22"/>
          </w:rPr>
          <w:delText>Distribution Company</w:delText>
        </w:r>
      </w:del>
      <w:ins w:id="132" w:author="scott crowder" w:date="2011-05-12T16:16:00Z">
        <w:r w:rsidR="0017192C">
          <w:rPr>
            <w:rFonts w:ascii="Arial" w:hAnsi="Arial" w:cs="Arial"/>
            <w:bCs/>
            <w:color w:val="000000"/>
            <w:sz w:val="22"/>
            <w:szCs w:val="22"/>
          </w:rPr>
          <w:t>Data Custodian</w:t>
        </w:r>
      </w:ins>
      <w:r w:rsidRPr="002F16AA">
        <w:rPr>
          <w:rFonts w:ascii="Arial" w:hAnsi="Arial" w:cs="Arial"/>
          <w:bCs/>
          <w:color w:val="000000"/>
          <w:sz w:val="22"/>
          <w:szCs w:val="22"/>
        </w:rPr>
        <w:t xml:space="preserve"> who provides </w:t>
      </w:r>
      <w:proofErr w:type="gramStart"/>
      <w:r w:rsidRPr="002F16AA">
        <w:rPr>
          <w:rFonts w:ascii="Arial" w:hAnsi="Arial" w:cs="Arial"/>
          <w:bCs/>
          <w:color w:val="000000"/>
          <w:sz w:val="22"/>
          <w:szCs w:val="22"/>
        </w:rPr>
        <w:t>a</w:t>
      </w:r>
      <w:proofErr w:type="gramEnd"/>
      <w:r w:rsidRPr="002F16AA">
        <w:rPr>
          <w:rFonts w:ascii="Arial" w:hAnsi="Arial" w:cs="Arial"/>
          <w:bCs/>
          <w:color w:val="000000"/>
          <w:sz w:val="22"/>
          <w:szCs w:val="22"/>
        </w:rPr>
        <w:t xml:space="preserve"> </w:t>
      </w:r>
      <w:del w:id="133" w:author="scott crowder" w:date="2011-05-13T08:52:00Z">
        <w:r w:rsidRPr="002F16AA" w:rsidDel="003D595D">
          <w:rPr>
            <w:rFonts w:ascii="Arial" w:hAnsi="Arial" w:cs="Arial"/>
            <w:bCs/>
            <w:color w:val="000000"/>
            <w:sz w:val="22"/>
            <w:szCs w:val="22"/>
          </w:rPr>
          <w:delText>Energy Services Provider Interface</w:delText>
        </w:r>
      </w:del>
      <w:ins w:id="134" w:author="scott crowder" w:date="2011-05-13T08:52:00Z">
        <w:r w:rsidR="003D595D">
          <w:rPr>
            <w:rFonts w:ascii="Arial" w:hAnsi="Arial" w:cs="Arial"/>
            <w:bCs/>
            <w:color w:val="000000"/>
            <w:sz w:val="22"/>
            <w:szCs w:val="22"/>
          </w:rPr>
          <w:t>ESPI</w:t>
        </w:r>
      </w:ins>
      <w:r w:rsidRPr="002F16AA">
        <w:rPr>
          <w:rFonts w:ascii="Arial" w:hAnsi="Arial" w:cs="Arial"/>
          <w:bCs/>
          <w:color w:val="000000"/>
          <w:sz w:val="22"/>
          <w:szCs w:val="22"/>
        </w:rPr>
        <w:t xml:space="preserve">. Subject to the Governing Documents and Applicable Regulatory Authority, both the </w:t>
      </w:r>
      <w:del w:id="135" w:author="scott crowder" w:date="2011-05-12T16:16:00Z">
        <w:r w:rsidRPr="002F16AA" w:rsidDel="0017192C">
          <w:rPr>
            <w:rFonts w:ascii="Arial" w:hAnsi="Arial" w:cs="Arial"/>
            <w:bCs/>
            <w:color w:val="000000"/>
            <w:sz w:val="22"/>
            <w:szCs w:val="22"/>
          </w:rPr>
          <w:delText>Distribution Company</w:delText>
        </w:r>
      </w:del>
      <w:ins w:id="136" w:author="scott crowder" w:date="2011-05-12T16:16:00Z">
        <w:r w:rsidR="0017192C">
          <w:rPr>
            <w:rFonts w:ascii="Arial" w:hAnsi="Arial" w:cs="Arial"/>
            <w:bCs/>
            <w:color w:val="000000"/>
            <w:sz w:val="22"/>
            <w:szCs w:val="22"/>
          </w:rPr>
          <w:t>Data Custodian</w:t>
        </w:r>
      </w:ins>
      <w:r w:rsidRPr="002F16AA">
        <w:rPr>
          <w:rFonts w:ascii="Arial" w:hAnsi="Arial" w:cs="Arial"/>
          <w:bCs/>
          <w:color w:val="000000"/>
          <w:sz w:val="22"/>
          <w:szCs w:val="22"/>
        </w:rPr>
        <w:t xml:space="preserve"> and the </w:t>
      </w:r>
      <w:ins w:id="137" w:author="scott crowder" w:date="2011-05-13T08:54:00Z">
        <w:r w:rsidR="003D595D">
          <w:rPr>
            <w:rFonts w:ascii="Arial" w:hAnsi="Arial" w:cs="Arial"/>
            <w:bCs/>
            <w:color w:val="000000"/>
            <w:sz w:val="22"/>
            <w:szCs w:val="22"/>
          </w:rPr>
          <w:t>A</w:t>
        </w:r>
      </w:ins>
      <w:del w:id="138" w:author="scott crowder" w:date="2011-05-13T08:54:00Z">
        <w:r w:rsidRPr="002F16AA" w:rsidDel="003D595D">
          <w:rPr>
            <w:rFonts w:ascii="Arial" w:hAnsi="Arial" w:cs="Arial"/>
            <w:bCs/>
            <w:color w:val="000000"/>
            <w:sz w:val="22"/>
            <w:szCs w:val="22"/>
          </w:rPr>
          <w:delText>a</w:delText>
        </w:r>
      </w:del>
      <w:r w:rsidRPr="002F16AA">
        <w:rPr>
          <w:rFonts w:ascii="Arial" w:hAnsi="Arial" w:cs="Arial"/>
          <w:bCs/>
          <w:color w:val="000000"/>
          <w:sz w:val="22"/>
          <w:szCs w:val="22"/>
        </w:rPr>
        <w:t xml:space="preserve">uthorized Third Party should disallow requests from Entities who are not </w:t>
      </w:r>
      <w:proofErr w:type="gramStart"/>
      <w:ins w:id="139" w:author="scott crowder" w:date="2011-05-13T08:54:00Z">
        <w:r w:rsidR="003D595D">
          <w:rPr>
            <w:rFonts w:ascii="Arial" w:hAnsi="Arial" w:cs="Arial"/>
            <w:bCs/>
            <w:color w:val="000000"/>
            <w:sz w:val="22"/>
            <w:szCs w:val="22"/>
          </w:rPr>
          <w:t>A</w:t>
        </w:r>
      </w:ins>
      <w:proofErr w:type="gramEnd"/>
      <w:del w:id="140" w:author="scott crowder" w:date="2011-05-13T08:54:00Z">
        <w:r w:rsidRPr="002F16AA" w:rsidDel="003D595D">
          <w:rPr>
            <w:rFonts w:ascii="Arial" w:hAnsi="Arial" w:cs="Arial"/>
            <w:bCs/>
            <w:color w:val="000000"/>
            <w:sz w:val="22"/>
            <w:szCs w:val="22"/>
          </w:rPr>
          <w:delText>a</w:delText>
        </w:r>
      </w:del>
      <w:r w:rsidRPr="002F16AA">
        <w:rPr>
          <w:rFonts w:ascii="Arial" w:hAnsi="Arial" w:cs="Arial"/>
          <w:bCs/>
          <w:color w:val="000000"/>
          <w:sz w:val="22"/>
          <w:szCs w:val="22"/>
        </w:rPr>
        <w:t xml:space="preserve">uthorized Third Parties. </w:t>
      </w:r>
    </w:p>
    <w:p w:rsidR="002F16AA" w:rsidRPr="002F16AA" w:rsidRDefault="002F16AA" w:rsidP="002F16AA">
      <w:pPr>
        <w:ind w:left="2880" w:hanging="2160"/>
        <w:rPr>
          <w:rFonts w:ascii="Arial" w:hAnsi="Arial" w:cs="Arial"/>
          <w:b/>
          <w:bCs/>
          <w:color w:val="000000"/>
          <w:sz w:val="24"/>
          <w:szCs w:val="24"/>
        </w:rPr>
      </w:pPr>
    </w:p>
    <w:p w:rsidR="002F16AA" w:rsidRPr="002F16AA" w:rsidRDefault="002F16AA" w:rsidP="002F16AA">
      <w:pPr>
        <w:ind w:left="2880" w:hanging="2160"/>
        <w:rPr>
          <w:rFonts w:ascii="Arial" w:hAnsi="Arial" w:cs="Arial"/>
          <w:b/>
          <w:bCs/>
          <w:color w:val="000000"/>
          <w:sz w:val="24"/>
          <w:szCs w:val="24"/>
        </w:rPr>
      </w:pPr>
      <w:r w:rsidRPr="002F16AA">
        <w:rPr>
          <w:rFonts w:ascii="Arial" w:hAnsi="Arial" w:cs="Arial"/>
          <w:b/>
          <w:bCs/>
          <w:color w:val="000000"/>
          <w:sz w:val="24"/>
          <w:szCs w:val="24"/>
        </w:rPr>
        <w:t>REQ.21.1.17</w:t>
      </w:r>
      <w:r w:rsidRPr="002F16AA">
        <w:rPr>
          <w:rFonts w:ascii="Arial" w:hAnsi="Arial" w:cs="Arial"/>
          <w:b/>
          <w:bCs/>
          <w:color w:val="000000"/>
          <w:sz w:val="24"/>
          <w:szCs w:val="24"/>
        </w:rPr>
        <w:tab/>
      </w:r>
      <w:r w:rsidRPr="002F16AA">
        <w:rPr>
          <w:rFonts w:ascii="Arial" w:hAnsi="Arial" w:cs="Arial"/>
          <w:bCs/>
          <w:color w:val="000000"/>
          <w:sz w:val="22"/>
          <w:szCs w:val="22"/>
        </w:rPr>
        <w:t>Subject to the Governing Documents and Applicable Regulatory Authority during communications of any information confidentiality will be maintained.</w:t>
      </w:r>
      <w:r w:rsidRPr="002F16AA">
        <w:rPr>
          <w:rFonts w:ascii="Arial" w:hAnsi="Arial" w:cs="Arial"/>
          <w:b/>
          <w:bCs/>
          <w:color w:val="000000"/>
          <w:sz w:val="24"/>
          <w:szCs w:val="24"/>
        </w:rPr>
        <w:t xml:space="preserve"> </w:t>
      </w:r>
    </w:p>
    <w:p w:rsidR="002F16AA" w:rsidRPr="002F16AA" w:rsidRDefault="002F16AA" w:rsidP="002F16AA">
      <w:pPr>
        <w:ind w:left="2880" w:hanging="2160"/>
        <w:rPr>
          <w:rFonts w:ascii="Arial" w:hAnsi="Arial" w:cs="Arial"/>
          <w:b/>
          <w:bCs/>
          <w:color w:val="000000"/>
          <w:sz w:val="24"/>
          <w:szCs w:val="24"/>
        </w:rPr>
      </w:pPr>
    </w:p>
    <w:p w:rsidR="002F16AA" w:rsidRPr="002F16AA" w:rsidRDefault="002F16AA" w:rsidP="002F16AA">
      <w:pPr>
        <w:ind w:left="2880" w:hanging="2160"/>
        <w:rPr>
          <w:rFonts w:ascii="Arial" w:hAnsi="Arial" w:cs="Arial"/>
          <w:bCs/>
          <w:color w:val="000000"/>
          <w:sz w:val="22"/>
          <w:szCs w:val="22"/>
        </w:rPr>
      </w:pPr>
      <w:r w:rsidRPr="002F16AA">
        <w:rPr>
          <w:rFonts w:ascii="Arial" w:hAnsi="Arial" w:cs="Arial"/>
          <w:b/>
          <w:bCs/>
          <w:color w:val="000000"/>
          <w:sz w:val="24"/>
          <w:szCs w:val="24"/>
        </w:rPr>
        <w:t>REQ.21.1.18</w:t>
      </w:r>
      <w:r w:rsidRPr="002F16AA">
        <w:rPr>
          <w:rFonts w:ascii="Arial" w:hAnsi="Arial" w:cs="Arial"/>
          <w:b/>
          <w:bCs/>
          <w:color w:val="000000"/>
          <w:sz w:val="24"/>
          <w:szCs w:val="24"/>
        </w:rPr>
        <w:tab/>
      </w:r>
      <w:r w:rsidRPr="002F16AA">
        <w:rPr>
          <w:rFonts w:ascii="Arial" w:hAnsi="Arial" w:cs="Arial"/>
          <w:bCs/>
          <w:color w:val="000000"/>
          <w:sz w:val="22"/>
          <w:szCs w:val="22"/>
        </w:rPr>
        <w:t xml:space="preserve">Subject to the Governing Documents and Applicable Regulatory Authority, Third Parties must be authorized by the Authorizing Entity and/or the </w:t>
      </w:r>
      <w:del w:id="141" w:author="scott crowder" w:date="2011-05-12T16:17:00Z">
        <w:r w:rsidRPr="002F16AA" w:rsidDel="0017192C">
          <w:rPr>
            <w:rFonts w:ascii="Arial" w:hAnsi="Arial" w:cs="Arial"/>
            <w:bCs/>
            <w:color w:val="000000"/>
            <w:sz w:val="22"/>
            <w:szCs w:val="22"/>
          </w:rPr>
          <w:delText>Distribution Company</w:delText>
        </w:r>
      </w:del>
      <w:ins w:id="142" w:author="scott crowder" w:date="2011-05-12T16:17:00Z">
        <w:r w:rsidR="0017192C">
          <w:rPr>
            <w:rFonts w:ascii="Arial" w:hAnsi="Arial" w:cs="Arial"/>
            <w:bCs/>
            <w:color w:val="000000"/>
            <w:sz w:val="22"/>
            <w:szCs w:val="22"/>
          </w:rPr>
          <w:t>Data Custodian</w:t>
        </w:r>
      </w:ins>
      <w:r w:rsidRPr="002F16AA">
        <w:rPr>
          <w:rFonts w:ascii="Arial" w:hAnsi="Arial" w:cs="Arial"/>
          <w:bCs/>
          <w:color w:val="000000"/>
          <w:sz w:val="22"/>
          <w:szCs w:val="22"/>
        </w:rPr>
        <w:t xml:space="preserve"> to be an </w:t>
      </w:r>
      <w:ins w:id="143" w:author="scott crowder" w:date="2011-05-13T08:55:00Z">
        <w:r w:rsidR="003D595D">
          <w:rPr>
            <w:rFonts w:ascii="Arial" w:hAnsi="Arial" w:cs="Arial"/>
            <w:bCs/>
            <w:color w:val="000000"/>
            <w:sz w:val="22"/>
            <w:szCs w:val="22"/>
          </w:rPr>
          <w:t>A</w:t>
        </w:r>
      </w:ins>
      <w:del w:id="144" w:author="scott crowder" w:date="2011-05-13T08:55:00Z">
        <w:r w:rsidRPr="002F16AA" w:rsidDel="003D595D">
          <w:rPr>
            <w:rFonts w:ascii="Arial" w:hAnsi="Arial" w:cs="Arial"/>
            <w:bCs/>
            <w:color w:val="000000"/>
            <w:sz w:val="22"/>
            <w:szCs w:val="22"/>
          </w:rPr>
          <w:delText>a</w:delText>
        </w:r>
      </w:del>
      <w:r w:rsidRPr="002F16AA">
        <w:rPr>
          <w:rFonts w:ascii="Arial" w:hAnsi="Arial" w:cs="Arial"/>
          <w:bCs/>
          <w:color w:val="000000"/>
          <w:sz w:val="22"/>
          <w:szCs w:val="22"/>
        </w:rPr>
        <w:t xml:space="preserve">uthorized Third Party and utilize the </w:t>
      </w:r>
      <w:del w:id="145" w:author="scott crowder" w:date="2011-05-13T08:52:00Z">
        <w:r w:rsidRPr="002F16AA" w:rsidDel="003D595D">
          <w:rPr>
            <w:rFonts w:ascii="Arial" w:hAnsi="Arial" w:cs="Arial"/>
            <w:bCs/>
            <w:color w:val="000000"/>
            <w:sz w:val="22"/>
            <w:szCs w:val="22"/>
          </w:rPr>
          <w:delText>Energy Services Provider Interface</w:delText>
        </w:r>
      </w:del>
      <w:ins w:id="146" w:author="scott crowder" w:date="2011-05-13T08:52:00Z">
        <w:r w:rsidR="003D595D">
          <w:rPr>
            <w:rFonts w:ascii="Arial" w:hAnsi="Arial" w:cs="Arial"/>
            <w:bCs/>
            <w:color w:val="000000"/>
            <w:sz w:val="22"/>
            <w:szCs w:val="22"/>
          </w:rPr>
          <w:t>ESPI</w:t>
        </w:r>
      </w:ins>
      <w:r w:rsidRPr="002F16AA">
        <w:rPr>
          <w:rFonts w:ascii="Arial" w:hAnsi="Arial" w:cs="Arial"/>
          <w:bCs/>
          <w:color w:val="000000"/>
          <w:sz w:val="22"/>
          <w:szCs w:val="22"/>
        </w:rPr>
        <w:t xml:space="preserve"> and must maintain their status as an </w:t>
      </w:r>
      <w:ins w:id="147" w:author="scott crowder" w:date="2011-05-13T08:55:00Z">
        <w:r w:rsidR="003D595D">
          <w:rPr>
            <w:rFonts w:ascii="Arial" w:hAnsi="Arial" w:cs="Arial"/>
            <w:bCs/>
            <w:color w:val="000000"/>
            <w:sz w:val="22"/>
            <w:szCs w:val="22"/>
          </w:rPr>
          <w:t>A</w:t>
        </w:r>
      </w:ins>
      <w:del w:id="148" w:author="scott crowder" w:date="2011-05-13T08:55:00Z">
        <w:r w:rsidRPr="002F16AA" w:rsidDel="003D595D">
          <w:rPr>
            <w:rFonts w:ascii="Arial" w:hAnsi="Arial" w:cs="Arial"/>
            <w:bCs/>
            <w:color w:val="000000"/>
            <w:sz w:val="22"/>
            <w:szCs w:val="22"/>
          </w:rPr>
          <w:delText>a</w:delText>
        </w:r>
      </w:del>
      <w:r w:rsidRPr="002F16AA">
        <w:rPr>
          <w:rFonts w:ascii="Arial" w:hAnsi="Arial" w:cs="Arial"/>
          <w:bCs/>
          <w:color w:val="000000"/>
          <w:sz w:val="22"/>
          <w:szCs w:val="22"/>
        </w:rPr>
        <w:t>uthorized Third Party.</w:t>
      </w:r>
    </w:p>
    <w:p w:rsidR="002F16AA" w:rsidRPr="002F16AA" w:rsidRDefault="002F16AA" w:rsidP="002F16AA">
      <w:pPr>
        <w:ind w:left="2880" w:hanging="2160"/>
        <w:rPr>
          <w:rFonts w:ascii="Arial" w:hAnsi="Arial" w:cs="Arial"/>
          <w:b/>
          <w:bCs/>
          <w:color w:val="000000"/>
          <w:sz w:val="24"/>
          <w:szCs w:val="24"/>
        </w:rPr>
      </w:pPr>
      <w:r w:rsidRPr="002F16AA">
        <w:rPr>
          <w:rFonts w:ascii="Arial" w:hAnsi="Arial" w:cs="Arial"/>
          <w:b/>
          <w:bCs/>
          <w:color w:val="000000"/>
          <w:sz w:val="24"/>
          <w:szCs w:val="24"/>
        </w:rPr>
        <w:tab/>
      </w:r>
    </w:p>
    <w:p w:rsidR="002F16AA" w:rsidRPr="002F16AA" w:rsidRDefault="002F16AA" w:rsidP="002F16AA">
      <w:pPr>
        <w:ind w:left="2880" w:hanging="2160"/>
        <w:rPr>
          <w:rFonts w:ascii="Arial" w:hAnsi="Arial" w:cs="Arial"/>
          <w:bCs/>
          <w:color w:val="000000"/>
          <w:sz w:val="22"/>
          <w:szCs w:val="22"/>
        </w:rPr>
      </w:pPr>
      <w:r w:rsidRPr="002F16AA">
        <w:rPr>
          <w:rFonts w:ascii="Arial" w:hAnsi="Arial" w:cs="Arial"/>
          <w:b/>
          <w:bCs/>
          <w:color w:val="000000"/>
          <w:sz w:val="24"/>
          <w:szCs w:val="24"/>
        </w:rPr>
        <w:t>REQ.21.1.19</w:t>
      </w:r>
      <w:r w:rsidRPr="002F16AA">
        <w:rPr>
          <w:rFonts w:ascii="Arial" w:hAnsi="Arial" w:cs="Arial"/>
          <w:b/>
          <w:bCs/>
          <w:color w:val="000000"/>
          <w:sz w:val="24"/>
          <w:szCs w:val="24"/>
        </w:rPr>
        <w:tab/>
      </w:r>
      <w:r w:rsidRPr="002F16AA">
        <w:rPr>
          <w:rFonts w:ascii="Arial" w:hAnsi="Arial" w:cs="Arial"/>
          <w:bCs/>
          <w:color w:val="000000"/>
          <w:sz w:val="22"/>
          <w:szCs w:val="22"/>
        </w:rPr>
        <w:t xml:space="preserve">If an Authorizing Entity exists within a jurisdiction, Retail Customers should be able to view a list of Third Parties who have been authorized to use the </w:t>
      </w:r>
      <w:del w:id="149" w:author="scott crowder" w:date="2011-05-13T08:53:00Z">
        <w:r w:rsidRPr="002F16AA" w:rsidDel="003D595D">
          <w:rPr>
            <w:rFonts w:ascii="Arial" w:hAnsi="Arial" w:cs="Arial"/>
            <w:bCs/>
            <w:color w:val="000000"/>
            <w:sz w:val="22"/>
            <w:szCs w:val="22"/>
          </w:rPr>
          <w:delText>Energy Services Provider Interface</w:delText>
        </w:r>
      </w:del>
      <w:ins w:id="150" w:author="scott crowder" w:date="2011-05-13T08:53:00Z">
        <w:r w:rsidR="003D595D">
          <w:rPr>
            <w:rFonts w:ascii="Arial" w:hAnsi="Arial" w:cs="Arial"/>
            <w:bCs/>
            <w:color w:val="000000"/>
            <w:sz w:val="22"/>
            <w:szCs w:val="22"/>
          </w:rPr>
          <w:t>ESPI</w:t>
        </w:r>
      </w:ins>
      <w:r w:rsidRPr="002F16AA">
        <w:rPr>
          <w:rFonts w:ascii="Arial" w:hAnsi="Arial" w:cs="Arial"/>
          <w:bCs/>
          <w:color w:val="000000"/>
          <w:sz w:val="22"/>
          <w:szCs w:val="22"/>
        </w:rPr>
        <w:t>.</w:t>
      </w:r>
    </w:p>
    <w:p w:rsidR="002F16AA" w:rsidRPr="002F16AA" w:rsidRDefault="002F16AA" w:rsidP="002F16AA">
      <w:pPr>
        <w:ind w:left="2880" w:hanging="2160"/>
        <w:rPr>
          <w:rFonts w:ascii="Arial" w:hAnsi="Arial" w:cs="Arial"/>
          <w:b/>
          <w:bCs/>
          <w:color w:val="000000"/>
          <w:sz w:val="24"/>
          <w:szCs w:val="24"/>
        </w:rPr>
      </w:pPr>
      <w:r w:rsidRPr="002F16AA">
        <w:rPr>
          <w:rFonts w:ascii="Arial" w:hAnsi="Arial" w:cs="Arial"/>
          <w:b/>
          <w:bCs/>
          <w:color w:val="000000"/>
          <w:sz w:val="24"/>
          <w:szCs w:val="24"/>
        </w:rPr>
        <w:lastRenderedPageBreak/>
        <w:tab/>
      </w:r>
    </w:p>
    <w:p w:rsidR="002F16AA" w:rsidRPr="002F16AA" w:rsidRDefault="002F16AA" w:rsidP="002F16AA">
      <w:pPr>
        <w:ind w:left="2880" w:hanging="2160"/>
        <w:rPr>
          <w:rFonts w:ascii="Arial" w:hAnsi="Arial" w:cs="Arial"/>
          <w:bCs/>
          <w:color w:val="000000"/>
          <w:sz w:val="22"/>
          <w:szCs w:val="22"/>
        </w:rPr>
      </w:pPr>
      <w:r w:rsidRPr="002F16AA">
        <w:rPr>
          <w:rFonts w:ascii="Arial" w:hAnsi="Arial" w:cs="Arial"/>
          <w:b/>
          <w:bCs/>
          <w:color w:val="000000"/>
          <w:sz w:val="24"/>
          <w:szCs w:val="24"/>
        </w:rPr>
        <w:t>REQ.21.1.20</w:t>
      </w:r>
      <w:r w:rsidRPr="002F16AA">
        <w:rPr>
          <w:rFonts w:ascii="Arial" w:hAnsi="Arial" w:cs="Arial"/>
          <w:b/>
          <w:bCs/>
          <w:color w:val="000000"/>
          <w:sz w:val="24"/>
          <w:szCs w:val="24"/>
        </w:rPr>
        <w:tab/>
      </w:r>
      <w:r w:rsidRPr="002F16AA">
        <w:rPr>
          <w:rFonts w:ascii="Arial" w:hAnsi="Arial" w:cs="Arial"/>
          <w:bCs/>
          <w:color w:val="000000"/>
          <w:sz w:val="22"/>
          <w:szCs w:val="22"/>
        </w:rPr>
        <w:t>Subject to the Governing Documents and Applicable Regulatory Authority, energy usage information</w:t>
      </w:r>
      <w:ins w:id="151" w:author="scott crowder" w:date="2011-05-13T08:56:00Z">
        <w:r w:rsidR="003D595D">
          <w:rPr>
            <w:rFonts w:ascii="Arial" w:hAnsi="Arial" w:cs="Arial"/>
            <w:bCs/>
            <w:color w:val="000000"/>
            <w:sz w:val="22"/>
            <w:szCs w:val="22"/>
          </w:rPr>
          <w:t xml:space="preserve"> (EUI)</w:t>
        </w:r>
      </w:ins>
      <w:r w:rsidRPr="002F16AA">
        <w:rPr>
          <w:rFonts w:ascii="Arial" w:hAnsi="Arial" w:cs="Arial"/>
          <w:bCs/>
          <w:color w:val="000000"/>
          <w:sz w:val="22"/>
          <w:szCs w:val="22"/>
        </w:rPr>
        <w:t xml:space="preserve"> should</w:t>
      </w:r>
      <w:r w:rsidRPr="002F16AA">
        <w:rPr>
          <w:rFonts w:ascii="Arial" w:hAnsi="Arial" w:cs="Arial"/>
          <w:b/>
          <w:bCs/>
          <w:color w:val="000000"/>
          <w:sz w:val="24"/>
          <w:szCs w:val="24"/>
        </w:rPr>
        <w:t xml:space="preserve"> be made available </w:t>
      </w:r>
      <w:r w:rsidRPr="002F16AA">
        <w:rPr>
          <w:rFonts w:ascii="Arial" w:hAnsi="Arial" w:cs="Arial"/>
          <w:bCs/>
          <w:color w:val="000000"/>
          <w:sz w:val="22"/>
          <w:szCs w:val="22"/>
        </w:rPr>
        <w:t xml:space="preserve">to </w:t>
      </w:r>
      <w:proofErr w:type="gramStart"/>
      <w:ins w:id="152" w:author="scott crowder" w:date="2011-05-13T08:56:00Z">
        <w:r w:rsidR="003D595D">
          <w:rPr>
            <w:rFonts w:ascii="Arial" w:hAnsi="Arial" w:cs="Arial"/>
            <w:bCs/>
            <w:color w:val="000000"/>
            <w:sz w:val="22"/>
            <w:szCs w:val="22"/>
          </w:rPr>
          <w:t>A</w:t>
        </w:r>
      </w:ins>
      <w:proofErr w:type="gramEnd"/>
      <w:del w:id="153" w:author="scott crowder" w:date="2011-05-13T08:56:00Z">
        <w:r w:rsidRPr="002F16AA" w:rsidDel="003D595D">
          <w:rPr>
            <w:rFonts w:ascii="Arial" w:hAnsi="Arial" w:cs="Arial"/>
            <w:bCs/>
            <w:color w:val="000000"/>
            <w:sz w:val="22"/>
            <w:szCs w:val="22"/>
          </w:rPr>
          <w:delText>a</w:delText>
        </w:r>
      </w:del>
      <w:r w:rsidRPr="002F16AA">
        <w:rPr>
          <w:rFonts w:ascii="Arial" w:hAnsi="Arial" w:cs="Arial"/>
          <w:bCs/>
          <w:color w:val="000000"/>
          <w:sz w:val="22"/>
          <w:szCs w:val="22"/>
        </w:rPr>
        <w:t>uthorized Third Parties (as directed by the Retail Customer) in a reasonable and timely fashion.</w:t>
      </w:r>
      <w:r w:rsidRPr="002F16AA">
        <w:rPr>
          <w:rFonts w:ascii="Arial" w:hAnsi="Arial" w:cs="Arial"/>
          <w:bCs/>
          <w:color w:val="000000"/>
          <w:sz w:val="22"/>
          <w:szCs w:val="22"/>
        </w:rPr>
        <w:tab/>
      </w:r>
    </w:p>
    <w:p w:rsidR="002F16AA" w:rsidRPr="002F16AA" w:rsidRDefault="002F16AA" w:rsidP="002F16AA">
      <w:pPr>
        <w:ind w:left="2880" w:hanging="2160"/>
        <w:rPr>
          <w:rFonts w:ascii="Arial" w:hAnsi="Arial" w:cs="Arial"/>
          <w:b/>
          <w:bCs/>
          <w:color w:val="000000"/>
          <w:sz w:val="24"/>
          <w:szCs w:val="24"/>
        </w:rPr>
      </w:pPr>
    </w:p>
    <w:p w:rsidR="002F16AA" w:rsidRPr="002F16AA" w:rsidDel="003D595D" w:rsidRDefault="002F16AA" w:rsidP="002F16AA">
      <w:pPr>
        <w:ind w:left="2880" w:hanging="2160"/>
        <w:rPr>
          <w:del w:id="154" w:author="scott crowder" w:date="2011-05-13T08:56:00Z"/>
          <w:rFonts w:ascii="Arial" w:hAnsi="Arial" w:cs="Arial"/>
          <w:bCs/>
          <w:color w:val="000000"/>
          <w:sz w:val="22"/>
          <w:szCs w:val="22"/>
        </w:rPr>
      </w:pPr>
      <w:r w:rsidRPr="002F16AA">
        <w:rPr>
          <w:rFonts w:ascii="Arial" w:hAnsi="Arial" w:cs="Arial"/>
          <w:b/>
          <w:bCs/>
          <w:color w:val="000000"/>
          <w:sz w:val="24"/>
          <w:szCs w:val="24"/>
        </w:rPr>
        <w:t>REQ.21.1.21</w:t>
      </w:r>
      <w:r w:rsidRPr="002F16AA">
        <w:rPr>
          <w:rFonts w:ascii="Arial" w:hAnsi="Arial" w:cs="Arial"/>
          <w:b/>
          <w:bCs/>
          <w:color w:val="000000"/>
          <w:sz w:val="24"/>
          <w:szCs w:val="24"/>
        </w:rPr>
        <w:tab/>
      </w:r>
      <w:r w:rsidRPr="002F16AA">
        <w:rPr>
          <w:rFonts w:ascii="Arial" w:hAnsi="Arial" w:cs="Arial"/>
          <w:bCs/>
          <w:color w:val="000000"/>
          <w:sz w:val="22"/>
          <w:szCs w:val="22"/>
        </w:rPr>
        <w:t xml:space="preserve">When any of the required authorized relationships described in this recommendation are terminated, access to the </w:t>
      </w:r>
      <w:del w:id="155" w:author="scott crowder" w:date="2011-05-13T08:48:00Z">
        <w:r w:rsidRPr="002F16AA" w:rsidDel="00CE6139">
          <w:rPr>
            <w:rFonts w:ascii="Arial" w:hAnsi="Arial" w:cs="Arial"/>
            <w:bCs/>
            <w:color w:val="000000"/>
            <w:sz w:val="22"/>
            <w:szCs w:val="22"/>
          </w:rPr>
          <w:delText>Energy Service Provider Interface</w:delText>
        </w:r>
      </w:del>
      <w:ins w:id="156" w:author="scott crowder" w:date="2011-05-13T08:48:00Z">
        <w:r w:rsidR="00CE6139">
          <w:rPr>
            <w:rFonts w:ascii="Arial" w:hAnsi="Arial" w:cs="Arial"/>
            <w:bCs/>
            <w:color w:val="000000"/>
            <w:sz w:val="22"/>
            <w:szCs w:val="22"/>
          </w:rPr>
          <w:t>ESPI</w:t>
        </w:r>
      </w:ins>
      <w:r w:rsidRPr="002F16AA">
        <w:rPr>
          <w:rFonts w:ascii="Arial" w:hAnsi="Arial" w:cs="Arial"/>
          <w:bCs/>
          <w:color w:val="000000"/>
          <w:sz w:val="22"/>
          <w:szCs w:val="22"/>
        </w:rPr>
        <w:t xml:space="preserve"> shall not be granted.   </w:t>
      </w:r>
      <w:del w:id="157" w:author="scott crowder" w:date="2011-05-13T08:56:00Z">
        <w:r w:rsidRPr="002F16AA" w:rsidDel="003D595D">
          <w:rPr>
            <w:rFonts w:ascii="Arial" w:hAnsi="Arial" w:cs="Arial"/>
            <w:bCs/>
            <w:color w:val="000000"/>
            <w:sz w:val="22"/>
            <w:szCs w:val="22"/>
          </w:rPr>
          <w:delText>(return to this)</w:delText>
        </w:r>
      </w:del>
    </w:p>
    <w:p w:rsidR="002F16AA" w:rsidRPr="002F16AA" w:rsidRDefault="002F16AA" w:rsidP="002F16AA">
      <w:pPr>
        <w:ind w:left="2880" w:hanging="2160"/>
        <w:rPr>
          <w:rFonts w:ascii="Arial" w:hAnsi="Arial" w:cs="Arial"/>
          <w:b/>
          <w:bCs/>
          <w:color w:val="000000"/>
          <w:sz w:val="24"/>
          <w:szCs w:val="24"/>
        </w:rPr>
      </w:pPr>
    </w:p>
    <w:p w:rsidR="002F16AA" w:rsidRPr="002F16AA" w:rsidRDefault="002F16AA" w:rsidP="002F16AA">
      <w:pPr>
        <w:ind w:left="2880" w:hanging="2160"/>
        <w:rPr>
          <w:rFonts w:ascii="Arial" w:hAnsi="Arial" w:cs="Arial"/>
          <w:bCs/>
          <w:color w:val="000000"/>
          <w:sz w:val="22"/>
          <w:szCs w:val="22"/>
        </w:rPr>
      </w:pPr>
      <w:r w:rsidRPr="002F16AA">
        <w:rPr>
          <w:rFonts w:ascii="Arial" w:hAnsi="Arial" w:cs="Arial"/>
          <w:b/>
          <w:bCs/>
          <w:color w:val="000000"/>
          <w:sz w:val="24"/>
          <w:szCs w:val="24"/>
        </w:rPr>
        <w:t>REQ.21.1.22</w:t>
      </w:r>
      <w:r w:rsidRPr="002F16AA">
        <w:rPr>
          <w:rFonts w:ascii="Arial" w:hAnsi="Arial" w:cs="Arial"/>
          <w:b/>
          <w:bCs/>
          <w:color w:val="000000"/>
          <w:sz w:val="24"/>
          <w:szCs w:val="24"/>
        </w:rPr>
        <w:tab/>
      </w:r>
      <w:r w:rsidRPr="002F16AA">
        <w:rPr>
          <w:rFonts w:ascii="Arial" w:hAnsi="Arial" w:cs="Arial"/>
          <w:bCs/>
          <w:color w:val="000000"/>
          <w:sz w:val="22"/>
          <w:szCs w:val="22"/>
        </w:rPr>
        <w:t>It is necessary in this model business practice to identify participants and their relationships with globally unique identifiers.</w:t>
      </w:r>
      <w:ins w:id="158" w:author="scott crowder" w:date="2011-05-13T08:56:00Z">
        <w:r w:rsidR="003D595D">
          <w:rPr>
            <w:rFonts w:ascii="Arial" w:hAnsi="Arial" w:cs="Arial"/>
            <w:bCs/>
            <w:color w:val="000000"/>
            <w:sz w:val="22"/>
            <w:szCs w:val="22"/>
          </w:rPr>
          <w:t xml:space="preserve">  </w:t>
        </w:r>
      </w:ins>
      <w:ins w:id="159" w:author="scott crowder" w:date="2011-05-13T08:58:00Z">
        <w:r w:rsidR="003D595D">
          <w:rPr>
            <w:rFonts w:ascii="Arial" w:hAnsi="Arial" w:cs="Arial"/>
            <w:bCs/>
            <w:color w:val="000000"/>
            <w:sz w:val="22"/>
            <w:szCs w:val="22"/>
          </w:rPr>
          <w:t>The identifiers should conform to IETF RFC 4122.</w:t>
        </w:r>
      </w:ins>
    </w:p>
    <w:p w:rsidR="002F16AA" w:rsidRPr="002F16AA" w:rsidRDefault="002F16AA" w:rsidP="002F16AA">
      <w:pPr>
        <w:ind w:left="2880" w:hanging="2160"/>
        <w:rPr>
          <w:rFonts w:ascii="Arial" w:hAnsi="Arial" w:cs="Arial"/>
          <w:b/>
          <w:bCs/>
          <w:color w:val="000000"/>
          <w:sz w:val="24"/>
          <w:szCs w:val="24"/>
        </w:rPr>
      </w:pPr>
    </w:p>
    <w:p w:rsidR="002F16AA" w:rsidRPr="002F16AA" w:rsidRDefault="002F16AA" w:rsidP="002F16AA">
      <w:pPr>
        <w:ind w:left="2880" w:hanging="2160"/>
        <w:rPr>
          <w:rFonts w:ascii="Arial" w:hAnsi="Arial" w:cs="Arial"/>
          <w:bCs/>
          <w:color w:val="000000"/>
          <w:sz w:val="22"/>
          <w:szCs w:val="22"/>
        </w:rPr>
      </w:pPr>
      <w:r w:rsidRPr="002F16AA">
        <w:rPr>
          <w:rFonts w:ascii="Arial" w:hAnsi="Arial" w:cs="Arial"/>
          <w:b/>
          <w:bCs/>
          <w:color w:val="000000"/>
          <w:sz w:val="24"/>
          <w:szCs w:val="24"/>
        </w:rPr>
        <w:t>REQ.21.1.23</w:t>
      </w:r>
      <w:r w:rsidRPr="002F16AA">
        <w:rPr>
          <w:rFonts w:ascii="Arial" w:hAnsi="Arial" w:cs="Arial"/>
          <w:b/>
          <w:bCs/>
          <w:color w:val="000000"/>
          <w:sz w:val="24"/>
          <w:szCs w:val="24"/>
        </w:rPr>
        <w:tab/>
      </w:r>
      <w:r w:rsidRPr="002F16AA">
        <w:rPr>
          <w:rFonts w:ascii="Arial" w:hAnsi="Arial" w:cs="Arial"/>
          <w:bCs/>
          <w:color w:val="000000"/>
          <w:sz w:val="22"/>
          <w:szCs w:val="22"/>
        </w:rPr>
        <w:t xml:space="preserve">The creation and dissolution of trusted relationships between any two parties are outside the scope of this Model Business Practice and are necessary preconditions for the use of the </w:t>
      </w:r>
      <w:ins w:id="160" w:author="scott crowder" w:date="2011-05-13T08:59:00Z">
        <w:r w:rsidR="003D595D">
          <w:rPr>
            <w:rFonts w:ascii="Arial" w:hAnsi="Arial" w:cs="Arial"/>
            <w:bCs/>
            <w:color w:val="000000"/>
            <w:sz w:val="22"/>
            <w:szCs w:val="22"/>
          </w:rPr>
          <w:t>ESPI.</w:t>
        </w:r>
      </w:ins>
      <w:del w:id="161" w:author="scott crowder" w:date="2011-05-12T16:20:00Z">
        <w:r w:rsidRPr="002F16AA" w:rsidDel="0017192C">
          <w:rPr>
            <w:rFonts w:ascii="Arial" w:hAnsi="Arial" w:cs="Arial"/>
            <w:bCs/>
            <w:color w:val="000000"/>
            <w:sz w:val="22"/>
            <w:szCs w:val="22"/>
          </w:rPr>
          <w:delText>s</w:delText>
        </w:r>
      </w:del>
      <w:del w:id="162" w:author="scott crowder" w:date="2011-05-13T08:59:00Z">
        <w:r w:rsidRPr="002F16AA" w:rsidDel="003D595D">
          <w:rPr>
            <w:rFonts w:ascii="Arial" w:hAnsi="Arial" w:cs="Arial"/>
            <w:bCs/>
            <w:color w:val="000000"/>
            <w:sz w:val="22"/>
            <w:szCs w:val="22"/>
          </w:rPr>
          <w:delText xml:space="preserve">ervice </w:delText>
        </w:r>
      </w:del>
      <w:del w:id="163" w:author="scott crowder" w:date="2011-05-12T16:20:00Z">
        <w:r w:rsidRPr="002F16AA" w:rsidDel="0017192C">
          <w:rPr>
            <w:rFonts w:ascii="Arial" w:hAnsi="Arial" w:cs="Arial"/>
            <w:bCs/>
            <w:color w:val="000000"/>
            <w:sz w:val="22"/>
            <w:szCs w:val="22"/>
          </w:rPr>
          <w:delText>p</w:delText>
        </w:r>
      </w:del>
      <w:del w:id="164" w:author="scott crowder" w:date="2011-05-13T08:59:00Z">
        <w:r w:rsidRPr="002F16AA" w:rsidDel="003D595D">
          <w:rPr>
            <w:rFonts w:ascii="Arial" w:hAnsi="Arial" w:cs="Arial"/>
            <w:bCs/>
            <w:color w:val="000000"/>
            <w:sz w:val="22"/>
            <w:szCs w:val="22"/>
          </w:rPr>
          <w:delText xml:space="preserve">rovider </w:delText>
        </w:r>
      </w:del>
      <w:del w:id="165" w:author="scott crowder" w:date="2011-05-12T16:20:00Z">
        <w:r w:rsidRPr="002F16AA" w:rsidDel="0017192C">
          <w:rPr>
            <w:rFonts w:ascii="Arial" w:hAnsi="Arial" w:cs="Arial"/>
            <w:bCs/>
            <w:color w:val="000000"/>
            <w:sz w:val="22"/>
            <w:szCs w:val="22"/>
          </w:rPr>
          <w:delText>i</w:delText>
        </w:r>
      </w:del>
      <w:del w:id="166" w:author="scott crowder" w:date="2011-05-13T08:59:00Z">
        <w:r w:rsidRPr="002F16AA" w:rsidDel="003D595D">
          <w:rPr>
            <w:rFonts w:ascii="Arial" w:hAnsi="Arial" w:cs="Arial"/>
            <w:bCs/>
            <w:color w:val="000000"/>
            <w:sz w:val="22"/>
            <w:szCs w:val="22"/>
          </w:rPr>
          <w:delText xml:space="preserve">nterface. </w:delText>
        </w:r>
      </w:del>
    </w:p>
    <w:p w:rsidR="002F16AA" w:rsidRPr="002F16AA" w:rsidRDefault="002F16AA" w:rsidP="002F16AA">
      <w:pPr>
        <w:ind w:left="2880" w:hanging="2160"/>
        <w:rPr>
          <w:rFonts w:ascii="Arial" w:hAnsi="Arial" w:cs="Arial"/>
          <w:b/>
          <w:bCs/>
          <w:color w:val="000000"/>
          <w:sz w:val="24"/>
          <w:szCs w:val="24"/>
        </w:rPr>
      </w:pPr>
    </w:p>
    <w:p w:rsidR="002F16AA" w:rsidRPr="002F16AA" w:rsidRDefault="002F16AA" w:rsidP="002F16AA">
      <w:pPr>
        <w:ind w:left="2880" w:hanging="2160"/>
        <w:rPr>
          <w:rFonts w:ascii="Arial" w:hAnsi="Arial" w:cs="Arial"/>
          <w:bCs/>
          <w:color w:val="000000"/>
          <w:sz w:val="22"/>
          <w:szCs w:val="22"/>
        </w:rPr>
      </w:pPr>
      <w:r w:rsidRPr="002F16AA">
        <w:rPr>
          <w:rFonts w:ascii="Arial" w:hAnsi="Arial" w:cs="Arial"/>
          <w:b/>
          <w:bCs/>
          <w:color w:val="000000"/>
          <w:sz w:val="24"/>
          <w:szCs w:val="24"/>
        </w:rPr>
        <w:t>REQ.21.1.24</w:t>
      </w:r>
      <w:r w:rsidRPr="002F16AA">
        <w:rPr>
          <w:rFonts w:ascii="Arial" w:hAnsi="Arial" w:cs="Arial"/>
          <w:b/>
          <w:bCs/>
          <w:color w:val="000000"/>
          <w:sz w:val="24"/>
          <w:szCs w:val="24"/>
        </w:rPr>
        <w:tab/>
      </w:r>
      <w:r w:rsidRPr="002F16AA">
        <w:rPr>
          <w:rFonts w:ascii="Arial" w:hAnsi="Arial" w:cs="Arial"/>
          <w:bCs/>
          <w:color w:val="000000"/>
          <w:sz w:val="22"/>
          <w:szCs w:val="22"/>
        </w:rPr>
        <w:t xml:space="preserve">Upon dissolution of any of the required trusted relationships any </w:t>
      </w:r>
      <w:del w:id="167" w:author="scott crowder" w:date="2011-05-13T08:59:00Z">
        <w:r w:rsidRPr="002F16AA" w:rsidDel="003D595D">
          <w:rPr>
            <w:rFonts w:ascii="Arial" w:hAnsi="Arial" w:cs="Arial"/>
            <w:bCs/>
            <w:color w:val="000000"/>
            <w:sz w:val="22"/>
            <w:szCs w:val="22"/>
          </w:rPr>
          <w:delText>service provider interface</w:delText>
        </w:r>
      </w:del>
      <w:ins w:id="168" w:author="scott crowder" w:date="2011-05-13T08:59:00Z">
        <w:r w:rsidR="003D595D">
          <w:rPr>
            <w:rFonts w:ascii="Arial" w:hAnsi="Arial" w:cs="Arial"/>
            <w:bCs/>
            <w:color w:val="000000"/>
            <w:sz w:val="22"/>
            <w:szCs w:val="22"/>
          </w:rPr>
          <w:t>ESPI</w:t>
        </w:r>
      </w:ins>
      <w:r w:rsidRPr="002F16AA">
        <w:rPr>
          <w:rFonts w:ascii="Arial" w:hAnsi="Arial" w:cs="Arial"/>
          <w:bCs/>
          <w:color w:val="000000"/>
          <w:sz w:val="22"/>
          <w:szCs w:val="22"/>
        </w:rPr>
        <w:t xml:space="preserve"> relationships must be terminated and parties notified.</w:t>
      </w:r>
    </w:p>
    <w:p w:rsidR="002F16AA" w:rsidRPr="002F16AA" w:rsidRDefault="002F16AA" w:rsidP="002F16AA">
      <w:pPr>
        <w:ind w:left="2880" w:hanging="2160"/>
        <w:rPr>
          <w:rFonts w:ascii="Arial" w:hAnsi="Arial" w:cs="Arial"/>
          <w:b/>
          <w:bCs/>
          <w:color w:val="000000"/>
          <w:sz w:val="24"/>
          <w:szCs w:val="24"/>
        </w:rPr>
      </w:pPr>
    </w:p>
    <w:p w:rsidR="002F16AA" w:rsidRPr="002F16AA" w:rsidRDefault="002F16AA" w:rsidP="002F16AA">
      <w:pPr>
        <w:ind w:left="2880" w:hanging="2160"/>
        <w:rPr>
          <w:rFonts w:ascii="Arial" w:hAnsi="Arial" w:cs="Arial"/>
          <w:bCs/>
          <w:color w:val="000000"/>
          <w:sz w:val="22"/>
          <w:szCs w:val="22"/>
        </w:rPr>
      </w:pPr>
      <w:r w:rsidRPr="002F16AA">
        <w:rPr>
          <w:rFonts w:ascii="Arial" w:hAnsi="Arial" w:cs="Arial"/>
          <w:b/>
          <w:bCs/>
          <w:color w:val="000000"/>
          <w:sz w:val="24"/>
          <w:szCs w:val="24"/>
        </w:rPr>
        <w:t>REQ.21.1.25</w:t>
      </w:r>
      <w:r w:rsidRPr="002F16AA">
        <w:rPr>
          <w:rFonts w:ascii="Arial" w:hAnsi="Arial" w:cs="Arial"/>
          <w:b/>
          <w:bCs/>
          <w:color w:val="000000"/>
          <w:sz w:val="24"/>
          <w:szCs w:val="24"/>
        </w:rPr>
        <w:tab/>
      </w:r>
      <w:r w:rsidRPr="002F16AA">
        <w:rPr>
          <w:rFonts w:ascii="Arial" w:hAnsi="Arial" w:cs="Arial"/>
          <w:bCs/>
          <w:color w:val="000000"/>
          <w:sz w:val="22"/>
          <w:szCs w:val="22"/>
        </w:rPr>
        <w:t>If and when the relationships or criteria change all effected parties should be notified.</w:t>
      </w:r>
    </w:p>
    <w:p w:rsidR="002F16AA" w:rsidRPr="002F16AA" w:rsidRDefault="002F16AA" w:rsidP="002F16AA">
      <w:pPr>
        <w:ind w:left="2880" w:hanging="2160"/>
        <w:rPr>
          <w:rFonts w:ascii="Arial" w:hAnsi="Arial" w:cs="Arial"/>
          <w:b/>
          <w:bCs/>
          <w:color w:val="000000"/>
          <w:sz w:val="24"/>
          <w:szCs w:val="24"/>
        </w:rPr>
      </w:pPr>
    </w:p>
    <w:p w:rsidR="002F16AA" w:rsidRPr="002F16AA" w:rsidRDefault="002F16AA" w:rsidP="002F16AA">
      <w:pPr>
        <w:ind w:left="2880" w:hanging="2160"/>
        <w:rPr>
          <w:rFonts w:ascii="Arial" w:hAnsi="Arial" w:cs="Arial"/>
          <w:bCs/>
          <w:color w:val="000000"/>
          <w:sz w:val="22"/>
          <w:szCs w:val="22"/>
        </w:rPr>
      </w:pPr>
      <w:r w:rsidRPr="002F16AA">
        <w:rPr>
          <w:rFonts w:ascii="Arial" w:hAnsi="Arial" w:cs="Arial"/>
          <w:b/>
          <w:bCs/>
          <w:color w:val="000000"/>
          <w:sz w:val="24"/>
          <w:szCs w:val="24"/>
        </w:rPr>
        <w:t>REQ.21.1.26</w:t>
      </w:r>
      <w:r w:rsidRPr="002F16AA">
        <w:rPr>
          <w:rFonts w:ascii="Arial" w:hAnsi="Arial" w:cs="Arial"/>
          <w:b/>
          <w:bCs/>
          <w:color w:val="000000"/>
          <w:sz w:val="24"/>
          <w:szCs w:val="24"/>
        </w:rPr>
        <w:tab/>
      </w:r>
      <w:r w:rsidRPr="002F16AA">
        <w:rPr>
          <w:rFonts w:ascii="Arial" w:hAnsi="Arial" w:cs="Arial"/>
          <w:bCs/>
          <w:color w:val="000000"/>
          <w:sz w:val="22"/>
          <w:szCs w:val="22"/>
        </w:rPr>
        <w:t>The most interoperable and widely supported technologies should be used to ensure adoption regardless of development and deployment platforms used</w:t>
      </w:r>
    </w:p>
    <w:p w:rsidR="002F16AA" w:rsidRPr="002F16AA" w:rsidRDefault="002F16AA" w:rsidP="002F16AA">
      <w:pPr>
        <w:ind w:left="2880" w:hanging="2160"/>
        <w:rPr>
          <w:rFonts w:ascii="Arial" w:hAnsi="Arial" w:cs="Arial"/>
          <w:b/>
          <w:bCs/>
          <w:color w:val="000000"/>
          <w:sz w:val="24"/>
          <w:szCs w:val="24"/>
        </w:rPr>
      </w:pPr>
    </w:p>
    <w:p w:rsidR="002F16AA" w:rsidRDefault="002F16AA" w:rsidP="002F16AA">
      <w:pPr>
        <w:ind w:left="2880" w:hanging="2160"/>
        <w:rPr>
          <w:rFonts w:ascii="Arial" w:hAnsi="Arial" w:cs="Arial"/>
          <w:bCs/>
          <w:color w:val="000000"/>
          <w:sz w:val="22"/>
          <w:szCs w:val="22"/>
        </w:rPr>
      </w:pPr>
      <w:r w:rsidRPr="002F16AA">
        <w:rPr>
          <w:rFonts w:ascii="Arial" w:hAnsi="Arial" w:cs="Arial"/>
          <w:b/>
          <w:bCs/>
          <w:color w:val="000000"/>
          <w:sz w:val="24"/>
          <w:szCs w:val="24"/>
        </w:rPr>
        <w:t>REQ.21.1.27</w:t>
      </w:r>
      <w:r w:rsidRPr="002F16AA">
        <w:rPr>
          <w:rFonts w:ascii="Arial" w:hAnsi="Arial" w:cs="Arial"/>
          <w:b/>
          <w:bCs/>
          <w:color w:val="000000"/>
          <w:sz w:val="24"/>
          <w:szCs w:val="24"/>
        </w:rPr>
        <w:tab/>
      </w:r>
      <w:r w:rsidRPr="002F16AA">
        <w:rPr>
          <w:rFonts w:ascii="Arial" w:hAnsi="Arial" w:cs="Arial"/>
          <w:bCs/>
          <w:color w:val="000000"/>
          <w:sz w:val="22"/>
          <w:szCs w:val="22"/>
        </w:rPr>
        <w:t xml:space="preserve">The technologies chosen should be well specified, with active communities and tools and/or frameworks available. </w:t>
      </w:r>
    </w:p>
    <w:p w:rsidR="002F16AA" w:rsidRPr="002F16AA" w:rsidRDefault="002F16AA" w:rsidP="002F16AA">
      <w:pPr>
        <w:ind w:left="2880" w:hanging="2160"/>
        <w:rPr>
          <w:rFonts w:ascii="Arial" w:hAnsi="Arial" w:cs="Arial"/>
          <w:bCs/>
          <w:color w:val="000000"/>
          <w:sz w:val="22"/>
          <w:szCs w:val="22"/>
        </w:rPr>
      </w:pPr>
    </w:p>
    <w:p w:rsidR="002F16AA" w:rsidRPr="002F16AA" w:rsidRDefault="002F16AA" w:rsidP="002F16AA">
      <w:pPr>
        <w:ind w:left="2880" w:hanging="2160"/>
        <w:rPr>
          <w:rFonts w:ascii="Arial" w:hAnsi="Arial" w:cs="Arial"/>
          <w:b/>
          <w:bCs/>
          <w:color w:val="000000"/>
          <w:sz w:val="24"/>
          <w:szCs w:val="24"/>
        </w:rPr>
      </w:pPr>
      <w:r w:rsidRPr="002F16AA">
        <w:rPr>
          <w:rFonts w:ascii="Arial" w:hAnsi="Arial" w:cs="Arial"/>
          <w:b/>
          <w:bCs/>
          <w:color w:val="000000"/>
          <w:sz w:val="24"/>
          <w:szCs w:val="24"/>
        </w:rPr>
        <w:t>REQ.21.1.28</w:t>
      </w:r>
      <w:r w:rsidRPr="002F16AA">
        <w:rPr>
          <w:rFonts w:ascii="Arial" w:hAnsi="Arial" w:cs="Arial"/>
          <w:b/>
          <w:bCs/>
          <w:color w:val="000000"/>
          <w:sz w:val="24"/>
          <w:szCs w:val="24"/>
        </w:rPr>
        <w:tab/>
      </w:r>
      <w:r w:rsidRPr="002F16AA">
        <w:rPr>
          <w:rFonts w:ascii="Arial" w:hAnsi="Arial" w:cs="Arial"/>
          <w:bCs/>
          <w:color w:val="000000"/>
          <w:sz w:val="22"/>
          <w:szCs w:val="22"/>
        </w:rPr>
        <w:t>Technologies chosen should be compatible and interoperable with technologies specified for access to HAN resources.</w:t>
      </w:r>
      <w:r w:rsidRPr="002F16AA">
        <w:rPr>
          <w:rFonts w:ascii="Arial" w:hAnsi="Arial" w:cs="Arial"/>
          <w:b/>
          <w:bCs/>
          <w:color w:val="000000"/>
          <w:sz w:val="24"/>
          <w:szCs w:val="24"/>
        </w:rPr>
        <w:t xml:space="preserve"> </w:t>
      </w:r>
    </w:p>
    <w:p w:rsidR="002F16AA" w:rsidRDefault="002F16AA">
      <w:pPr>
        <w:ind w:left="2880" w:hanging="2160"/>
        <w:rPr>
          <w:rFonts w:ascii="Arial" w:hAnsi="Arial" w:cs="Arial"/>
          <w:color w:val="000000"/>
          <w:sz w:val="22"/>
          <w:szCs w:val="22"/>
        </w:rPr>
      </w:pPr>
    </w:p>
    <w:p w:rsidR="0001084D" w:rsidRDefault="0001084D">
      <w:pPr>
        <w:pStyle w:val="Default"/>
        <w:ind w:left="2880" w:hanging="2160"/>
        <w:jc w:val="both"/>
        <w:rPr>
          <w:b/>
          <w:bCs/>
        </w:rPr>
      </w:pPr>
    </w:p>
    <w:p w:rsidR="0001084D" w:rsidRDefault="0001084D">
      <w:pPr>
        <w:pStyle w:val="Heading2"/>
      </w:pPr>
      <w:r>
        <w:t>REQ.21.4</w:t>
      </w:r>
      <w:r>
        <w:tab/>
        <w:t>Models</w:t>
      </w:r>
    </w:p>
    <w:p w:rsidR="0001084D" w:rsidRDefault="0001084D">
      <w:pPr>
        <w:pStyle w:val="Default"/>
        <w:jc w:val="both"/>
        <w:rPr>
          <w:b/>
          <w:bCs/>
        </w:rPr>
      </w:pPr>
    </w:p>
    <w:p w:rsidR="0001084D" w:rsidRDefault="0001084D">
      <w:pPr>
        <w:pStyle w:val="Heading3"/>
      </w:pPr>
      <w:r>
        <w:t>REQ.21.4.1</w:t>
      </w:r>
      <w:r>
        <w:tab/>
      </w:r>
      <w:r>
        <w:tab/>
        <w:t>Profile of REQ.18 Energy Usage Information Model</w:t>
      </w:r>
    </w:p>
    <w:p w:rsidR="00460314" w:rsidRDefault="00460314" w:rsidP="00460314">
      <w:pPr>
        <w:pStyle w:val="DefaultText"/>
      </w:pPr>
      <w:r>
        <w:t xml:space="preserve">The following model represents the NAESB PAP10 EUI model, with extensions </w:t>
      </w:r>
      <w:r w:rsidR="00EF3642">
        <w:t xml:space="preserve">and restrictions aligned </w:t>
      </w:r>
      <w:r>
        <w:t xml:space="preserve">with SEP 2.0, </w:t>
      </w:r>
      <w:r w:rsidR="00EF3642">
        <w:t xml:space="preserve">further restricted and extended </w:t>
      </w:r>
      <w:r>
        <w:t xml:space="preserve">to target the required ESPI elements. </w:t>
      </w:r>
    </w:p>
    <w:p w:rsidR="00460314" w:rsidRDefault="00460314" w:rsidP="00460314">
      <w:pPr>
        <w:pStyle w:val="DefaultText"/>
      </w:pPr>
    </w:p>
    <w:p w:rsidR="00460314" w:rsidRDefault="00460314" w:rsidP="00460314">
      <w:pPr>
        <w:pStyle w:val="DefaultText"/>
      </w:pPr>
      <w:r>
        <w:t>[</w:t>
      </w:r>
      <w:r w:rsidRPr="00460314">
        <w:rPr>
          <w:i/>
        </w:rPr>
        <w:t xml:space="preserve">Additional NAESB extensions may be added to allow bulk transfer using Web Services without requiring </w:t>
      </w:r>
      <w:proofErr w:type="spellStart"/>
      <w:r w:rsidRPr="00460314">
        <w:rPr>
          <w:i/>
        </w:rPr>
        <w:t>hrefs</w:t>
      </w:r>
      <w:proofErr w:type="spellEnd"/>
      <w:r w:rsidRPr="00460314">
        <w:rPr>
          <w:i/>
        </w:rPr>
        <w:t>.</w:t>
      </w:r>
      <w:r>
        <w:rPr>
          <w:i/>
        </w:rPr>
        <w:t>]</w:t>
      </w:r>
    </w:p>
    <w:p w:rsidR="00460314" w:rsidRPr="00460314" w:rsidRDefault="00460314" w:rsidP="00460314">
      <w:pPr>
        <w:pStyle w:val="DefaultText"/>
        <w:rPr>
          <w:i/>
        </w:rPr>
      </w:pPr>
      <w:r w:rsidRPr="00460314">
        <w:rPr>
          <w:i/>
        </w:rPr>
        <w:t xml:space="preserve">[Additional work will be needed to harmonize this model further with both SEP 2.0 and IEC CIM.] </w:t>
      </w:r>
    </w:p>
    <w:p w:rsidR="00EF3642" w:rsidRDefault="0007147D" w:rsidP="00EF3642">
      <w:pPr>
        <w:tabs>
          <w:tab w:val="left" w:pos="360"/>
        </w:tabs>
      </w:pPr>
      <w:bookmarkStart w:id="169" w:name="BKM_F3A57335_035E_4374_9D01_433A24E88CD7"/>
      <w:bookmarkStart w:id="170" w:name="ESPI_Usage"/>
      <w:bookmarkStart w:id="171" w:name="BKM_F698CA1D_2AB8_46a3_87E5_C1EFCDEFDD3E"/>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3.8pt;height:403.55pt">
            <v:imagedata r:id="rId9" o:title=""/>
          </v:shape>
        </w:pict>
      </w:r>
    </w:p>
    <w:p w:rsidR="00EF3642" w:rsidRDefault="00EF3642" w:rsidP="00EF3642">
      <w:pPr>
        <w:tabs>
          <w:tab w:val="left" w:pos="360"/>
        </w:tabs>
      </w:pPr>
      <w:r>
        <w:rPr>
          <w:b/>
          <w:bCs/>
        </w:rPr>
        <w:t xml:space="preserve">Figure </w:t>
      </w:r>
      <w:fldSimple w:instr=" SEQ Figure \* ARABIC ">
        <w:r w:rsidR="00597801">
          <w:rPr>
            <w:noProof/>
          </w:rPr>
          <w:t>1</w:t>
        </w:r>
      </w:fldSimple>
      <w:r>
        <w:t xml:space="preserve">: </w:t>
      </w:r>
      <w:fldSimple w:instr="MERGEFIELD Diagram.Name" w:fldLock="1">
        <w:r>
          <w:t>ESPI Usage</w:t>
        </w:r>
      </w:fldSimple>
      <w:r>
        <w:t xml:space="preserve"> </w:t>
      </w:r>
      <w:bookmarkEnd w:id="169"/>
    </w:p>
    <w:p w:rsidR="00EF3642" w:rsidRDefault="00EF3642" w:rsidP="00EF3642">
      <w:pPr>
        <w:tabs>
          <w:tab w:val="left" w:pos="360"/>
        </w:tabs>
      </w:pPr>
    </w:p>
    <w:p w:rsidR="00EF3642" w:rsidRDefault="0007147D" w:rsidP="00EF3642">
      <w:pPr>
        <w:tabs>
          <w:tab w:val="left" w:pos="360"/>
        </w:tabs>
      </w:pPr>
      <w:bookmarkStart w:id="172" w:name="BKM_F7CF2AC4_FBA3_42a1_83DD_BCED34B9AAA4"/>
      <w:r>
        <w:lastRenderedPageBreak/>
        <w:pict>
          <v:shape id="_x0000_i1026" type="#_x0000_t75" style="width:433.8pt;height:258.65pt">
            <v:imagedata r:id="rId10" o:title=""/>
          </v:shape>
        </w:pict>
      </w:r>
    </w:p>
    <w:p w:rsidR="00EF3642" w:rsidRDefault="00EF3642" w:rsidP="00EF3642">
      <w:pPr>
        <w:tabs>
          <w:tab w:val="left" w:pos="360"/>
        </w:tabs>
      </w:pPr>
      <w:r>
        <w:rPr>
          <w:b/>
          <w:bCs/>
        </w:rPr>
        <w:t xml:space="preserve">Figure </w:t>
      </w:r>
      <w:fldSimple w:instr=" SEQ Figure \* ARABIC ">
        <w:r w:rsidR="00597801">
          <w:rPr>
            <w:noProof/>
          </w:rPr>
          <w:t>2</w:t>
        </w:r>
      </w:fldSimple>
      <w:r>
        <w:t xml:space="preserve">: </w:t>
      </w:r>
      <w:fldSimple w:instr="MERGEFIELD Diagram.Name" w:fldLock="1">
        <w:r>
          <w:t>ESPI Types</w:t>
        </w:r>
      </w:fldSimple>
      <w:r>
        <w:t xml:space="preserve"> </w:t>
      </w:r>
      <w:bookmarkEnd w:id="172"/>
    </w:p>
    <w:p w:rsidR="00EF3642" w:rsidRDefault="00EF3642" w:rsidP="00EF3642">
      <w:pPr>
        <w:tabs>
          <w:tab w:val="left" w:pos="360"/>
        </w:tabs>
      </w:pPr>
    </w:p>
    <w:bookmarkStart w:id="173" w:name="BKM_1510F980_13F5_4b51_ABA5_368011BAA657"/>
    <w:bookmarkStart w:id="174" w:name="Links"/>
    <w:bookmarkStart w:id="175" w:name="BKM_2F6DF9CD_85EA_408c_8815_DBBA4554548D"/>
    <w:bookmarkStart w:id="176" w:name="Common"/>
    <w:bookmarkStart w:id="177" w:name="BKM_2052F7D8_9771_44b4_B46D_4D5BEABAC60D"/>
    <w:p w:rsidR="00EF3642" w:rsidRDefault="00731080" w:rsidP="00EF3642">
      <w:pPr>
        <w:spacing w:before="240" w:after="120"/>
      </w:pPr>
      <w:r>
        <w:fldChar w:fldCharType="begin" w:fldLock="1"/>
      </w:r>
      <w:r w:rsidR="00EF3642">
        <w:instrText xml:space="preserve">MERGEFIELD </w:instrText>
      </w:r>
      <w:r w:rsidR="00EF3642">
        <w:rPr>
          <w:b/>
          <w:bCs/>
        </w:rPr>
        <w:instrText>Element.Name</w:instrText>
      </w:r>
      <w:r>
        <w:fldChar w:fldCharType="separate"/>
      </w:r>
      <w:r w:rsidR="00EF3642">
        <w:rPr>
          <w:b/>
          <w:bCs/>
        </w:rPr>
        <w:t>IntervalBlockListLink</w:t>
      </w:r>
      <w:r>
        <w:fldChar w:fldCharType="end"/>
      </w:r>
      <w:r w:rsidR="00EF3642">
        <w:rPr>
          <w:b/>
          <w:bCs/>
        </w:rPr>
        <w:t xml:space="preserve"> </w:t>
      </w:r>
      <w:r w:rsidR="00EF3642">
        <w:t xml:space="preserve"> </w:t>
      </w:r>
      <w:r>
        <w:fldChar w:fldCharType="begin" w:fldLock="1"/>
      </w:r>
      <w:r w:rsidR="00EF3642">
        <w:instrText>MERGEFIELD Element.Stereotype</w:instrText>
      </w:r>
      <w:r>
        <w:fldChar w:fldCharType="end"/>
      </w:r>
    </w:p>
    <w:p w:rsidR="00EF3642" w:rsidRDefault="00731080" w:rsidP="00EF3642">
      <w:pPr>
        <w:spacing w:after="120"/>
        <w:ind w:left="2160"/>
      </w:pPr>
      <w:r>
        <w:fldChar w:fldCharType="begin" w:fldLock="1"/>
      </w:r>
      <w:r w:rsidR="00EF3642">
        <w:instrText>MERGEFIELD Element.Notes</w:instrText>
      </w:r>
      <w:r>
        <w:fldChar w:fldCharType="separate"/>
      </w:r>
      <w:r w:rsidR="00EF3642">
        <w:t>A Link to a List of IntervalReading instances.</w:t>
      </w:r>
      <w:r>
        <w:fldChar w:fldCharType="end"/>
      </w:r>
    </w:p>
    <w:tbl>
      <w:tblPr>
        <w:tblW w:w="0" w:type="auto"/>
        <w:tblInd w:w="2220" w:type="dxa"/>
        <w:tblLayout w:type="fixed"/>
        <w:tblCellMar>
          <w:left w:w="60" w:type="dxa"/>
          <w:right w:w="60" w:type="dxa"/>
        </w:tblCellMar>
        <w:tblLook w:val="0000"/>
      </w:tblPr>
      <w:tblGrid>
        <w:gridCol w:w="1620"/>
        <w:gridCol w:w="1688"/>
        <w:gridCol w:w="3712"/>
      </w:tblGrid>
      <w:tr w:rsidR="00EF3642" w:rsidTr="00EF3642">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EF3642" w:rsidRDefault="00EF3642" w:rsidP="00EF3642">
            <w:pPr>
              <w:spacing w:before="20" w:after="20"/>
              <w:rPr>
                <w:b/>
                <w:bCs/>
                <w:color w:val="FFFFFF"/>
              </w:rPr>
            </w:pPr>
            <w:bookmarkStart w:id="178" w:name="BKM_E1FE81AF_8DE7_49c9_9103_3CCE18DC8E28"/>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EF3642" w:rsidRDefault="00EF3642" w:rsidP="00EF3642">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EF3642" w:rsidRDefault="00EF3642" w:rsidP="00EF3642">
            <w:pPr>
              <w:spacing w:before="20" w:after="20"/>
              <w:rPr>
                <w:b/>
                <w:bCs/>
                <w:color w:val="FFFFFF"/>
              </w:rPr>
            </w:pPr>
            <w:r>
              <w:rPr>
                <w:b/>
                <w:bCs/>
                <w:color w:val="FFFFFF"/>
              </w:rPr>
              <w:t>Description</w:t>
            </w:r>
          </w:p>
        </w:tc>
      </w:tr>
      <w:tr w:rsidR="00EF3642" w:rsidTr="00EF3642">
        <w:tc>
          <w:tcPr>
            <w:tcW w:w="1620" w:type="dxa"/>
            <w:tcBorders>
              <w:top w:val="single" w:sz="2" w:space="0" w:color="5F5F5F"/>
              <w:left w:val="single" w:sz="2" w:space="0" w:color="5F5F5F"/>
              <w:bottom w:val="single" w:sz="2" w:space="0" w:color="5F5F5F"/>
              <w:right w:val="single" w:sz="2" w:space="0" w:color="5F5F5F"/>
            </w:tcBorders>
          </w:tcPr>
          <w:p w:rsidR="00EF3642" w:rsidRDefault="00731080" w:rsidP="00EF3642">
            <w:pPr>
              <w:spacing w:before="20" w:after="20"/>
              <w:rPr>
                <w:sz w:val="24"/>
                <w:szCs w:val="24"/>
              </w:rPr>
            </w:pPr>
            <w:r>
              <w:fldChar w:fldCharType="begin" w:fldLock="1"/>
            </w:r>
            <w:r w:rsidR="00EF3642">
              <w:instrText xml:space="preserve">MERGEFIELD </w:instrText>
            </w:r>
            <w:r w:rsidR="00EF3642">
              <w:rPr>
                <w:b/>
                <w:bCs/>
              </w:rPr>
              <w:instrText>Att.Name</w:instrText>
            </w:r>
            <w:r>
              <w:fldChar w:fldCharType="separate"/>
            </w:r>
            <w:r w:rsidR="00EF3642">
              <w:rPr>
                <w:b/>
                <w:bCs/>
              </w:rPr>
              <w:t>href</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EF3642" w:rsidRDefault="00731080" w:rsidP="00EF3642">
            <w:pPr>
              <w:spacing w:before="20" w:after="20"/>
              <w:rPr>
                <w:sz w:val="24"/>
                <w:szCs w:val="24"/>
              </w:rPr>
            </w:pPr>
            <w:r>
              <w:fldChar w:fldCharType="begin" w:fldLock="1"/>
            </w:r>
            <w:r w:rsidR="00EF3642">
              <w:instrText xml:space="preserve">MERGEFIELD </w:instrText>
            </w:r>
            <w:r w:rsidR="00EF3642">
              <w:rPr>
                <w:i/>
                <w:iCs/>
              </w:rPr>
              <w:instrText>Att.Datatype</w:instrText>
            </w:r>
            <w:r>
              <w:fldChar w:fldCharType="separate"/>
            </w:r>
            <w:r w:rsidR="00EF3642">
              <w:rPr>
                <w:i/>
                <w:iCs/>
              </w:rPr>
              <w:t>anyURI</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EF3642" w:rsidRDefault="00731080" w:rsidP="00EF3642">
            <w:pPr>
              <w:keepLines/>
              <w:spacing w:before="20" w:after="20"/>
              <w:rPr>
                <w:sz w:val="24"/>
                <w:szCs w:val="24"/>
              </w:rPr>
            </w:pPr>
            <w:fldSimple w:instr="MERGEFIELD Att.Notes" w:fldLock="1">
              <w:r w:rsidR="00EF3642">
                <w:t>A URI reference.</w:t>
              </w:r>
            </w:fldSimple>
          </w:p>
        </w:tc>
        <w:bookmarkEnd w:id="173"/>
        <w:bookmarkEnd w:id="178"/>
      </w:tr>
    </w:tbl>
    <w:bookmarkStart w:id="179" w:name="BKM_B4743011_D756_4e67_A560_5BB2C645E29A"/>
    <w:p w:rsidR="00EF3642" w:rsidRDefault="00731080" w:rsidP="00EF3642">
      <w:pPr>
        <w:spacing w:before="240" w:after="120"/>
      </w:pPr>
      <w:r>
        <w:fldChar w:fldCharType="begin" w:fldLock="1"/>
      </w:r>
      <w:r w:rsidR="00EF3642">
        <w:instrText xml:space="preserve">MERGEFIELD </w:instrText>
      </w:r>
      <w:r w:rsidR="00EF3642">
        <w:rPr>
          <w:b/>
          <w:bCs/>
        </w:rPr>
        <w:instrText>Element.Name</w:instrText>
      </w:r>
      <w:r>
        <w:fldChar w:fldCharType="separate"/>
      </w:r>
      <w:r w:rsidR="00EF3642">
        <w:rPr>
          <w:b/>
          <w:bCs/>
        </w:rPr>
        <w:t>MeterReadingListLink</w:t>
      </w:r>
      <w:r>
        <w:fldChar w:fldCharType="end"/>
      </w:r>
      <w:r w:rsidR="00EF3642">
        <w:rPr>
          <w:b/>
          <w:bCs/>
        </w:rPr>
        <w:t xml:space="preserve"> </w:t>
      </w:r>
      <w:r w:rsidR="00EF3642">
        <w:t xml:space="preserve"> </w:t>
      </w:r>
      <w:r>
        <w:fldChar w:fldCharType="begin" w:fldLock="1"/>
      </w:r>
      <w:r w:rsidR="00EF3642">
        <w:instrText>MERGEFIELD Element.Stereotype</w:instrText>
      </w:r>
      <w:r>
        <w:fldChar w:fldCharType="end"/>
      </w:r>
    </w:p>
    <w:p w:rsidR="00EF3642" w:rsidRDefault="00731080" w:rsidP="00EF3642">
      <w:pPr>
        <w:spacing w:after="120"/>
        <w:ind w:left="2160"/>
      </w:pPr>
      <w:r>
        <w:fldChar w:fldCharType="begin" w:fldLock="1"/>
      </w:r>
      <w:r w:rsidR="00EF3642">
        <w:instrText>MERGEFIELD Element.Notes</w:instrText>
      </w:r>
      <w:r>
        <w:fldChar w:fldCharType="separate"/>
      </w:r>
      <w:r w:rsidR="00EF3642">
        <w:t>A Link to a List of MeterReading instances.</w:t>
      </w:r>
      <w:r>
        <w:fldChar w:fldCharType="end"/>
      </w:r>
    </w:p>
    <w:tbl>
      <w:tblPr>
        <w:tblW w:w="0" w:type="auto"/>
        <w:tblInd w:w="2220" w:type="dxa"/>
        <w:tblLayout w:type="fixed"/>
        <w:tblCellMar>
          <w:left w:w="60" w:type="dxa"/>
          <w:right w:w="60" w:type="dxa"/>
        </w:tblCellMar>
        <w:tblLook w:val="0000"/>
      </w:tblPr>
      <w:tblGrid>
        <w:gridCol w:w="1620"/>
        <w:gridCol w:w="1688"/>
        <w:gridCol w:w="3712"/>
      </w:tblGrid>
      <w:tr w:rsidR="00EF3642" w:rsidTr="00EF3642">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EF3642" w:rsidRDefault="00EF3642" w:rsidP="00EF3642">
            <w:pPr>
              <w:spacing w:before="20" w:after="20"/>
              <w:rPr>
                <w:b/>
                <w:bCs/>
                <w:color w:val="FFFFFF"/>
              </w:rPr>
            </w:pPr>
            <w:bookmarkStart w:id="180" w:name="BKM_6B3F7E81_C94C_4253_9B89_D1A31207CDE2"/>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EF3642" w:rsidRDefault="00EF3642" w:rsidP="00EF3642">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EF3642" w:rsidRDefault="00EF3642" w:rsidP="00EF3642">
            <w:pPr>
              <w:spacing w:before="20" w:after="20"/>
              <w:rPr>
                <w:b/>
                <w:bCs/>
                <w:color w:val="FFFFFF"/>
              </w:rPr>
            </w:pPr>
            <w:r>
              <w:rPr>
                <w:b/>
                <w:bCs/>
                <w:color w:val="FFFFFF"/>
              </w:rPr>
              <w:t>Description</w:t>
            </w:r>
          </w:p>
        </w:tc>
      </w:tr>
      <w:tr w:rsidR="00EF3642" w:rsidTr="00EF3642">
        <w:tc>
          <w:tcPr>
            <w:tcW w:w="1620" w:type="dxa"/>
            <w:tcBorders>
              <w:top w:val="single" w:sz="2" w:space="0" w:color="5F5F5F"/>
              <w:left w:val="single" w:sz="2" w:space="0" w:color="5F5F5F"/>
              <w:bottom w:val="single" w:sz="2" w:space="0" w:color="5F5F5F"/>
              <w:right w:val="single" w:sz="2" w:space="0" w:color="5F5F5F"/>
            </w:tcBorders>
          </w:tcPr>
          <w:p w:rsidR="00EF3642" w:rsidRDefault="00731080" w:rsidP="00EF3642">
            <w:pPr>
              <w:spacing w:before="20" w:after="20"/>
              <w:rPr>
                <w:sz w:val="24"/>
                <w:szCs w:val="24"/>
              </w:rPr>
            </w:pPr>
            <w:r>
              <w:fldChar w:fldCharType="begin" w:fldLock="1"/>
            </w:r>
            <w:r w:rsidR="00EF3642">
              <w:instrText xml:space="preserve">MERGEFIELD </w:instrText>
            </w:r>
            <w:r w:rsidR="00EF3642">
              <w:rPr>
                <w:b/>
                <w:bCs/>
              </w:rPr>
              <w:instrText>Att.Name</w:instrText>
            </w:r>
            <w:r>
              <w:fldChar w:fldCharType="separate"/>
            </w:r>
            <w:r w:rsidR="00EF3642">
              <w:rPr>
                <w:b/>
                <w:bCs/>
              </w:rPr>
              <w:t>href</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EF3642" w:rsidRDefault="00731080" w:rsidP="00EF3642">
            <w:pPr>
              <w:spacing w:before="20" w:after="20"/>
              <w:rPr>
                <w:sz w:val="24"/>
                <w:szCs w:val="24"/>
              </w:rPr>
            </w:pPr>
            <w:r>
              <w:fldChar w:fldCharType="begin" w:fldLock="1"/>
            </w:r>
            <w:r w:rsidR="00EF3642">
              <w:instrText xml:space="preserve">MERGEFIELD </w:instrText>
            </w:r>
            <w:r w:rsidR="00EF3642">
              <w:rPr>
                <w:i/>
                <w:iCs/>
              </w:rPr>
              <w:instrText>Att.Datatype</w:instrText>
            </w:r>
            <w:r>
              <w:fldChar w:fldCharType="separate"/>
            </w:r>
            <w:r w:rsidR="00EF3642">
              <w:rPr>
                <w:i/>
                <w:iCs/>
              </w:rPr>
              <w:t>anyURI</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EF3642" w:rsidRDefault="00731080" w:rsidP="00EF3642">
            <w:pPr>
              <w:keepLines/>
              <w:spacing w:before="20" w:after="20"/>
              <w:rPr>
                <w:sz w:val="24"/>
                <w:szCs w:val="24"/>
              </w:rPr>
            </w:pPr>
            <w:fldSimple w:instr="MERGEFIELD Att.Notes" w:fldLock="1">
              <w:r w:rsidR="00EF3642">
                <w:t>A URI reference.</w:t>
              </w:r>
            </w:fldSimple>
          </w:p>
        </w:tc>
        <w:bookmarkEnd w:id="179"/>
        <w:bookmarkEnd w:id="180"/>
      </w:tr>
    </w:tbl>
    <w:bookmarkStart w:id="181" w:name="BKM_8936281A_ECB3_4321_ADC3_ED2948E5358E"/>
    <w:p w:rsidR="00EF3642" w:rsidRDefault="00731080" w:rsidP="00EF3642">
      <w:pPr>
        <w:spacing w:before="240" w:after="120"/>
      </w:pPr>
      <w:r>
        <w:fldChar w:fldCharType="begin" w:fldLock="1"/>
      </w:r>
      <w:r w:rsidR="00EF3642">
        <w:instrText xml:space="preserve">MERGEFIELD </w:instrText>
      </w:r>
      <w:r w:rsidR="00EF3642">
        <w:rPr>
          <w:b/>
          <w:bCs/>
        </w:rPr>
        <w:instrText>Element.Name</w:instrText>
      </w:r>
      <w:r>
        <w:fldChar w:fldCharType="separate"/>
      </w:r>
      <w:r w:rsidR="00EF3642">
        <w:rPr>
          <w:b/>
          <w:bCs/>
        </w:rPr>
        <w:t>ReadingTypeLink</w:t>
      </w:r>
      <w:r>
        <w:fldChar w:fldCharType="end"/>
      </w:r>
      <w:r w:rsidR="00EF3642">
        <w:rPr>
          <w:b/>
          <w:bCs/>
        </w:rPr>
        <w:t xml:space="preserve"> </w:t>
      </w:r>
      <w:r w:rsidR="00EF3642">
        <w:t xml:space="preserve"> </w:t>
      </w:r>
      <w:r>
        <w:fldChar w:fldCharType="begin" w:fldLock="1"/>
      </w:r>
      <w:r w:rsidR="00EF3642">
        <w:instrText>MERGEFIELD Element.Stereotype</w:instrText>
      </w:r>
      <w:r>
        <w:fldChar w:fldCharType="end"/>
      </w:r>
    </w:p>
    <w:p w:rsidR="00EF3642" w:rsidRDefault="00731080" w:rsidP="00EF3642">
      <w:pPr>
        <w:spacing w:after="120"/>
        <w:ind w:left="2160"/>
      </w:pPr>
      <w:r>
        <w:fldChar w:fldCharType="begin" w:fldLock="1"/>
      </w:r>
      <w:r w:rsidR="00EF3642">
        <w:instrText>MERGEFIELD Element.Notes</w:instrText>
      </w:r>
      <w:r>
        <w:fldChar w:fldCharType="separate"/>
      </w:r>
      <w:r w:rsidR="00EF3642">
        <w:t>A Link to an instance of ReadingType.</w:t>
      </w:r>
      <w:r>
        <w:fldChar w:fldCharType="end"/>
      </w:r>
    </w:p>
    <w:tbl>
      <w:tblPr>
        <w:tblW w:w="0" w:type="auto"/>
        <w:tblInd w:w="2220" w:type="dxa"/>
        <w:tblLayout w:type="fixed"/>
        <w:tblCellMar>
          <w:left w:w="60" w:type="dxa"/>
          <w:right w:w="60" w:type="dxa"/>
        </w:tblCellMar>
        <w:tblLook w:val="0000"/>
      </w:tblPr>
      <w:tblGrid>
        <w:gridCol w:w="1620"/>
        <w:gridCol w:w="1688"/>
        <w:gridCol w:w="3712"/>
      </w:tblGrid>
      <w:tr w:rsidR="00EF3642" w:rsidTr="00EF3642">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EF3642" w:rsidRDefault="00EF3642" w:rsidP="00EF3642">
            <w:pPr>
              <w:spacing w:before="20" w:after="20"/>
              <w:rPr>
                <w:b/>
                <w:bCs/>
                <w:color w:val="FFFFFF"/>
              </w:rPr>
            </w:pPr>
            <w:bookmarkStart w:id="182" w:name="BKM_7354B5CE_E3C7_4941_902A_F1A1836189CC"/>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EF3642" w:rsidRDefault="00EF3642" w:rsidP="00EF3642">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EF3642" w:rsidRDefault="00EF3642" w:rsidP="00EF3642">
            <w:pPr>
              <w:spacing w:before="20" w:after="20"/>
              <w:rPr>
                <w:b/>
                <w:bCs/>
                <w:color w:val="FFFFFF"/>
              </w:rPr>
            </w:pPr>
            <w:r>
              <w:rPr>
                <w:b/>
                <w:bCs/>
                <w:color w:val="FFFFFF"/>
              </w:rPr>
              <w:t>Description</w:t>
            </w:r>
          </w:p>
        </w:tc>
      </w:tr>
      <w:tr w:rsidR="00EF3642" w:rsidTr="00EF3642">
        <w:tc>
          <w:tcPr>
            <w:tcW w:w="1620" w:type="dxa"/>
            <w:tcBorders>
              <w:top w:val="single" w:sz="2" w:space="0" w:color="5F5F5F"/>
              <w:left w:val="single" w:sz="2" w:space="0" w:color="5F5F5F"/>
              <w:bottom w:val="single" w:sz="2" w:space="0" w:color="5F5F5F"/>
              <w:right w:val="single" w:sz="2" w:space="0" w:color="5F5F5F"/>
            </w:tcBorders>
          </w:tcPr>
          <w:p w:rsidR="00EF3642" w:rsidRDefault="00731080" w:rsidP="00EF3642">
            <w:pPr>
              <w:spacing w:before="20" w:after="20"/>
              <w:rPr>
                <w:sz w:val="24"/>
                <w:szCs w:val="24"/>
              </w:rPr>
            </w:pPr>
            <w:r>
              <w:fldChar w:fldCharType="begin" w:fldLock="1"/>
            </w:r>
            <w:r w:rsidR="00EF3642">
              <w:instrText xml:space="preserve">MERGEFIELD </w:instrText>
            </w:r>
            <w:r w:rsidR="00EF3642">
              <w:rPr>
                <w:b/>
                <w:bCs/>
              </w:rPr>
              <w:instrText>Att.Name</w:instrText>
            </w:r>
            <w:r>
              <w:fldChar w:fldCharType="separate"/>
            </w:r>
            <w:r w:rsidR="00EF3642">
              <w:rPr>
                <w:b/>
                <w:bCs/>
              </w:rPr>
              <w:t>href</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EF3642" w:rsidRDefault="00731080" w:rsidP="00EF3642">
            <w:pPr>
              <w:spacing w:before="20" w:after="20"/>
              <w:rPr>
                <w:sz w:val="24"/>
                <w:szCs w:val="24"/>
              </w:rPr>
            </w:pPr>
            <w:r>
              <w:fldChar w:fldCharType="begin" w:fldLock="1"/>
            </w:r>
            <w:r w:rsidR="00EF3642">
              <w:instrText xml:space="preserve">MERGEFIELD </w:instrText>
            </w:r>
            <w:r w:rsidR="00EF3642">
              <w:rPr>
                <w:i/>
                <w:iCs/>
              </w:rPr>
              <w:instrText>Att.Datatype</w:instrText>
            </w:r>
            <w:r>
              <w:fldChar w:fldCharType="separate"/>
            </w:r>
            <w:r w:rsidR="00EF3642">
              <w:rPr>
                <w:i/>
                <w:iCs/>
              </w:rPr>
              <w:t>anyURI</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EF3642" w:rsidRDefault="00731080" w:rsidP="00EF3642">
            <w:pPr>
              <w:keepLines/>
              <w:spacing w:before="20" w:after="20"/>
              <w:rPr>
                <w:sz w:val="24"/>
                <w:szCs w:val="24"/>
              </w:rPr>
            </w:pPr>
            <w:fldSimple w:instr="MERGEFIELD Att.Notes" w:fldLock="1">
              <w:r w:rsidR="00EF3642">
                <w:t>A URI reference.</w:t>
              </w:r>
            </w:fldSimple>
          </w:p>
        </w:tc>
        <w:bookmarkEnd w:id="174"/>
        <w:bookmarkEnd w:id="175"/>
        <w:bookmarkEnd w:id="181"/>
        <w:bookmarkEnd w:id="182"/>
      </w:tr>
    </w:tbl>
    <w:bookmarkStart w:id="183" w:name="BKM_67AA714B_75C5_4521_A027_ADD0E5CFA3BA"/>
    <w:bookmarkStart w:id="184" w:name="Lists"/>
    <w:bookmarkStart w:id="185" w:name="BKM_22F5F437_E985_4cb8_B719_DB112737B560"/>
    <w:p w:rsidR="00EF3642" w:rsidRDefault="00731080" w:rsidP="00EF3642">
      <w:pPr>
        <w:spacing w:before="240" w:after="120"/>
      </w:pPr>
      <w:r>
        <w:fldChar w:fldCharType="begin" w:fldLock="1"/>
      </w:r>
      <w:r w:rsidR="00EF3642">
        <w:instrText xml:space="preserve">MERGEFIELD </w:instrText>
      </w:r>
      <w:r w:rsidR="00EF3642">
        <w:rPr>
          <w:b/>
          <w:bCs/>
        </w:rPr>
        <w:instrText>Element.Name</w:instrText>
      </w:r>
      <w:r>
        <w:fldChar w:fldCharType="separate"/>
      </w:r>
      <w:r w:rsidR="00EF3642">
        <w:rPr>
          <w:b/>
          <w:bCs/>
        </w:rPr>
        <w:t>IntervalBlockList</w:t>
      </w:r>
      <w:r>
        <w:fldChar w:fldCharType="end"/>
      </w:r>
      <w:r w:rsidR="00EF3642">
        <w:rPr>
          <w:b/>
          <w:bCs/>
        </w:rPr>
        <w:t xml:space="preserve"> </w:t>
      </w:r>
      <w:r w:rsidR="00EF3642">
        <w:t xml:space="preserve"> </w:t>
      </w:r>
      <w:r>
        <w:fldChar w:fldCharType="begin" w:fldLock="1"/>
      </w:r>
      <w:r w:rsidR="00EF3642">
        <w:instrText>MERGEFIELD Element.Stereotype</w:instrText>
      </w:r>
      <w:r>
        <w:fldChar w:fldCharType="end"/>
      </w:r>
    </w:p>
    <w:p w:rsidR="00EF3642" w:rsidRDefault="00731080" w:rsidP="00EF3642">
      <w:pPr>
        <w:spacing w:after="120"/>
        <w:ind w:left="2160"/>
      </w:pPr>
      <w:r>
        <w:fldChar w:fldCharType="begin" w:fldLock="1"/>
      </w:r>
      <w:r w:rsidR="00EF3642">
        <w:instrText>MERGEFIELD Element.Notes</w:instrText>
      </w:r>
      <w:r>
        <w:fldChar w:fldCharType="separate"/>
      </w:r>
      <w:r w:rsidR="00EF3642">
        <w:t>A List element to hold IntervalBlock objects.</w:t>
      </w:r>
      <w:r>
        <w:fldChar w:fldCharType="end"/>
      </w:r>
    </w:p>
    <w:tbl>
      <w:tblPr>
        <w:tblW w:w="0" w:type="auto"/>
        <w:tblInd w:w="2220" w:type="dxa"/>
        <w:tblLayout w:type="fixed"/>
        <w:tblCellMar>
          <w:left w:w="60" w:type="dxa"/>
          <w:right w:w="60" w:type="dxa"/>
        </w:tblCellMar>
        <w:tblLook w:val="0000"/>
      </w:tblPr>
      <w:tblGrid>
        <w:gridCol w:w="1620"/>
        <w:gridCol w:w="1688"/>
        <w:gridCol w:w="3712"/>
      </w:tblGrid>
      <w:tr w:rsidR="00EF3642" w:rsidTr="00EF3642">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EF3642" w:rsidRDefault="00EF3642" w:rsidP="00EF3642">
            <w:pPr>
              <w:spacing w:before="20" w:after="20"/>
              <w:rPr>
                <w:b/>
                <w:bCs/>
                <w:color w:val="FFFFFF"/>
              </w:rPr>
            </w:pPr>
            <w:bookmarkStart w:id="186" w:name="BKM_F5A93329_F12B_4054_822E_638EA8934997"/>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EF3642" w:rsidRDefault="00EF3642" w:rsidP="00EF3642">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EF3642" w:rsidRDefault="00EF3642" w:rsidP="00EF3642">
            <w:pPr>
              <w:spacing w:before="20" w:after="20"/>
              <w:rPr>
                <w:b/>
                <w:bCs/>
                <w:color w:val="FFFFFF"/>
              </w:rPr>
            </w:pPr>
            <w:r>
              <w:rPr>
                <w:b/>
                <w:bCs/>
                <w:color w:val="FFFFFF"/>
              </w:rPr>
              <w:t>Description</w:t>
            </w:r>
          </w:p>
        </w:tc>
      </w:tr>
      <w:tr w:rsidR="00EF3642" w:rsidTr="00EF3642">
        <w:tc>
          <w:tcPr>
            <w:tcW w:w="1620" w:type="dxa"/>
            <w:tcBorders>
              <w:top w:val="single" w:sz="2" w:space="0" w:color="5F5F5F"/>
              <w:left w:val="single" w:sz="2" w:space="0" w:color="5F5F5F"/>
              <w:bottom w:val="single" w:sz="2" w:space="0" w:color="5F5F5F"/>
              <w:right w:val="single" w:sz="2" w:space="0" w:color="5F5F5F"/>
            </w:tcBorders>
          </w:tcPr>
          <w:p w:rsidR="00EF3642" w:rsidRDefault="00731080" w:rsidP="00EF3642">
            <w:pPr>
              <w:spacing w:before="20" w:after="20"/>
              <w:rPr>
                <w:sz w:val="24"/>
                <w:szCs w:val="24"/>
              </w:rPr>
            </w:pPr>
            <w:r>
              <w:fldChar w:fldCharType="begin" w:fldLock="1"/>
            </w:r>
            <w:r w:rsidR="00EF3642">
              <w:instrText xml:space="preserve">MERGEFIELD </w:instrText>
            </w:r>
            <w:r w:rsidR="00EF3642">
              <w:rPr>
                <w:b/>
                <w:bCs/>
              </w:rPr>
              <w:instrText>Att.Name</w:instrText>
            </w:r>
            <w:r>
              <w:fldChar w:fldCharType="separate"/>
            </w:r>
            <w:r w:rsidR="00EF3642">
              <w:rPr>
                <w:b/>
                <w:bCs/>
              </w:rPr>
              <w:t>href</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EF3642" w:rsidRDefault="00731080" w:rsidP="00EF3642">
            <w:pPr>
              <w:spacing w:before="20" w:after="20"/>
              <w:rPr>
                <w:sz w:val="24"/>
                <w:szCs w:val="24"/>
              </w:rPr>
            </w:pPr>
            <w:r>
              <w:fldChar w:fldCharType="begin" w:fldLock="1"/>
            </w:r>
            <w:r w:rsidR="00EF3642">
              <w:instrText xml:space="preserve">MERGEFIELD </w:instrText>
            </w:r>
            <w:r w:rsidR="00EF3642">
              <w:rPr>
                <w:i/>
                <w:iCs/>
              </w:rPr>
              <w:instrText>Att.Datatype</w:instrText>
            </w:r>
            <w:r>
              <w:fldChar w:fldCharType="separate"/>
            </w:r>
            <w:r w:rsidR="00EF3642">
              <w:rPr>
                <w:i/>
                <w:iCs/>
              </w:rPr>
              <w:t>anyURI</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EF3642" w:rsidRDefault="00731080" w:rsidP="00EF3642">
            <w:pPr>
              <w:keepLines/>
              <w:spacing w:before="20" w:after="20"/>
              <w:rPr>
                <w:sz w:val="24"/>
                <w:szCs w:val="24"/>
              </w:rPr>
            </w:pPr>
            <w:r>
              <w:fldChar w:fldCharType="begin" w:fldLock="1"/>
            </w:r>
            <w:r w:rsidR="00EF3642">
              <w:instrText>MERGEFIELD Att.Notes</w:instrText>
            </w:r>
            <w:r>
              <w:fldChar w:fldCharType="separate"/>
            </w:r>
            <w:r w:rsidR="00EF3642">
              <w:t xml:space="preserve">A reference to the resource address (URI). Required in return from GET, ignored </w:t>
            </w:r>
            <w:r w:rsidR="00EF3642">
              <w:lastRenderedPageBreak/>
              <w:t xml:space="preserve">otherwise. </w:t>
            </w:r>
            <w:r>
              <w:fldChar w:fldCharType="end"/>
            </w:r>
          </w:p>
        </w:tc>
        <w:bookmarkEnd w:id="183"/>
        <w:bookmarkEnd w:id="186"/>
      </w:tr>
    </w:tbl>
    <w:bookmarkStart w:id="187" w:name="BKM_BD44E3D6_2F83_4b9d_8D6F_01888BDE762B"/>
    <w:p w:rsidR="00EF3642" w:rsidRDefault="00731080" w:rsidP="00EF3642">
      <w:pPr>
        <w:spacing w:before="240" w:after="120"/>
      </w:pPr>
      <w:r>
        <w:lastRenderedPageBreak/>
        <w:fldChar w:fldCharType="begin" w:fldLock="1"/>
      </w:r>
      <w:r w:rsidR="00EF3642">
        <w:instrText xml:space="preserve">MERGEFIELD </w:instrText>
      </w:r>
      <w:r w:rsidR="00EF3642">
        <w:rPr>
          <w:b/>
          <w:bCs/>
        </w:rPr>
        <w:instrText>Element.Name</w:instrText>
      </w:r>
      <w:r>
        <w:fldChar w:fldCharType="separate"/>
      </w:r>
      <w:r w:rsidR="00EF3642">
        <w:rPr>
          <w:b/>
          <w:bCs/>
        </w:rPr>
        <w:t>MeterReadingList</w:t>
      </w:r>
      <w:r>
        <w:fldChar w:fldCharType="end"/>
      </w:r>
      <w:r w:rsidR="00EF3642">
        <w:rPr>
          <w:b/>
          <w:bCs/>
        </w:rPr>
        <w:t xml:space="preserve"> </w:t>
      </w:r>
      <w:r w:rsidR="00EF3642">
        <w:t xml:space="preserve"> </w:t>
      </w:r>
      <w:r>
        <w:fldChar w:fldCharType="begin" w:fldLock="1"/>
      </w:r>
      <w:r w:rsidR="00EF3642">
        <w:instrText>MERGEFIELD Element.Stereotype</w:instrText>
      </w:r>
      <w:r>
        <w:fldChar w:fldCharType="end"/>
      </w:r>
    </w:p>
    <w:p w:rsidR="00EF3642" w:rsidRDefault="00731080" w:rsidP="00EF3642">
      <w:pPr>
        <w:spacing w:after="120"/>
        <w:ind w:left="2160"/>
      </w:pPr>
      <w:r>
        <w:fldChar w:fldCharType="begin" w:fldLock="1"/>
      </w:r>
      <w:r w:rsidR="00EF3642">
        <w:instrText>MERGEFIELD Element.Notes</w:instrText>
      </w:r>
      <w:r>
        <w:fldChar w:fldCharType="separate"/>
      </w:r>
      <w:r w:rsidR="00EF3642">
        <w:t>A List element to hold MeterReading objects.</w:t>
      </w:r>
      <w:r>
        <w:fldChar w:fldCharType="end"/>
      </w:r>
    </w:p>
    <w:tbl>
      <w:tblPr>
        <w:tblW w:w="0" w:type="auto"/>
        <w:tblInd w:w="2220" w:type="dxa"/>
        <w:tblLayout w:type="fixed"/>
        <w:tblCellMar>
          <w:left w:w="60" w:type="dxa"/>
          <w:right w:w="60" w:type="dxa"/>
        </w:tblCellMar>
        <w:tblLook w:val="0000"/>
      </w:tblPr>
      <w:tblGrid>
        <w:gridCol w:w="1620"/>
        <w:gridCol w:w="1688"/>
        <w:gridCol w:w="3712"/>
      </w:tblGrid>
      <w:tr w:rsidR="00EF3642" w:rsidTr="00EF3642">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EF3642" w:rsidRDefault="00EF3642" w:rsidP="00EF3642">
            <w:pPr>
              <w:spacing w:before="20" w:after="20"/>
              <w:rPr>
                <w:b/>
                <w:bCs/>
                <w:color w:val="FFFFFF"/>
              </w:rPr>
            </w:pPr>
            <w:bookmarkStart w:id="188" w:name="BKM_176CBE39_23DF_481b_97A9_C12AEEED395D"/>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EF3642" w:rsidRDefault="00EF3642" w:rsidP="00EF3642">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EF3642" w:rsidRDefault="00EF3642" w:rsidP="00EF3642">
            <w:pPr>
              <w:spacing w:before="20" w:after="20"/>
              <w:rPr>
                <w:b/>
                <w:bCs/>
                <w:color w:val="FFFFFF"/>
              </w:rPr>
            </w:pPr>
            <w:r>
              <w:rPr>
                <w:b/>
                <w:bCs/>
                <w:color w:val="FFFFFF"/>
              </w:rPr>
              <w:t>Description</w:t>
            </w:r>
          </w:p>
        </w:tc>
      </w:tr>
      <w:tr w:rsidR="00EF3642" w:rsidTr="00EF3642">
        <w:tc>
          <w:tcPr>
            <w:tcW w:w="1620" w:type="dxa"/>
            <w:tcBorders>
              <w:top w:val="single" w:sz="2" w:space="0" w:color="5F5F5F"/>
              <w:left w:val="single" w:sz="2" w:space="0" w:color="5F5F5F"/>
              <w:bottom w:val="single" w:sz="2" w:space="0" w:color="5F5F5F"/>
              <w:right w:val="single" w:sz="2" w:space="0" w:color="5F5F5F"/>
            </w:tcBorders>
          </w:tcPr>
          <w:p w:rsidR="00EF3642" w:rsidRDefault="00731080" w:rsidP="00EF3642">
            <w:pPr>
              <w:spacing w:before="20" w:after="20"/>
              <w:rPr>
                <w:sz w:val="24"/>
                <w:szCs w:val="24"/>
              </w:rPr>
            </w:pPr>
            <w:r>
              <w:fldChar w:fldCharType="begin" w:fldLock="1"/>
            </w:r>
            <w:r w:rsidR="00EF3642">
              <w:instrText xml:space="preserve">MERGEFIELD </w:instrText>
            </w:r>
            <w:r w:rsidR="00EF3642">
              <w:rPr>
                <w:b/>
                <w:bCs/>
              </w:rPr>
              <w:instrText>Att.Name</w:instrText>
            </w:r>
            <w:r>
              <w:fldChar w:fldCharType="separate"/>
            </w:r>
            <w:r w:rsidR="00EF3642">
              <w:rPr>
                <w:b/>
                <w:bCs/>
              </w:rPr>
              <w:t>href</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EF3642" w:rsidRDefault="00731080" w:rsidP="00EF3642">
            <w:pPr>
              <w:spacing w:before="20" w:after="20"/>
              <w:rPr>
                <w:sz w:val="24"/>
                <w:szCs w:val="24"/>
              </w:rPr>
            </w:pPr>
            <w:r>
              <w:fldChar w:fldCharType="begin" w:fldLock="1"/>
            </w:r>
            <w:r w:rsidR="00EF3642">
              <w:instrText xml:space="preserve">MERGEFIELD </w:instrText>
            </w:r>
            <w:r w:rsidR="00EF3642">
              <w:rPr>
                <w:i/>
                <w:iCs/>
              </w:rPr>
              <w:instrText>Att.Datatype</w:instrText>
            </w:r>
            <w:r>
              <w:fldChar w:fldCharType="separate"/>
            </w:r>
            <w:r w:rsidR="00EF3642">
              <w:rPr>
                <w:i/>
                <w:iCs/>
              </w:rPr>
              <w:t>anyURI</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EF3642" w:rsidRDefault="00731080" w:rsidP="00EF3642">
            <w:pPr>
              <w:keepLines/>
              <w:spacing w:before="20" w:after="20"/>
              <w:rPr>
                <w:sz w:val="24"/>
                <w:szCs w:val="24"/>
              </w:rPr>
            </w:pPr>
            <w:r>
              <w:fldChar w:fldCharType="begin" w:fldLock="1"/>
            </w:r>
            <w:r w:rsidR="00EF3642">
              <w:instrText>MERGEFIELD Att.Notes</w:instrText>
            </w:r>
            <w:r>
              <w:fldChar w:fldCharType="separate"/>
            </w:r>
            <w:r w:rsidR="00EF3642">
              <w:t xml:space="preserve">A reference to the resource address (URI). Required in return from GET, ignored otherwise. </w:t>
            </w:r>
            <w:r>
              <w:fldChar w:fldCharType="end"/>
            </w:r>
          </w:p>
        </w:tc>
        <w:bookmarkEnd w:id="187"/>
        <w:bookmarkEnd w:id="188"/>
      </w:tr>
    </w:tbl>
    <w:bookmarkStart w:id="189" w:name="BKM_730F0752_0B1F_473d_B855_30AE991E58CB"/>
    <w:p w:rsidR="00EF3642" w:rsidRDefault="00731080" w:rsidP="00EF3642">
      <w:pPr>
        <w:spacing w:before="240" w:after="120"/>
      </w:pPr>
      <w:r>
        <w:fldChar w:fldCharType="begin" w:fldLock="1"/>
      </w:r>
      <w:r w:rsidR="00EF3642">
        <w:instrText xml:space="preserve">MERGEFIELD </w:instrText>
      </w:r>
      <w:r w:rsidR="00EF3642">
        <w:rPr>
          <w:b/>
          <w:bCs/>
        </w:rPr>
        <w:instrText>Element.Name</w:instrText>
      </w:r>
      <w:r>
        <w:fldChar w:fldCharType="separate"/>
      </w:r>
      <w:r w:rsidR="00EF3642">
        <w:rPr>
          <w:b/>
          <w:bCs/>
        </w:rPr>
        <w:t>UsagePointList</w:t>
      </w:r>
      <w:r>
        <w:fldChar w:fldCharType="end"/>
      </w:r>
      <w:r w:rsidR="00EF3642">
        <w:rPr>
          <w:b/>
          <w:bCs/>
        </w:rPr>
        <w:t xml:space="preserve"> </w:t>
      </w:r>
      <w:r w:rsidR="00EF3642">
        <w:t xml:space="preserve"> </w:t>
      </w:r>
      <w:r>
        <w:fldChar w:fldCharType="begin" w:fldLock="1"/>
      </w:r>
      <w:r w:rsidR="00EF3642">
        <w:instrText>MERGEFIELD Element.Stereotype</w:instrText>
      </w:r>
      <w:r>
        <w:fldChar w:fldCharType="end"/>
      </w:r>
    </w:p>
    <w:p w:rsidR="00EF3642" w:rsidRDefault="00731080" w:rsidP="00EF3642">
      <w:pPr>
        <w:spacing w:after="120"/>
        <w:ind w:left="2160"/>
      </w:pPr>
      <w:r>
        <w:fldChar w:fldCharType="begin" w:fldLock="1"/>
      </w:r>
      <w:r w:rsidR="00EF3642">
        <w:instrText>MERGEFIELD Element.Notes</w:instrText>
      </w:r>
      <w:r>
        <w:fldChar w:fldCharType="separate"/>
      </w:r>
      <w:r w:rsidR="00EF3642">
        <w:t>A List element to hold UsagePoint objects.</w:t>
      </w:r>
      <w:r>
        <w:fldChar w:fldCharType="end"/>
      </w:r>
    </w:p>
    <w:tbl>
      <w:tblPr>
        <w:tblW w:w="0" w:type="auto"/>
        <w:tblInd w:w="2220" w:type="dxa"/>
        <w:tblLayout w:type="fixed"/>
        <w:tblCellMar>
          <w:left w:w="60" w:type="dxa"/>
          <w:right w:w="60" w:type="dxa"/>
        </w:tblCellMar>
        <w:tblLook w:val="0000"/>
      </w:tblPr>
      <w:tblGrid>
        <w:gridCol w:w="1620"/>
        <w:gridCol w:w="1688"/>
        <w:gridCol w:w="3712"/>
      </w:tblGrid>
      <w:tr w:rsidR="00EF3642" w:rsidTr="00EF3642">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EF3642" w:rsidRDefault="00EF3642" w:rsidP="00EF3642">
            <w:pPr>
              <w:spacing w:before="20" w:after="20"/>
              <w:rPr>
                <w:b/>
                <w:bCs/>
                <w:color w:val="FFFFFF"/>
              </w:rPr>
            </w:pPr>
            <w:bookmarkStart w:id="190" w:name="BKM_C7E6EEFC_3C14_4686_B1CE_8778435FAFD3"/>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EF3642" w:rsidRDefault="00EF3642" w:rsidP="00EF3642">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EF3642" w:rsidRDefault="00EF3642" w:rsidP="00EF3642">
            <w:pPr>
              <w:spacing w:before="20" w:after="20"/>
              <w:rPr>
                <w:b/>
                <w:bCs/>
                <w:color w:val="FFFFFF"/>
              </w:rPr>
            </w:pPr>
            <w:r>
              <w:rPr>
                <w:b/>
                <w:bCs/>
                <w:color w:val="FFFFFF"/>
              </w:rPr>
              <w:t>Description</w:t>
            </w:r>
          </w:p>
        </w:tc>
      </w:tr>
      <w:tr w:rsidR="00EF3642" w:rsidTr="00EF3642">
        <w:tc>
          <w:tcPr>
            <w:tcW w:w="1620" w:type="dxa"/>
            <w:tcBorders>
              <w:top w:val="single" w:sz="2" w:space="0" w:color="5F5F5F"/>
              <w:left w:val="single" w:sz="2" w:space="0" w:color="5F5F5F"/>
              <w:bottom w:val="single" w:sz="2" w:space="0" w:color="5F5F5F"/>
              <w:right w:val="single" w:sz="2" w:space="0" w:color="5F5F5F"/>
            </w:tcBorders>
          </w:tcPr>
          <w:p w:rsidR="00EF3642" w:rsidRDefault="00731080" w:rsidP="00EF3642">
            <w:pPr>
              <w:spacing w:before="20" w:after="20"/>
              <w:rPr>
                <w:sz w:val="24"/>
                <w:szCs w:val="24"/>
              </w:rPr>
            </w:pPr>
            <w:r>
              <w:fldChar w:fldCharType="begin" w:fldLock="1"/>
            </w:r>
            <w:r w:rsidR="00EF3642">
              <w:instrText xml:space="preserve">MERGEFIELD </w:instrText>
            </w:r>
            <w:r w:rsidR="00EF3642">
              <w:rPr>
                <w:b/>
                <w:bCs/>
              </w:rPr>
              <w:instrText>Att.Name</w:instrText>
            </w:r>
            <w:r>
              <w:fldChar w:fldCharType="separate"/>
            </w:r>
            <w:r w:rsidR="00EF3642">
              <w:rPr>
                <w:b/>
                <w:bCs/>
              </w:rPr>
              <w:t>href</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EF3642" w:rsidRDefault="00731080" w:rsidP="00EF3642">
            <w:pPr>
              <w:spacing w:before="20" w:after="20"/>
              <w:rPr>
                <w:sz w:val="24"/>
                <w:szCs w:val="24"/>
              </w:rPr>
            </w:pPr>
            <w:r>
              <w:fldChar w:fldCharType="begin" w:fldLock="1"/>
            </w:r>
            <w:r w:rsidR="00EF3642">
              <w:instrText xml:space="preserve">MERGEFIELD </w:instrText>
            </w:r>
            <w:r w:rsidR="00EF3642">
              <w:rPr>
                <w:i/>
                <w:iCs/>
              </w:rPr>
              <w:instrText>Att.Datatype</w:instrText>
            </w:r>
            <w:r>
              <w:fldChar w:fldCharType="separate"/>
            </w:r>
            <w:r w:rsidR="00EF3642">
              <w:rPr>
                <w:i/>
                <w:iCs/>
              </w:rPr>
              <w:t>anyURI</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EF3642" w:rsidRDefault="00731080" w:rsidP="00EF3642">
            <w:pPr>
              <w:keepLines/>
              <w:spacing w:before="20" w:after="20"/>
              <w:rPr>
                <w:sz w:val="24"/>
                <w:szCs w:val="24"/>
              </w:rPr>
            </w:pPr>
            <w:r>
              <w:fldChar w:fldCharType="begin" w:fldLock="1"/>
            </w:r>
            <w:r w:rsidR="00EF3642">
              <w:instrText>MERGEFIELD Att.Notes</w:instrText>
            </w:r>
            <w:r>
              <w:fldChar w:fldCharType="separate"/>
            </w:r>
            <w:r w:rsidR="00EF3642">
              <w:t xml:space="preserve">A reference to the resource address (URI). Required in return from GET, ignored otherwise. </w:t>
            </w:r>
            <w:r>
              <w:fldChar w:fldCharType="end"/>
            </w:r>
          </w:p>
        </w:tc>
        <w:bookmarkEnd w:id="184"/>
        <w:bookmarkEnd w:id="185"/>
        <w:bookmarkEnd w:id="189"/>
        <w:bookmarkEnd w:id="190"/>
      </w:tr>
    </w:tbl>
    <w:bookmarkStart w:id="191" w:name="BKM_D53A4063_A141_48f6_9196_B8FD5BD3E6AF"/>
    <w:bookmarkStart w:id="192" w:name="Objects"/>
    <w:bookmarkStart w:id="193" w:name="BKM_857B4313_B50F_49fa_82D7_91ADB73B2B56"/>
    <w:p w:rsidR="00EF3642" w:rsidRDefault="00731080" w:rsidP="00EF3642">
      <w:pPr>
        <w:spacing w:before="240" w:after="120"/>
      </w:pPr>
      <w:r>
        <w:fldChar w:fldCharType="begin" w:fldLock="1"/>
      </w:r>
      <w:r w:rsidR="00EF3642">
        <w:instrText xml:space="preserve">MERGEFIELD </w:instrText>
      </w:r>
      <w:r w:rsidR="00EF3642">
        <w:rPr>
          <w:b/>
          <w:bCs/>
        </w:rPr>
        <w:instrText>Element.Name</w:instrText>
      </w:r>
      <w:r>
        <w:fldChar w:fldCharType="separate"/>
      </w:r>
      <w:r w:rsidR="00EF3642">
        <w:rPr>
          <w:b/>
          <w:bCs/>
        </w:rPr>
        <w:t>ServiceCategory</w:t>
      </w:r>
      <w:r>
        <w:fldChar w:fldCharType="end"/>
      </w:r>
      <w:r w:rsidR="00EF3642">
        <w:rPr>
          <w:b/>
          <w:bCs/>
        </w:rPr>
        <w:t xml:space="preserve"> </w:t>
      </w:r>
      <w:r w:rsidR="00EF3642">
        <w:t xml:space="preserve"> </w:t>
      </w:r>
      <w:r>
        <w:fldChar w:fldCharType="begin" w:fldLock="1"/>
      </w:r>
      <w:r w:rsidR="00EF3642">
        <w:instrText>MERGEFIELD Element.Stereotype</w:instrText>
      </w:r>
      <w:r>
        <w:fldChar w:fldCharType="end"/>
      </w:r>
    </w:p>
    <w:p w:rsidR="00EF3642" w:rsidRDefault="00731080" w:rsidP="00EF3642">
      <w:pPr>
        <w:spacing w:after="120"/>
        <w:ind w:left="2160"/>
      </w:pPr>
      <w:fldSimple w:instr="MERGEFIELD Element.Notes" w:fldLock="1">
        <w:r w:rsidR="00EF3642">
          <w:t>Category of service provided to the customer.</w:t>
        </w:r>
      </w:fldSimple>
    </w:p>
    <w:tbl>
      <w:tblPr>
        <w:tblW w:w="0" w:type="auto"/>
        <w:tblInd w:w="2220" w:type="dxa"/>
        <w:tblLayout w:type="fixed"/>
        <w:tblCellMar>
          <w:left w:w="60" w:type="dxa"/>
          <w:right w:w="60" w:type="dxa"/>
        </w:tblCellMar>
        <w:tblLook w:val="0000"/>
      </w:tblPr>
      <w:tblGrid>
        <w:gridCol w:w="1620"/>
        <w:gridCol w:w="1688"/>
        <w:gridCol w:w="3712"/>
      </w:tblGrid>
      <w:tr w:rsidR="00EF3642" w:rsidTr="00EF3642">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EF3642" w:rsidRDefault="00EF3642" w:rsidP="00EF3642">
            <w:pPr>
              <w:spacing w:before="20" w:after="20"/>
              <w:rPr>
                <w:b/>
                <w:bCs/>
                <w:color w:val="FFFFFF"/>
              </w:rPr>
            </w:pPr>
            <w:bookmarkStart w:id="194" w:name="BKM_7DF756B1_7617_4d7a_B97B_8E8390829167"/>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EF3642" w:rsidRDefault="00EF3642" w:rsidP="00EF3642">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EF3642" w:rsidRDefault="00EF3642" w:rsidP="00EF3642">
            <w:pPr>
              <w:spacing w:before="20" w:after="20"/>
              <w:rPr>
                <w:b/>
                <w:bCs/>
                <w:color w:val="FFFFFF"/>
              </w:rPr>
            </w:pPr>
            <w:r>
              <w:rPr>
                <w:b/>
                <w:bCs/>
                <w:color w:val="FFFFFF"/>
              </w:rPr>
              <w:t>Description</w:t>
            </w:r>
          </w:p>
        </w:tc>
      </w:tr>
      <w:tr w:rsidR="00EF3642" w:rsidTr="00EF3642">
        <w:tc>
          <w:tcPr>
            <w:tcW w:w="1620" w:type="dxa"/>
            <w:tcBorders>
              <w:top w:val="single" w:sz="2" w:space="0" w:color="5F5F5F"/>
              <w:left w:val="single" w:sz="2" w:space="0" w:color="5F5F5F"/>
              <w:bottom w:val="single" w:sz="2" w:space="0" w:color="5F5F5F"/>
              <w:right w:val="single" w:sz="2" w:space="0" w:color="5F5F5F"/>
            </w:tcBorders>
          </w:tcPr>
          <w:p w:rsidR="00EF3642" w:rsidRDefault="00731080" w:rsidP="00EF3642">
            <w:pPr>
              <w:spacing w:before="20" w:after="20"/>
              <w:rPr>
                <w:sz w:val="24"/>
                <w:szCs w:val="24"/>
              </w:rPr>
            </w:pPr>
            <w:r>
              <w:fldChar w:fldCharType="begin" w:fldLock="1"/>
            </w:r>
            <w:r w:rsidR="00EF3642">
              <w:instrText xml:space="preserve">MERGEFIELD </w:instrText>
            </w:r>
            <w:r w:rsidR="00EF3642">
              <w:rPr>
                <w:b/>
                <w:bCs/>
              </w:rPr>
              <w:instrText>Att.Name</w:instrText>
            </w:r>
            <w:r>
              <w:fldChar w:fldCharType="separate"/>
            </w:r>
            <w:r w:rsidR="00EF3642">
              <w:rPr>
                <w:b/>
                <w:bCs/>
              </w:rPr>
              <w:t>kind</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EF3642" w:rsidRDefault="00731080" w:rsidP="00EF3642">
            <w:pPr>
              <w:spacing w:before="20" w:after="20"/>
              <w:rPr>
                <w:sz w:val="24"/>
                <w:szCs w:val="24"/>
              </w:rPr>
            </w:pPr>
            <w:r>
              <w:fldChar w:fldCharType="begin" w:fldLock="1"/>
            </w:r>
            <w:r w:rsidR="00EF3642">
              <w:instrText xml:space="preserve">MERGEFIELD </w:instrText>
            </w:r>
            <w:r w:rsidR="00EF3642">
              <w:rPr>
                <w:i/>
                <w:iCs/>
              </w:rPr>
              <w:instrText>Att.Datatype</w:instrText>
            </w:r>
            <w:r>
              <w:fldChar w:fldCharType="separate"/>
            </w:r>
            <w:r w:rsidR="00EF3642">
              <w:rPr>
                <w:i/>
                <w:iCs/>
              </w:rPr>
              <w:t>ServiceKind</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EF3642" w:rsidRDefault="00731080" w:rsidP="00EF3642">
            <w:pPr>
              <w:keepLines/>
              <w:spacing w:before="20" w:after="20"/>
              <w:rPr>
                <w:sz w:val="24"/>
                <w:szCs w:val="24"/>
              </w:rPr>
            </w:pPr>
            <w:fldSimple w:instr="MERGEFIELD Att.Notes" w:fldLock="1">
              <w:r w:rsidR="00EF3642">
                <w:t>Service kind</w:t>
              </w:r>
            </w:fldSimple>
          </w:p>
        </w:tc>
        <w:bookmarkEnd w:id="191"/>
        <w:bookmarkEnd w:id="194"/>
      </w:tr>
    </w:tbl>
    <w:bookmarkStart w:id="195" w:name="BKM_6E4D25C3_D3F0_4d1a_A6DD_13EFAF0845B7"/>
    <w:p w:rsidR="00EF3642" w:rsidRDefault="00731080" w:rsidP="00EF3642">
      <w:pPr>
        <w:spacing w:before="240" w:after="120"/>
      </w:pPr>
      <w:r>
        <w:fldChar w:fldCharType="begin" w:fldLock="1"/>
      </w:r>
      <w:r w:rsidR="00EF3642">
        <w:instrText xml:space="preserve">MERGEFIELD </w:instrText>
      </w:r>
      <w:r w:rsidR="00EF3642">
        <w:rPr>
          <w:b/>
          <w:bCs/>
        </w:rPr>
        <w:instrText>Element.Name</w:instrText>
      </w:r>
      <w:r>
        <w:fldChar w:fldCharType="separate"/>
      </w:r>
      <w:r w:rsidR="00EF3642">
        <w:rPr>
          <w:b/>
          <w:bCs/>
        </w:rPr>
        <w:t>UsagePoint</w:t>
      </w:r>
      <w:r>
        <w:fldChar w:fldCharType="end"/>
      </w:r>
      <w:r w:rsidR="00EF3642">
        <w:rPr>
          <w:b/>
          <w:bCs/>
        </w:rPr>
        <w:t xml:space="preserve"> </w:t>
      </w:r>
      <w:r w:rsidR="00EF3642">
        <w:t xml:space="preserve"> </w:t>
      </w:r>
      <w:r>
        <w:fldChar w:fldCharType="begin" w:fldLock="1"/>
      </w:r>
      <w:r w:rsidR="00EF3642">
        <w:instrText>MERGEFIELD Element.Stereotype</w:instrText>
      </w:r>
      <w:r>
        <w:fldChar w:fldCharType="end"/>
      </w:r>
    </w:p>
    <w:p w:rsidR="00EF3642" w:rsidRDefault="00731080" w:rsidP="00EF3642">
      <w:pPr>
        <w:spacing w:after="120"/>
        <w:ind w:left="2160"/>
      </w:pPr>
      <w:r>
        <w:fldChar w:fldCharType="begin" w:fldLock="1"/>
      </w:r>
      <w:r w:rsidR="00EF3642">
        <w:instrText>MERGEFIELD Element.Notes</w:instrText>
      </w:r>
      <w:r>
        <w:fldChar w:fldCharType="separate"/>
      </w:r>
      <w:r w:rsidR="00EF3642">
        <w:t>Logical point on a network at which consumption or production is either physically measured (e.g. metered) or estimated (e.g. unmetered street lights).</w:t>
      </w:r>
      <w:r>
        <w:fldChar w:fldCharType="end"/>
      </w:r>
    </w:p>
    <w:tbl>
      <w:tblPr>
        <w:tblW w:w="0" w:type="auto"/>
        <w:tblInd w:w="2220" w:type="dxa"/>
        <w:tblLayout w:type="fixed"/>
        <w:tblCellMar>
          <w:left w:w="60" w:type="dxa"/>
          <w:right w:w="60" w:type="dxa"/>
        </w:tblCellMar>
        <w:tblLook w:val="0000"/>
      </w:tblPr>
      <w:tblGrid>
        <w:gridCol w:w="1620"/>
        <w:gridCol w:w="1688"/>
        <w:gridCol w:w="3712"/>
      </w:tblGrid>
      <w:tr w:rsidR="00EF3642" w:rsidTr="00EF3642">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EF3642" w:rsidRDefault="00EF3642" w:rsidP="00EF3642">
            <w:pPr>
              <w:spacing w:before="20" w:after="20"/>
              <w:rPr>
                <w:b/>
                <w:bCs/>
                <w:color w:val="FFFFFF"/>
              </w:rPr>
            </w:pPr>
            <w:bookmarkStart w:id="196" w:name="BKM_C0D35ED1_D63E_4202_AB92_6CE2FBCFA07D"/>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EF3642" w:rsidRDefault="00EF3642" w:rsidP="00EF3642">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EF3642" w:rsidRDefault="00EF3642" w:rsidP="00EF3642">
            <w:pPr>
              <w:spacing w:before="20" w:after="20"/>
              <w:rPr>
                <w:b/>
                <w:bCs/>
                <w:color w:val="FFFFFF"/>
              </w:rPr>
            </w:pPr>
            <w:r>
              <w:rPr>
                <w:b/>
                <w:bCs/>
                <w:color w:val="FFFFFF"/>
              </w:rPr>
              <w:t>Description</w:t>
            </w:r>
          </w:p>
        </w:tc>
      </w:tr>
      <w:tr w:rsidR="00EF3642" w:rsidTr="00EF3642">
        <w:tc>
          <w:tcPr>
            <w:tcW w:w="1620" w:type="dxa"/>
            <w:tcBorders>
              <w:top w:val="single" w:sz="2" w:space="0" w:color="5F5F5F"/>
              <w:left w:val="single" w:sz="2" w:space="0" w:color="5F5F5F"/>
              <w:bottom w:val="single" w:sz="2" w:space="0" w:color="5F5F5F"/>
              <w:right w:val="single" w:sz="2" w:space="0" w:color="5F5F5F"/>
            </w:tcBorders>
          </w:tcPr>
          <w:p w:rsidR="00EF3642" w:rsidRDefault="00731080" w:rsidP="00EF3642">
            <w:pPr>
              <w:spacing w:before="20" w:after="20"/>
              <w:rPr>
                <w:sz w:val="24"/>
                <w:szCs w:val="24"/>
              </w:rPr>
            </w:pPr>
            <w:r>
              <w:fldChar w:fldCharType="begin" w:fldLock="1"/>
            </w:r>
            <w:r w:rsidR="00EF3642">
              <w:instrText xml:space="preserve">MERGEFIELD </w:instrText>
            </w:r>
            <w:r w:rsidR="00EF3642">
              <w:rPr>
                <w:b/>
                <w:bCs/>
              </w:rPr>
              <w:instrText>Att.Name</w:instrText>
            </w:r>
            <w:r>
              <w:fldChar w:fldCharType="separate"/>
            </w:r>
            <w:r w:rsidR="00EF3642">
              <w:rPr>
                <w:b/>
                <w:bCs/>
              </w:rPr>
              <w:t>href</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EF3642" w:rsidRDefault="00731080" w:rsidP="00EF3642">
            <w:pPr>
              <w:spacing w:before="20" w:after="20"/>
              <w:rPr>
                <w:sz w:val="24"/>
                <w:szCs w:val="24"/>
              </w:rPr>
            </w:pPr>
            <w:r>
              <w:fldChar w:fldCharType="begin" w:fldLock="1"/>
            </w:r>
            <w:r w:rsidR="00EF3642">
              <w:instrText xml:space="preserve">MERGEFIELD </w:instrText>
            </w:r>
            <w:r w:rsidR="00EF3642">
              <w:rPr>
                <w:i/>
                <w:iCs/>
              </w:rPr>
              <w:instrText>Att.Datatype</w:instrText>
            </w:r>
            <w:r>
              <w:fldChar w:fldCharType="separate"/>
            </w:r>
            <w:r w:rsidR="00EF3642">
              <w:rPr>
                <w:i/>
                <w:iCs/>
              </w:rPr>
              <w:t>anyURI</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EF3642" w:rsidRDefault="00731080" w:rsidP="00EF3642">
            <w:pPr>
              <w:keepLines/>
              <w:spacing w:before="20" w:after="20"/>
              <w:rPr>
                <w:sz w:val="24"/>
                <w:szCs w:val="24"/>
              </w:rPr>
            </w:pPr>
            <w:r>
              <w:fldChar w:fldCharType="begin" w:fldLock="1"/>
            </w:r>
            <w:r w:rsidR="00EF3642">
              <w:instrText>MERGEFIELD Att.Notes</w:instrText>
            </w:r>
            <w:r>
              <w:fldChar w:fldCharType="separate"/>
            </w:r>
            <w:r w:rsidR="00EF3642">
              <w:t xml:space="preserve">A reference to the resource address (URI). Required in return from GET, ignored otherwise. </w:t>
            </w:r>
            <w:r>
              <w:fldChar w:fldCharType="end"/>
            </w:r>
          </w:p>
        </w:tc>
        <w:bookmarkEnd w:id="196"/>
      </w:tr>
      <w:bookmarkStart w:id="197" w:name="BKM_A1ECD190_5428_41d0_8298_95DFEF853956"/>
      <w:tr w:rsidR="00EF3642" w:rsidTr="00EF3642">
        <w:tc>
          <w:tcPr>
            <w:tcW w:w="1620" w:type="dxa"/>
            <w:tcBorders>
              <w:top w:val="single" w:sz="2" w:space="0" w:color="5F5F5F"/>
              <w:left w:val="single" w:sz="2" w:space="0" w:color="5F5F5F"/>
              <w:bottom w:val="single" w:sz="2" w:space="0" w:color="5F5F5F"/>
              <w:right w:val="single" w:sz="2" w:space="0" w:color="5F5F5F"/>
            </w:tcBorders>
          </w:tcPr>
          <w:p w:rsidR="00EF3642" w:rsidRDefault="00731080" w:rsidP="00EF3642">
            <w:pPr>
              <w:spacing w:before="20" w:after="20"/>
              <w:rPr>
                <w:sz w:val="24"/>
                <w:szCs w:val="24"/>
              </w:rPr>
            </w:pPr>
            <w:r>
              <w:fldChar w:fldCharType="begin" w:fldLock="1"/>
            </w:r>
            <w:r w:rsidR="00EF3642">
              <w:instrText xml:space="preserve">MERGEFIELD </w:instrText>
            </w:r>
            <w:r w:rsidR="00EF3642">
              <w:rPr>
                <w:b/>
                <w:bCs/>
              </w:rPr>
              <w:instrText>Att.Name</w:instrText>
            </w:r>
            <w:r>
              <w:fldChar w:fldCharType="separate"/>
            </w:r>
            <w:r w:rsidR="00EF3642">
              <w:rPr>
                <w:b/>
                <w:bCs/>
              </w:rPr>
              <w:t>mRID</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EF3642" w:rsidRDefault="00731080" w:rsidP="00EF3642">
            <w:pPr>
              <w:spacing w:before="20" w:after="20"/>
              <w:rPr>
                <w:sz w:val="24"/>
                <w:szCs w:val="24"/>
              </w:rPr>
            </w:pPr>
            <w:r>
              <w:fldChar w:fldCharType="begin" w:fldLock="1"/>
            </w:r>
            <w:r w:rsidR="00EF3642">
              <w:instrText xml:space="preserve">MERGEFIELD </w:instrText>
            </w:r>
            <w:r w:rsidR="00EF3642">
              <w:rPr>
                <w:i/>
                <w:iCs/>
              </w:rPr>
              <w:instrText>Att.Datatype</w:instrText>
            </w:r>
            <w:r>
              <w:fldChar w:fldCharType="separate"/>
            </w:r>
            <w:r w:rsidR="00EF3642">
              <w:rPr>
                <w:i/>
                <w:iCs/>
              </w:rPr>
              <w:t>HexBinary128</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EF3642" w:rsidRDefault="00731080" w:rsidP="00EF3642">
            <w:pPr>
              <w:keepLines/>
              <w:spacing w:before="20" w:after="20"/>
              <w:rPr>
                <w:sz w:val="24"/>
                <w:szCs w:val="24"/>
              </w:rPr>
            </w:pPr>
            <w:r>
              <w:fldChar w:fldCharType="begin" w:fldLock="1"/>
            </w:r>
            <w:r w:rsidR="00EF3642">
              <w:instrText>MERGEFIELD Att.Notes</w:instrText>
            </w:r>
            <w:r>
              <w:fldChar w:fldCharType="separate"/>
            </w:r>
            <w:r w:rsidR="00EF3642">
              <w:t xml:space="preserve">A Model Authority issues mRIDs. Given that each Model Authority has a unique id and this id is part of the mRID, then the mRID is globally unique. For ESPI (and SEP 2.0), the IANA PEN provider ID shall be specified in the first 32 bits, and objects created by that provider shall be assigned unique IDs with the remaining 96 bits. </w:t>
            </w:r>
            <w:r>
              <w:fldChar w:fldCharType="end"/>
            </w:r>
          </w:p>
        </w:tc>
        <w:bookmarkEnd w:id="197"/>
      </w:tr>
      <w:bookmarkStart w:id="198" w:name="BKM_D6A4A385_9938_463a_8F56_05A74803588D"/>
      <w:tr w:rsidR="00EF3642" w:rsidTr="00EF3642">
        <w:tc>
          <w:tcPr>
            <w:tcW w:w="1620" w:type="dxa"/>
            <w:tcBorders>
              <w:top w:val="single" w:sz="2" w:space="0" w:color="5F5F5F"/>
              <w:left w:val="single" w:sz="2" w:space="0" w:color="5F5F5F"/>
              <w:bottom w:val="single" w:sz="2" w:space="0" w:color="5F5F5F"/>
              <w:right w:val="single" w:sz="2" w:space="0" w:color="5F5F5F"/>
            </w:tcBorders>
          </w:tcPr>
          <w:p w:rsidR="00EF3642" w:rsidRDefault="00731080" w:rsidP="00EF3642">
            <w:pPr>
              <w:spacing w:before="20" w:after="20"/>
              <w:rPr>
                <w:sz w:val="24"/>
                <w:szCs w:val="24"/>
              </w:rPr>
            </w:pPr>
            <w:r>
              <w:fldChar w:fldCharType="begin" w:fldLock="1"/>
            </w:r>
            <w:r w:rsidR="00EF3642">
              <w:instrText xml:space="preserve">MERGEFIELD </w:instrText>
            </w:r>
            <w:r w:rsidR="00EF3642">
              <w:rPr>
                <w:b/>
                <w:bCs/>
              </w:rPr>
              <w:instrText>Att.Name</w:instrText>
            </w:r>
            <w:r>
              <w:fldChar w:fldCharType="separate"/>
            </w:r>
            <w:r w:rsidR="00EF3642">
              <w:rPr>
                <w:b/>
                <w:bCs/>
              </w:rPr>
              <w:t>status</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EF3642" w:rsidRDefault="00731080" w:rsidP="00EF3642">
            <w:pPr>
              <w:spacing w:before="20" w:after="20"/>
              <w:rPr>
                <w:sz w:val="24"/>
                <w:szCs w:val="24"/>
              </w:rPr>
            </w:pPr>
            <w:r>
              <w:fldChar w:fldCharType="begin" w:fldLock="1"/>
            </w:r>
            <w:r w:rsidR="00EF3642">
              <w:instrText xml:space="preserve">MERGEFIELD </w:instrText>
            </w:r>
            <w:r w:rsidR="00EF3642">
              <w:rPr>
                <w:i/>
                <w:iCs/>
              </w:rPr>
              <w:instrText>Att.Datatype</w:instrText>
            </w:r>
            <w:r>
              <w:fldChar w:fldCharType="separate"/>
            </w:r>
            <w:r w:rsidR="00EF3642">
              <w:rPr>
                <w:i/>
                <w:iCs/>
              </w:rPr>
              <w:t>UInt8</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EF3642" w:rsidRDefault="00731080" w:rsidP="00EF3642">
            <w:r>
              <w:fldChar w:fldCharType="begin" w:fldLock="1"/>
            </w:r>
            <w:r w:rsidR="00EF3642">
              <w:instrText>MERGEFIELD Att.Notes</w:instrText>
            </w:r>
            <w:r>
              <w:fldChar w:fldCharType="end"/>
            </w:r>
            <w:r w:rsidR="00EF3642">
              <w:t>Specifies the current status of this usage point.</w:t>
            </w:r>
          </w:p>
          <w:p w:rsidR="00EF3642" w:rsidRDefault="00EF3642" w:rsidP="00EF3642">
            <w:r>
              <w:t>0 = off</w:t>
            </w:r>
          </w:p>
          <w:p w:rsidR="00EF3642" w:rsidRDefault="00EF3642" w:rsidP="00EF3642">
            <w:pPr>
              <w:keepLines/>
              <w:spacing w:before="20" w:after="20"/>
              <w:rPr>
                <w:sz w:val="24"/>
                <w:szCs w:val="24"/>
              </w:rPr>
            </w:pPr>
            <w:r>
              <w:t>1 = on</w:t>
            </w:r>
          </w:p>
        </w:tc>
        <w:bookmarkEnd w:id="198"/>
      </w:tr>
      <w:bookmarkStart w:id="199" w:name="BKM_213158C2_22EE_450f_8673_D992FC7440F2"/>
      <w:tr w:rsidR="00EF3642" w:rsidTr="00EF3642">
        <w:tc>
          <w:tcPr>
            <w:tcW w:w="1620" w:type="dxa"/>
            <w:tcBorders>
              <w:top w:val="single" w:sz="2" w:space="0" w:color="5F5F5F"/>
              <w:left w:val="single" w:sz="2" w:space="0" w:color="5F5F5F"/>
              <w:bottom w:val="single" w:sz="2" w:space="0" w:color="5F5F5F"/>
              <w:right w:val="single" w:sz="2" w:space="0" w:color="5F5F5F"/>
            </w:tcBorders>
          </w:tcPr>
          <w:p w:rsidR="00EF3642" w:rsidRDefault="00731080" w:rsidP="00EF3642">
            <w:pPr>
              <w:spacing w:before="20" w:after="20"/>
              <w:rPr>
                <w:sz w:val="24"/>
                <w:szCs w:val="24"/>
              </w:rPr>
            </w:pPr>
            <w:r>
              <w:fldChar w:fldCharType="begin" w:fldLock="1"/>
            </w:r>
            <w:r w:rsidR="00EF3642">
              <w:instrText xml:space="preserve">MERGEFIELD </w:instrText>
            </w:r>
            <w:r w:rsidR="00EF3642">
              <w:rPr>
                <w:b/>
                <w:bCs/>
              </w:rPr>
              <w:instrText>Att.Name</w:instrText>
            </w:r>
            <w:r>
              <w:fldChar w:fldCharType="separate"/>
            </w:r>
            <w:r w:rsidR="00EF3642">
              <w:rPr>
                <w:b/>
                <w:bCs/>
              </w:rPr>
              <w:t>description</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EF3642" w:rsidRDefault="00731080" w:rsidP="00EF3642">
            <w:pPr>
              <w:spacing w:before="20" w:after="20"/>
              <w:rPr>
                <w:sz w:val="24"/>
                <w:szCs w:val="24"/>
              </w:rPr>
            </w:pPr>
            <w:r>
              <w:fldChar w:fldCharType="begin" w:fldLock="1"/>
            </w:r>
            <w:r w:rsidR="00EF3642">
              <w:instrText xml:space="preserve">MERGEFIELD </w:instrText>
            </w:r>
            <w:r w:rsidR="00EF3642">
              <w:rPr>
                <w:i/>
                <w:iCs/>
              </w:rPr>
              <w:instrText>Att.Datatype</w:instrText>
            </w:r>
            <w:r>
              <w:fldChar w:fldCharType="separate"/>
            </w:r>
            <w:r w:rsidR="00EF3642">
              <w:rPr>
                <w:i/>
                <w:iCs/>
              </w:rPr>
              <w:t>String32</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EF3642" w:rsidRDefault="00731080" w:rsidP="00EF3642">
            <w:pPr>
              <w:keepLines/>
              <w:spacing w:before="20" w:after="20"/>
              <w:rPr>
                <w:sz w:val="24"/>
                <w:szCs w:val="24"/>
              </w:rPr>
            </w:pPr>
            <w:fldSimple w:instr="MERGEFIELD Att.Notes" w:fldLock="1">
              <w:r w:rsidR="00EF3642">
                <w:t xml:space="preserve">The description is a human readable text describing or naming the object. </w:t>
              </w:r>
            </w:fldSimple>
          </w:p>
        </w:tc>
        <w:bookmarkEnd w:id="192"/>
        <w:bookmarkEnd w:id="193"/>
        <w:bookmarkEnd w:id="195"/>
        <w:bookmarkEnd w:id="199"/>
      </w:tr>
    </w:tbl>
    <w:bookmarkStart w:id="200" w:name="BKM_AA5708EE_62E7_4b82_A7D2_778C9B4205BC"/>
    <w:bookmarkStart w:id="201" w:name="Primitive_Types"/>
    <w:bookmarkStart w:id="202" w:name="BKM_845915BE_7128_430c_A7EB_DE04D35DD97A"/>
    <w:p w:rsidR="00EF3642" w:rsidRDefault="00731080" w:rsidP="00EF3642">
      <w:pPr>
        <w:spacing w:before="240" w:after="120"/>
      </w:pPr>
      <w:r>
        <w:fldChar w:fldCharType="begin" w:fldLock="1"/>
      </w:r>
      <w:r w:rsidR="00EF3642">
        <w:instrText xml:space="preserve">MERGEFIELD </w:instrText>
      </w:r>
      <w:r w:rsidR="00EF3642">
        <w:rPr>
          <w:b/>
          <w:bCs/>
        </w:rPr>
        <w:instrText>Element.Name</w:instrText>
      </w:r>
      <w:r>
        <w:fldChar w:fldCharType="separate"/>
      </w:r>
      <w:r w:rsidR="00EF3642">
        <w:rPr>
          <w:b/>
          <w:bCs/>
        </w:rPr>
        <w:t>HexBinary128</w:t>
      </w:r>
      <w:r>
        <w:fldChar w:fldCharType="end"/>
      </w:r>
      <w:r w:rsidR="00EF3642">
        <w:rPr>
          <w:b/>
          <w:bCs/>
        </w:rPr>
        <w:t xml:space="preserve"> </w:t>
      </w:r>
      <w:r w:rsidR="00EF3642">
        <w:t xml:space="preserve"> </w:t>
      </w:r>
      <w:r>
        <w:fldChar w:fldCharType="begin" w:fldLock="1"/>
      </w:r>
      <w:r w:rsidR="00EF3642">
        <w:instrText>MERGEFIELD Element.Stereotype</w:instrText>
      </w:r>
      <w:r>
        <w:fldChar w:fldCharType="separate"/>
      </w:r>
      <w:r w:rsidR="00EF3642">
        <w:t>«XSDsimpleType»</w:t>
      </w:r>
      <w:r>
        <w:fldChar w:fldCharType="end"/>
      </w:r>
    </w:p>
    <w:p w:rsidR="00EF3642" w:rsidRDefault="00731080" w:rsidP="00EF3642">
      <w:pPr>
        <w:spacing w:after="120"/>
        <w:ind w:left="2160"/>
      </w:pPr>
      <w:fldSimple w:instr="MERGEFIELD Element.Notes" w:fldLock="1">
        <w:r w:rsidR="00EF3642">
          <w:t>A 128-bit field encoded as a hex string (32 characters / 16 octets)</w:t>
        </w:r>
      </w:fldSimple>
      <w:r w:rsidR="00EF3642">
        <w:t xml:space="preserve"> </w:t>
      </w:r>
      <w:bookmarkEnd w:id="200"/>
    </w:p>
    <w:bookmarkStart w:id="203" w:name="BKM_83233C4F_E5E6_4fd8_8E2A_E0794EB199CC"/>
    <w:p w:rsidR="00EF3642" w:rsidRDefault="00731080" w:rsidP="00EF3642">
      <w:pPr>
        <w:spacing w:before="240" w:after="120"/>
      </w:pPr>
      <w:r>
        <w:lastRenderedPageBreak/>
        <w:fldChar w:fldCharType="begin" w:fldLock="1"/>
      </w:r>
      <w:r w:rsidR="00EF3642">
        <w:instrText xml:space="preserve">MERGEFIELD </w:instrText>
      </w:r>
      <w:r w:rsidR="00EF3642">
        <w:rPr>
          <w:b/>
          <w:bCs/>
        </w:rPr>
        <w:instrText>Element.Name</w:instrText>
      </w:r>
      <w:r>
        <w:fldChar w:fldCharType="separate"/>
      </w:r>
      <w:r w:rsidR="00EF3642">
        <w:rPr>
          <w:b/>
          <w:bCs/>
        </w:rPr>
        <w:t>String32</w:t>
      </w:r>
      <w:r>
        <w:fldChar w:fldCharType="end"/>
      </w:r>
      <w:r w:rsidR="00EF3642">
        <w:rPr>
          <w:b/>
          <w:bCs/>
        </w:rPr>
        <w:t xml:space="preserve"> </w:t>
      </w:r>
      <w:r w:rsidR="00EF3642">
        <w:t xml:space="preserve"> </w:t>
      </w:r>
      <w:r>
        <w:fldChar w:fldCharType="begin" w:fldLock="1"/>
      </w:r>
      <w:r w:rsidR="00EF3642">
        <w:instrText>MERGEFIELD Element.Stereotype</w:instrText>
      </w:r>
      <w:r>
        <w:fldChar w:fldCharType="separate"/>
      </w:r>
      <w:r w:rsidR="00EF3642">
        <w:t>«XSDsimpleType»</w:t>
      </w:r>
      <w:r>
        <w:fldChar w:fldCharType="end"/>
      </w:r>
    </w:p>
    <w:p w:rsidR="00EF3642" w:rsidRDefault="00731080" w:rsidP="00EF3642">
      <w:pPr>
        <w:spacing w:after="120"/>
        <w:ind w:left="2160"/>
      </w:pPr>
      <w:fldSimple w:instr="MERGEFIELD Element.Notes" w:fldLock="1">
        <w:r w:rsidR="00EF3642">
          <w:t>Character string of max length 32</w:t>
        </w:r>
      </w:fldSimple>
      <w:r w:rsidR="00EF3642">
        <w:t xml:space="preserve"> </w:t>
      </w:r>
      <w:bookmarkEnd w:id="203"/>
    </w:p>
    <w:bookmarkStart w:id="204" w:name="BKM_54EE4A91_824A_4f9a_8CF3_980BD76E82AE"/>
    <w:p w:rsidR="00EF3642" w:rsidRDefault="00731080" w:rsidP="00EF3642">
      <w:pPr>
        <w:spacing w:before="240" w:after="120"/>
      </w:pPr>
      <w:r>
        <w:fldChar w:fldCharType="begin" w:fldLock="1"/>
      </w:r>
      <w:r w:rsidR="00EF3642">
        <w:instrText xml:space="preserve">MERGEFIELD </w:instrText>
      </w:r>
      <w:r w:rsidR="00EF3642">
        <w:rPr>
          <w:b/>
          <w:bCs/>
        </w:rPr>
        <w:instrText>Element.Name</w:instrText>
      </w:r>
      <w:r>
        <w:fldChar w:fldCharType="separate"/>
      </w:r>
      <w:r w:rsidR="00EF3642">
        <w:rPr>
          <w:b/>
          <w:bCs/>
        </w:rPr>
        <w:t>UInt32</w:t>
      </w:r>
      <w:r>
        <w:fldChar w:fldCharType="end"/>
      </w:r>
      <w:r w:rsidR="00EF3642">
        <w:rPr>
          <w:b/>
          <w:bCs/>
        </w:rPr>
        <w:t xml:space="preserve"> </w:t>
      </w:r>
      <w:r w:rsidR="00EF3642">
        <w:t xml:space="preserve"> </w:t>
      </w:r>
      <w:r>
        <w:fldChar w:fldCharType="begin" w:fldLock="1"/>
      </w:r>
      <w:r w:rsidR="00EF3642">
        <w:instrText>MERGEFIELD Element.Stereotype</w:instrText>
      </w:r>
      <w:r>
        <w:fldChar w:fldCharType="separate"/>
      </w:r>
      <w:r w:rsidR="00EF3642">
        <w:t>«XSDsimpleType»</w:t>
      </w:r>
      <w:r>
        <w:fldChar w:fldCharType="end"/>
      </w:r>
    </w:p>
    <w:p w:rsidR="00EF3642" w:rsidRDefault="00731080" w:rsidP="00EF3642">
      <w:pPr>
        <w:spacing w:after="120"/>
        <w:ind w:left="2160"/>
      </w:pPr>
      <w:fldSimple w:instr="MERGEFIELD Element.Notes" w:fldLock="1">
        <w:r w:rsidR="00EF3642">
          <w:t>Unsigned integer, max inclusive 4294967296 (2^32)</w:t>
        </w:r>
      </w:fldSimple>
      <w:r w:rsidR="00EF3642">
        <w:t xml:space="preserve"> </w:t>
      </w:r>
      <w:bookmarkEnd w:id="204"/>
    </w:p>
    <w:bookmarkStart w:id="205" w:name="BKM_0FF993BF_ECD8_4e97_89B8_00A8B64A28C2"/>
    <w:p w:rsidR="00EF3642" w:rsidRDefault="00731080" w:rsidP="00EF3642">
      <w:pPr>
        <w:spacing w:before="240" w:after="120"/>
      </w:pPr>
      <w:r>
        <w:fldChar w:fldCharType="begin" w:fldLock="1"/>
      </w:r>
      <w:r w:rsidR="00EF3642">
        <w:instrText xml:space="preserve">MERGEFIELD </w:instrText>
      </w:r>
      <w:r w:rsidR="00EF3642">
        <w:rPr>
          <w:b/>
          <w:bCs/>
        </w:rPr>
        <w:instrText>Element.Name</w:instrText>
      </w:r>
      <w:r>
        <w:fldChar w:fldCharType="separate"/>
      </w:r>
      <w:r w:rsidR="00EF3642">
        <w:rPr>
          <w:b/>
          <w:bCs/>
        </w:rPr>
        <w:t>UInt48</w:t>
      </w:r>
      <w:r>
        <w:fldChar w:fldCharType="end"/>
      </w:r>
      <w:r w:rsidR="00EF3642">
        <w:rPr>
          <w:b/>
          <w:bCs/>
        </w:rPr>
        <w:t xml:space="preserve"> </w:t>
      </w:r>
      <w:r w:rsidR="00EF3642">
        <w:t xml:space="preserve"> </w:t>
      </w:r>
      <w:r>
        <w:fldChar w:fldCharType="begin" w:fldLock="1"/>
      </w:r>
      <w:r w:rsidR="00EF3642">
        <w:instrText>MERGEFIELD Element.Stereotype</w:instrText>
      </w:r>
      <w:r>
        <w:fldChar w:fldCharType="separate"/>
      </w:r>
      <w:r w:rsidR="00EF3642">
        <w:t>«XSDsimpleType»</w:t>
      </w:r>
      <w:r>
        <w:fldChar w:fldCharType="end"/>
      </w:r>
    </w:p>
    <w:p w:rsidR="00EF3642" w:rsidRDefault="00731080" w:rsidP="00EF3642">
      <w:pPr>
        <w:spacing w:after="120"/>
        <w:ind w:left="2160"/>
      </w:pPr>
      <w:fldSimple w:instr="MERGEFIELD Element.Notes" w:fldLock="1">
        <w:r w:rsidR="00EF3642">
          <w:t>Unsigned integer, max inclusive 281474976710656 (2^48)</w:t>
        </w:r>
      </w:fldSimple>
      <w:r w:rsidR="00EF3642">
        <w:t xml:space="preserve"> </w:t>
      </w:r>
      <w:bookmarkEnd w:id="205"/>
    </w:p>
    <w:bookmarkStart w:id="206" w:name="BKM_96431D06_7E70_4905_A1FD_112AB5CD0CF4"/>
    <w:p w:rsidR="00EF3642" w:rsidRDefault="00731080" w:rsidP="00EF3642">
      <w:pPr>
        <w:spacing w:before="240" w:after="120"/>
      </w:pPr>
      <w:r>
        <w:fldChar w:fldCharType="begin" w:fldLock="1"/>
      </w:r>
      <w:r w:rsidR="00EF3642">
        <w:instrText xml:space="preserve">MERGEFIELD </w:instrText>
      </w:r>
      <w:r w:rsidR="00EF3642">
        <w:rPr>
          <w:b/>
          <w:bCs/>
        </w:rPr>
        <w:instrText>Element.Name</w:instrText>
      </w:r>
      <w:r>
        <w:fldChar w:fldCharType="separate"/>
      </w:r>
      <w:r w:rsidR="00EF3642">
        <w:rPr>
          <w:b/>
          <w:bCs/>
        </w:rPr>
        <w:t>UInt8</w:t>
      </w:r>
      <w:r>
        <w:fldChar w:fldCharType="end"/>
      </w:r>
      <w:r w:rsidR="00EF3642">
        <w:rPr>
          <w:b/>
          <w:bCs/>
        </w:rPr>
        <w:t xml:space="preserve"> </w:t>
      </w:r>
      <w:r w:rsidR="00EF3642">
        <w:t xml:space="preserve"> </w:t>
      </w:r>
      <w:r>
        <w:fldChar w:fldCharType="begin" w:fldLock="1"/>
      </w:r>
      <w:r w:rsidR="00EF3642">
        <w:instrText>MERGEFIELD Element.Stereotype</w:instrText>
      </w:r>
      <w:r>
        <w:fldChar w:fldCharType="separate"/>
      </w:r>
      <w:r w:rsidR="00EF3642">
        <w:t>«XSDsimpleType»</w:t>
      </w:r>
      <w:r>
        <w:fldChar w:fldCharType="end"/>
      </w:r>
    </w:p>
    <w:p w:rsidR="00EF3642" w:rsidRDefault="00731080" w:rsidP="00EF3642">
      <w:pPr>
        <w:spacing w:after="120"/>
        <w:ind w:left="2160"/>
      </w:pPr>
      <w:fldSimple w:instr="MERGEFIELD Element.Notes" w:fldLock="1">
        <w:r w:rsidR="00EF3642">
          <w:t>Unsigned integer, max inclusive 256 (2^8)</w:t>
        </w:r>
      </w:fldSimple>
      <w:r w:rsidR="00EF3642">
        <w:t xml:space="preserve">   </w:t>
      </w:r>
      <w:bookmarkEnd w:id="201"/>
      <w:bookmarkEnd w:id="202"/>
      <w:bookmarkEnd w:id="206"/>
    </w:p>
    <w:bookmarkStart w:id="207" w:name="BKM_E1828F74_936D_44a6_9D5F_B93EBD6436A7"/>
    <w:bookmarkStart w:id="208" w:name="Types"/>
    <w:bookmarkStart w:id="209" w:name="BKM_94D7F566_B19C_4b91_93B4_50ACAAA0C3FA"/>
    <w:p w:rsidR="00EF3642" w:rsidRDefault="00731080" w:rsidP="00EF3642">
      <w:pPr>
        <w:spacing w:before="240" w:after="120"/>
      </w:pPr>
      <w:r>
        <w:fldChar w:fldCharType="begin" w:fldLock="1"/>
      </w:r>
      <w:r w:rsidR="00EF3642">
        <w:instrText xml:space="preserve">MERGEFIELD </w:instrText>
      </w:r>
      <w:r w:rsidR="00EF3642">
        <w:rPr>
          <w:b/>
          <w:bCs/>
        </w:rPr>
        <w:instrText>Element.Name</w:instrText>
      </w:r>
      <w:r>
        <w:fldChar w:fldCharType="separate"/>
      </w:r>
      <w:r w:rsidR="00EF3642">
        <w:rPr>
          <w:b/>
          <w:bCs/>
        </w:rPr>
        <w:t>AccumulationBehaviourType</w:t>
      </w:r>
      <w:r>
        <w:fldChar w:fldCharType="end"/>
      </w:r>
      <w:r w:rsidR="00EF3642">
        <w:rPr>
          <w:b/>
          <w:bCs/>
        </w:rPr>
        <w:t xml:space="preserve"> </w:t>
      </w:r>
      <w:r w:rsidR="00EF3642">
        <w:t xml:space="preserve"> </w:t>
      </w:r>
      <w:r>
        <w:fldChar w:fldCharType="begin" w:fldLock="1"/>
      </w:r>
      <w:r w:rsidR="00EF3642">
        <w:instrText>MERGEFIELD Element.Stereotype</w:instrText>
      </w:r>
      <w:r>
        <w:fldChar w:fldCharType="end"/>
      </w:r>
    </w:p>
    <w:p w:rsidR="00EF3642" w:rsidRDefault="00731080" w:rsidP="00EF3642">
      <w:r>
        <w:fldChar w:fldCharType="begin" w:fldLock="1"/>
      </w:r>
      <w:r w:rsidR="00EF3642">
        <w:instrText>MERGEFIELD Element.Notes</w:instrText>
      </w:r>
      <w:r>
        <w:fldChar w:fldCharType="end"/>
      </w:r>
      <w:r w:rsidR="00EF3642">
        <w:t>0 = Not Applicable</w:t>
      </w:r>
    </w:p>
    <w:p w:rsidR="00EF3642" w:rsidRDefault="00EF3642" w:rsidP="00EF3642">
      <w:r>
        <w:t xml:space="preserve">1 = </w:t>
      </w:r>
      <w:proofErr w:type="spellStart"/>
      <w:r>
        <w:t>BulkQuantity</w:t>
      </w:r>
      <w:proofErr w:type="spellEnd"/>
    </w:p>
    <w:p w:rsidR="00EF3642" w:rsidRDefault="00EF3642" w:rsidP="00EF3642">
      <w:r>
        <w:t>3 = Cumulative</w:t>
      </w:r>
    </w:p>
    <w:p w:rsidR="00EF3642" w:rsidRDefault="00EF3642" w:rsidP="00EF3642">
      <w:r>
        <w:t xml:space="preserve">4 = </w:t>
      </w:r>
      <w:proofErr w:type="spellStart"/>
      <w:r>
        <w:t>DeltaData</w:t>
      </w:r>
      <w:proofErr w:type="spellEnd"/>
    </w:p>
    <w:p w:rsidR="00EF3642" w:rsidRDefault="00EF3642" w:rsidP="00EF3642">
      <w:r>
        <w:t>6 = Indicating</w:t>
      </w:r>
    </w:p>
    <w:p w:rsidR="00EF3642" w:rsidRDefault="00EF3642" w:rsidP="00EF3642">
      <w:r>
        <w:t>9 = Summation</w:t>
      </w:r>
    </w:p>
    <w:p w:rsidR="00EF3642" w:rsidRDefault="00EF3642" w:rsidP="00EF3642">
      <w:pPr>
        <w:spacing w:after="120"/>
        <w:ind w:left="2160"/>
      </w:pPr>
      <w:r>
        <w:t xml:space="preserve">12 = Instantaneous </w:t>
      </w:r>
      <w:bookmarkEnd w:id="207"/>
    </w:p>
    <w:bookmarkStart w:id="210" w:name="BKM_7A690CD3_2941_4c25_BCE1_8CB2ADEB20EB"/>
    <w:p w:rsidR="00EF3642" w:rsidRDefault="00731080" w:rsidP="00EF3642">
      <w:pPr>
        <w:spacing w:before="240" w:after="120"/>
      </w:pPr>
      <w:r>
        <w:fldChar w:fldCharType="begin" w:fldLock="1"/>
      </w:r>
      <w:r w:rsidR="00EF3642">
        <w:instrText xml:space="preserve">MERGEFIELD </w:instrText>
      </w:r>
      <w:r w:rsidR="00EF3642">
        <w:rPr>
          <w:b/>
          <w:bCs/>
        </w:rPr>
        <w:instrText>Element.Name</w:instrText>
      </w:r>
      <w:r>
        <w:fldChar w:fldCharType="separate"/>
      </w:r>
      <w:r w:rsidR="00EF3642">
        <w:rPr>
          <w:b/>
          <w:bCs/>
        </w:rPr>
        <w:t>CommodityType</w:t>
      </w:r>
      <w:r>
        <w:fldChar w:fldCharType="end"/>
      </w:r>
      <w:r w:rsidR="00EF3642">
        <w:rPr>
          <w:b/>
          <w:bCs/>
        </w:rPr>
        <w:t xml:space="preserve"> </w:t>
      </w:r>
      <w:r w:rsidR="00EF3642">
        <w:t xml:space="preserve"> </w:t>
      </w:r>
      <w:r>
        <w:fldChar w:fldCharType="begin" w:fldLock="1"/>
      </w:r>
      <w:r w:rsidR="00EF3642">
        <w:instrText>MERGEFIELD Element.Stereotype</w:instrText>
      </w:r>
      <w:r>
        <w:fldChar w:fldCharType="end"/>
      </w:r>
    </w:p>
    <w:p w:rsidR="00EF3642" w:rsidRDefault="00731080" w:rsidP="00EF3642">
      <w:r>
        <w:fldChar w:fldCharType="begin" w:fldLock="1"/>
      </w:r>
      <w:r w:rsidR="00EF3642">
        <w:instrText>MERGEFIELD Element.Notes</w:instrText>
      </w:r>
      <w:r>
        <w:fldChar w:fldCharType="end"/>
      </w:r>
      <w:r w:rsidR="00EF3642">
        <w:t>0 = Not Applicable</w:t>
      </w:r>
    </w:p>
    <w:p w:rsidR="00EF3642" w:rsidRDefault="00EF3642" w:rsidP="00EF3642">
      <w:r>
        <w:t>1 = Electricity secondary metered value (a premise meter is typically a secondary meter)</w:t>
      </w:r>
    </w:p>
    <w:p w:rsidR="00EF3642" w:rsidRDefault="00EF3642" w:rsidP="00EF3642">
      <w:r>
        <w:t>2 = Electricity primary metered value</w:t>
      </w:r>
    </w:p>
    <w:p w:rsidR="00EF3642" w:rsidRDefault="00EF3642" w:rsidP="00EF3642">
      <w:r>
        <w:t>4 = Air</w:t>
      </w:r>
    </w:p>
    <w:p w:rsidR="00EF3642" w:rsidRDefault="00EF3642" w:rsidP="00EF3642">
      <w:r>
        <w:t xml:space="preserve">7 = </w:t>
      </w:r>
      <w:proofErr w:type="spellStart"/>
      <w:r>
        <w:t>NaturalGas</w:t>
      </w:r>
      <w:proofErr w:type="spellEnd"/>
    </w:p>
    <w:p w:rsidR="00EF3642" w:rsidRDefault="00EF3642" w:rsidP="00EF3642">
      <w:r>
        <w:t>8 = Propane</w:t>
      </w:r>
    </w:p>
    <w:p w:rsidR="00EF3642" w:rsidRDefault="00EF3642" w:rsidP="00EF3642">
      <w:r>
        <w:t xml:space="preserve">9 = </w:t>
      </w:r>
      <w:proofErr w:type="spellStart"/>
      <w:r>
        <w:t>PotableWater</w:t>
      </w:r>
      <w:proofErr w:type="spellEnd"/>
    </w:p>
    <w:p w:rsidR="00EF3642" w:rsidRDefault="00EF3642" w:rsidP="00EF3642">
      <w:r>
        <w:t>10 = Steam</w:t>
      </w:r>
    </w:p>
    <w:p w:rsidR="00EF3642" w:rsidRDefault="00EF3642" w:rsidP="00EF3642">
      <w:r>
        <w:t xml:space="preserve">11 = </w:t>
      </w:r>
      <w:proofErr w:type="spellStart"/>
      <w:r>
        <w:t>WasteWater</w:t>
      </w:r>
      <w:proofErr w:type="spellEnd"/>
    </w:p>
    <w:p w:rsidR="00EF3642" w:rsidRDefault="00EF3642" w:rsidP="00EF3642">
      <w:r>
        <w:t xml:space="preserve">12 = </w:t>
      </w:r>
      <w:proofErr w:type="spellStart"/>
      <w:r>
        <w:t>HeatingFluid</w:t>
      </w:r>
      <w:proofErr w:type="spellEnd"/>
    </w:p>
    <w:p w:rsidR="00EF3642" w:rsidRDefault="00EF3642" w:rsidP="00EF3642">
      <w:pPr>
        <w:spacing w:after="120"/>
        <w:ind w:left="2160"/>
      </w:pPr>
      <w:r>
        <w:t xml:space="preserve">13 = </w:t>
      </w:r>
      <w:proofErr w:type="spellStart"/>
      <w:r>
        <w:t>CoolingFluid</w:t>
      </w:r>
      <w:proofErr w:type="spellEnd"/>
      <w:r>
        <w:t xml:space="preserve"> </w:t>
      </w:r>
      <w:bookmarkEnd w:id="210"/>
    </w:p>
    <w:bookmarkStart w:id="211" w:name="BKM_717367E5_33C8_4771_9C4F_C6CB3ADD6E81"/>
    <w:p w:rsidR="00EF3642" w:rsidRDefault="00731080" w:rsidP="00EF3642">
      <w:pPr>
        <w:spacing w:before="240" w:after="120"/>
      </w:pPr>
      <w:r>
        <w:fldChar w:fldCharType="begin" w:fldLock="1"/>
      </w:r>
      <w:r w:rsidR="00EF3642">
        <w:instrText xml:space="preserve">MERGEFIELD </w:instrText>
      </w:r>
      <w:r w:rsidR="00EF3642">
        <w:rPr>
          <w:b/>
          <w:bCs/>
        </w:rPr>
        <w:instrText>Element.Name</w:instrText>
      </w:r>
      <w:r>
        <w:fldChar w:fldCharType="separate"/>
      </w:r>
      <w:r w:rsidR="00EF3642">
        <w:rPr>
          <w:b/>
          <w:bCs/>
        </w:rPr>
        <w:t>ConsumptionTierType</w:t>
      </w:r>
      <w:r>
        <w:fldChar w:fldCharType="end"/>
      </w:r>
      <w:r w:rsidR="00EF3642">
        <w:rPr>
          <w:b/>
          <w:bCs/>
        </w:rPr>
        <w:t xml:space="preserve"> </w:t>
      </w:r>
      <w:r w:rsidR="00EF3642">
        <w:t xml:space="preserve"> </w:t>
      </w:r>
      <w:r>
        <w:fldChar w:fldCharType="begin" w:fldLock="1"/>
      </w:r>
      <w:r w:rsidR="00EF3642">
        <w:instrText>MERGEFIELD Element.Stereotype</w:instrText>
      </w:r>
      <w:r>
        <w:fldChar w:fldCharType="end"/>
      </w:r>
    </w:p>
    <w:p w:rsidR="00EF3642" w:rsidRDefault="00731080" w:rsidP="00EF3642">
      <w:r>
        <w:fldChar w:fldCharType="begin" w:fldLock="1"/>
      </w:r>
      <w:r w:rsidR="00EF3642">
        <w:instrText>MERGEFIELD Element.Notes</w:instrText>
      </w:r>
      <w:r>
        <w:fldChar w:fldCharType="end"/>
      </w:r>
      <w:r w:rsidR="00EF3642">
        <w:t>0 = Not Applicable</w:t>
      </w:r>
    </w:p>
    <w:p w:rsidR="00EF3642" w:rsidRDefault="00EF3642" w:rsidP="00EF3642">
      <w:r>
        <w:t>1 = Block Tier 1</w:t>
      </w:r>
    </w:p>
    <w:p w:rsidR="00EF3642" w:rsidRDefault="00EF3642" w:rsidP="00EF3642">
      <w:r>
        <w:t>2 = Block Tier 2</w:t>
      </w:r>
    </w:p>
    <w:p w:rsidR="00EF3642" w:rsidRDefault="00EF3642" w:rsidP="00EF3642">
      <w:r>
        <w:t>3 = Block Tier 3</w:t>
      </w:r>
    </w:p>
    <w:p w:rsidR="00EF3642" w:rsidRDefault="00EF3642" w:rsidP="00EF3642">
      <w:r>
        <w:t>4 = Block Tier 4</w:t>
      </w:r>
    </w:p>
    <w:p w:rsidR="00EF3642" w:rsidRDefault="00EF3642" w:rsidP="00EF3642">
      <w:r>
        <w:t>5 = Block Tier 5</w:t>
      </w:r>
    </w:p>
    <w:p w:rsidR="00EF3642" w:rsidRDefault="00EF3642" w:rsidP="00EF3642">
      <w:r>
        <w:t>6 = Block Tier 6</w:t>
      </w:r>
    </w:p>
    <w:p w:rsidR="00EF3642" w:rsidRDefault="00EF3642" w:rsidP="00EF3642">
      <w:r>
        <w:t>7 = Block Tier 7</w:t>
      </w:r>
    </w:p>
    <w:p w:rsidR="00EF3642" w:rsidRDefault="00EF3642" w:rsidP="00EF3642">
      <w:r>
        <w:t>8 = Block Tier 8</w:t>
      </w:r>
    </w:p>
    <w:p w:rsidR="00EF3642" w:rsidRDefault="00EF3642" w:rsidP="00EF3642">
      <w:r>
        <w:t>9 = Block Tier 9</w:t>
      </w:r>
    </w:p>
    <w:p w:rsidR="00EF3642" w:rsidRDefault="00EF3642" w:rsidP="00EF3642">
      <w:r>
        <w:t>10 = Block Tier 10</w:t>
      </w:r>
    </w:p>
    <w:p w:rsidR="00EF3642" w:rsidRDefault="00EF3642" w:rsidP="00EF3642">
      <w:r>
        <w:t>11 = Block Tier 11</w:t>
      </w:r>
    </w:p>
    <w:p w:rsidR="00EF3642" w:rsidRDefault="00EF3642" w:rsidP="00EF3642">
      <w:r>
        <w:t>12 = Block Tier 12</w:t>
      </w:r>
    </w:p>
    <w:p w:rsidR="00EF3642" w:rsidRDefault="00EF3642" w:rsidP="00EF3642">
      <w:r>
        <w:lastRenderedPageBreak/>
        <w:t>13 = Block Tier 13</w:t>
      </w:r>
    </w:p>
    <w:p w:rsidR="00EF3642" w:rsidRDefault="00EF3642" w:rsidP="00EF3642">
      <w:r>
        <w:t>14 = Block Tier 14</w:t>
      </w:r>
    </w:p>
    <w:p w:rsidR="00EF3642" w:rsidRDefault="00EF3642" w:rsidP="00EF3642">
      <w:r>
        <w:t>15 = Block Tier 15</w:t>
      </w:r>
    </w:p>
    <w:p w:rsidR="00EF3642" w:rsidRDefault="00EF3642" w:rsidP="00EF3642">
      <w:pPr>
        <w:spacing w:after="120"/>
        <w:ind w:left="2160"/>
      </w:pPr>
      <w:r>
        <w:t xml:space="preserve">16 = Block Tier 16 </w:t>
      </w:r>
      <w:bookmarkEnd w:id="211"/>
    </w:p>
    <w:bookmarkStart w:id="212" w:name="BKM_F4797C49_DA66_4241_8F6E_A329F91AF890"/>
    <w:p w:rsidR="00EF3642" w:rsidRDefault="00731080" w:rsidP="00EF3642">
      <w:pPr>
        <w:spacing w:before="240" w:after="120"/>
      </w:pPr>
      <w:r>
        <w:fldChar w:fldCharType="begin" w:fldLock="1"/>
      </w:r>
      <w:r w:rsidR="00EF3642">
        <w:instrText xml:space="preserve">MERGEFIELD </w:instrText>
      </w:r>
      <w:r w:rsidR="00EF3642">
        <w:rPr>
          <w:b/>
          <w:bCs/>
        </w:rPr>
        <w:instrText>Element.Name</w:instrText>
      </w:r>
      <w:r>
        <w:fldChar w:fldCharType="separate"/>
      </w:r>
      <w:r w:rsidR="00EF3642">
        <w:rPr>
          <w:b/>
          <w:bCs/>
        </w:rPr>
        <w:t>CurrencyCode</w:t>
      </w:r>
      <w:r>
        <w:fldChar w:fldCharType="end"/>
      </w:r>
      <w:r w:rsidR="00EF3642">
        <w:rPr>
          <w:b/>
          <w:bCs/>
        </w:rPr>
        <w:t xml:space="preserve"> </w:t>
      </w:r>
      <w:r w:rsidR="00EF3642">
        <w:t xml:space="preserve"> </w:t>
      </w:r>
      <w:r>
        <w:fldChar w:fldCharType="begin" w:fldLock="1"/>
      </w:r>
      <w:r w:rsidR="00EF3642">
        <w:instrText>MERGEFIELD Element.Stereotype</w:instrText>
      </w:r>
      <w:r>
        <w:fldChar w:fldCharType="end"/>
      </w:r>
    </w:p>
    <w:p w:rsidR="00EF3642" w:rsidRDefault="00731080" w:rsidP="00EF3642">
      <w:r>
        <w:fldChar w:fldCharType="begin" w:fldLock="1"/>
      </w:r>
      <w:r w:rsidR="00EF3642">
        <w:instrText>MERGEFIELD Element.Notes</w:instrText>
      </w:r>
      <w:r>
        <w:fldChar w:fldCharType="end"/>
      </w:r>
      <w:r w:rsidR="00EF3642">
        <w:t xml:space="preserve">Follows codes defined in ISO 4217. </w:t>
      </w:r>
      <w:proofErr w:type="gramStart"/>
      <w:r w:rsidR="00EF3642">
        <w:t>Full list at tiny.cc/4217.</w:t>
      </w:r>
      <w:proofErr w:type="gramEnd"/>
    </w:p>
    <w:p w:rsidR="00EF3642" w:rsidRDefault="00EF3642" w:rsidP="00EF3642">
      <w:r>
        <w:t>0 - Not Applicable</w:t>
      </w:r>
    </w:p>
    <w:p w:rsidR="00EF3642" w:rsidRDefault="00EF3642" w:rsidP="00EF3642">
      <w:r>
        <w:t>36 - Australian Dollar</w:t>
      </w:r>
    </w:p>
    <w:p w:rsidR="00EF3642" w:rsidRDefault="00EF3642" w:rsidP="00EF3642">
      <w:r>
        <w:t>124 - Canadian Dollar</w:t>
      </w:r>
    </w:p>
    <w:p w:rsidR="00EF3642" w:rsidRDefault="00EF3642" w:rsidP="00EF3642">
      <w:r>
        <w:t>840 - US Dollar</w:t>
      </w:r>
    </w:p>
    <w:p w:rsidR="00EF3642" w:rsidRDefault="00EF3642" w:rsidP="00EF3642">
      <w:pPr>
        <w:spacing w:after="120"/>
        <w:ind w:left="2160"/>
      </w:pPr>
      <w:r>
        <w:t xml:space="preserve">978 - Euro </w:t>
      </w:r>
      <w:bookmarkEnd w:id="212"/>
    </w:p>
    <w:bookmarkStart w:id="213" w:name="BKM_A0D95EC4_E7FD_4862_893C_64E16B288753"/>
    <w:p w:rsidR="00EF3642" w:rsidRDefault="00731080" w:rsidP="00EF3642">
      <w:pPr>
        <w:spacing w:before="240" w:after="120"/>
      </w:pPr>
      <w:r>
        <w:fldChar w:fldCharType="begin" w:fldLock="1"/>
      </w:r>
      <w:r w:rsidR="00EF3642">
        <w:instrText xml:space="preserve">MERGEFIELD </w:instrText>
      </w:r>
      <w:r w:rsidR="00EF3642">
        <w:rPr>
          <w:b/>
          <w:bCs/>
        </w:rPr>
        <w:instrText>Element.Name</w:instrText>
      </w:r>
      <w:r>
        <w:fldChar w:fldCharType="separate"/>
      </w:r>
      <w:r w:rsidR="00EF3642">
        <w:rPr>
          <w:b/>
          <w:bCs/>
        </w:rPr>
        <w:t>DataQualifierType</w:t>
      </w:r>
      <w:r>
        <w:fldChar w:fldCharType="end"/>
      </w:r>
      <w:r w:rsidR="00EF3642">
        <w:rPr>
          <w:b/>
          <w:bCs/>
        </w:rPr>
        <w:t xml:space="preserve"> </w:t>
      </w:r>
      <w:r w:rsidR="00EF3642">
        <w:t xml:space="preserve"> </w:t>
      </w:r>
      <w:r>
        <w:fldChar w:fldCharType="begin" w:fldLock="1"/>
      </w:r>
      <w:r w:rsidR="00EF3642">
        <w:instrText>MERGEFIELD Element.Stereotype</w:instrText>
      </w:r>
      <w:r>
        <w:fldChar w:fldCharType="end"/>
      </w:r>
    </w:p>
    <w:p w:rsidR="00EF3642" w:rsidRDefault="00731080" w:rsidP="00EF3642">
      <w:r>
        <w:fldChar w:fldCharType="begin" w:fldLock="1"/>
      </w:r>
      <w:r w:rsidR="00EF3642">
        <w:instrText>MERGEFIELD Element.Notes</w:instrText>
      </w:r>
      <w:r>
        <w:fldChar w:fldCharType="end"/>
      </w:r>
      <w:r w:rsidR="00EF3642">
        <w:t>0 = Not Applicable</w:t>
      </w:r>
    </w:p>
    <w:p w:rsidR="00EF3642" w:rsidRDefault="00EF3642" w:rsidP="00EF3642">
      <w:r>
        <w:t>2 = Average</w:t>
      </w:r>
    </w:p>
    <w:p w:rsidR="00EF3642" w:rsidRDefault="00EF3642" w:rsidP="00EF3642">
      <w:r>
        <w:t>8 = Maximum</w:t>
      </w:r>
    </w:p>
    <w:p w:rsidR="00EF3642" w:rsidRDefault="00EF3642" w:rsidP="00EF3642">
      <w:r>
        <w:t>9 = Minimum</w:t>
      </w:r>
    </w:p>
    <w:p w:rsidR="0007147D" w:rsidRDefault="00EF3642">
      <w:pPr>
        <w:spacing w:after="120"/>
        <w:rPr>
          <w:ins w:id="214" w:author="scott crowder" w:date="2011-05-12T16:21:00Z"/>
        </w:rPr>
        <w:pPrChange w:id="215" w:author="scott crowder" w:date="2011-05-12T16:21:00Z">
          <w:pPr>
            <w:spacing w:after="120"/>
            <w:ind w:left="2160"/>
          </w:pPr>
        </w:pPrChange>
      </w:pPr>
      <w:r>
        <w:t xml:space="preserve">12 = Normal </w:t>
      </w:r>
      <w:bookmarkEnd w:id="213"/>
    </w:p>
    <w:p w:rsidR="0007147D" w:rsidRDefault="0017192C">
      <w:pPr>
        <w:spacing w:after="120"/>
        <w:pPrChange w:id="216" w:author="scott crowder" w:date="2011-05-12T16:21:00Z">
          <w:pPr>
            <w:spacing w:after="120"/>
            <w:ind w:left="2160"/>
          </w:pPr>
        </w:pPrChange>
      </w:pPr>
      <w:commentRangeStart w:id="217"/>
      <w:ins w:id="218" w:author="scott crowder" w:date="2011-05-12T16:21:00Z">
        <w:r>
          <w:t>? = Standard Deviation</w:t>
        </w:r>
        <w:commentRangeEnd w:id="217"/>
        <w:r>
          <w:rPr>
            <w:rStyle w:val="CommentReference"/>
          </w:rPr>
          <w:commentReference w:id="217"/>
        </w:r>
      </w:ins>
    </w:p>
    <w:bookmarkStart w:id="219" w:name="BKM_3A9C98A9_3C81_42e2_8F28_4B73421250DC"/>
    <w:p w:rsidR="00EF3642" w:rsidRDefault="00731080" w:rsidP="00EF3642">
      <w:pPr>
        <w:spacing w:before="240" w:after="120"/>
      </w:pPr>
      <w:r>
        <w:fldChar w:fldCharType="begin" w:fldLock="1"/>
      </w:r>
      <w:r w:rsidR="00EF3642">
        <w:instrText xml:space="preserve">MERGEFIELD </w:instrText>
      </w:r>
      <w:r w:rsidR="00EF3642">
        <w:rPr>
          <w:b/>
          <w:bCs/>
        </w:rPr>
        <w:instrText>Element.Name</w:instrText>
      </w:r>
      <w:r>
        <w:fldChar w:fldCharType="separate"/>
      </w:r>
      <w:r w:rsidR="00EF3642">
        <w:rPr>
          <w:b/>
          <w:bCs/>
        </w:rPr>
        <w:t>DateTimeInterval</w:t>
      </w:r>
      <w:r>
        <w:fldChar w:fldCharType="end"/>
      </w:r>
      <w:r w:rsidR="00EF3642">
        <w:rPr>
          <w:b/>
          <w:bCs/>
        </w:rPr>
        <w:t xml:space="preserve"> </w:t>
      </w:r>
      <w:r w:rsidR="00EF3642">
        <w:t xml:space="preserve"> </w:t>
      </w:r>
      <w:fldSimple w:instr="MERGEFIELD Element.Stereotype" w:fldLock="1">
        <w:r w:rsidR="00EF3642">
          <w:t>«Compound»</w:t>
        </w:r>
      </w:fldSimple>
    </w:p>
    <w:p w:rsidR="00EF3642" w:rsidRDefault="00731080" w:rsidP="00EF3642">
      <w:pPr>
        <w:spacing w:after="120"/>
        <w:ind w:left="2160"/>
      </w:pPr>
      <w:r>
        <w:fldChar w:fldCharType="begin" w:fldLock="1"/>
      </w:r>
      <w:r w:rsidR="00EF3642">
        <w:instrText>MERGEFIELD Element.Notes</w:instrText>
      </w:r>
      <w:r>
        <w:fldChar w:fldCharType="separate"/>
      </w:r>
      <w:r w:rsidR="00EF3642">
        <w:t>Interval of date and time.</w:t>
      </w:r>
      <w:r>
        <w:fldChar w:fldCharType="end"/>
      </w:r>
    </w:p>
    <w:tbl>
      <w:tblPr>
        <w:tblW w:w="0" w:type="auto"/>
        <w:tblInd w:w="2220" w:type="dxa"/>
        <w:tblLayout w:type="fixed"/>
        <w:tblCellMar>
          <w:left w:w="60" w:type="dxa"/>
          <w:right w:w="60" w:type="dxa"/>
        </w:tblCellMar>
        <w:tblLook w:val="0000"/>
      </w:tblPr>
      <w:tblGrid>
        <w:gridCol w:w="1620"/>
        <w:gridCol w:w="1688"/>
        <w:gridCol w:w="3712"/>
      </w:tblGrid>
      <w:tr w:rsidR="00EF3642" w:rsidTr="00EF3642">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EF3642" w:rsidRDefault="00EF3642" w:rsidP="00EF3642">
            <w:pPr>
              <w:spacing w:before="20" w:after="20"/>
              <w:rPr>
                <w:b/>
                <w:bCs/>
                <w:color w:val="FFFFFF"/>
              </w:rPr>
            </w:pPr>
            <w:bookmarkStart w:id="220" w:name="BKM_2896CDE2_DC15_4a43_8771_34887CF7780C"/>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EF3642" w:rsidRDefault="00EF3642" w:rsidP="00EF3642">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EF3642" w:rsidRDefault="00EF3642" w:rsidP="00EF3642">
            <w:pPr>
              <w:spacing w:before="20" w:after="20"/>
              <w:rPr>
                <w:b/>
                <w:bCs/>
                <w:color w:val="FFFFFF"/>
              </w:rPr>
            </w:pPr>
            <w:r>
              <w:rPr>
                <w:b/>
                <w:bCs/>
                <w:color w:val="FFFFFF"/>
              </w:rPr>
              <w:t>Description</w:t>
            </w:r>
          </w:p>
        </w:tc>
      </w:tr>
      <w:tr w:rsidR="00EF3642" w:rsidTr="00EF3642">
        <w:tc>
          <w:tcPr>
            <w:tcW w:w="1620" w:type="dxa"/>
            <w:tcBorders>
              <w:top w:val="single" w:sz="2" w:space="0" w:color="5F5F5F"/>
              <w:left w:val="single" w:sz="2" w:space="0" w:color="5F5F5F"/>
              <w:bottom w:val="single" w:sz="2" w:space="0" w:color="5F5F5F"/>
              <w:right w:val="single" w:sz="2" w:space="0" w:color="5F5F5F"/>
            </w:tcBorders>
          </w:tcPr>
          <w:p w:rsidR="00EF3642" w:rsidRDefault="00731080" w:rsidP="00EF3642">
            <w:pPr>
              <w:spacing w:before="20" w:after="20"/>
              <w:rPr>
                <w:sz w:val="24"/>
                <w:szCs w:val="24"/>
              </w:rPr>
            </w:pPr>
            <w:r>
              <w:fldChar w:fldCharType="begin" w:fldLock="1"/>
            </w:r>
            <w:r w:rsidR="00EF3642">
              <w:instrText xml:space="preserve">MERGEFIELD </w:instrText>
            </w:r>
            <w:r w:rsidR="00EF3642">
              <w:rPr>
                <w:b/>
                <w:bCs/>
              </w:rPr>
              <w:instrText>Att.Name</w:instrText>
            </w:r>
            <w:r>
              <w:fldChar w:fldCharType="separate"/>
            </w:r>
            <w:r w:rsidR="00EF3642">
              <w:rPr>
                <w:b/>
                <w:bCs/>
              </w:rPr>
              <w:t>start</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EF3642" w:rsidRDefault="00731080" w:rsidP="00EF3642">
            <w:pPr>
              <w:spacing w:before="20" w:after="20"/>
              <w:rPr>
                <w:sz w:val="24"/>
                <w:szCs w:val="24"/>
              </w:rPr>
            </w:pPr>
            <w:r>
              <w:fldChar w:fldCharType="begin" w:fldLock="1"/>
            </w:r>
            <w:r w:rsidR="00EF3642">
              <w:instrText xml:space="preserve">MERGEFIELD </w:instrText>
            </w:r>
            <w:r w:rsidR="00EF3642">
              <w:rPr>
                <w:i/>
                <w:iCs/>
              </w:rPr>
              <w:instrText>Att.Datatype</w:instrText>
            </w:r>
            <w:r>
              <w:fldChar w:fldCharType="separate"/>
            </w:r>
            <w:r w:rsidR="00EF3642">
              <w:rPr>
                <w:i/>
                <w:iCs/>
              </w:rPr>
              <w:t>TimeType</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EF3642" w:rsidRDefault="00731080" w:rsidP="00EF3642">
            <w:pPr>
              <w:keepLines/>
              <w:spacing w:before="20" w:after="20"/>
              <w:rPr>
                <w:sz w:val="24"/>
                <w:szCs w:val="24"/>
              </w:rPr>
            </w:pPr>
            <w:fldSimple w:instr="MERGEFIELD Att.Notes" w:fldLock="1">
              <w:r w:rsidR="00EF3642">
                <w:t>Date and time that this interval started.</w:t>
              </w:r>
            </w:fldSimple>
          </w:p>
        </w:tc>
        <w:bookmarkEnd w:id="220"/>
      </w:tr>
      <w:bookmarkStart w:id="221" w:name="BKM_07E5F29A_DAEE_4f8a_93E5_8B319D67AD40"/>
      <w:tr w:rsidR="00EF3642" w:rsidTr="00EF3642">
        <w:tc>
          <w:tcPr>
            <w:tcW w:w="1620" w:type="dxa"/>
            <w:tcBorders>
              <w:top w:val="single" w:sz="2" w:space="0" w:color="5F5F5F"/>
              <w:left w:val="single" w:sz="2" w:space="0" w:color="5F5F5F"/>
              <w:bottom w:val="single" w:sz="2" w:space="0" w:color="5F5F5F"/>
              <w:right w:val="single" w:sz="2" w:space="0" w:color="5F5F5F"/>
            </w:tcBorders>
          </w:tcPr>
          <w:p w:rsidR="00EF3642" w:rsidRDefault="00731080" w:rsidP="00EF3642">
            <w:pPr>
              <w:spacing w:before="20" w:after="20"/>
              <w:rPr>
                <w:sz w:val="24"/>
                <w:szCs w:val="24"/>
              </w:rPr>
            </w:pPr>
            <w:r>
              <w:fldChar w:fldCharType="begin" w:fldLock="1"/>
            </w:r>
            <w:r w:rsidR="00EF3642">
              <w:instrText xml:space="preserve">MERGEFIELD </w:instrText>
            </w:r>
            <w:r w:rsidR="00EF3642">
              <w:rPr>
                <w:b/>
                <w:bCs/>
              </w:rPr>
              <w:instrText>Att.Name</w:instrText>
            </w:r>
            <w:r>
              <w:fldChar w:fldCharType="separate"/>
            </w:r>
            <w:r w:rsidR="00EF3642">
              <w:rPr>
                <w:b/>
                <w:bCs/>
              </w:rPr>
              <w:t>duration</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EF3642" w:rsidRDefault="00731080" w:rsidP="00EF3642">
            <w:pPr>
              <w:spacing w:before="20" w:after="20"/>
              <w:rPr>
                <w:sz w:val="24"/>
                <w:szCs w:val="24"/>
              </w:rPr>
            </w:pPr>
            <w:r>
              <w:fldChar w:fldCharType="begin" w:fldLock="1"/>
            </w:r>
            <w:r w:rsidR="00EF3642">
              <w:instrText xml:space="preserve">MERGEFIELD </w:instrText>
            </w:r>
            <w:r w:rsidR="00EF3642">
              <w:rPr>
                <w:i/>
                <w:iCs/>
              </w:rPr>
              <w:instrText>Att.Datatype</w:instrText>
            </w:r>
            <w:r>
              <w:fldChar w:fldCharType="separate"/>
            </w:r>
            <w:r w:rsidR="00EF3642">
              <w:rPr>
                <w:i/>
                <w:iCs/>
              </w:rPr>
              <w:t>UInt32</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EF3642" w:rsidRDefault="00731080" w:rsidP="00EF3642">
            <w:pPr>
              <w:keepLines/>
              <w:spacing w:before="20" w:after="20"/>
              <w:rPr>
                <w:sz w:val="24"/>
                <w:szCs w:val="24"/>
              </w:rPr>
            </w:pPr>
            <w:r>
              <w:fldChar w:fldCharType="begin" w:fldLock="1"/>
            </w:r>
            <w:r w:rsidR="00EF3642">
              <w:instrText>MERGEFIELD Att.Notes</w:instrText>
            </w:r>
            <w:r>
              <w:fldChar w:fldCharType="separate"/>
            </w:r>
            <w:r w:rsidR="00EF3642">
              <w:t xml:space="preserve">Duration of the interval, in seconds, to be used when start or end are not specified. </w:t>
            </w:r>
            <w:r>
              <w:fldChar w:fldCharType="end"/>
            </w:r>
          </w:p>
        </w:tc>
        <w:bookmarkEnd w:id="219"/>
        <w:bookmarkEnd w:id="221"/>
      </w:tr>
    </w:tbl>
    <w:bookmarkStart w:id="222" w:name="BKM_589E85CF_B346_4b4f_B3BB_B34CBEE420F9"/>
    <w:p w:rsidR="00EF3642" w:rsidRDefault="00731080" w:rsidP="00EF3642">
      <w:pPr>
        <w:spacing w:before="240" w:after="120"/>
      </w:pPr>
      <w:r>
        <w:fldChar w:fldCharType="begin" w:fldLock="1"/>
      </w:r>
      <w:r w:rsidR="00EF3642">
        <w:instrText xml:space="preserve">MERGEFIELD </w:instrText>
      </w:r>
      <w:r w:rsidR="00EF3642">
        <w:rPr>
          <w:b/>
          <w:bCs/>
        </w:rPr>
        <w:instrText>Element.Name</w:instrText>
      </w:r>
      <w:r>
        <w:fldChar w:fldCharType="separate"/>
      </w:r>
      <w:r w:rsidR="00EF3642">
        <w:rPr>
          <w:b/>
          <w:bCs/>
        </w:rPr>
        <w:t>FlowDirectionType</w:t>
      </w:r>
      <w:r>
        <w:fldChar w:fldCharType="end"/>
      </w:r>
      <w:r w:rsidR="00EF3642">
        <w:rPr>
          <w:b/>
          <w:bCs/>
        </w:rPr>
        <w:t xml:space="preserve"> </w:t>
      </w:r>
      <w:r w:rsidR="00EF3642">
        <w:t xml:space="preserve"> </w:t>
      </w:r>
      <w:r>
        <w:fldChar w:fldCharType="begin" w:fldLock="1"/>
      </w:r>
      <w:r w:rsidR="00EF3642">
        <w:instrText>MERGEFIELD Element.Stereotype</w:instrText>
      </w:r>
      <w:r>
        <w:fldChar w:fldCharType="end"/>
      </w:r>
    </w:p>
    <w:p w:rsidR="00EF3642" w:rsidRDefault="00731080" w:rsidP="00EF3642">
      <w:r>
        <w:fldChar w:fldCharType="begin" w:fldLock="1"/>
      </w:r>
      <w:r w:rsidR="00EF3642">
        <w:instrText>MERGEFIELD Element.Notes</w:instrText>
      </w:r>
      <w:r>
        <w:fldChar w:fldCharType="end"/>
      </w:r>
      <w:r w:rsidR="00EF3642">
        <w:t>0 = Not Applicable</w:t>
      </w:r>
    </w:p>
    <w:p w:rsidR="00EF3642" w:rsidRDefault="00EF3642" w:rsidP="00EF3642">
      <w:r>
        <w:t>1 = Forward</w:t>
      </w:r>
    </w:p>
    <w:p w:rsidR="00EF3642" w:rsidRDefault="00EF3642" w:rsidP="00EF3642">
      <w:pPr>
        <w:spacing w:after="120"/>
        <w:ind w:left="2160"/>
      </w:pPr>
      <w:r>
        <w:t xml:space="preserve">19 = Reverse </w:t>
      </w:r>
      <w:bookmarkEnd w:id="222"/>
    </w:p>
    <w:bookmarkStart w:id="223" w:name="BKM_1F85981B_F50D_46f5_A01C_7A25B63258E1"/>
    <w:p w:rsidR="00EF3642" w:rsidRDefault="00731080" w:rsidP="00EF3642">
      <w:pPr>
        <w:spacing w:before="240" w:after="120"/>
      </w:pPr>
      <w:r>
        <w:fldChar w:fldCharType="begin" w:fldLock="1"/>
      </w:r>
      <w:r w:rsidR="00EF3642">
        <w:instrText xml:space="preserve">MERGEFIELD </w:instrText>
      </w:r>
      <w:r w:rsidR="00EF3642">
        <w:rPr>
          <w:b/>
          <w:bCs/>
        </w:rPr>
        <w:instrText>Element.Name</w:instrText>
      </w:r>
      <w:r>
        <w:fldChar w:fldCharType="separate"/>
      </w:r>
      <w:r w:rsidR="00EF3642">
        <w:rPr>
          <w:b/>
          <w:bCs/>
        </w:rPr>
        <w:t>KindType</w:t>
      </w:r>
      <w:r>
        <w:fldChar w:fldCharType="end"/>
      </w:r>
      <w:r w:rsidR="00EF3642">
        <w:rPr>
          <w:b/>
          <w:bCs/>
        </w:rPr>
        <w:t xml:space="preserve"> </w:t>
      </w:r>
      <w:r w:rsidR="00EF3642">
        <w:t xml:space="preserve"> </w:t>
      </w:r>
      <w:r>
        <w:fldChar w:fldCharType="begin" w:fldLock="1"/>
      </w:r>
      <w:r w:rsidR="00EF3642">
        <w:instrText>MERGEFIELD Element.Stereotype</w:instrText>
      </w:r>
      <w:r>
        <w:fldChar w:fldCharType="end"/>
      </w:r>
    </w:p>
    <w:p w:rsidR="00EF3642" w:rsidRDefault="00731080" w:rsidP="00EF3642">
      <w:r>
        <w:fldChar w:fldCharType="begin" w:fldLock="1"/>
      </w:r>
      <w:r w:rsidR="00EF3642">
        <w:instrText>MERGEFIELD Element.Notes</w:instrText>
      </w:r>
      <w:r>
        <w:fldChar w:fldCharType="end"/>
      </w:r>
      <w:r w:rsidR="00EF3642">
        <w:t>0 = Not Applicable</w:t>
      </w:r>
    </w:p>
    <w:p w:rsidR="00EF3642" w:rsidRDefault="00EF3642" w:rsidP="00EF3642">
      <w:r>
        <w:t>3 = Currency</w:t>
      </w:r>
    </w:p>
    <w:p w:rsidR="00EF3642" w:rsidRDefault="00EF3642" w:rsidP="00EF3642">
      <w:r>
        <w:t>8 = Demand</w:t>
      </w:r>
    </w:p>
    <w:p w:rsidR="00EF3642" w:rsidRDefault="00EF3642" w:rsidP="00EF3642">
      <w:r>
        <w:t>12 = Energy</w:t>
      </w:r>
    </w:p>
    <w:p w:rsidR="00EF3642" w:rsidRDefault="00EF3642" w:rsidP="00EF3642">
      <w:pPr>
        <w:spacing w:after="120"/>
        <w:ind w:left="2160"/>
      </w:pPr>
      <w:r>
        <w:t xml:space="preserve">37 = Power </w:t>
      </w:r>
      <w:bookmarkEnd w:id="223"/>
    </w:p>
    <w:bookmarkStart w:id="224" w:name="BKM_BBEF8C7F_C36C_408a_85C9_BA444789984B"/>
    <w:p w:rsidR="00EF3642" w:rsidRDefault="00731080" w:rsidP="00EF3642">
      <w:pPr>
        <w:spacing w:before="240" w:after="120"/>
      </w:pPr>
      <w:r>
        <w:fldChar w:fldCharType="begin" w:fldLock="1"/>
      </w:r>
      <w:r w:rsidR="00EF3642">
        <w:instrText xml:space="preserve">MERGEFIELD </w:instrText>
      </w:r>
      <w:r w:rsidR="00EF3642">
        <w:rPr>
          <w:b/>
          <w:bCs/>
        </w:rPr>
        <w:instrText>Element.Name</w:instrText>
      </w:r>
      <w:r>
        <w:fldChar w:fldCharType="separate"/>
      </w:r>
      <w:r w:rsidR="00EF3642">
        <w:rPr>
          <w:b/>
          <w:bCs/>
        </w:rPr>
        <w:t>PhaseCode</w:t>
      </w:r>
      <w:r>
        <w:fldChar w:fldCharType="end"/>
      </w:r>
      <w:r w:rsidR="00EF3642">
        <w:rPr>
          <w:b/>
          <w:bCs/>
        </w:rPr>
        <w:t xml:space="preserve"> </w:t>
      </w:r>
      <w:r w:rsidR="00EF3642">
        <w:t xml:space="preserve"> </w:t>
      </w:r>
      <w:r>
        <w:fldChar w:fldCharType="begin" w:fldLock="1"/>
      </w:r>
      <w:r w:rsidR="00EF3642">
        <w:instrText>MERGEFIELD Element.Stereotype</w:instrText>
      </w:r>
      <w:r>
        <w:fldChar w:fldCharType="end"/>
      </w:r>
    </w:p>
    <w:p w:rsidR="00EF3642" w:rsidRDefault="00731080" w:rsidP="00EF3642">
      <w:r>
        <w:fldChar w:fldCharType="begin" w:fldLock="1"/>
      </w:r>
      <w:r w:rsidR="00EF3642">
        <w:instrText>MERGEFIELD Element.Notes</w:instrText>
      </w:r>
      <w:r>
        <w:fldChar w:fldCharType="end"/>
      </w:r>
      <w:r w:rsidR="00EF3642">
        <w:t>0 = Not Applicable</w:t>
      </w:r>
    </w:p>
    <w:p w:rsidR="00EF3642" w:rsidRDefault="00EF3642" w:rsidP="00EF3642">
      <w:r>
        <w:t>129 = Phase AN</w:t>
      </w:r>
    </w:p>
    <w:p w:rsidR="00EF3642" w:rsidRDefault="00EF3642" w:rsidP="00EF3642">
      <w:r>
        <w:t>128 = Phase A</w:t>
      </w:r>
    </w:p>
    <w:p w:rsidR="00EF3642" w:rsidRDefault="00EF3642" w:rsidP="00EF3642">
      <w:r>
        <w:t>132 = Phase AB</w:t>
      </w:r>
    </w:p>
    <w:p w:rsidR="00EF3642" w:rsidRDefault="00EF3642" w:rsidP="00EF3642">
      <w:r>
        <w:t>64 = Phase BN</w:t>
      </w:r>
    </w:p>
    <w:p w:rsidR="00EF3642" w:rsidRDefault="00EF3642" w:rsidP="00EF3642">
      <w:r>
        <w:t>64 = Phase B</w:t>
      </w:r>
    </w:p>
    <w:p w:rsidR="00EF3642" w:rsidRDefault="00EF3642" w:rsidP="00EF3642">
      <w:r>
        <w:lastRenderedPageBreak/>
        <w:t>32 = Phase CN</w:t>
      </w:r>
    </w:p>
    <w:p w:rsidR="00EF3642" w:rsidRDefault="00EF3642" w:rsidP="00EF3642">
      <w:r>
        <w:t>32 = Phase C</w:t>
      </w:r>
    </w:p>
    <w:p w:rsidR="00EF3642" w:rsidRDefault="00EF3642" w:rsidP="00EF3642">
      <w:r>
        <w:t>224 = Phase ABC</w:t>
      </w:r>
    </w:p>
    <w:p w:rsidR="00EF3642" w:rsidRDefault="00EF3642" w:rsidP="00EF3642">
      <w:r>
        <w:t>66 = Phase BC</w:t>
      </w:r>
    </w:p>
    <w:p w:rsidR="00EF3642" w:rsidRDefault="00EF3642" w:rsidP="00EF3642">
      <w:pPr>
        <w:spacing w:after="120"/>
        <w:ind w:left="2160"/>
      </w:pPr>
      <w:r>
        <w:t xml:space="preserve">40 = Phase CA </w:t>
      </w:r>
      <w:bookmarkEnd w:id="224"/>
    </w:p>
    <w:bookmarkStart w:id="225" w:name="BKM_2A160801_E8DB_4736_863E_1FE66920A31C"/>
    <w:p w:rsidR="00EF3642" w:rsidRDefault="00731080" w:rsidP="00EF3642">
      <w:pPr>
        <w:spacing w:before="240" w:after="120"/>
      </w:pPr>
      <w:r>
        <w:fldChar w:fldCharType="begin" w:fldLock="1"/>
      </w:r>
      <w:r w:rsidR="00EF3642">
        <w:instrText xml:space="preserve">MERGEFIELD </w:instrText>
      </w:r>
      <w:r w:rsidR="00EF3642">
        <w:rPr>
          <w:b/>
          <w:bCs/>
        </w:rPr>
        <w:instrText>Element.Name</w:instrText>
      </w:r>
      <w:r>
        <w:fldChar w:fldCharType="separate"/>
      </w:r>
      <w:r w:rsidR="00EF3642">
        <w:rPr>
          <w:b/>
          <w:bCs/>
        </w:rPr>
        <w:t>PowerOfTenMultiplierType</w:t>
      </w:r>
      <w:r>
        <w:fldChar w:fldCharType="end"/>
      </w:r>
      <w:r w:rsidR="00EF3642">
        <w:rPr>
          <w:b/>
          <w:bCs/>
        </w:rPr>
        <w:t xml:space="preserve"> </w:t>
      </w:r>
      <w:r w:rsidR="00EF3642">
        <w:t xml:space="preserve"> </w:t>
      </w:r>
      <w:r>
        <w:fldChar w:fldCharType="begin" w:fldLock="1"/>
      </w:r>
      <w:r w:rsidR="00EF3642">
        <w:instrText>MERGEFIELD Element.Stereotype</w:instrText>
      </w:r>
      <w:r>
        <w:fldChar w:fldCharType="separate"/>
      </w:r>
      <w:r w:rsidR="00EF3642">
        <w:t>«XSDsimpleType»</w:t>
      </w:r>
      <w:r>
        <w:fldChar w:fldCharType="end"/>
      </w:r>
    </w:p>
    <w:p w:rsidR="00EF3642" w:rsidRDefault="00731080" w:rsidP="00EF3642">
      <w:r>
        <w:fldChar w:fldCharType="begin" w:fldLock="1"/>
      </w:r>
      <w:r w:rsidR="00EF3642">
        <w:instrText>MERGEFIELD Element.Notes</w:instrText>
      </w:r>
      <w:r>
        <w:fldChar w:fldCharType="end"/>
      </w:r>
      <w:r w:rsidR="00EF3642">
        <w:t>0 = None</w:t>
      </w:r>
    </w:p>
    <w:p w:rsidR="00EF3642" w:rsidRDefault="00EF3642" w:rsidP="00EF3642">
      <w:r>
        <w:t xml:space="preserve">1 = </w:t>
      </w:r>
      <w:proofErr w:type="spellStart"/>
      <w:r>
        <w:t>deca</w:t>
      </w:r>
      <w:proofErr w:type="spellEnd"/>
      <w:r>
        <w:t>=x10</w:t>
      </w:r>
    </w:p>
    <w:p w:rsidR="00EF3642" w:rsidRDefault="00EF3642" w:rsidP="00EF3642">
      <w:r>
        <w:t xml:space="preserve">2 = </w:t>
      </w:r>
      <w:proofErr w:type="spellStart"/>
      <w:r>
        <w:t>hecto</w:t>
      </w:r>
      <w:proofErr w:type="spellEnd"/>
      <w:r>
        <w:t>=x100</w:t>
      </w:r>
    </w:p>
    <w:p w:rsidR="00EF3642" w:rsidRDefault="00EF3642" w:rsidP="00EF3642">
      <w:r>
        <w:t xml:space="preserve">-3 = </w:t>
      </w:r>
      <w:proofErr w:type="spellStart"/>
      <w:r>
        <w:t>mili</w:t>
      </w:r>
      <w:proofErr w:type="spellEnd"/>
      <w:r>
        <w:t>=x10-3</w:t>
      </w:r>
    </w:p>
    <w:p w:rsidR="00EF3642" w:rsidRDefault="00EF3642" w:rsidP="00EF3642">
      <w:r>
        <w:t>3 = kilo=x1000</w:t>
      </w:r>
    </w:p>
    <w:p w:rsidR="00EF3642" w:rsidRDefault="00EF3642" w:rsidP="00EF3642">
      <w:r>
        <w:t>6 = Mega=x106</w:t>
      </w:r>
    </w:p>
    <w:p w:rsidR="00EF3642" w:rsidRDefault="00EF3642" w:rsidP="00EF3642">
      <w:r>
        <w:t>-6 = micro=x10-3</w:t>
      </w:r>
    </w:p>
    <w:p w:rsidR="00EF3642" w:rsidRDefault="00EF3642" w:rsidP="00EF3642">
      <w:pPr>
        <w:spacing w:after="120"/>
        <w:ind w:left="2160"/>
      </w:pPr>
      <w:r>
        <w:t xml:space="preserve">9 = Giga=x109 </w:t>
      </w:r>
      <w:bookmarkEnd w:id="225"/>
    </w:p>
    <w:bookmarkStart w:id="226" w:name="BKM_9A843CA0_05AE_4e12_A6DF_226A9286CA86"/>
    <w:p w:rsidR="00EF3642" w:rsidRDefault="00731080" w:rsidP="00EF3642">
      <w:pPr>
        <w:spacing w:before="240" w:after="120"/>
      </w:pPr>
      <w:r>
        <w:fldChar w:fldCharType="begin" w:fldLock="1"/>
      </w:r>
      <w:r w:rsidR="00EF3642">
        <w:instrText xml:space="preserve">MERGEFIELD </w:instrText>
      </w:r>
      <w:r w:rsidR="00EF3642">
        <w:rPr>
          <w:b/>
          <w:bCs/>
        </w:rPr>
        <w:instrText>Element.Name</w:instrText>
      </w:r>
      <w:r>
        <w:fldChar w:fldCharType="separate"/>
      </w:r>
      <w:r w:rsidR="00EF3642">
        <w:rPr>
          <w:b/>
          <w:bCs/>
        </w:rPr>
        <w:t>ServiceKind</w:t>
      </w:r>
      <w:r>
        <w:fldChar w:fldCharType="end"/>
      </w:r>
      <w:r w:rsidR="00EF3642">
        <w:rPr>
          <w:b/>
          <w:bCs/>
        </w:rPr>
        <w:t xml:space="preserve"> </w:t>
      </w:r>
      <w:r w:rsidR="00EF3642">
        <w:t xml:space="preserve"> </w:t>
      </w:r>
      <w:r>
        <w:fldChar w:fldCharType="begin" w:fldLock="1"/>
      </w:r>
      <w:r w:rsidR="00EF3642">
        <w:instrText>MERGEFIELD Element.Stereotype</w:instrText>
      </w:r>
      <w:r>
        <w:fldChar w:fldCharType="end"/>
      </w:r>
    </w:p>
    <w:p w:rsidR="00EF3642" w:rsidRDefault="00731080" w:rsidP="00EF3642">
      <w:r>
        <w:fldChar w:fldCharType="begin" w:fldLock="1"/>
      </w:r>
      <w:r w:rsidR="00EF3642">
        <w:instrText>MERGEFIELD Element.Notes</w:instrText>
      </w:r>
      <w:r>
        <w:fldChar w:fldCharType="end"/>
      </w:r>
      <w:r w:rsidR="00EF3642">
        <w:t>Service kind</w:t>
      </w:r>
    </w:p>
    <w:p w:rsidR="00EF3642" w:rsidRDefault="00EF3642" w:rsidP="00EF3642">
      <w:r>
        <w:t>0 - electricity</w:t>
      </w:r>
    </w:p>
    <w:p w:rsidR="00EF3642" w:rsidRDefault="00EF3642" w:rsidP="00EF3642">
      <w:r>
        <w:t xml:space="preserve">1 - </w:t>
      </w:r>
      <w:proofErr w:type="gramStart"/>
      <w:r>
        <w:t>gas</w:t>
      </w:r>
      <w:proofErr w:type="gramEnd"/>
    </w:p>
    <w:p w:rsidR="00EF3642" w:rsidRDefault="00EF3642" w:rsidP="00EF3642">
      <w:r>
        <w:t xml:space="preserve">2 - </w:t>
      </w:r>
      <w:proofErr w:type="gramStart"/>
      <w:r>
        <w:t>water</w:t>
      </w:r>
      <w:proofErr w:type="gramEnd"/>
    </w:p>
    <w:p w:rsidR="00EF3642" w:rsidRDefault="00EF3642" w:rsidP="00EF3642">
      <w:r>
        <w:t xml:space="preserve">4 - </w:t>
      </w:r>
      <w:proofErr w:type="gramStart"/>
      <w:r>
        <w:t>pressure</w:t>
      </w:r>
      <w:proofErr w:type="gramEnd"/>
    </w:p>
    <w:p w:rsidR="00EF3642" w:rsidRDefault="00EF3642" w:rsidP="00EF3642">
      <w:r>
        <w:t xml:space="preserve">5 - </w:t>
      </w:r>
      <w:proofErr w:type="gramStart"/>
      <w:r>
        <w:t>heat</w:t>
      </w:r>
      <w:proofErr w:type="gramEnd"/>
    </w:p>
    <w:p w:rsidR="00EF3642" w:rsidRDefault="00EF3642" w:rsidP="00EF3642">
      <w:r>
        <w:t xml:space="preserve">6 - </w:t>
      </w:r>
      <w:proofErr w:type="gramStart"/>
      <w:r>
        <w:t>cold</w:t>
      </w:r>
      <w:proofErr w:type="gramEnd"/>
    </w:p>
    <w:p w:rsidR="00EF3642" w:rsidRDefault="00EF3642" w:rsidP="00EF3642">
      <w:r>
        <w:t xml:space="preserve">7 - </w:t>
      </w:r>
      <w:proofErr w:type="gramStart"/>
      <w:r>
        <w:t>communication</w:t>
      </w:r>
      <w:proofErr w:type="gramEnd"/>
    </w:p>
    <w:p w:rsidR="00EF3642" w:rsidRDefault="00EF3642" w:rsidP="00EF3642">
      <w:pPr>
        <w:spacing w:after="120"/>
        <w:ind w:left="2160"/>
      </w:pPr>
      <w:r>
        <w:t xml:space="preserve">8 - </w:t>
      </w:r>
      <w:proofErr w:type="gramStart"/>
      <w:r>
        <w:t>time</w:t>
      </w:r>
      <w:proofErr w:type="gramEnd"/>
      <w:r>
        <w:t xml:space="preserve"> </w:t>
      </w:r>
      <w:bookmarkEnd w:id="226"/>
    </w:p>
    <w:bookmarkStart w:id="227" w:name="BKM_67A529D9_7C24_4216_A9E4_253E0F2F29ED"/>
    <w:p w:rsidR="00EF3642" w:rsidRDefault="00731080" w:rsidP="00EF3642">
      <w:pPr>
        <w:spacing w:before="240" w:after="120"/>
      </w:pPr>
      <w:r>
        <w:fldChar w:fldCharType="begin" w:fldLock="1"/>
      </w:r>
      <w:r w:rsidR="00EF3642">
        <w:instrText xml:space="preserve">MERGEFIELD </w:instrText>
      </w:r>
      <w:r w:rsidR="00EF3642">
        <w:rPr>
          <w:b/>
          <w:bCs/>
        </w:rPr>
        <w:instrText>Element.Name</w:instrText>
      </w:r>
      <w:r>
        <w:fldChar w:fldCharType="separate"/>
      </w:r>
      <w:r w:rsidR="00EF3642">
        <w:rPr>
          <w:b/>
          <w:bCs/>
        </w:rPr>
        <w:t>TOUType</w:t>
      </w:r>
      <w:r>
        <w:fldChar w:fldCharType="end"/>
      </w:r>
      <w:r w:rsidR="00EF3642">
        <w:rPr>
          <w:b/>
          <w:bCs/>
        </w:rPr>
        <w:t xml:space="preserve"> </w:t>
      </w:r>
      <w:r w:rsidR="00EF3642">
        <w:t xml:space="preserve"> </w:t>
      </w:r>
      <w:r>
        <w:fldChar w:fldCharType="begin" w:fldLock="1"/>
      </w:r>
      <w:r w:rsidR="00EF3642">
        <w:instrText>MERGEFIELD Element.Stereotype</w:instrText>
      </w:r>
      <w:r>
        <w:fldChar w:fldCharType="end"/>
      </w:r>
    </w:p>
    <w:p w:rsidR="00EF3642" w:rsidRDefault="00731080" w:rsidP="00EF3642">
      <w:r>
        <w:fldChar w:fldCharType="begin" w:fldLock="1"/>
      </w:r>
      <w:r w:rsidR="00EF3642">
        <w:instrText>MERGEFIELD Element.Notes</w:instrText>
      </w:r>
      <w:r>
        <w:fldChar w:fldCharType="end"/>
      </w:r>
      <w:r w:rsidR="00EF3642">
        <w:t xml:space="preserve">0 = </w:t>
      </w:r>
      <w:proofErr w:type="spellStart"/>
      <w:r w:rsidR="00EF3642">
        <w:t>NotApplicable</w:t>
      </w:r>
      <w:proofErr w:type="spellEnd"/>
    </w:p>
    <w:p w:rsidR="00EF3642" w:rsidRDefault="00EF3642" w:rsidP="00EF3642">
      <w:r>
        <w:t>1 = TOU A</w:t>
      </w:r>
    </w:p>
    <w:p w:rsidR="00EF3642" w:rsidRDefault="00EF3642" w:rsidP="00EF3642">
      <w:r>
        <w:t>2 = TOU B</w:t>
      </w:r>
    </w:p>
    <w:p w:rsidR="00EF3642" w:rsidRDefault="00EF3642" w:rsidP="00EF3642">
      <w:r>
        <w:t>3 = TOU C</w:t>
      </w:r>
    </w:p>
    <w:p w:rsidR="00EF3642" w:rsidRDefault="00EF3642" w:rsidP="00EF3642">
      <w:r>
        <w:t>4 = TOU D</w:t>
      </w:r>
    </w:p>
    <w:p w:rsidR="00EF3642" w:rsidRDefault="00EF3642" w:rsidP="00EF3642">
      <w:r>
        <w:t>5 = TOU E</w:t>
      </w:r>
    </w:p>
    <w:p w:rsidR="00EF3642" w:rsidRDefault="00EF3642" w:rsidP="00EF3642">
      <w:r>
        <w:t>6 = TOU F</w:t>
      </w:r>
    </w:p>
    <w:p w:rsidR="00EF3642" w:rsidRDefault="00EF3642" w:rsidP="00EF3642">
      <w:r>
        <w:t>7 = TOU G</w:t>
      </w:r>
    </w:p>
    <w:p w:rsidR="00EF3642" w:rsidRDefault="00EF3642" w:rsidP="00EF3642">
      <w:r>
        <w:t>8 = TOU H</w:t>
      </w:r>
    </w:p>
    <w:p w:rsidR="00EF3642" w:rsidRDefault="00EF3642" w:rsidP="00EF3642">
      <w:r>
        <w:t>9 = TOU I</w:t>
      </w:r>
    </w:p>
    <w:p w:rsidR="00EF3642" w:rsidRDefault="00EF3642" w:rsidP="00EF3642">
      <w:r>
        <w:t>10 = TOU J</w:t>
      </w:r>
    </w:p>
    <w:p w:rsidR="00EF3642" w:rsidRDefault="00EF3642" w:rsidP="00EF3642">
      <w:r>
        <w:t>11 = TOU K</w:t>
      </w:r>
    </w:p>
    <w:p w:rsidR="00EF3642" w:rsidRDefault="00EF3642" w:rsidP="00EF3642">
      <w:r>
        <w:t>12 = TOU L</w:t>
      </w:r>
    </w:p>
    <w:p w:rsidR="00EF3642" w:rsidRDefault="00EF3642" w:rsidP="00EF3642">
      <w:r>
        <w:t>13 = TOU M</w:t>
      </w:r>
    </w:p>
    <w:p w:rsidR="00EF3642" w:rsidRDefault="00EF3642" w:rsidP="00EF3642">
      <w:r>
        <w:t>14 = TOU N</w:t>
      </w:r>
    </w:p>
    <w:p w:rsidR="00EF3642" w:rsidRDefault="00EF3642" w:rsidP="00EF3642">
      <w:pPr>
        <w:spacing w:after="120"/>
        <w:ind w:left="2160"/>
      </w:pPr>
      <w:r>
        <w:t xml:space="preserve">15 = TOU O </w:t>
      </w:r>
      <w:bookmarkEnd w:id="227"/>
    </w:p>
    <w:bookmarkStart w:id="228" w:name="BKM_FA46E076_78D8_45e1_8B0A_773F8CC3B61A"/>
    <w:p w:rsidR="00EF3642" w:rsidRDefault="00731080" w:rsidP="00EF3642">
      <w:pPr>
        <w:spacing w:before="240" w:after="120"/>
      </w:pPr>
      <w:r>
        <w:fldChar w:fldCharType="begin" w:fldLock="1"/>
      </w:r>
      <w:r w:rsidR="00EF3642">
        <w:instrText xml:space="preserve">MERGEFIELD </w:instrText>
      </w:r>
      <w:r w:rsidR="00EF3642">
        <w:rPr>
          <w:b/>
          <w:bCs/>
        </w:rPr>
        <w:instrText>Element.Name</w:instrText>
      </w:r>
      <w:r>
        <w:fldChar w:fldCharType="separate"/>
      </w:r>
      <w:r w:rsidR="00EF3642">
        <w:rPr>
          <w:b/>
          <w:bCs/>
        </w:rPr>
        <w:t>TimeAttributeType</w:t>
      </w:r>
      <w:r>
        <w:fldChar w:fldCharType="end"/>
      </w:r>
      <w:r w:rsidR="00EF3642">
        <w:rPr>
          <w:b/>
          <w:bCs/>
        </w:rPr>
        <w:t xml:space="preserve"> </w:t>
      </w:r>
      <w:r w:rsidR="00EF3642">
        <w:t xml:space="preserve"> </w:t>
      </w:r>
      <w:r>
        <w:fldChar w:fldCharType="begin" w:fldLock="1"/>
      </w:r>
      <w:r w:rsidR="00EF3642">
        <w:instrText>MERGEFIELD Element.Stereotype</w:instrText>
      </w:r>
      <w:r>
        <w:fldChar w:fldCharType="end"/>
      </w:r>
    </w:p>
    <w:p w:rsidR="00EF3642" w:rsidRDefault="00731080" w:rsidP="00EF3642">
      <w:r>
        <w:fldChar w:fldCharType="begin" w:fldLock="1"/>
      </w:r>
      <w:r w:rsidR="00EF3642">
        <w:instrText>MERGEFIELD Element.Notes</w:instrText>
      </w:r>
      <w:r>
        <w:fldChar w:fldCharType="end"/>
      </w:r>
      <w:r w:rsidR="00EF3642">
        <w:t>0 = Not Applicable</w:t>
      </w:r>
    </w:p>
    <w:p w:rsidR="00EF3642" w:rsidRDefault="00EF3642" w:rsidP="00EF3642">
      <w:r>
        <w:t>1 = 10-minute</w:t>
      </w:r>
    </w:p>
    <w:p w:rsidR="00EF3642" w:rsidRDefault="00EF3642" w:rsidP="00EF3642">
      <w:r>
        <w:t>2 = 15-minute</w:t>
      </w:r>
    </w:p>
    <w:p w:rsidR="00EF3642" w:rsidRDefault="00EF3642" w:rsidP="00EF3642">
      <w:r>
        <w:t>4 = 24-hour</w:t>
      </w:r>
    </w:p>
    <w:p w:rsidR="00EF3642" w:rsidRDefault="00EF3642" w:rsidP="00EF3642">
      <w:r>
        <w:lastRenderedPageBreak/>
        <w:t>5 = 30-minute</w:t>
      </w:r>
    </w:p>
    <w:p w:rsidR="00EF3642" w:rsidRDefault="00EF3642" w:rsidP="00EF3642">
      <w:r>
        <w:t>7 = 60-minute</w:t>
      </w:r>
    </w:p>
    <w:p w:rsidR="00EF3642" w:rsidRDefault="00EF3642" w:rsidP="00EF3642">
      <w:r>
        <w:t>11 = Daily</w:t>
      </w:r>
    </w:p>
    <w:p w:rsidR="00EF3642" w:rsidRDefault="00EF3642" w:rsidP="00EF3642">
      <w:r>
        <w:t>13 = Monthly</w:t>
      </w:r>
    </w:p>
    <w:p w:rsidR="00EF3642" w:rsidRDefault="00EF3642" w:rsidP="00EF3642">
      <w:r>
        <w:t>15 = Present</w:t>
      </w:r>
    </w:p>
    <w:p w:rsidR="00EF3642" w:rsidRDefault="00EF3642" w:rsidP="00EF3642">
      <w:r>
        <w:t>16 = Previous</w:t>
      </w:r>
    </w:p>
    <w:p w:rsidR="00EF3642" w:rsidRDefault="00EF3642" w:rsidP="00EF3642">
      <w:r>
        <w:t>24 = Weekly</w:t>
      </w:r>
    </w:p>
    <w:p w:rsidR="00EF3642" w:rsidRDefault="00EF3642" w:rsidP="00EF3642">
      <w:r>
        <w:t xml:space="preserve">32 = </w:t>
      </w:r>
      <w:proofErr w:type="spellStart"/>
      <w:r>
        <w:t>ForTheSpecifiedPeriod</w:t>
      </w:r>
      <w:proofErr w:type="spellEnd"/>
    </w:p>
    <w:p w:rsidR="00EF3642" w:rsidRDefault="00EF3642" w:rsidP="00EF3642">
      <w:pPr>
        <w:spacing w:after="120"/>
        <w:ind w:left="2160"/>
      </w:pPr>
      <w:r>
        <w:t xml:space="preserve">79 = Daily30minuteFixedBlock </w:t>
      </w:r>
      <w:bookmarkEnd w:id="228"/>
    </w:p>
    <w:bookmarkStart w:id="229" w:name="BKM_D88EE297_C44A_4ab5_B2F3_DBACF7C56C5C"/>
    <w:p w:rsidR="00EF3642" w:rsidRDefault="00731080" w:rsidP="00EF3642">
      <w:pPr>
        <w:spacing w:before="240" w:after="120"/>
      </w:pPr>
      <w:r>
        <w:fldChar w:fldCharType="begin" w:fldLock="1"/>
      </w:r>
      <w:r w:rsidR="00EF3642">
        <w:instrText xml:space="preserve">MERGEFIELD </w:instrText>
      </w:r>
      <w:r w:rsidR="00EF3642">
        <w:rPr>
          <w:b/>
          <w:bCs/>
        </w:rPr>
        <w:instrText>Element.Name</w:instrText>
      </w:r>
      <w:r>
        <w:fldChar w:fldCharType="separate"/>
      </w:r>
      <w:r w:rsidR="00EF3642">
        <w:rPr>
          <w:b/>
          <w:bCs/>
        </w:rPr>
        <w:t>TimeType</w:t>
      </w:r>
      <w:r>
        <w:fldChar w:fldCharType="end"/>
      </w:r>
      <w:r w:rsidR="00EF3642">
        <w:rPr>
          <w:b/>
          <w:bCs/>
        </w:rPr>
        <w:t xml:space="preserve"> </w:t>
      </w:r>
      <w:r w:rsidR="00EF3642">
        <w:t xml:space="preserve"> </w:t>
      </w:r>
      <w:r>
        <w:fldChar w:fldCharType="begin" w:fldLock="1"/>
      </w:r>
      <w:r w:rsidR="00EF3642">
        <w:instrText>MERGEFIELD Element.Stereotype</w:instrText>
      </w:r>
      <w:r>
        <w:fldChar w:fldCharType="separate"/>
      </w:r>
      <w:r w:rsidR="00EF3642">
        <w:t>«XSDsimpleType»</w:t>
      </w:r>
      <w:r>
        <w:fldChar w:fldCharType="end"/>
      </w:r>
    </w:p>
    <w:p w:rsidR="00EF3642" w:rsidRDefault="00731080" w:rsidP="00EF3642">
      <w:pPr>
        <w:spacing w:after="120"/>
        <w:ind w:left="2160"/>
      </w:pPr>
      <w:r>
        <w:fldChar w:fldCharType="begin" w:fldLock="1"/>
      </w:r>
      <w:r w:rsidR="00EF3642">
        <w:instrText>MERGEFIELD Element.Notes</w:instrText>
      </w:r>
      <w:r>
        <w:fldChar w:fldCharType="separate"/>
      </w:r>
      <w:r w:rsidR="00EF3642">
        <w:t xml:space="preserve">Time is an signed 64 bit value representing the number of seconds since 0 hours, 0 minutes, 0 seconds, on the 1st of January, 1970. </w:t>
      </w:r>
      <w:r>
        <w:fldChar w:fldCharType="end"/>
      </w:r>
      <w:r w:rsidR="00EF3642">
        <w:t xml:space="preserve"> </w:t>
      </w:r>
      <w:bookmarkEnd w:id="229"/>
    </w:p>
    <w:bookmarkStart w:id="230" w:name="BKM_5D7C329C_BAC1_4ada_A4BD_BD84F8F1FA5B"/>
    <w:p w:rsidR="00EF3642" w:rsidRDefault="00731080" w:rsidP="00EF3642">
      <w:pPr>
        <w:spacing w:before="240" w:after="120"/>
      </w:pPr>
      <w:r>
        <w:fldChar w:fldCharType="begin" w:fldLock="1"/>
      </w:r>
      <w:r w:rsidR="00EF3642">
        <w:instrText xml:space="preserve">MERGEFIELD </w:instrText>
      </w:r>
      <w:r w:rsidR="00EF3642">
        <w:rPr>
          <w:b/>
          <w:bCs/>
        </w:rPr>
        <w:instrText>Element.Name</w:instrText>
      </w:r>
      <w:r>
        <w:fldChar w:fldCharType="separate"/>
      </w:r>
      <w:r w:rsidR="00EF3642">
        <w:rPr>
          <w:b/>
          <w:bCs/>
        </w:rPr>
        <w:t>UomType</w:t>
      </w:r>
      <w:r>
        <w:fldChar w:fldCharType="end"/>
      </w:r>
      <w:r w:rsidR="00EF3642">
        <w:rPr>
          <w:b/>
          <w:bCs/>
        </w:rPr>
        <w:t xml:space="preserve"> </w:t>
      </w:r>
      <w:r w:rsidR="00EF3642">
        <w:t xml:space="preserve"> </w:t>
      </w:r>
      <w:r>
        <w:fldChar w:fldCharType="begin" w:fldLock="1"/>
      </w:r>
      <w:r w:rsidR="00EF3642">
        <w:instrText>MERGEFIELD Element.Stereotype</w:instrText>
      </w:r>
      <w:r>
        <w:fldChar w:fldCharType="end"/>
      </w:r>
    </w:p>
    <w:p w:rsidR="00EF3642" w:rsidRDefault="00731080" w:rsidP="00EF3642">
      <w:r>
        <w:fldChar w:fldCharType="begin" w:fldLock="1"/>
      </w:r>
      <w:r w:rsidR="00EF3642">
        <w:instrText>MERGEFIELD Element.Notes</w:instrText>
      </w:r>
      <w:r>
        <w:fldChar w:fldCharType="end"/>
      </w:r>
      <w:r w:rsidR="00EF3642">
        <w:t>0 = Not Applicable</w:t>
      </w:r>
    </w:p>
    <w:p w:rsidR="00EF3642" w:rsidRDefault="00EF3642" w:rsidP="00EF3642">
      <w:r>
        <w:t>5 = A (Current)</w:t>
      </w:r>
    </w:p>
    <w:p w:rsidR="00EF3642" w:rsidRDefault="00EF3642" w:rsidP="00EF3642">
      <w:r>
        <w:t>29 = Voltage</w:t>
      </w:r>
    </w:p>
    <w:p w:rsidR="00EF3642" w:rsidRDefault="00EF3642" w:rsidP="00EF3642">
      <w:r>
        <w:t>31 = J (Energy joule)</w:t>
      </w:r>
    </w:p>
    <w:p w:rsidR="00EF3642" w:rsidRDefault="00EF3642" w:rsidP="00EF3642">
      <w:r>
        <w:t>33 = Hz (Frequency)</w:t>
      </w:r>
    </w:p>
    <w:p w:rsidR="00EF3642" w:rsidRDefault="00EF3642" w:rsidP="00EF3642">
      <w:r>
        <w:t>38 = Real power (</w:t>
      </w:r>
      <w:smartTag w:uri="urn:schemas-microsoft-com:office:smarttags" w:element="place">
        <w:r>
          <w:t>Watts</w:t>
        </w:r>
      </w:smartTag>
      <w:r>
        <w:t>)</w:t>
      </w:r>
    </w:p>
    <w:p w:rsidR="00EF3642" w:rsidRDefault="00EF3642" w:rsidP="00EF3642">
      <w:r>
        <w:t>42 = m3 (Cubic Meter)</w:t>
      </w:r>
    </w:p>
    <w:p w:rsidR="00EF3642" w:rsidRDefault="00EF3642" w:rsidP="00EF3642">
      <w:r>
        <w:t>61 = VA (Apparent power)</w:t>
      </w:r>
    </w:p>
    <w:p w:rsidR="00EF3642" w:rsidRDefault="00EF3642" w:rsidP="00EF3642">
      <w:r>
        <w:t xml:space="preserve">63 = </w:t>
      </w:r>
      <w:proofErr w:type="spellStart"/>
      <w:r>
        <w:t>VAr</w:t>
      </w:r>
      <w:proofErr w:type="spellEnd"/>
      <w:r>
        <w:t xml:space="preserve"> (Reactive power)</w:t>
      </w:r>
    </w:p>
    <w:p w:rsidR="00EF3642" w:rsidRDefault="00EF3642" w:rsidP="00EF3642">
      <w:r>
        <w:t>65 = Cos? (Power factor)</w:t>
      </w:r>
    </w:p>
    <w:p w:rsidR="00EF3642" w:rsidRDefault="00EF3642" w:rsidP="00EF3642">
      <w:r>
        <w:t>67 = V² (Volts squared)</w:t>
      </w:r>
    </w:p>
    <w:p w:rsidR="00EF3642" w:rsidRDefault="00EF3642" w:rsidP="00EF3642">
      <w:r>
        <w:t>69 = A² (Amp squared)</w:t>
      </w:r>
    </w:p>
    <w:p w:rsidR="00EF3642" w:rsidRDefault="00EF3642" w:rsidP="00EF3642">
      <w:r>
        <w:t xml:space="preserve">71 = </w:t>
      </w:r>
      <w:proofErr w:type="spellStart"/>
      <w:smartTag w:uri="urn:schemas-microsoft-com:office:smarttags" w:element="place">
        <w:r>
          <w:t>VAh</w:t>
        </w:r>
      </w:smartTag>
      <w:proofErr w:type="spellEnd"/>
      <w:r>
        <w:t xml:space="preserve"> (Apparent energy)</w:t>
      </w:r>
    </w:p>
    <w:p w:rsidR="00EF3642" w:rsidRDefault="00EF3642" w:rsidP="00EF3642">
      <w:r>
        <w:t>72 = Real energy (Watt-hours)</w:t>
      </w:r>
    </w:p>
    <w:p w:rsidR="00EF3642" w:rsidRDefault="00EF3642" w:rsidP="00EF3642">
      <w:r>
        <w:t xml:space="preserve">73 = </w:t>
      </w:r>
      <w:proofErr w:type="spellStart"/>
      <w:r>
        <w:t>VArh</w:t>
      </w:r>
      <w:proofErr w:type="spellEnd"/>
      <w:r>
        <w:t xml:space="preserve"> (Reactive energy)</w:t>
      </w:r>
    </w:p>
    <w:p w:rsidR="00EF3642" w:rsidRDefault="00EF3642" w:rsidP="00EF3642">
      <w:r>
        <w:t>106 = Ah (Ampere-hours / Available Charge)</w:t>
      </w:r>
    </w:p>
    <w:p w:rsidR="00EF3642" w:rsidRDefault="00EF3642" w:rsidP="00EF3642">
      <w:r>
        <w:t>119 = ft3 (Cubic Feet)</w:t>
      </w:r>
    </w:p>
    <w:p w:rsidR="00EF3642" w:rsidRDefault="00EF3642" w:rsidP="00EF3642">
      <w:r>
        <w:t>122 = ft3/h (Cubic Feet per Hour)</w:t>
      </w:r>
    </w:p>
    <w:p w:rsidR="00EF3642" w:rsidRDefault="00EF3642" w:rsidP="00EF3642">
      <w:r>
        <w:t>125 = m3/h (Cubic Meter per Hour)</w:t>
      </w:r>
    </w:p>
    <w:p w:rsidR="00EF3642" w:rsidRDefault="00EF3642" w:rsidP="00EF3642">
      <w:r>
        <w:t xml:space="preserve">128 = </w:t>
      </w:r>
      <w:smartTag w:uri="urn:schemas-microsoft-com:office:smarttags" w:element="country-region">
        <w:smartTag w:uri="urn:schemas-microsoft-com:office:smarttags" w:element="place">
          <w:r>
            <w:t>US</w:t>
          </w:r>
        </w:smartTag>
      </w:smartTag>
      <w:r>
        <w:t xml:space="preserve"> </w:t>
      </w:r>
      <w:proofErr w:type="spellStart"/>
      <w:r>
        <w:t>gl</w:t>
      </w:r>
      <w:proofErr w:type="spellEnd"/>
      <w:r>
        <w:t xml:space="preserve"> (US Gallons)</w:t>
      </w:r>
    </w:p>
    <w:p w:rsidR="00EF3642" w:rsidRDefault="00EF3642" w:rsidP="00EF3642">
      <w:r>
        <w:t xml:space="preserve">129 = </w:t>
      </w:r>
      <w:smartTag w:uri="urn:schemas-microsoft-com:office:smarttags" w:element="country-region">
        <w:smartTag w:uri="urn:schemas-microsoft-com:office:smarttags" w:element="place">
          <w:r>
            <w:t>US</w:t>
          </w:r>
        </w:smartTag>
      </w:smartTag>
      <w:r>
        <w:t xml:space="preserve"> </w:t>
      </w:r>
      <w:proofErr w:type="spellStart"/>
      <w:r>
        <w:t>gl</w:t>
      </w:r>
      <w:proofErr w:type="spellEnd"/>
      <w:r>
        <w:t>/h (US Gallons per Hour)</w:t>
      </w:r>
    </w:p>
    <w:p w:rsidR="00EF3642" w:rsidRDefault="00EF3642" w:rsidP="00EF3642">
      <w:r>
        <w:t xml:space="preserve">130 = IMP </w:t>
      </w:r>
      <w:proofErr w:type="spellStart"/>
      <w:r>
        <w:t>gl</w:t>
      </w:r>
      <w:proofErr w:type="spellEnd"/>
      <w:r>
        <w:t xml:space="preserve"> (Imperial Gallons)</w:t>
      </w:r>
    </w:p>
    <w:p w:rsidR="00EF3642" w:rsidRDefault="00EF3642" w:rsidP="00EF3642">
      <w:r>
        <w:t xml:space="preserve">131 = IMP </w:t>
      </w:r>
      <w:proofErr w:type="spellStart"/>
      <w:r>
        <w:t>gl</w:t>
      </w:r>
      <w:proofErr w:type="spellEnd"/>
      <w:r>
        <w:t>/h (Imperial Gallons per Hour)</w:t>
      </w:r>
    </w:p>
    <w:p w:rsidR="00EF3642" w:rsidRDefault="00EF3642" w:rsidP="00EF3642">
      <w:r>
        <w:t>132 = BTU</w:t>
      </w:r>
    </w:p>
    <w:p w:rsidR="00EF3642" w:rsidRDefault="00EF3642" w:rsidP="00EF3642">
      <w:r>
        <w:t>133 = BTU/h</w:t>
      </w:r>
    </w:p>
    <w:p w:rsidR="00EF3642" w:rsidRDefault="00EF3642" w:rsidP="00EF3642">
      <w:r>
        <w:t>134 = Liter</w:t>
      </w:r>
    </w:p>
    <w:p w:rsidR="00EF3642" w:rsidRDefault="00EF3642" w:rsidP="00EF3642">
      <w:r>
        <w:t>137 = L/h (Liters per Hour)</w:t>
      </w:r>
    </w:p>
    <w:p w:rsidR="00EF3642" w:rsidRDefault="00EF3642" w:rsidP="00EF3642">
      <w:r>
        <w:t xml:space="preserve">140 = </w:t>
      </w:r>
      <w:proofErr w:type="gramStart"/>
      <w:r>
        <w:t>PA(</w:t>
      </w:r>
      <w:proofErr w:type="gramEnd"/>
      <w:r>
        <w:t>gauge)</w:t>
      </w:r>
    </w:p>
    <w:p w:rsidR="00EF3642" w:rsidRDefault="00EF3642" w:rsidP="00EF3642">
      <w:r>
        <w:t xml:space="preserve">155 = </w:t>
      </w:r>
      <w:proofErr w:type="gramStart"/>
      <w:r>
        <w:t>PA(</w:t>
      </w:r>
      <w:proofErr w:type="gramEnd"/>
      <w:r>
        <w:t>absolute)</w:t>
      </w:r>
    </w:p>
    <w:p w:rsidR="00EF3642" w:rsidRDefault="00EF3642" w:rsidP="00EF3642">
      <w:pPr>
        <w:spacing w:after="120"/>
        <w:ind w:left="2160"/>
      </w:pPr>
      <w:r>
        <w:t xml:space="preserve">169 = </w:t>
      </w:r>
      <w:proofErr w:type="spellStart"/>
      <w:r>
        <w:t>Therm</w:t>
      </w:r>
      <w:proofErr w:type="spellEnd"/>
      <w:r>
        <w:t xml:space="preserve">     </w:t>
      </w:r>
      <w:bookmarkEnd w:id="176"/>
      <w:bookmarkEnd w:id="177"/>
      <w:bookmarkEnd w:id="208"/>
      <w:bookmarkEnd w:id="209"/>
      <w:bookmarkEnd w:id="230"/>
    </w:p>
    <w:bookmarkStart w:id="231" w:name="BKM_204B7D6A_A708_4d34_886B_798DDB0B595A"/>
    <w:bookmarkStart w:id="232" w:name="Metering"/>
    <w:bookmarkStart w:id="233" w:name="BKM_E1835245_57D8_47b5_93E4_51CC786FA9B4"/>
    <w:p w:rsidR="00EF3642" w:rsidRDefault="00731080" w:rsidP="00EF3642">
      <w:pPr>
        <w:spacing w:before="240" w:after="120"/>
      </w:pPr>
      <w:r>
        <w:fldChar w:fldCharType="begin" w:fldLock="1"/>
      </w:r>
      <w:r w:rsidR="00EF3642">
        <w:instrText xml:space="preserve">MERGEFIELD </w:instrText>
      </w:r>
      <w:r w:rsidR="00EF3642">
        <w:rPr>
          <w:b/>
          <w:bCs/>
        </w:rPr>
        <w:instrText>Element.Name</w:instrText>
      </w:r>
      <w:r>
        <w:fldChar w:fldCharType="separate"/>
      </w:r>
      <w:r w:rsidR="00EF3642">
        <w:rPr>
          <w:b/>
          <w:bCs/>
        </w:rPr>
        <w:t>IntervalBlock</w:t>
      </w:r>
      <w:r>
        <w:fldChar w:fldCharType="end"/>
      </w:r>
      <w:r w:rsidR="00EF3642">
        <w:rPr>
          <w:b/>
          <w:bCs/>
        </w:rPr>
        <w:t xml:space="preserve"> </w:t>
      </w:r>
      <w:r w:rsidR="00EF3642">
        <w:t xml:space="preserve"> </w:t>
      </w:r>
      <w:r>
        <w:fldChar w:fldCharType="begin" w:fldLock="1"/>
      </w:r>
      <w:r w:rsidR="00EF3642">
        <w:instrText>MERGEFIELD Element.Stereotype</w:instrText>
      </w:r>
      <w:r>
        <w:fldChar w:fldCharType="end"/>
      </w:r>
    </w:p>
    <w:p w:rsidR="00EF3642" w:rsidRDefault="00731080" w:rsidP="00EF3642">
      <w:pPr>
        <w:spacing w:after="120"/>
        <w:ind w:left="2160"/>
      </w:pPr>
      <w:r>
        <w:fldChar w:fldCharType="begin" w:fldLock="1"/>
      </w:r>
      <w:r w:rsidR="00EF3642">
        <w:instrText>MERGEFIELD Element.Notes</w:instrText>
      </w:r>
      <w:r>
        <w:fldChar w:fldCharType="separate"/>
      </w:r>
      <w:r w:rsidR="00EF3642">
        <w:t>Time sequence of Readings of the same ReadingType. Contained IntervalReadings may need conversion through the application of an offset and a scalar defined in associated Pending.</w:t>
      </w:r>
      <w:r>
        <w:fldChar w:fldCharType="end"/>
      </w:r>
    </w:p>
    <w:tbl>
      <w:tblPr>
        <w:tblW w:w="0" w:type="auto"/>
        <w:tblInd w:w="2220" w:type="dxa"/>
        <w:tblLayout w:type="fixed"/>
        <w:tblCellMar>
          <w:left w:w="60" w:type="dxa"/>
          <w:right w:w="60" w:type="dxa"/>
        </w:tblCellMar>
        <w:tblLook w:val="0000"/>
      </w:tblPr>
      <w:tblGrid>
        <w:gridCol w:w="1620"/>
        <w:gridCol w:w="1688"/>
        <w:gridCol w:w="3712"/>
      </w:tblGrid>
      <w:tr w:rsidR="00EF3642" w:rsidTr="00EF3642">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EF3642" w:rsidRDefault="00EF3642" w:rsidP="00EF3642">
            <w:pPr>
              <w:spacing w:before="20" w:after="20"/>
              <w:rPr>
                <w:b/>
                <w:bCs/>
                <w:color w:val="FFFFFF"/>
              </w:rPr>
            </w:pPr>
            <w:bookmarkStart w:id="234" w:name="BKM_07F95E13_648B_4a2d_85F3_A7E1547402CB"/>
            <w:r>
              <w:rPr>
                <w:b/>
                <w:bCs/>
                <w:color w:val="FFFFFF"/>
              </w:rPr>
              <w:lastRenderedPageBreak/>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EF3642" w:rsidRDefault="00EF3642" w:rsidP="00EF3642">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EF3642" w:rsidRDefault="00EF3642" w:rsidP="00EF3642">
            <w:pPr>
              <w:spacing w:before="20" w:after="20"/>
              <w:rPr>
                <w:b/>
                <w:bCs/>
                <w:color w:val="FFFFFF"/>
              </w:rPr>
            </w:pPr>
            <w:r>
              <w:rPr>
                <w:b/>
                <w:bCs/>
                <w:color w:val="FFFFFF"/>
              </w:rPr>
              <w:t>Description</w:t>
            </w:r>
          </w:p>
        </w:tc>
      </w:tr>
      <w:tr w:rsidR="00EF3642" w:rsidTr="00EF3642">
        <w:tc>
          <w:tcPr>
            <w:tcW w:w="1620" w:type="dxa"/>
            <w:tcBorders>
              <w:top w:val="single" w:sz="2" w:space="0" w:color="5F5F5F"/>
              <w:left w:val="single" w:sz="2" w:space="0" w:color="5F5F5F"/>
              <w:bottom w:val="single" w:sz="2" w:space="0" w:color="5F5F5F"/>
              <w:right w:val="single" w:sz="2" w:space="0" w:color="5F5F5F"/>
            </w:tcBorders>
          </w:tcPr>
          <w:p w:rsidR="00EF3642" w:rsidRDefault="00731080" w:rsidP="00EF3642">
            <w:pPr>
              <w:spacing w:before="20" w:after="20"/>
              <w:rPr>
                <w:sz w:val="24"/>
                <w:szCs w:val="24"/>
              </w:rPr>
            </w:pPr>
            <w:r>
              <w:fldChar w:fldCharType="begin" w:fldLock="1"/>
            </w:r>
            <w:r w:rsidR="00EF3642">
              <w:instrText xml:space="preserve">MERGEFIELD </w:instrText>
            </w:r>
            <w:r w:rsidR="00EF3642">
              <w:rPr>
                <w:b/>
                <w:bCs/>
              </w:rPr>
              <w:instrText>Att.Name</w:instrText>
            </w:r>
            <w:r>
              <w:fldChar w:fldCharType="separate"/>
            </w:r>
            <w:r w:rsidR="00EF3642">
              <w:rPr>
                <w:b/>
                <w:bCs/>
              </w:rPr>
              <w:t>href</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EF3642" w:rsidRDefault="00731080" w:rsidP="00EF3642">
            <w:pPr>
              <w:spacing w:before="20" w:after="20"/>
              <w:rPr>
                <w:sz w:val="24"/>
                <w:szCs w:val="24"/>
              </w:rPr>
            </w:pPr>
            <w:r>
              <w:fldChar w:fldCharType="begin" w:fldLock="1"/>
            </w:r>
            <w:r w:rsidR="00EF3642">
              <w:instrText xml:space="preserve">MERGEFIELD </w:instrText>
            </w:r>
            <w:r w:rsidR="00EF3642">
              <w:rPr>
                <w:i/>
                <w:iCs/>
              </w:rPr>
              <w:instrText>Att.Datatype</w:instrText>
            </w:r>
            <w:r>
              <w:fldChar w:fldCharType="separate"/>
            </w:r>
            <w:r w:rsidR="00EF3642">
              <w:rPr>
                <w:i/>
                <w:iCs/>
              </w:rPr>
              <w:t>anyURI</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EF3642" w:rsidRDefault="00731080" w:rsidP="00EF3642">
            <w:pPr>
              <w:keepLines/>
              <w:spacing w:before="20" w:after="20"/>
              <w:rPr>
                <w:sz w:val="24"/>
                <w:szCs w:val="24"/>
              </w:rPr>
            </w:pPr>
            <w:r>
              <w:fldChar w:fldCharType="begin" w:fldLock="1"/>
            </w:r>
            <w:r w:rsidR="00EF3642">
              <w:instrText>MERGEFIELD Att.Notes</w:instrText>
            </w:r>
            <w:r>
              <w:fldChar w:fldCharType="separate"/>
            </w:r>
            <w:r w:rsidR="00EF3642">
              <w:t xml:space="preserve">A reference to the resource address (URI). Required in return from GET, ignored otherwise. </w:t>
            </w:r>
            <w:r>
              <w:fldChar w:fldCharType="end"/>
            </w:r>
          </w:p>
        </w:tc>
        <w:bookmarkEnd w:id="234"/>
      </w:tr>
      <w:bookmarkStart w:id="235" w:name="BKM_255895FD_9812_4212_A089_EC2544AC7CFB"/>
      <w:tr w:rsidR="00EF3642" w:rsidTr="00EF3642">
        <w:tc>
          <w:tcPr>
            <w:tcW w:w="1620" w:type="dxa"/>
            <w:tcBorders>
              <w:top w:val="single" w:sz="2" w:space="0" w:color="5F5F5F"/>
              <w:left w:val="single" w:sz="2" w:space="0" w:color="5F5F5F"/>
              <w:bottom w:val="single" w:sz="2" w:space="0" w:color="5F5F5F"/>
              <w:right w:val="single" w:sz="2" w:space="0" w:color="5F5F5F"/>
            </w:tcBorders>
          </w:tcPr>
          <w:p w:rsidR="00EF3642" w:rsidRDefault="00731080" w:rsidP="00EF3642">
            <w:pPr>
              <w:spacing w:before="20" w:after="20"/>
              <w:rPr>
                <w:sz w:val="24"/>
                <w:szCs w:val="24"/>
              </w:rPr>
            </w:pPr>
            <w:r>
              <w:fldChar w:fldCharType="begin" w:fldLock="1"/>
            </w:r>
            <w:r w:rsidR="00EF3642">
              <w:instrText xml:space="preserve">MERGEFIELD </w:instrText>
            </w:r>
            <w:r w:rsidR="00EF3642">
              <w:rPr>
                <w:b/>
                <w:bCs/>
              </w:rPr>
              <w:instrText>Att.Name</w:instrText>
            </w:r>
            <w:r>
              <w:fldChar w:fldCharType="separate"/>
            </w:r>
            <w:r w:rsidR="00EF3642">
              <w:rPr>
                <w:b/>
                <w:bCs/>
              </w:rPr>
              <w:t>interval</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EF3642" w:rsidRDefault="00731080" w:rsidP="00EF3642">
            <w:pPr>
              <w:spacing w:before="20" w:after="20"/>
              <w:rPr>
                <w:sz w:val="24"/>
                <w:szCs w:val="24"/>
              </w:rPr>
            </w:pPr>
            <w:r>
              <w:fldChar w:fldCharType="begin" w:fldLock="1"/>
            </w:r>
            <w:r w:rsidR="00EF3642">
              <w:instrText xml:space="preserve">MERGEFIELD </w:instrText>
            </w:r>
            <w:r w:rsidR="00EF3642">
              <w:rPr>
                <w:i/>
                <w:iCs/>
              </w:rPr>
              <w:instrText>Att.Datatype</w:instrText>
            </w:r>
            <w:r>
              <w:fldChar w:fldCharType="separate"/>
            </w:r>
            <w:r w:rsidR="00EF3642">
              <w:rPr>
                <w:i/>
                <w:iCs/>
              </w:rPr>
              <w:t>DateTimeInterval</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EF3642" w:rsidRDefault="00731080" w:rsidP="00EF3642">
            <w:pPr>
              <w:keepLines/>
              <w:spacing w:before="20" w:after="20"/>
              <w:rPr>
                <w:sz w:val="24"/>
                <w:szCs w:val="24"/>
              </w:rPr>
            </w:pPr>
            <w:fldSimple w:instr="MERGEFIELD Att.Notes" w:fldLock="1">
              <w:r w:rsidR="00EF3642">
                <w:t>Specifies the time range during which the contained readings were taken.</w:t>
              </w:r>
            </w:fldSimple>
          </w:p>
        </w:tc>
        <w:bookmarkEnd w:id="235"/>
      </w:tr>
      <w:bookmarkStart w:id="236" w:name="BKM_1E5999D0_FA7F_4f15_BC02_3D530F98D270"/>
      <w:tr w:rsidR="00EF3642" w:rsidTr="00EF3642">
        <w:tc>
          <w:tcPr>
            <w:tcW w:w="1620" w:type="dxa"/>
            <w:tcBorders>
              <w:top w:val="single" w:sz="2" w:space="0" w:color="5F5F5F"/>
              <w:left w:val="single" w:sz="2" w:space="0" w:color="5F5F5F"/>
              <w:bottom w:val="single" w:sz="2" w:space="0" w:color="5F5F5F"/>
              <w:right w:val="single" w:sz="2" w:space="0" w:color="5F5F5F"/>
            </w:tcBorders>
          </w:tcPr>
          <w:p w:rsidR="00EF3642" w:rsidRDefault="00731080" w:rsidP="00EF3642">
            <w:pPr>
              <w:spacing w:before="20" w:after="20"/>
              <w:rPr>
                <w:sz w:val="24"/>
                <w:szCs w:val="24"/>
              </w:rPr>
            </w:pPr>
            <w:r>
              <w:fldChar w:fldCharType="begin" w:fldLock="1"/>
            </w:r>
            <w:r w:rsidR="00EF3642">
              <w:instrText xml:space="preserve">MERGEFIELD </w:instrText>
            </w:r>
            <w:r w:rsidR="00EF3642">
              <w:rPr>
                <w:b/>
                <w:bCs/>
              </w:rPr>
              <w:instrText>Att.Name</w:instrText>
            </w:r>
            <w:r>
              <w:fldChar w:fldCharType="separate"/>
            </w:r>
            <w:r w:rsidR="00EF3642">
              <w:rPr>
                <w:b/>
                <w:bCs/>
              </w:rPr>
              <w:t>mRID</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EF3642" w:rsidRDefault="00731080" w:rsidP="00EF3642">
            <w:pPr>
              <w:spacing w:before="20" w:after="20"/>
              <w:rPr>
                <w:sz w:val="24"/>
                <w:szCs w:val="24"/>
              </w:rPr>
            </w:pPr>
            <w:r>
              <w:fldChar w:fldCharType="begin" w:fldLock="1"/>
            </w:r>
            <w:r w:rsidR="00EF3642">
              <w:instrText xml:space="preserve">MERGEFIELD </w:instrText>
            </w:r>
            <w:r w:rsidR="00EF3642">
              <w:rPr>
                <w:i/>
                <w:iCs/>
              </w:rPr>
              <w:instrText>Att.Datatype</w:instrText>
            </w:r>
            <w:r>
              <w:fldChar w:fldCharType="separate"/>
            </w:r>
            <w:r w:rsidR="00EF3642">
              <w:rPr>
                <w:i/>
                <w:iCs/>
              </w:rPr>
              <w:t>HexBinary128</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EF3642" w:rsidRDefault="00731080" w:rsidP="00EF3642">
            <w:pPr>
              <w:keepLines/>
              <w:spacing w:before="20" w:after="20"/>
              <w:rPr>
                <w:sz w:val="24"/>
                <w:szCs w:val="24"/>
              </w:rPr>
            </w:pPr>
            <w:r>
              <w:fldChar w:fldCharType="begin" w:fldLock="1"/>
            </w:r>
            <w:r w:rsidR="00EF3642">
              <w:instrText>MERGEFIELD Att.Notes</w:instrText>
            </w:r>
            <w:r>
              <w:fldChar w:fldCharType="separate"/>
            </w:r>
            <w:r w:rsidR="00EF3642">
              <w:t xml:space="preserve">A Model Authority issues mRIDs. Given that each Model Authority has a unique id and this id is part of the mRID, then the mRID is globally unique. For ESPI (and SEP 2.0), the IANA PEN provider ID shall be specified in the first 32 bits, and objects created by that provider shall be assigned unique IDs with the remaining 96 bits. </w:t>
            </w:r>
            <w:r>
              <w:fldChar w:fldCharType="end"/>
            </w:r>
          </w:p>
        </w:tc>
        <w:bookmarkEnd w:id="236"/>
      </w:tr>
      <w:bookmarkStart w:id="237" w:name="BKM_6248C30E_F89E_47bf_9ECE_3FC306791F1E"/>
      <w:tr w:rsidR="00EF3642" w:rsidTr="00EF3642">
        <w:tc>
          <w:tcPr>
            <w:tcW w:w="1620" w:type="dxa"/>
            <w:tcBorders>
              <w:top w:val="single" w:sz="2" w:space="0" w:color="5F5F5F"/>
              <w:left w:val="single" w:sz="2" w:space="0" w:color="5F5F5F"/>
              <w:bottom w:val="single" w:sz="2" w:space="0" w:color="5F5F5F"/>
              <w:right w:val="single" w:sz="2" w:space="0" w:color="5F5F5F"/>
            </w:tcBorders>
          </w:tcPr>
          <w:p w:rsidR="00EF3642" w:rsidRDefault="00731080" w:rsidP="00EF3642">
            <w:pPr>
              <w:spacing w:before="20" w:after="20"/>
              <w:rPr>
                <w:sz w:val="24"/>
                <w:szCs w:val="24"/>
              </w:rPr>
            </w:pPr>
            <w:r>
              <w:fldChar w:fldCharType="begin" w:fldLock="1"/>
            </w:r>
            <w:r w:rsidR="00EF3642">
              <w:instrText xml:space="preserve">MERGEFIELD </w:instrText>
            </w:r>
            <w:r w:rsidR="00EF3642">
              <w:rPr>
                <w:b/>
                <w:bCs/>
              </w:rPr>
              <w:instrText>Att.Name</w:instrText>
            </w:r>
            <w:r>
              <w:fldChar w:fldCharType="separate"/>
            </w:r>
            <w:r w:rsidR="00EF3642">
              <w:rPr>
                <w:b/>
                <w:bCs/>
              </w:rPr>
              <w:t>description</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EF3642" w:rsidRDefault="00731080" w:rsidP="00EF3642">
            <w:pPr>
              <w:spacing w:before="20" w:after="20"/>
              <w:rPr>
                <w:sz w:val="24"/>
                <w:szCs w:val="24"/>
              </w:rPr>
            </w:pPr>
            <w:r>
              <w:fldChar w:fldCharType="begin" w:fldLock="1"/>
            </w:r>
            <w:r w:rsidR="00EF3642">
              <w:instrText xml:space="preserve">MERGEFIELD </w:instrText>
            </w:r>
            <w:r w:rsidR="00EF3642">
              <w:rPr>
                <w:i/>
                <w:iCs/>
              </w:rPr>
              <w:instrText>Att.Datatype</w:instrText>
            </w:r>
            <w:r>
              <w:fldChar w:fldCharType="separate"/>
            </w:r>
            <w:r w:rsidR="00EF3642">
              <w:rPr>
                <w:i/>
                <w:iCs/>
              </w:rPr>
              <w:t>String32</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EF3642" w:rsidRDefault="00731080" w:rsidP="00EF3642">
            <w:pPr>
              <w:keepLines/>
              <w:spacing w:before="20" w:after="20"/>
              <w:rPr>
                <w:sz w:val="24"/>
                <w:szCs w:val="24"/>
              </w:rPr>
            </w:pPr>
            <w:fldSimple w:instr="MERGEFIELD Att.Notes" w:fldLock="1">
              <w:r w:rsidR="00EF3642">
                <w:t xml:space="preserve">The description is a human readable text describing or naming the object. </w:t>
              </w:r>
            </w:fldSimple>
          </w:p>
        </w:tc>
        <w:bookmarkEnd w:id="231"/>
        <w:bookmarkEnd w:id="237"/>
      </w:tr>
    </w:tbl>
    <w:bookmarkStart w:id="238" w:name="BKM_609B7F08_32B5_4d4d_80FB_341B09F05923"/>
    <w:p w:rsidR="00EF3642" w:rsidRDefault="00731080" w:rsidP="00EF3642">
      <w:pPr>
        <w:spacing w:before="240" w:after="120"/>
      </w:pPr>
      <w:r>
        <w:fldChar w:fldCharType="begin" w:fldLock="1"/>
      </w:r>
      <w:r w:rsidR="00EF3642">
        <w:instrText xml:space="preserve">MERGEFIELD </w:instrText>
      </w:r>
      <w:r w:rsidR="00EF3642">
        <w:rPr>
          <w:b/>
          <w:bCs/>
        </w:rPr>
        <w:instrText>Element.Name</w:instrText>
      </w:r>
      <w:r>
        <w:fldChar w:fldCharType="separate"/>
      </w:r>
      <w:r w:rsidR="00EF3642">
        <w:rPr>
          <w:b/>
          <w:bCs/>
        </w:rPr>
        <w:t>MeterReading</w:t>
      </w:r>
      <w:r>
        <w:fldChar w:fldCharType="end"/>
      </w:r>
      <w:r w:rsidR="00EF3642">
        <w:rPr>
          <w:b/>
          <w:bCs/>
        </w:rPr>
        <w:t xml:space="preserve"> </w:t>
      </w:r>
      <w:r w:rsidR="00EF3642">
        <w:t xml:space="preserve"> </w:t>
      </w:r>
      <w:r>
        <w:fldChar w:fldCharType="begin" w:fldLock="1"/>
      </w:r>
      <w:r w:rsidR="00EF3642">
        <w:instrText>MERGEFIELD Element.Stereotype</w:instrText>
      </w:r>
      <w:r>
        <w:fldChar w:fldCharType="end"/>
      </w:r>
    </w:p>
    <w:p w:rsidR="00EF3642" w:rsidRDefault="00731080" w:rsidP="00EF3642">
      <w:pPr>
        <w:spacing w:after="120"/>
        <w:ind w:left="2160"/>
      </w:pPr>
      <w:fldSimple w:instr="MERGEFIELD Element.Notes" w:fldLock="1">
        <w:r w:rsidR="00EF3642">
          <w:t xml:space="preserve">Set of values obtained from the meter. </w:t>
        </w:r>
      </w:fldSimple>
    </w:p>
    <w:tbl>
      <w:tblPr>
        <w:tblW w:w="0" w:type="auto"/>
        <w:tblInd w:w="2220" w:type="dxa"/>
        <w:tblLayout w:type="fixed"/>
        <w:tblCellMar>
          <w:left w:w="60" w:type="dxa"/>
          <w:right w:w="60" w:type="dxa"/>
        </w:tblCellMar>
        <w:tblLook w:val="0000"/>
      </w:tblPr>
      <w:tblGrid>
        <w:gridCol w:w="1620"/>
        <w:gridCol w:w="1688"/>
        <w:gridCol w:w="3712"/>
      </w:tblGrid>
      <w:tr w:rsidR="00EF3642" w:rsidTr="00EF3642">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EF3642" w:rsidRDefault="00EF3642" w:rsidP="00EF3642">
            <w:pPr>
              <w:spacing w:before="20" w:after="20"/>
              <w:rPr>
                <w:b/>
                <w:bCs/>
                <w:color w:val="FFFFFF"/>
              </w:rPr>
            </w:pPr>
            <w:bookmarkStart w:id="239" w:name="BKM_6C1A5521_0A53_498d_9948_7C572E21FF4C"/>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EF3642" w:rsidRDefault="00EF3642" w:rsidP="00EF3642">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EF3642" w:rsidRDefault="00EF3642" w:rsidP="00EF3642">
            <w:pPr>
              <w:spacing w:before="20" w:after="20"/>
              <w:rPr>
                <w:b/>
                <w:bCs/>
                <w:color w:val="FFFFFF"/>
              </w:rPr>
            </w:pPr>
            <w:r>
              <w:rPr>
                <w:b/>
                <w:bCs/>
                <w:color w:val="FFFFFF"/>
              </w:rPr>
              <w:t>Description</w:t>
            </w:r>
          </w:p>
        </w:tc>
      </w:tr>
      <w:tr w:rsidR="00EF3642" w:rsidTr="00EF3642">
        <w:tc>
          <w:tcPr>
            <w:tcW w:w="1620" w:type="dxa"/>
            <w:tcBorders>
              <w:top w:val="single" w:sz="2" w:space="0" w:color="5F5F5F"/>
              <w:left w:val="single" w:sz="2" w:space="0" w:color="5F5F5F"/>
              <w:bottom w:val="single" w:sz="2" w:space="0" w:color="5F5F5F"/>
              <w:right w:val="single" w:sz="2" w:space="0" w:color="5F5F5F"/>
            </w:tcBorders>
          </w:tcPr>
          <w:p w:rsidR="00EF3642" w:rsidRDefault="00731080" w:rsidP="00EF3642">
            <w:pPr>
              <w:spacing w:before="20" w:after="20"/>
              <w:rPr>
                <w:sz w:val="24"/>
                <w:szCs w:val="24"/>
              </w:rPr>
            </w:pPr>
            <w:r>
              <w:fldChar w:fldCharType="begin" w:fldLock="1"/>
            </w:r>
            <w:r w:rsidR="00EF3642">
              <w:instrText xml:space="preserve">MERGEFIELD </w:instrText>
            </w:r>
            <w:r w:rsidR="00EF3642">
              <w:rPr>
                <w:b/>
                <w:bCs/>
              </w:rPr>
              <w:instrText>Att.Name</w:instrText>
            </w:r>
            <w:r>
              <w:fldChar w:fldCharType="separate"/>
            </w:r>
            <w:r w:rsidR="00EF3642">
              <w:rPr>
                <w:b/>
                <w:bCs/>
              </w:rPr>
              <w:t>href</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EF3642" w:rsidRDefault="00731080" w:rsidP="00EF3642">
            <w:pPr>
              <w:spacing w:before="20" w:after="20"/>
              <w:rPr>
                <w:sz w:val="24"/>
                <w:szCs w:val="24"/>
              </w:rPr>
            </w:pPr>
            <w:r>
              <w:fldChar w:fldCharType="begin" w:fldLock="1"/>
            </w:r>
            <w:r w:rsidR="00EF3642">
              <w:instrText xml:space="preserve">MERGEFIELD </w:instrText>
            </w:r>
            <w:r w:rsidR="00EF3642">
              <w:rPr>
                <w:i/>
                <w:iCs/>
              </w:rPr>
              <w:instrText>Att.Datatype</w:instrText>
            </w:r>
            <w:r>
              <w:fldChar w:fldCharType="separate"/>
            </w:r>
            <w:r w:rsidR="00EF3642">
              <w:rPr>
                <w:i/>
                <w:iCs/>
              </w:rPr>
              <w:t>anyURI</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EF3642" w:rsidRDefault="00731080" w:rsidP="00EF3642">
            <w:pPr>
              <w:keepLines/>
              <w:spacing w:before="20" w:after="20"/>
              <w:rPr>
                <w:sz w:val="24"/>
                <w:szCs w:val="24"/>
              </w:rPr>
            </w:pPr>
            <w:r>
              <w:fldChar w:fldCharType="begin" w:fldLock="1"/>
            </w:r>
            <w:r w:rsidR="00EF3642">
              <w:instrText>MERGEFIELD Att.Notes</w:instrText>
            </w:r>
            <w:r>
              <w:fldChar w:fldCharType="separate"/>
            </w:r>
            <w:r w:rsidR="00EF3642">
              <w:t xml:space="preserve">A reference to the resource address (URI). Required in return from GET, ignored otherwise. </w:t>
            </w:r>
            <w:r>
              <w:fldChar w:fldCharType="end"/>
            </w:r>
          </w:p>
        </w:tc>
        <w:bookmarkEnd w:id="239"/>
      </w:tr>
      <w:bookmarkStart w:id="240" w:name="BKM_E92D90C0_4B33_4fed_83F2_00AE7C649CEB"/>
      <w:tr w:rsidR="00EF3642" w:rsidTr="00EF3642">
        <w:tc>
          <w:tcPr>
            <w:tcW w:w="1620" w:type="dxa"/>
            <w:tcBorders>
              <w:top w:val="single" w:sz="2" w:space="0" w:color="5F5F5F"/>
              <w:left w:val="single" w:sz="2" w:space="0" w:color="5F5F5F"/>
              <w:bottom w:val="single" w:sz="2" w:space="0" w:color="5F5F5F"/>
              <w:right w:val="single" w:sz="2" w:space="0" w:color="5F5F5F"/>
            </w:tcBorders>
          </w:tcPr>
          <w:p w:rsidR="00EF3642" w:rsidRDefault="00731080" w:rsidP="00EF3642">
            <w:pPr>
              <w:spacing w:before="20" w:after="20"/>
              <w:rPr>
                <w:sz w:val="24"/>
                <w:szCs w:val="24"/>
              </w:rPr>
            </w:pPr>
            <w:r>
              <w:fldChar w:fldCharType="begin" w:fldLock="1"/>
            </w:r>
            <w:r w:rsidR="00EF3642">
              <w:instrText xml:space="preserve">MERGEFIELD </w:instrText>
            </w:r>
            <w:r w:rsidR="00EF3642">
              <w:rPr>
                <w:b/>
                <w:bCs/>
              </w:rPr>
              <w:instrText>Att.Name</w:instrText>
            </w:r>
            <w:r>
              <w:fldChar w:fldCharType="separate"/>
            </w:r>
            <w:r w:rsidR="00EF3642">
              <w:rPr>
                <w:b/>
                <w:bCs/>
              </w:rPr>
              <w:t>mRID</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EF3642" w:rsidRDefault="00731080" w:rsidP="00EF3642">
            <w:pPr>
              <w:spacing w:before="20" w:after="20"/>
              <w:rPr>
                <w:sz w:val="24"/>
                <w:szCs w:val="24"/>
              </w:rPr>
            </w:pPr>
            <w:r>
              <w:fldChar w:fldCharType="begin" w:fldLock="1"/>
            </w:r>
            <w:r w:rsidR="00EF3642">
              <w:instrText xml:space="preserve">MERGEFIELD </w:instrText>
            </w:r>
            <w:r w:rsidR="00EF3642">
              <w:rPr>
                <w:i/>
                <w:iCs/>
              </w:rPr>
              <w:instrText>Att.Datatype</w:instrText>
            </w:r>
            <w:r>
              <w:fldChar w:fldCharType="separate"/>
            </w:r>
            <w:r w:rsidR="00EF3642">
              <w:rPr>
                <w:i/>
                <w:iCs/>
              </w:rPr>
              <w:t>HexBinary128</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EF3642" w:rsidRDefault="00731080" w:rsidP="00EF3642">
            <w:pPr>
              <w:keepLines/>
              <w:spacing w:before="20" w:after="20"/>
              <w:rPr>
                <w:sz w:val="24"/>
                <w:szCs w:val="24"/>
              </w:rPr>
            </w:pPr>
            <w:r>
              <w:fldChar w:fldCharType="begin" w:fldLock="1"/>
            </w:r>
            <w:r w:rsidR="00EF3642">
              <w:instrText>MERGEFIELD Att.Notes</w:instrText>
            </w:r>
            <w:r>
              <w:fldChar w:fldCharType="separate"/>
            </w:r>
            <w:r w:rsidR="00EF3642">
              <w:t xml:space="preserve">A Model Authority issues mRIDs. Given that each Model Authority has a unique id and this id is part of the mRID, then the mRID is globally unique. For ESPI (and SEP 2.0), the IANA PEN provider ID shall be specified in the first 32 bits, and objects created by that provider shall be assigned unique IDs with the remaining 96 bits. </w:t>
            </w:r>
            <w:r>
              <w:fldChar w:fldCharType="end"/>
            </w:r>
          </w:p>
        </w:tc>
        <w:bookmarkEnd w:id="240"/>
      </w:tr>
      <w:bookmarkStart w:id="241" w:name="BKM_A631D30B_270D_402f_B81F_8D579E4C2030"/>
      <w:tr w:rsidR="00EF3642" w:rsidTr="00EF3642">
        <w:tc>
          <w:tcPr>
            <w:tcW w:w="1620" w:type="dxa"/>
            <w:tcBorders>
              <w:top w:val="single" w:sz="2" w:space="0" w:color="5F5F5F"/>
              <w:left w:val="single" w:sz="2" w:space="0" w:color="5F5F5F"/>
              <w:bottom w:val="single" w:sz="2" w:space="0" w:color="5F5F5F"/>
              <w:right w:val="single" w:sz="2" w:space="0" w:color="5F5F5F"/>
            </w:tcBorders>
          </w:tcPr>
          <w:p w:rsidR="00EF3642" w:rsidRDefault="00731080" w:rsidP="00EF3642">
            <w:pPr>
              <w:spacing w:before="20" w:after="20"/>
              <w:rPr>
                <w:sz w:val="24"/>
                <w:szCs w:val="24"/>
              </w:rPr>
            </w:pPr>
            <w:r>
              <w:fldChar w:fldCharType="begin" w:fldLock="1"/>
            </w:r>
            <w:r w:rsidR="00EF3642">
              <w:instrText xml:space="preserve">MERGEFIELD </w:instrText>
            </w:r>
            <w:r w:rsidR="00EF3642">
              <w:rPr>
                <w:b/>
                <w:bCs/>
              </w:rPr>
              <w:instrText>Att.Name</w:instrText>
            </w:r>
            <w:r>
              <w:fldChar w:fldCharType="separate"/>
            </w:r>
            <w:r w:rsidR="00EF3642">
              <w:rPr>
                <w:b/>
                <w:bCs/>
              </w:rPr>
              <w:t>description</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EF3642" w:rsidRDefault="00731080" w:rsidP="00EF3642">
            <w:pPr>
              <w:spacing w:before="20" w:after="20"/>
              <w:rPr>
                <w:sz w:val="24"/>
                <w:szCs w:val="24"/>
              </w:rPr>
            </w:pPr>
            <w:r>
              <w:fldChar w:fldCharType="begin" w:fldLock="1"/>
            </w:r>
            <w:r w:rsidR="00EF3642">
              <w:instrText xml:space="preserve">MERGEFIELD </w:instrText>
            </w:r>
            <w:r w:rsidR="00EF3642">
              <w:rPr>
                <w:i/>
                <w:iCs/>
              </w:rPr>
              <w:instrText>Att.Datatype</w:instrText>
            </w:r>
            <w:r>
              <w:fldChar w:fldCharType="separate"/>
            </w:r>
            <w:r w:rsidR="00EF3642">
              <w:rPr>
                <w:i/>
                <w:iCs/>
              </w:rPr>
              <w:t>String32</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EF3642" w:rsidRDefault="00731080" w:rsidP="00EF3642">
            <w:pPr>
              <w:keepLines/>
              <w:spacing w:before="20" w:after="20"/>
              <w:rPr>
                <w:sz w:val="24"/>
                <w:szCs w:val="24"/>
              </w:rPr>
            </w:pPr>
            <w:fldSimple w:instr="MERGEFIELD Att.Notes" w:fldLock="1">
              <w:r w:rsidR="00EF3642">
                <w:t xml:space="preserve">The description is a human readable text describing or naming the object. </w:t>
              </w:r>
            </w:fldSimple>
          </w:p>
        </w:tc>
        <w:bookmarkEnd w:id="238"/>
        <w:bookmarkEnd w:id="241"/>
      </w:tr>
    </w:tbl>
    <w:bookmarkStart w:id="242" w:name="BKM_3C91F02D_1A91_4526_89BF_2200B1641339"/>
    <w:p w:rsidR="00EF3642" w:rsidRDefault="00731080" w:rsidP="00EF3642">
      <w:pPr>
        <w:spacing w:before="240" w:after="120"/>
      </w:pPr>
      <w:r>
        <w:fldChar w:fldCharType="begin" w:fldLock="1"/>
      </w:r>
      <w:r w:rsidR="00EF3642">
        <w:instrText xml:space="preserve">MERGEFIELD </w:instrText>
      </w:r>
      <w:r w:rsidR="00EF3642">
        <w:rPr>
          <w:b/>
          <w:bCs/>
        </w:rPr>
        <w:instrText>Element.Name</w:instrText>
      </w:r>
      <w:r>
        <w:fldChar w:fldCharType="separate"/>
      </w:r>
      <w:r w:rsidR="00EF3642">
        <w:rPr>
          <w:b/>
          <w:bCs/>
        </w:rPr>
        <w:t>QualityOfReading</w:t>
      </w:r>
      <w:r>
        <w:fldChar w:fldCharType="end"/>
      </w:r>
      <w:r w:rsidR="00EF3642">
        <w:rPr>
          <w:b/>
          <w:bCs/>
        </w:rPr>
        <w:t xml:space="preserve"> </w:t>
      </w:r>
      <w:r w:rsidR="00EF3642">
        <w:t xml:space="preserve"> </w:t>
      </w:r>
      <w:r>
        <w:fldChar w:fldCharType="begin" w:fldLock="1"/>
      </w:r>
      <w:r w:rsidR="00EF3642">
        <w:instrText>MERGEFIELD Element.Stereotype</w:instrText>
      </w:r>
      <w:r>
        <w:fldChar w:fldCharType="end"/>
      </w:r>
    </w:p>
    <w:p w:rsidR="00EF3642" w:rsidRDefault="00731080" w:rsidP="00EF3642">
      <w:r>
        <w:fldChar w:fldCharType="begin" w:fldLock="1"/>
      </w:r>
      <w:r w:rsidR="00EF3642">
        <w:instrText>MERGEFIELD Element.Notes</w:instrText>
      </w:r>
      <w:r>
        <w:fldChar w:fldCharType="end"/>
      </w:r>
      <w:r w:rsidR="00EF3642">
        <w:t>List of codes indicating the quality of the reading, using specification:</w:t>
      </w:r>
    </w:p>
    <w:p w:rsidR="00EF3642" w:rsidRDefault="00EF3642" w:rsidP="00EF3642"/>
    <w:p w:rsidR="00EF3642" w:rsidRDefault="00EF3642" w:rsidP="00EF3642">
      <w:r>
        <w:t>&lt;</w:t>
      </w:r>
      <w:proofErr w:type="gramStart"/>
      <w:r>
        <w:t>system</w:t>
      </w:r>
      <w:proofErr w:type="gramEnd"/>
      <w:r>
        <w:t>&gt; "." &lt;</w:t>
      </w:r>
      <w:proofErr w:type="gramStart"/>
      <w:r>
        <w:t>categorization</w:t>
      </w:r>
      <w:proofErr w:type="gramEnd"/>
      <w:r>
        <w:t>&gt; "." &lt;</w:t>
      </w:r>
      <w:proofErr w:type="gramStart"/>
      <w:r>
        <w:t>index</w:t>
      </w:r>
      <w:proofErr w:type="gramEnd"/>
      <w:r>
        <w:t>&gt;</w:t>
      </w:r>
    </w:p>
    <w:p w:rsidR="00EF3642" w:rsidRDefault="00EF3642" w:rsidP="00EF3642"/>
    <w:p w:rsidR="00EF3642" w:rsidRDefault="00EF3642" w:rsidP="00EF3642">
      <w:proofErr w:type="gramStart"/>
      <w:r>
        <w:t>where</w:t>
      </w:r>
      <w:proofErr w:type="gramEnd"/>
      <w:r>
        <w:t xml:space="preserve"> &lt;system&gt; is one of:</w:t>
      </w:r>
    </w:p>
    <w:p w:rsidR="00EF3642" w:rsidRDefault="00EF3642" w:rsidP="00EF3642">
      <w:r>
        <w:t>0 - not applicable</w:t>
      </w:r>
    </w:p>
    <w:p w:rsidR="00EF3642" w:rsidRDefault="00EF3642" w:rsidP="00EF3642">
      <w:r>
        <w:t xml:space="preserve">1 - </w:t>
      </w:r>
      <w:proofErr w:type="gramStart"/>
      <w:r>
        <w:t>end</w:t>
      </w:r>
      <w:proofErr w:type="gramEnd"/>
      <w:r>
        <w:t xml:space="preserve"> device</w:t>
      </w:r>
    </w:p>
    <w:p w:rsidR="00EF3642" w:rsidRDefault="00EF3642" w:rsidP="00EF3642">
      <w:r>
        <w:t xml:space="preserve">2 - </w:t>
      </w:r>
      <w:proofErr w:type="gramStart"/>
      <w:r>
        <w:t>metering</w:t>
      </w:r>
      <w:proofErr w:type="gramEnd"/>
      <w:r>
        <w:t xml:space="preserve"> collection system</w:t>
      </w:r>
    </w:p>
    <w:p w:rsidR="00EF3642" w:rsidRDefault="00EF3642" w:rsidP="00EF3642">
      <w:r>
        <w:t xml:space="preserve">3 - </w:t>
      </w:r>
      <w:proofErr w:type="gramStart"/>
      <w:r>
        <w:t>meter</w:t>
      </w:r>
      <w:proofErr w:type="gramEnd"/>
      <w:r>
        <w:t xml:space="preserve"> data management system</w:t>
      </w:r>
    </w:p>
    <w:p w:rsidR="00EF3642" w:rsidRDefault="00EF3642" w:rsidP="00EF3642"/>
    <w:p w:rsidR="00EF3642" w:rsidRDefault="00EF3642" w:rsidP="00EF3642">
      <w:r>
        <w:t>&lt;</w:t>
      </w:r>
      <w:proofErr w:type="gramStart"/>
      <w:r>
        <w:t>categorization</w:t>
      </w:r>
      <w:proofErr w:type="gramEnd"/>
      <w:r>
        <w:t>&gt; "." &lt;</w:t>
      </w:r>
      <w:proofErr w:type="gramStart"/>
      <w:r>
        <w:t>index</w:t>
      </w:r>
      <w:proofErr w:type="gramEnd"/>
      <w:r>
        <w:t>&gt; is one of:</w:t>
      </w:r>
    </w:p>
    <w:p w:rsidR="00EF3642" w:rsidRDefault="00EF3642" w:rsidP="00EF3642">
      <w:r>
        <w:t>0.0 - valid</w:t>
      </w:r>
    </w:p>
    <w:p w:rsidR="00EF3642" w:rsidRDefault="00EF3642" w:rsidP="00EF3642">
      <w:r>
        <w:t>0.1 - validated</w:t>
      </w:r>
    </w:p>
    <w:p w:rsidR="00EF3642" w:rsidRDefault="00EF3642" w:rsidP="00EF3642">
      <w:r>
        <w:lastRenderedPageBreak/>
        <w:t>7.0 - manually edited</w:t>
      </w:r>
    </w:p>
    <w:p w:rsidR="00EF3642" w:rsidRDefault="00EF3642" w:rsidP="00EF3642">
      <w:r>
        <w:t>8.0 - estimated</w:t>
      </w:r>
    </w:p>
    <w:p w:rsidR="00EF3642" w:rsidRDefault="00EF3642" w:rsidP="00EF3642">
      <w:r>
        <w:t>10.0 - questionable</w:t>
      </w:r>
    </w:p>
    <w:p w:rsidR="00EF3642" w:rsidRDefault="00EF3642" w:rsidP="00EF3642">
      <w:r>
        <w:t>11.0 - derived deterministically</w:t>
      </w:r>
    </w:p>
    <w:p w:rsidR="00EF3642" w:rsidRDefault="00EF3642" w:rsidP="00EF3642">
      <w:r>
        <w:t>11.1 - derived with inference</w:t>
      </w:r>
    </w:p>
    <w:p w:rsidR="00EF3642" w:rsidRDefault="00EF3642" w:rsidP="00EF3642">
      <w:pPr>
        <w:spacing w:after="120"/>
        <w:ind w:left="2160"/>
      </w:pPr>
      <w:r>
        <w:t xml:space="preserve">12.0 - projected </w:t>
      </w:r>
      <w:bookmarkEnd w:id="242"/>
    </w:p>
    <w:bookmarkStart w:id="243" w:name="BKM_5C61E42E_0BF0_44d4_992B_CE512053988E"/>
    <w:p w:rsidR="00EF3642" w:rsidRDefault="00731080" w:rsidP="00EF3642">
      <w:pPr>
        <w:spacing w:before="240" w:after="120"/>
      </w:pPr>
      <w:r>
        <w:fldChar w:fldCharType="begin" w:fldLock="1"/>
      </w:r>
      <w:r w:rsidR="00EF3642">
        <w:instrText xml:space="preserve">MERGEFIELD </w:instrText>
      </w:r>
      <w:r w:rsidR="00EF3642">
        <w:rPr>
          <w:b/>
          <w:bCs/>
        </w:rPr>
        <w:instrText>Element.Name</w:instrText>
      </w:r>
      <w:r>
        <w:fldChar w:fldCharType="separate"/>
      </w:r>
      <w:r w:rsidR="00EF3642">
        <w:rPr>
          <w:b/>
          <w:bCs/>
        </w:rPr>
        <w:t>Reading</w:t>
      </w:r>
      <w:r>
        <w:fldChar w:fldCharType="end"/>
      </w:r>
      <w:r w:rsidR="00EF3642">
        <w:rPr>
          <w:b/>
          <w:bCs/>
        </w:rPr>
        <w:t xml:space="preserve"> </w:t>
      </w:r>
      <w:r w:rsidR="00EF3642">
        <w:t xml:space="preserve"> </w:t>
      </w:r>
      <w:r>
        <w:fldChar w:fldCharType="begin" w:fldLock="1"/>
      </w:r>
      <w:r w:rsidR="00EF3642">
        <w:instrText>MERGEFIELD Element.Stereotype</w:instrText>
      </w:r>
      <w:r>
        <w:fldChar w:fldCharType="end"/>
      </w:r>
    </w:p>
    <w:p w:rsidR="00EF3642" w:rsidRDefault="00731080" w:rsidP="00EF3642">
      <w:pPr>
        <w:spacing w:after="120"/>
        <w:ind w:left="2160"/>
      </w:pPr>
      <w:r>
        <w:fldChar w:fldCharType="begin" w:fldLock="1"/>
      </w:r>
      <w:r w:rsidR="00EF3642">
        <w:instrText>MERGEFIELD Element.Notes</w:instrText>
      </w:r>
      <w:r>
        <w:fldChar w:fldCharType="separate"/>
      </w:r>
      <w:r w:rsidR="00EF3642">
        <w:t>Specific value measured by a meter or other asset. Each Reading is associated with a specific ReadingType.</w:t>
      </w:r>
      <w:r>
        <w:fldChar w:fldCharType="end"/>
      </w:r>
    </w:p>
    <w:tbl>
      <w:tblPr>
        <w:tblW w:w="0" w:type="auto"/>
        <w:tblInd w:w="2220" w:type="dxa"/>
        <w:tblLayout w:type="fixed"/>
        <w:tblCellMar>
          <w:left w:w="60" w:type="dxa"/>
          <w:right w:w="60" w:type="dxa"/>
        </w:tblCellMar>
        <w:tblLook w:val="0000"/>
      </w:tblPr>
      <w:tblGrid>
        <w:gridCol w:w="1620"/>
        <w:gridCol w:w="1688"/>
        <w:gridCol w:w="3712"/>
      </w:tblGrid>
      <w:tr w:rsidR="00EF3642" w:rsidTr="00EF3642">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EF3642" w:rsidRDefault="00EF3642" w:rsidP="00EF3642">
            <w:pPr>
              <w:spacing w:before="20" w:after="20"/>
              <w:rPr>
                <w:b/>
                <w:bCs/>
                <w:color w:val="FFFFFF"/>
              </w:rPr>
            </w:pPr>
            <w:bookmarkStart w:id="244" w:name="BKM_4E541688_0A7A_4322_933B_F2C1B90A1D24"/>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EF3642" w:rsidRDefault="00EF3642" w:rsidP="00EF3642">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EF3642" w:rsidRDefault="00EF3642" w:rsidP="00EF3642">
            <w:pPr>
              <w:spacing w:before="20" w:after="20"/>
              <w:rPr>
                <w:b/>
                <w:bCs/>
                <w:color w:val="FFFFFF"/>
              </w:rPr>
            </w:pPr>
            <w:r>
              <w:rPr>
                <w:b/>
                <w:bCs/>
                <w:color w:val="FFFFFF"/>
              </w:rPr>
              <w:t>Description</w:t>
            </w:r>
          </w:p>
        </w:tc>
      </w:tr>
      <w:tr w:rsidR="00EF3642" w:rsidTr="00EF3642">
        <w:tc>
          <w:tcPr>
            <w:tcW w:w="1620" w:type="dxa"/>
            <w:tcBorders>
              <w:top w:val="single" w:sz="2" w:space="0" w:color="5F5F5F"/>
              <w:left w:val="single" w:sz="2" w:space="0" w:color="5F5F5F"/>
              <w:bottom w:val="single" w:sz="2" w:space="0" w:color="5F5F5F"/>
              <w:right w:val="single" w:sz="2" w:space="0" w:color="5F5F5F"/>
            </w:tcBorders>
          </w:tcPr>
          <w:p w:rsidR="00EF3642" w:rsidRDefault="00731080" w:rsidP="00EF3642">
            <w:pPr>
              <w:spacing w:before="20" w:after="20"/>
              <w:rPr>
                <w:sz w:val="24"/>
                <w:szCs w:val="24"/>
              </w:rPr>
            </w:pPr>
            <w:r>
              <w:fldChar w:fldCharType="begin" w:fldLock="1"/>
            </w:r>
            <w:r w:rsidR="00EF3642">
              <w:instrText xml:space="preserve">MERGEFIELD </w:instrText>
            </w:r>
            <w:r w:rsidR="00EF3642">
              <w:rPr>
                <w:b/>
                <w:bCs/>
              </w:rPr>
              <w:instrText>Att.Name</w:instrText>
            </w:r>
            <w:r>
              <w:fldChar w:fldCharType="separate"/>
            </w:r>
            <w:r w:rsidR="00EF3642">
              <w:rPr>
                <w:b/>
                <w:bCs/>
              </w:rPr>
              <w:t>cost</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EF3642" w:rsidRDefault="00731080" w:rsidP="00EF3642">
            <w:pPr>
              <w:spacing w:before="20" w:after="20"/>
              <w:rPr>
                <w:sz w:val="24"/>
                <w:szCs w:val="24"/>
              </w:rPr>
            </w:pPr>
            <w:r>
              <w:fldChar w:fldCharType="begin" w:fldLock="1"/>
            </w:r>
            <w:r w:rsidR="00EF3642">
              <w:instrText xml:space="preserve">MERGEFIELD </w:instrText>
            </w:r>
            <w:r w:rsidR="00EF3642">
              <w:rPr>
                <w:i/>
                <w:iCs/>
              </w:rPr>
              <w:instrText>Att.Datatype</w:instrText>
            </w:r>
            <w:r>
              <w:fldChar w:fldCharType="separate"/>
            </w:r>
            <w:r w:rsidR="00EF3642">
              <w:rPr>
                <w:i/>
                <w:iCs/>
              </w:rPr>
              <w:t>UInt48</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EF3642" w:rsidRDefault="00731080" w:rsidP="00EF3642">
            <w:pPr>
              <w:keepLines/>
              <w:spacing w:before="20" w:after="20"/>
              <w:rPr>
                <w:sz w:val="24"/>
                <w:szCs w:val="24"/>
              </w:rPr>
            </w:pPr>
            <w:r>
              <w:fldChar w:fldCharType="begin" w:fldLock="1"/>
            </w:r>
            <w:r w:rsidR="00EF3642">
              <w:instrText>MERGEFIELD Att.Notes</w:instrText>
            </w:r>
            <w:r>
              <w:fldChar w:fldCharType="end"/>
            </w:r>
            <w:r w:rsidR="00EF3642">
              <w:t xml:space="preserve">Specifies a cost associated with this reading, in millionths of the currency specified in the </w:t>
            </w:r>
            <w:proofErr w:type="spellStart"/>
            <w:r w:rsidR="00EF3642">
              <w:t>ReadingType</w:t>
            </w:r>
            <w:proofErr w:type="spellEnd"/>
            <w:r w:rsidR="00EF3642">
              <w:t xml:space="preserve"> for this reading.  (e.g. 840 = </w:t>
            </w:r>
            <w:smartTag w:uri="urn:schemas-microsoft-com:office:smarttags" w:element="place">
              <w:smartTag w:uri="urn:schemas-microsoft-com:office:smarttags" w:element="City">
                <w:r w:rsidR="00EF3642">
                  <w:t>USD</w:t>
                </w:r>
              </w:smartTag>
              <w:r w:rsidR="00EF3642">
                <w:t xml:space="preserve">, </w:t>
              </w:r>
              <w:smartTag w:uri="urn:schemas-microsoft-com:office:smarttags" w:element="country-region">
                <w:r w:rsidR="00EF3642">
                  <w:t>US</w:t>
                </w:r>
              </w:smartTag>
            </w:smartTag>
            <w:r w:rsidR="00EF3642">
              <w:t xml:space="preserve"> dollar)</w:t>
            </w:r>
          </w:p>
        </w:tc>
        <w:bookmarkEnd w:id="244"/>
      </w:tr>
      <w:bookmarkStart w:id="245" w:name="BKM_27A98299_18D8_47b6_86CD_277BCDC80841"/>
      <w:tr w:rsidR="00EF3642" w:rsidTr="00EF3642">
        <w:tc>
          <w:tcPr>
            <w:tcW w:w="1620" w:type="dxa"/>
            <w:tcBorders>
              <w:top w:val="single" w:sz="2" w:space="0" w:color="5F5F5F"/>
              <w:left w:val="single" w:sz="2" w:space="0" w:color="5F5F5F"/>
              <w:bottom w:val="single" w:sz="2" w:space="0" w:color="5F5F5F"/>
              <w:right w:val="single" w:sz="2" w:space="0" w:color="5F5F5F"/>
            </w:tcBorders>
          </w:tcPr>
          <w:p w:rsidR="00EF3642" w:rsidRDefault="00731080" w:rsidP="00EF3642">
            <w:pPr>
              <w:spacing w:before="20" w:after="20"/>
              <w:rPr>
                <w:sz w:val="24"/>
                <w:szCs w:val="24"/>
              </w:rPr>
            </w:pPr>
            <w:r>
              <w:fldChar w:fldCharType="begin" w:fldLock="1"/>
            </w:r>
            <w:r w:rsidR="00EF3642">
              <w:instrText xml:space="preserve">MERGEFIELD </w:instrText>
            </w:r>
            <w:r w:rsidR="00EF3642">
              <w:rPr>
                <w:b/>
                <w:bCs/>
              </w:rPr>
              <w:instrText>Att.Name</w:instrText>
            </w:r>
            <w:r>
              <w:fldChar w:fldCharType="separate"/>
            </w:r>
            <w:r w:rsidR="00EF3642">
              <w:rPr>
                <w:b/>
                <w:bCs/>
              </w:rPr>
              <w:t>timePeriod</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EF3642" w:rsidRDefault="00731080" w:rsidP="00EF3642">
            <w:pPr>
              <w:spacing w:before="20" w:after="20"/>
              <w:rPr>
                <w:sz w:val="24"/>
                <w:szCs w:val="24"/>
              </w:rPr>
            </w:pPr>
            <w:r>
              <w:fldChar w:fldCharType="begin" w:fldLock="1"/>
            </w:r>
            <w:r w:rsidR="00EF3642">
              <w:instrText xml:space="preserve">MERGEFIELD </w:instrText>
            </w:r>
            <w:r w:rsidR="00EF3642">
              <w:rPr>
                <w:i/>
                <w:iCs/>
              </w:rPr>
              <w:instrText>Att.Datatype</w:instrText>
            </w:r>
            <w:r>
              <w:fldChar w:fldCharType="separate"/>
            </w:r>
            <w:r w:rsidR="00EF3642">
              <w:rPr>
                <w:i/>
                <w:iCs/>
              </w:rPr>
              <w:t>DateTimeInterval</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EF3642" w:rsidRDefault="00731080" w:rsidP="00EF3642">
            <w:pPr>
              <w:keepLines/>
              <w:spacing w:before="20" w:after="20"/>
              <w:rPr>
                <w:sz w:val="24"/>
                <w:szCs w:val="24"/>
              </w:rPr>
            </w:pPr>
            <w:r>
              <w:fldChar w:fldCharType="begin" w:fldLock="1"/>
            </w:r>
            <w:r w:rsidR="00EF3642">
              <w:instrText>MERGEFIELD Att.Notes</w:instrText>
            </w:r>
            <w:r>
              <w:fldChar w:fldCharType="separate"/>
            </w:r>
            <w:r w:rsidR="00EF3642">
              <w:t>The date time and duration of a reading. If not specified, readings for each "intervalLength" in ReadingType are present.</w:t>
            </w:r>
            <w:r>
              <w:fldChar w:fldCharType="end"/>
            </w:r>
          </w:p>
        </w:tc>
        <w:bookmarkEnd w:id="245"/>
      </w:tr>
      <w:bookmarkStart w:id="246" w:name="BKM_228BD600_D543_4232_AB3B_A2E24388F467"/>
      <w:tr w:rsidR="00EF3642" w:rsidTr="00EF3642">
        <w:tc>
          <w:tcPr>
            <w:tcW w:w="1620" w:type="dxa"/>
            <w:tcBorders>
              <w:top w:val="single" w:sz="2" w:space="0" w:color="5F5F5F"/>
              <w:left w:val="single" w:sz="2" w:space="0" w:color="5F5F5F"/>
              <w:bottom w:val="single" w:sz="2" w:space="0" w:color="5F5F5F"/>
              <w:right w:val="single" w:sz="2" w:space="0" w:color="5F5F5F"/>
            </w:tcBorders>
          </w:tcPr>
          <w:p w:rsidR="00EF3642" w:rsidRDefault="00731080" w:rsidP="00EF3642">
            <w:pPr>
              <w:spacing w:before="20" w:after="20"/>
              <w:rPr>
                <w:sz w:val="24"/>
                <w:szCs w:val="24"/>
              </w:rPr>
            </w:pPr>
            <w:r>
              <w:fldChar w:fldCharType="begin" w:fldLock="1"/>
            </w:r>
            <w:r w:rsidR="00EF3642">
              <w:instrText xml:space="preserve">MERGEFIELD </w:instrText>
            </w:r>
            <w:r w:rsidR="00EF3642">
              <w:rPr>
                <w:b/>
                <w:bCs/>
              </w:rPr>
              <w:instrText>Att.Name</w:instrText>
            </w:r>
            <w:r>
              <w:fldChar w:fldCharType="separate"/>
            </w:r>
            <w:r w:rsidR="00EF3642">
              <w:rPr>
                <w:b/>
                <w:bCs/>
              </w:rPr>
              <w:t>value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EF3642" w:rsidRDefault="00731080" w:rsidP="00EF3642">
            <w:pPr>
              <w:spacing w:before="20" w:after="20"/>
              <w:rPr>
                <w:sz w:val="24"/>
                <w:szCs w:val="24"/>
              </w:rPr>
            </w:pPr>
            <w:r>
              <w:fldChar w:fldCharType="begin" w:fldLock="1"/>
            </w:r>
            <w:r w:rsidR="00EF3642">
              <w:instrText xml:space="preserve">MERGEFIELD </w:instrText>
            </w:r>
            <w:r w:rsidR="00EF3642">
              <w:rPr>
                <w:i/>
                <w:iCs/>
              </w:rPr>
              <w:instrText>Att.Datatype</w:instrText>
            </w:r>
            <w:r>
              <w:fldChar w:fldCharType="separate"/>
            </w:r>
            <w:r w:rsidR="00EF3642">
              <w:rPr>
                <w:i/>
                <w:iCs/>
              </w:rPr>
              <w:t>UInt48</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EF3642" w:rsidRDefault="00731080" w:rsidP="00EF3642">
            <w:pPr>
              <w:keepLines/>
              <w:spacing w:before="20" w:after="20"/>
              <w:rPr>
                <w:sz w:val="24"/>
                <w:szCs w:val="24"/>
              </w:rPr>
            </w:pPr>
            <w:r>
              <w:fldChar w:fldCharType="begin" w:fldLock="1"/>
            </w:r>
            <w:r w:rsidR="00EF3642">
              <w:instrText>MERGEFIELD Att.Notes</w:instrText>
            </w:r>
            <w:r>
              <w:fldChar w:fldCharType="separate"/>
            </w:r>
            <w:r w:rsidR="00EF3642">
              <w:t>Value in units specified by ReadingType</w:t>
            </w:r>
            <w:r>
              <w:fldChar w:fldCharType="end"/>
            </w:r>
          </w:p>
        </w:tc>
        <w:bookmarkEnd w:id="243"/>
        <w:bookmarkEnd w:id="246"/>
      </w:tr>
    </w:tbl>
    <w:bookmarkStart w:id="247" w:name="BKM_BC2471C8_DC25_4f29_B768_9CB6C4DED6D1"/>
    <w:p w:rsidR="00EF3642" w:rsidRDefault="00731080" w:rsidP="00EF3642">
      <w:pPr>
        <w:spacing w:before="240" w:after="120"/>
      </w:pPr>
      <w:r>
        <w:fldChar w:fldCharType="begin" w:fldLock="1"/>
      </w:r>
      <w:r w:rsidR="00EF3642">
        <w:instrText xml:space="preserve">MERGEFIELD </w:instrText>
      </w:r>
      <w:r w:rsidR="00EF3642">
        <w:rPr>
          <w:b/>
          <w:bCs/>
        </w:rPr>
        <w:instrText>Element.Name</w:instrText>
      </w:r>
      <w:r>
        <w:fldChar w:fldCharType="separate"/>
      </w:r>
      <w:r w:rsidR="00EF3642">
        <w:rPr>
          <w:b/>
          <w:bCs/>
        </w:rPr>
        <w:t>ReadingQuality</w:t>
      </w:r>
      <w:r>
        <w:fldChar w:fldCharType="end"/>
      </w:r>
      <w:r w:rsidR="00EF3642">
        <w:rPr>
          <w:b/>
          <w:bCs/>
        </w:rPr>
        <w:t xml:space="preserve"> </w:t>
      </w:r>
      <w:r w:rsidR="00EF3642">
        <w:t xml:space="preserve"> </w:t>
      </w:r>
      <w:r>
        <w:fldChar w:fldCharType="begin" w:fldLock="1"/>
      </w:r>
      <w:r w:rsidR="00EF3642">
        <w:instrText>MERGEFIELD Element.Stereotype</w:instrText>
      </w:r>
      <w:r>
        <w:fldChar w:fldCharType="end"/>
      </w:r>
    </w:p>
    <w:p w:rsidR="00EF3642" w:rsidRDefault="00731080" w:rsidP="00EF3642">
      <w:pPr>
        <w:spacing w:after="120"/>
        <w:ind w:left="2160"/>
      </w:pPr>
      <w:r>
        <w:fldChar w:fldCharType="begin" w:fldLock="1"/>
      </w:r>
      <w:r w:rsidR="00EF3642">
        <w:instrText>MERGEFIELD Element.Notes</w:instrText>
      </w:r>
      <w:r>
        <w:fldChar w:fldCharType="separate"/>
      </w:r>
      <w:r w:rsidR="00EF3642">
        <w:t>Quality of a specific reading value or interval reading value. Note that more than one Quality may be applicable to a given Reading. Typically not used unless problems or unusual conditions occur (i.e., quality for each Reading is assumed to be 'Good' (valid) unless stated otherwise in associated ReadingQuality).</w:t>
      </w:r>
      <w:r>
        <w:fldChar w:fldCharType="end"/>
      </w:r>
    </w:p>
    <w:tbl>
      <w:tblPr>
        <w:tblW w:w="0" w:type="auto"/>
        <w:tblInd w:w="2220" w:type="dxa"/>
        <w:tblLayout w:type="fixed"/>
        <w:tblCellMar>
          <w:left w:w="60" w:type="dxa"/>
          <w:right w:w="60" w:type="dxa"/>
        </w:tblCellMar>
        <w:tblLook w:val="0000"/>
      </w:tblPr>
      <w:tblGrid>
        <w:gridCol w:w="1620"/>
        <w:gridCol w:w="1688"/>
        <w:gridCol w:w="3712"/>
      </w:tblGrid>
      <w:tr w:rsidR="00EF3642" w:rsidTr="00EF3642">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EF3642" w:rsidRDefault="00EF3642" w:rsidP="00EF3642">
            <w:pPr>
              <w:spacing w:before="20" w:after="20"/>
              <w:rPr>
                <w:b/>
                <w:bCs/>
                <w:color w:val="FFFFFF"/>
              </w:rPr>
            </w:pPr>
            <w:bookmarkStart w:id="248" w:name="BKM_DC48F98C_1B22_4bd3_90BA_1D65B4C2D56B"/>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EF3642" w:rsidRDefault="00EF3642" w:rsidP="00EF3642">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EF3642" w:rsidRDefault="00EF3642" w:rsidP="00EF3642">
            <w:pPr>
              <w:spacing w:before="20" w:after="20"/>
              <w:rPr>
                <w:b/>
                <w:bCs/>
                <w:color w:val="FFFFFF"/>
              </w:rPr>
            </w:pPr>
            <w:r>
              <w:rPr>
                <w:b/>
                <w:bCs/>
                <w:color w:val="FFFFFF"/>
              </w:rPr>
              <w:t>Description</w:t>
            </w:r>
          </w:p>
        </w:tc>
      </w:tr>
      <w:tr w:rsidR="00EF3642" w:rsidTr="00EF3642">
        <w:tc>
          <w:tcPr>
            <w:tcW w:w="1620" w:type="dxa"/>
            <w:tcBorders>
              <w:top w:val="single" w:sz="2" w:space="0" w:color="5F5F5F"/>
              <w:left w:val="single" w:sz="2" w:space="0" w:color="5F5F5F"/>
              <w:bottom w:val="single" w:sz="2" w:space="0" w:color="5F5F5F"/>
              <w:right w:val="single" w:sz="2" w:space="0" w:color="5F5F5F"/>
            </w:tcBorders>
          </w:tcPr>
          <w:p w:rsidR="00EF3642" w:rsidRDefault="00731080" w:rsidP="00EF3642">
            <w:pPr>
              <w:spacing w:before="20" w:after="20"/>
              <w:rPr>
                <w:sz w:val="24"/>
                <w:szCs w:val="24"/>
              </w:rPr>
            </w:pPr>
            <w:r>
              <w:fldChar w:fldCharType="begin" w:fldLock="1"/>
            </w:r>
            <w:r w:rsidR="00EF3642">
              <w:instrText xml:space="preserve">MERGEFIELD </w:instrText>
            </w:r>
            <w:r w:rsidR="00EF3642">
              <w:rPr>
                <w:b/>
                <w:bCs/>
              </w:rPr>
              <w:instrText>Att.Name</w:instrText>
            </w:r>
            <w:r>
              <w:fldChar w:fldCharType="separate"/>
            </w:r>
            <w:r w:rsidR="00EF3642">
              <w:rPr>
                <w:b/>
                <w:bCs/>
              </w:rPr>
              <w:t>quality</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EF3642" w:rsidRDefault="00731080" w:rsidP="00EF3642">
            <w:pPr>
              <w:spacing w:before="20" w:after="20"/>
              <w:rPr>
                <w:sz w:val="24"/>
                <w:szCs w:val="24"/>
              </w:rPr>
            </w:pPr>
            <w:r>
              <w:fldChar w:fldCharType="begin" w:fldLock="1"/>
            </w:r>
            <w:r w:rsidR="00EF3642">
              <w:instrText xml:space="preserve">MERGEFIELD </w:instrText>
            </w:r>
            <w:r w:rsidR="00EF3642">
              <w:rPr>
                <w:i/>
                <w:iCs/>
              </w:rPr>
              <w:instrText>Att.Datatype</w:instrText>
            </w:r>
            <w:r>
              <w:fldChar w:fldCharType="separate"/>
            </w:r>
            <w:r w:rsidR="00EF3642">
              <w:rPr>
                <w:i/>
                <w:iCs/>
              </w:rPr>
              <w:t>QualityOfReading</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EF3642" w:rsidRDefault="00731080" w:rsidP="00EF3642">
            <w:pPr>
              <w:keepLines/>
              <w:spacing w:before="20" w:after="20"/>
              <w:rPr>
                <w:sz w:val="24"/>
                <w:szCs w:val="24"/>
              </w:rPr>
            </w:pPr>
            <w:fldSimple w:instr="MERGEFIELD Att.Notes" w:fldLock="1">
              <w:r w:rsidR="00EF3642">
                <w:t>Quality, to be specified if different than 'raw'.</w:t>
              </w:r>
            </w:fldSimple>
          </w:p>
        </w:tc>
        <w:bookmarkEnd w:id="247"/>
        <w:bookmarkEnd w:id="248"/>
      </w:tr>
    </w:tbl>
    <w:bookmarkStart w:id="249" w:name="BKM_54F3D426_4E8E_4213_B641_44E0BDCC79A3"/>
    <w:p w:rsidR="00EF3642" w:rsidRDefault="00731080" w:rsidP="00EF3642">
      <w:pPr>
        <w:spacing w:before="240" w:after="120"/>
      </w:pPr>
      <w:r>
        <w:fldChar w:fldCharType="begin" w:fldLock="1"/>
      </w:r>
      <w:r w:rsidR="00EF3642">
        <w:instrText xml:space="preserve">MERGEFIELD </w:instrText>
      </w:r>
      <w:r w:rsidR="00EF3642">
        <w:rPr>
          <w:b/>
          <w:bCs/>
        </w:rPr>
        <w:instrText>Element.Name</w:instrText>
      </w:r>
      <w:r>
        <w:fldChar w:fldCharType="separate"/>
      </w:r>
      <w:r w:rsidR="00EF3642">
        <w:rPr>
          <w:b/>
          <w:bCs/>
        </w:rPr>
        <w:t>ReadingType</w:t>
      </w:r>
      <w:r>
        <w:fldChar w:fldCharType="end"/>
      </w:r>
      <w:r w:rsidR="00EF3642">
        <w:rPr>
          <w:b/>
          <w:bCs/>
        </w:rPr>
        <w:t xml:space="preserve"> </w:t>
      </w:r>
      <w:r w:rsidR="00EF3642">
        <w:t xml:space="preserve"> </w:t>
      </w:r>
      <w:r>
        <w:fldChar w:fldCharType="begin" w:fldLock="1"/>
      </w:r>
      <w:r w:rsidR="00EF3642">
        <w:instrText>MERGEFIELD Element.Stereotype</w:instrText>
      </w:r>
      <w:r>
        <w:fldChar w:fldCharType="end"/>
      </w:r>
    </w:p>
    <w:p w:rsidR="00EF3642" w:rsidRDefault="00731080" w:rsidP="00EF3642">
      <w:pPr>
        <w:spacing w:after="120"/>
        <w:ind w:left="2160"/>
      </w:pPr>
      <w:r>
        <w:fldChar w:fldCharType="begin" w:fldLock="1"/>
      </w:r>
      <w:r w:rsidR="00EF3642">
        <w:instrText>MERGEFIELD Element.Notes</w:instrText>
      </w:r>
      <w:r>
        <w:fldChar w:fldCharType="separate"/>
      </w:r>
      <w:r w:rsidR="00EF3642">
        <w:t>Type of data conveyed by a specific Reading.</w:t>
      </w:r>
      <w:r>
        <w:fldChar w:fldCharType="end"/>
      </w:r>
    </w:p>
    <w:tbl>
      <w:tblPr>
        <w:tblW w:w="0" w:type="auto"/>
        <w:tblInd w:w="2220" w:type="dxa"/>
        <w:tblLayout w:type="fixed"/>
        <w:tblCellMar>
          <w:left w:w="60" w:type="dxa"/>
          <w:right w:w="60" w:type="dxa"/>
        </w:tblCellMar>
        <w:tblLook w:val="0000"/>
      </w:tblPr>
      <w:tblGrid>
        <w:gridCol w:w="1620"/>
        <w:gridCol w:w="1688"/>
        <w:gridCol w:w="3712"/>
      </w:tblGrid>
      <w:tr w:rsidR="00EF3642" w:rsidTr="00EF3642">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EF3642" w:rsidRDefault="00EF3642" w:rsidP="00EF3642">
            <w:pPr>
              <w:spacing w:before="20" w:after="20"/>
              <w:rPr>
                <w:b/>
                <w:bCs/>
                <w:color w:val="FFFFFF"/>
              </w:rPr>
            </w:pPr>
            <w:bookmarkStart w:id="250" w:name="BKM_B316363B_08BB_4c15_9CE7_2F4DC3CF1F20"/>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EF3642" w:rsidRDefault="00EF3642" w:rsidP="00EF3642">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EF3642" w:rsidRDefault="00EF3642" w:rsidP="00EF3642">
            <w:pPr>
              <w:spacing w:before="20" w:after="20"/>
              <w:rPr>
                <w:b/>
                <w:bCs/>
                <w:color w:val="FFFFFF"/>
              </w:rPr>
            </w:pPr>
            <w:r>
              <w:rPr>
                <w:b/>
                <w:bCs/>
                <w:color w:val="FFFFFF"/>
              </w:rPr>
              <w:t>Description</w:t>
            </w:r>
          </w:p>
        </w:tc>
      </w:tr>
      <w:tr w:rsidR="00EF3642" w:rsidTr="00EF3642">
        <w:tc>
          <w:tcPr>
            <w:tcW w:w="1620" w:type="dxa"/>
            <w:tcBorders>
              <w:top w:val="single" w:sz="2" w:space="0" w:color="5F5F5F"/>
              <w:left w:val="single" w:sz="2" w:space="0" w:color="5F5F5F"/>
              <w:bottom w:val="single" w:sz="2" w:space="0" w:color="5F5F5F"/>
              <w:right w:val="single" w:sz="2" w:space="0" w:color="5F5F5F"/>
            </w:tcBorders>
          </w:tcPr>
          <w:p w:rsidR="00EF3642" w:rsidRDefault="00731080" w:rsidP="00EF3642">
            <w:pPr>
              <w:spacing w:before="20" w:after="20"/>
              <w:rPr>
                <w:sz w:val="24"/>
                <w:szCs w:val="24"/>
              </w:rPr>
            </w:pPr>
            <w:r>
              <w:fldChar w:fldCharType="begin" w:fldLock="1"/>
            </w:r>
            <w:r w:rsidR="00EF3642">
              <w:instrText xml:space="preserve">MERGEFIELD </w:instrText>
            </w:r>
            <w:r w:rsidR="00EF3642">
              <w:rPr>
                <w:b/>
                <w:bCs/>
              </w:rPr>
              <w:instrText>Att.Name</w:instrText>
            </w:r>
            <w:r>
              <w:fldChar w:fldCharType="separate"/>
            </w:r>
            <w:r w:rsidR="00EF3642">
              <w:rPr>
                <w:b/>
                <w:bCs/>
              </w:rPr>
              <w:t>href</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EF3642" w:rsidRDefault="00731080" w:rsidP="00EF3642">
            <w:pPr>
              <w:spacing w:before="20" w:after="20"/>
              <w:rPr>
                <w:sz w:val="24"/>
                <w:szCs w:val="24"/>
              </w:rPr>
            </w:pPr>
            <w:r>
              <w:fldChar w:fldCharType="begin" w:fldLock="1"/>
            </w:r>
            <w:r w:rsidR="00EF3642">
              <w:instrText xml:space="preserve">MERGEFIELD </w:instrText>
            </w:r>
            <w:r w:rsidR="00EF3642">
              <w:rPr>
                <w:i/>
                <w:iCs/>
              </w:rPr>
              <w:instrText>Att.Datatype</w:instrText>
            </w:r>
            <w:r>
              <w:fldChar w:fldCharType="separate"/>
            </w:r>
            <w:r w:rsidR="00EF3642">
              <w:rPr>
                <w:i/>
                <w:iCs/>
              </w:rPr>
              <w:t>anyURI</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EF3642" w:rsidRDefault="00731080" w:rsidP="00EF3642">
            <w:pPr>
              <w:keepLines/>
              <w:spacing w:before="20" w:after="20"/>
              <w:rPr>
                <w:sz w:val="24"/>
                <w:szCs w:val="24"/>
              </w:rPr>
            </w:pPr>
            <w:r>
              <w:fldChar w:fldCharType="begin" w:fldLock="1"/>
            </w:r>
            <w:r w:rsidR="00EF3642">
              <w:instrText>MERGEFIELD Att.Notes</w:instrText>
            </w:r>
            <w:r>
              <w:fldChar w:fldCharType="separate"/>
            </w:r>
            <w:r w:rsidR="00EF3642">
              <w:t xml:space="preserve">A reference to the resource address (URI). Required in return from GET, ignored otherwise. </w:t>
            </w:r>
            <w:r>
              <w:fldChar w:fldCharType="end"/>
            </w:r>
          </w:p>
        </w:tc>
        <w:bookmarkEnd w:id="250"/>
      </w:tr>
      <w:bookmarkStart w:id="251" w:name="BKM_67634336_36A7_494f_8620_90B67EBF9182"/>
      <w:tr w:rsidR="00EF3642" w:rsidTr="00EF3642">
        <w:tc>
          <w:tcPr>
            <w:tcW w:w="1620" w:type="dxa"/>
            <w:tcBorders>
              <w:top w:val="single" w:sz="2" w:space="0" w:color="5F5F5F"/>
              <w:left w:val="single" w:sz="2" w:space="0" w:color="5F5F5F"/>
              <w:bottom w:val="single" w:sz="2" w:space="0" w:color="5F5F5F"/>
              <w:right w:val="single" w:sz="2" w:space="0" w:color="5F5F5F"/>
            </w:tcBorders>
          </w:tcPr>
          <w:p w:rsidR="00EF3642" w:rsidRDefault="00731080" w:rsidP="00EF3642">
            <w:pPr>
              <w:spacing w:before="20" w:after="20"/>
              <w:rPr>
                <w:sz w:val="24"/>
                <w:szCs w:val="24"/>
              </w:rPr>
            </w:pPr>
            <w:r>
              <w:fldChar w:fldCharType="begin" w:fldLock="1"/>
            </w:r>
            <w:r w:rsidR="00EF3642">
              <w:instrText xml:space="preserve">MERGEFIELD </w:instrText>
            </w:r>
            <w:r w:rsidR="00EF3642">
              <w:rPr>
                <w:b/>
                <w:bCs/>
              </w:rPr>
              <w:instrText>Att.Name</w:instrText>
            </w:r>
            <w:r>
              <w:fldChar w:fldCharType="separate"/>
            </w:r>
            <w:r w:rsidR="00EF3642">
              <w:rPr>
                <w:b/>
                <w:bCs/>
              </w:rPr>
              <w:t>mRID</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EF3642" w:rsidRDefault="00731080" w:rsidP="00EF3642">
            <w:pPr>
              <w:spacing w:before="20" w:after="20"/>
              <w:rPr>
                <w:sz w:val="24"/>
                <w:szCs w:val="24"/>
              </w:rPr>
            </w:pPr>
            <w:r>
              <w:fldChar w:fldCharType="begin" w:fldLock="1"/>
            </w:r>
            <w:r w:rsidR="00EF3642">
              <w:instrText xml:space="preserve">MERGEFIELD </w:instrText>
            </w:r>
            <w:r w:rsidR="00EF3642">
              <w:rPr>
                <w:i/>
                <w:iCs/>
              </w:rPr>
              <w:instrText>Att.Datatype</w:instrText>
            </w:r>
            <w:r>
              <w:fldChar w:fldCharType="separate"/>
            </w:r>
            <w:r w:rsidR="00EF3642">
              <w:rPr>
                <w:i/>
                <w:iCs/>
              </w:rPr>
              <w:t>HexBinary128</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EF3642" w:rsidRDefault="00731080" w:rsidP="00EF3642">
            <w:pPr>
              <w:keepLines/>
              <w:spacing w:before="20" w:after="20"/>
              <w:rPr>
                <w:sz w:val="24"/>
                <w:szCs w:val="24"/>
              </w:rPr>
            </w:pPr>
            <w:r>
              <w:fldChar w:fldCharType="begin" w:fldLock="1"/>
            </w:r>
            <w:r w:rsidR="00EF3642">
              <w:instrText>MERGEFIELD Att.Notes</w:instrText>
            </w:r>
            <w:r>
              <w:fldChar w:fldCharType="separate"/>
            </w:r>
            <w:r w:rsidR="00EF3642">
              <w:t xml:space="preserve">A Model Authority issues mRIDs. Given that each Model Authority has a unique id and this id is part of the mRID, then the mRID is globally unique. For ESPI (and SEP 2.0), the IANA PEN provider ID shall be specified in the first 32 bits, and objects created by that provider shall be assigned unique IDs with the remaining 96 bits. </w:t>
            </w:r>
            <w:r>
              <w:fldChar w:fldCharType="end"/>
            </w:r>
          </w:p>
        </w:tc>
        <w:bookmarkEnd w:id="251"/>
      </w:tr>
      <w:bookmarkStart w:id="252" w:name="BKM_7A09D2EE_2274_4caa_A0A8_8B0E84575B99"/>
      <w:tr w:rsidR="00EF3642" w:rsidTr="00EF3642">
        <w:tc>
          <w:tcPr>
            <w:tcW w:w="1620" w:type="dxa"/>
            <w:tcBorders>
              <w:top w:val="single" w:sz="2" w:space="0" w:color="5F5F5F"/>
              <w:left w:val="single" w:sz="2" w:space="0" w:color="5F5F5F"/>
              <w:bottom w:val="single" w:sz="2" w:space="0" w:color="5F5F5F"/>
              <w:right w:val="single" w:sz="2" w:space="0" w:color="5F5F5F"/>
            </w:tcBorders>
          </w:tcPr>
          <w:p w:rsidR="00EF3642" w:rsidRDefault="00731080" w:rsidP="00EF3642">
            <w:pPr>
              <w:spacing w:before="20" w:after="20"/>
              <w:rPr>
                <w:sz w:val="24"/>
                <w:szCs w:val="24"/>
              </w:rPr>
            </w:pPr>
            <w:r>
              <w:fldChar w:fldCharType="begin" w:fldLock="1"/>
            </w:r>
            <w:r w:rsidR="00EF3642">
              <w:instrText xml:space="preserve">MERGEFIELD </w:instrText>
            </w:r>
            <w:r w:rsidR="00EF3642">
              <w:rPr>
                <w:b/>
                <w:bCs/>
              </w:rPr>
              <w:instrText>Att.Name</w:instrText>
            </w:r>
            <w:r>
              <w:fldChar w:fldCharType="separate"/>
            </w:r>
            <w:r w:rsidR="00EF3642">
              <w:rPr>
                <w:b/>
                <w:bCs/>
              </w:rPr>
              <w:t>description</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EF3642" w:rsidRDefault="00731080" w:rsidP="00EF3642">
            <w:pPr>
              <w:spacing w:before="20" w:after="20"/>
              <w:rPr>
                <w:sz w:val="24"/>
                <w:szCs w:val="24"/>
              </w:rPr>
            </w:pPr>
            <w:r>
              <w:fldChar w:fldCharType="begin" w:fldLock="1"/>
            </w:r>
            <w:r w:rsidR="00EF3642">
              <w:instrText xml:space="preserve">MERGEFIELD </w:instrText>
            </w:r>
            <w:r w:rsidR="00EF3642">
              <w:rPr>
                <w:i/>
                <w:iCs/>
              </w:rPr>
              <w:instrText>Att.Datatype</w:instrText>
            </w:r>
            <w:r>
              <w:fldChar w:fldCharType="separate"/>
            </w:r>
            <w:r w:rsidR="00EF3642">
              <w:rPr>
                <w:i/>
                <w:iCs/>
              </w:rPr>
              <w:t>String32</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EF3642" w:rsidRDefault="00731080" w:rsidP="00EF3642">
            <w:pPr>
              <w:keepLines/>
              <w:spacing w:before="20" w:after="20"/>
              <w:rPr>
                <w:sz w:val="24"/>
                <w:szCs w:val="24"/>
              </w:rPr>
            </w:pPr>
            <w:fldSimple w:instr="MERGEFIELD Att.Notes" w:fldLock="1">
              <w:r w:rsidR="00EF3642">
                <w:t xml:space="preserve">The description is a human readable text describing or naming the object. </w:t>
              </w:r>
            </w:fldSimple>
          </w:p>
        </w:tc>
        <w:bookmarkEnd w:id="252"/>
      </w:tr>
      <w:bookmarkStart w:id="253" w:name="BKM_567AFC2D_44C4_4de4_9092_D64C698BD617"/>
      <w:tr w:rsidR="00EF3642" w:rsidTr="00EF3642">
        <w:tc>
          <w:tcPr>
            <w:tcW w:w="1620" w:type="dxa"/>
            <w:tcBorders>
              <w:top w:val="single" w:sz="2" w:space="0" w:color="5F5F5F"/>
              <w:left w:val="single" w:sz="2" w:space="0" w:color="5F5F5F"/>
              <w:bottom w:val="single" w:sz="2" w:space="0" w:color="5F5F5F"/>
              <w:right w:val="single" w:sz="2" w:space="0" w:color="5F5F5F"/>
            </w:tcBorders>
          </w:tcPr>
          <w:p w:rsidR="00EF3642" w:rsidRDefault="00731080" w:rsidP="00EF3642">
            <w:pPr>
              <w:spacing w:before="20" w:after="20"/>
              <w:rPr>
                <w:sz w:val="24"/>
                <w:szCs w:val="24"/>
              </w:rPr>
            </w:pPr>
            <w:r>
              <w:fldChar w:fldCharType="begin" w:fldLock="1"/>
            </w:r>
            <w:r w:rsidR="00EF3642">
              <w:instrText xml:space="preserve">MERGEFIELD </w:instrText>
            </w:r>
            <w:r w:rsidR="00EF3642">
              <w:rPr>
                <w:b/>
                <w:bCs/>
              </w:rPr>
              <w:instrText>Att.Name</w:instrText>
            </w:r>
            <w:r>
              <w:fldChar w:fldCharType="separate"/>
            </w:r>
            <w:r w:rsidR="00EF3642">
              <w:rPr>
                <w:b/>
                <w:bCs/>
              </w:rPr>
              <w:t>accumulationBeh</w:t>
            </w:r>
            <w:r w:rsidR="00EF3642">
              <w:rPr>
                <w:b/>
                <w:bCs/>
              </w:rPr>
              <w:lastRenderedPageBreak/>
              <w:t>aviour</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EF3642" w:rsidRDefault="00731080" w:rsidP="00EF3642">
            <w:pPr>
              <w:spacing w:before="20" w:after="20"/>
              <w:rPr>
                <w:sz w:val="24"/>
                <w:szCs w:val="24"/>
              </w:rPr>
            </w:pPr>
            <w:r>
              <w:lastRenderedPageBreak/>
              <w:fldChar w:fldCharType="begin" w:fldLock="1"/>
            </w:r>
            <w:r w:rsidR="00EF3642">
              <w:instrText xml:space="preserve">MERGEFIELD </w:instrText>
            </w:r>
            <w:r w:rsidR="00EF3642">
              <w:rPr>
                <w:i/>
                <w:iCs/>
              </w:rPr>
              <w:instrText>Att.Datatype</w:instrText>
            </w:r>
            <w:r>
              <w:fldChar w:fldCharType="separate"/>
            </w:r>
            <w:r w:rsidR="00EF3642">
              <w:rPr>
                <w:i/>
                <w:iCs/>
              </w:rPr>
              <w:t>AccumulationBeha</w:t>
            </w:r>
            <w:r w:rsidR="00EF3642">
              <w:rPr>
                <w:i/>
                <w:iCs/>
              </w:rPr>
              <w:lastRenderedPageBreak/>
              <w:t>viourType</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EF3642" w:rsidRDefault="00731080" w:rsidP="00EF3642">
            <w:pPr>
              <w:keepLines/>
              <w:spacing w:before="20" w:after="20"/>
              <w:rPr>
                <w:sz w:val="24"/>
                <w:szCs w:val="24"/>
              </w:rPr>
            </w:pPr>
            <w:r>
              <w:lastRenderedPageBreak/>
              <w:fldChar w:fldCharType="begin" w:fldLock="1"/>
            </w:r>
            <w:r w:rsidR="00EF3642">
              <w:instrText>MERGEFIELD Att.Notes</w:instrText>
            </w:r>
            <w:r>
              <w:fldChar w:fldCharType="end"/>
            </w:r>
            <w:r w:rsidR="00EF3642">
              <w:t xml:space="preserve">The “accumulation </w:t>
            </w:r>
            <w:proofErr w:type="spellStart"/>
            <w:r w:rsidR="00EF3642">
              <w:t>behaviour</w:t>
            </w:r>
            <w:proofErr w:type="spellEnd"/>
            <w:r w:rsidR="00EF3642">
              <w:t xml:space="preserve">” indicates </w:t>
            </w:r>
            <w:r w:rsidR="00EF3642">
              <w:lastRenderedPageBreak/>
              <w:t>how the value is represented to accumulate over time.</w:t>
            </w:r>
          </w:p>
        </w:tc>
        <w:bookmarkEnd w:id="253"/>
      </w:tr>
      <w:bookmarkStart w:id="254" w:name="BKM_FD18A71D_D485_4afd_8E89_5ECE861EE1FE"/>
      <w:tr w:rsidR="00EF3642" w:rsidTr="00EF3642">
        <w:tc>
          <w:tcPr>
            <w:tcW w:w="1620" w:type="dxa"/>
            <w:tcBorders>
              <w:top w:val="single" w:sz="2" w:space="0" w:color="5F5F5F"/>
              <w:left w:val="single" w:sz="2" w:space="0" w:color="5F5F5F"/>
              <w:bottom w:val="single" w:sz="2" w:space="0" w:color="5F5F5F"/>
              <w:right w:val="single" w:sz="2" w:space="0" w:color="5F5F5F"/>
            </w:tcBorders>
          </w:tcPr>
          <w:p w:rsidR="00EF3642" w:rsidRDefault="00731080" w:rsidP="00EF3642">
            <w:pPr>
              <w:spacing w:before="20" w:after="20"/>
              <w:rPr>
                <w:sz w:val="24"/>
                <w:szCs w:val="24"/>
              </w:rPr>
            </w:pPr>
            <w:r>
              <w:lastRenderedPageBreak/>
              <w:fldChar w:fldCharType="begin" w:fldLock="1"/>
            </w:r>
            <w:r w:rsidR="00EF3642">
              <w:instrText xml:space="preserve">MERGEFIELD </w:instrText>
            </w:r>
            <w:r w:rsidR="00EF3642">
              <w:rPr>
                <w:b/>
                <w:bCs/>
              </w:rPr>
              <w:instrText>Att.Name</w:instrText>
            </w:r>
            <w:r>
              <w:fldChar w:fldCharType="separate"/>
            </w:r>
            <w:r w:rsidR="00EF3642">
              <w:rPr>
                <w:b/>
                <w:bCs/>
              </w:rPr>
              <w:t>commodity</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EF3642" w:rsidRDefault="00731080" w:rsidP="00EF3642">
            <w:pPr>
              <w:spacing w:before="20" w:after="20"/>
              <w:rPr>
                <w:sz w:val="24"/>
                <w:szCs w:val="24"/>
              </w:rPr>
            </w:pPr>
            <w:r>
              <w:fldChar w:fldCharType="begin" w:fldLock="1"/>
            </w:r>
            <w:r w:rsidR="00EF3642">
              <w:instrText xml:space="preserve">MERGEFIELD </w:instrText>
            </w:r>
            <w:r w:rsidR="00EF3642">
              <w:rPr>
                <w:i/>
                <w:iCs/>
              </w:rPr>
              <w:instrText>Att.Datatype</w:instrText>
            </w:r>
            <w:r>
              <w:fldChar w:fldCharType="separate"/>
            </w:r>
            <w:r w:rsidR="00EF3642">
              <w:rPr>
                <w:i/>
                <w:iCs/>
              </w:rPr>
              <w:t>CommodityType</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EF3642" w:rsidRDefault="00731080" w:rsidP="00EF3642">
            <w:pPr>
              <w:keepLines/>
              <w:spacing w:before="20" w:after="20"/>
              <w:rPr>
                <w:sz w:val="24"/>
                <w:szCs w:val="24"/>
              </w:rPr>
            </w:pPr>
            <w:fldSimple w:instr="MERGEFIELD Att.Notes" w:fldLock="1">
              <w:r w:rsidR="00EF3642">
                <w:t>Commodity</w:t>
              </w:r>
            </w:fldSimple>
          </w:p>
        </w:tc>
        <w:bookmarkEnd w:id="254"/>
      </w:tr>
      <w:bookmarkStart w:id="255" w:name="BKM_BB18E675_8B97_4789_909E_AE5389E7D60D"/>
      <w:tr w:rsidR="00EF3642" w:rsidTr="00EF3642">
        <w:tc>
          <w:tcPr>
            <w:tcW w:w="1620" w:type="dxa"/>
            <w:tcBorders>
              <w:top w:val="single" w:sz="2" w:space="0" w:color="5F5F5F"/>
              <w:left w:val="single" w:sz="2" w:space="0" w:color="5F5F5F"/>
              <w:bottom w:val="single" w:sz="2" w:space="0" w:color="5F5F5F"/>
              <w:right w:val="single" w:sz="2" w:space="0" w:color="5F5F5F"/>
            </w:tcBorders>
          </w:tcPr>
          <w:p w:rsidR="00EF3642" w:rsidRDefault="00731080" w:rsidP="00EF3642">
            <w:pPr>
              <w:spacing w:before="20" w:after="20"/>
              <w:rPr>
                <w:sz w:val="24"/>
                <w:szCs w:val="24"/>
              </w:rPr>
            </w:pPr>
            <w:r>
              <w:fldChar w:fldCharType="begin" w:fldLock="1"/>
            </w:r>
            <w:r w:rsidR="00EF3642">
              <w:instrText xml:space="preserve">MERGEFIELD </w:instrText>
            </w:r>
            <w:r w:rsidR="00EF3642">
              <w:rPr>
                <w:b/>
                <w:bCs/>
              </w:rPr>
              <w:instrText>Att.Name</w:instrText>
            </w:r>
            <w:r>
              <w:fldChar w:fldCharType="separate"/>
            </w:r>
            <w:r w:rsidR="00EF3642">
              <w:rPr>
                <w:b/>
                <w:bCs/>
              </w:rPr>
              <w:t>consumptionTier</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EF3642" w:rsidRDefault="00731080" w:rsidP="00EF3642">
            <w:pPr>
              <w:spacing w:before="20" w:after="20"/>
              <w:rPr>
                <w:sz w:val="24"/>
                <w:szCs w:val="24"/>
              </w:rPr>
            </w:pPr>
            <w:r>
              <w:fldChar w:fldCharType="begin" w:fldLock="1"/>
            </w:r>
            <w:r w:rsidR="00EF3642">
              <w:instrText xml:space="preserve">MERGEFIELD </w:instrText>
            </w:r>
            <w:r w:rsidR="00EF3642">
              <w:rPr>
                <w:i/>
                <w:iCs/>
              </w:rPr>
              <w:instrText>Att.Datatype</w:instrText>
            </w:r>
            <w:r>
              <w:fldChar w:fldCharType="separate"/>
            </w:r>
            <w:r w:rsidR="00EF3642">
              <w:rPr>
                <w:i/>
                <w:iCs/>
              </w:rPr>
              <w:t>ConsumptionTierType</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EF3642" w:rsidRDefault="00731080" w:rsidP="00EF3642">
            <w:pPr>
              <w:keepLines/>
              <w:spacing w:before="20" w:after="20"/>
              <w:rPr>
                <w:sz w:val="24"/>
                <w:szCs w:val="24"/>
              </w:rPr>
            </w:pPr>
            <w:fldSimple w:instr="MERGEFIELD Att.Notes" w:fldLock="1">
              <w:r w:rsidR="00EF3642">
                <w:t>Consumption tier</w:t>
              </w:r>
            </w:fldSimple>
          </w:p>
        </w:tc>
        <w:bookmarkEnd w:id="255"/>
      </w:tr>
      <w:bookmarkStart w:id="256" w:name="BKM_EE99A38F_C99A_4de5_B61C_8D9084AA5B56"/>
      <w:tr w:rsidR="00EF3642" w:rsidTr="00EF3642">
        <w:tc>
          <w:tcPr>
            <w:tcW w:w="1620" w:type="dxa"/>
            <w:tcBorders>
              <w:top w:val="single" w:sz="2" w:space="0" w:color="5F5F5F"/>
              <w:left w:val="single" w:sz="2" w:space="0" w:color="5F5F5F"/>
              <w:bottom w:val="single" w:sz="2" w:space="0" w:color="5F5F5F"/>
              <w:right w:val="single" w:sz="2" w:space="0" w:color="5F5F5F"/>
            </w:tcBorders>
          </w:tcPr>
          <w:p w:rsidR="00EF3642" w:rsidRDefault="00731080" w:rsidP="00EF3642">
            <w:pPr>
              <w:spacing w:before="20" w:after="20"/>
              <w:rPr>
                <w:sz w:val="24"/>
                <w:szCs w:val="24"/>
              </w:rPr>
            </w:pPr>
            <w:r>
              <w:fldChar w:fldCharType="begin" w:fldLock="1"/>
            </w:r>
            <w:r w:rsidR="00EF3642">
              <w:instrText xml:space="preserve">MERGEFIELD </w:instrText>
            </w:r>
            <w:r w:rsidR="00EF3642">
              <w:rPr>
                <w:b/>
                <w:bCs/>
              </w:rPr>
              <w:instrText>Att.Name</w:instrText>
            </w:r>
            <w:r>
              <w:fldChar w:fldCharType="separate"/>
            </w:r>
            <w:r w:rsidR="00EF3642">
              <w:rPr>
                <w:b/>
                <w:bCs/>
              </w:rPr>
              <w:t>currency</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EF3642" w:rsidRDefault="00731080" w:rsidP="00EF3642">
            <w:pPr>
              <w:spacing w:before="20" w:after="20"/>
              <w:rPr>
                <w:sz w:val="24"/>
                <w:szCs w:val="24"/>
              </w:rPr>
            </w:pPr>
            <w:r>
              <w:fldChar w:fldCharType="begin" w:fldLock="1"/>
            </w:r>
            <w:r w:rsidR="00EF3642">
              <w:instrText xml:space="preserve">MERGEFIELD </w:instrText>
            </w:r>
            <w:r w:rsidR="00EF3642">
              <w:rPr>
                <w:i/>
                <w:iCs/>
              </w:rPr>
              <w:instrText>Att.Datatype</w:instrText>
            </w:r>
            <w:r>
              <w:fldChar w:fldCharType="separate"/>
            </w:r>
            <w:r w:rsidR="00EF3642">
              <w:rPr>
                <w:i/>
                <w:iCs/>
              </w:rPr>
              <w:t>CurrencyCode</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EF3642" w:rsidRDefault="00731080" w:rsidP="00EF3642">
            <w:pPr>
              <w:keepLines/>
              <w:spacing w:before="20" w:after="20"/>
              <w:rPr>
                <w:sz w:val="24"/>
                <w:szCs w:val="24"/>
              </w:rPr>
            </w:pPr>
            <w:fldSimple w:instr="MERGEFIELD Att.Notes" w:fldLock="1">
              <w:r w:rsidR="00EF3642">
                <w:t xml:space="preserve">The currency code indicating the currency for monetary values (kind="3"). </w:t>
              </w:r>
            </w:fldSimple>
          </w:p>
        </w:tc>
        <w:bookmarkEnd w:id="256"/>
      </w:tr>
      <w:bookmarkStart w:id="257" w:name="BKM_7AEC7546_CB96_41cc_A787_DDA42D48236C"/>
      <w:tr w:rsidR="00EF3642" w:rsidTr="00EF3642">
        <w:tc>
          <w:tcPr>
            <w:tcW w:w="1620" w:type="dxa"/>
            <w:tcBorders>
              <w:top w:val="single" w:sz="2" w:space="0" w:color="5F5F5F"/>
              <w:left w:val="single" w:sz="2" w:space="0" w:color="5F5F5F"/>
              <w:bottom w:val="single" w:sz="2" w:space="0" w:color="5F5F5F"/>
              <w:right w:val="single" w:sz="2" w:space="0" w:color="5F5F5F"/>
            </w:tcBorders>
          </w:tcPr>
          <w:p w:rsidR="00EF3642" w:rsidRDefault="00731080" w:rsidP="00EF3642">
            <w:pPr>
              <w:spacing w:before="20" w:after="20"/>
              <w:rPr>
                <w:sz w:val="24"/>
                <w:szCs w:val="24"/>
              </w:rPr>
            </w:pPr>
            <w:r>
              <w:fldChar w:fldCharType="begin" w:fldLock="1"/>
            </w:r>
            <w:r w:rsidR="00EF3642">
              <w:instrText xml:space="preserve">MERGEFIELD </w:instrText>
            </w:r>
            <w:r w:rsidR="00EF3642">
              <w:rPr>
                <w:b/>
                <w:bCs/>
              </w:rPr>
              <w:instrText>Att.Name</w:instrText>
            </w:r>
            <w:r>
              <w:fldChar w:fldCharType="separate"/>
            </w:r>
            <w:r w:rsidR="00EF3642">
              <w:rPr>
                <w:b/>
                <w:bCs/>
              </w:rPr>
              <w:t>dataQualifier</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EF3642" w:rsidRDefault="00731080" w:rsidP="00EF3642">
            <w:pPr>
              <w:spacing w:before="20" w:after="20"/>
              <w:rPr>
                <w:sz w:val="24"/>
                <w:szCs w:val="24"/>
              </w:rPr>
            </w:pPr>
            <w:r>
              <w:fldChar w:fldCharType="begin" w:fldLock="1"/>
            </w:r>
            <w:r w:rsidR="00EF3642">
              <w:instrText xml:space="preserve">MERGEFIELD </w:instrText>
            </w:r>
            <w:r w:rsidR="00EF3642">
              <w:rPr>
                <w:i/>
                <w:iCs/>
              </w:rPr>
              <w:instrText>Att.Datatype</w:instrText>
            </w:r>
            <w:r>
              <w:fldChar w:fldCharType="separate"/>
            </w:r>
            <w:r w:rsidR="00EF3642">
              <w:rPr>
                <w:i/>
                <w:iCs/>
              </w:rPr>
              <w:t>DataQualifierType</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EF3642" w:rsidRDefault="00731080" w:rsidP="00EF3642">
            <w:pPr>
              <w:keepLines/>
              <w:spacing w:before="20" w:after="20"/>
              <w:rPr>
                <w:sz w:val="24"/>
                <w:szCs w:val="24"/>
              </w:rPr>
            </w:pPr>
            <w:fldSimple w:instr="MERGEFIELD Att.Notes" w:fldLock="1">
              <w:r w:rsidR="00EF3642">
                <w:t xml:space="preserve">The data type can be used to describe a salient attribute of the data. Possible values are average, absolute, and etc. </w:t>
              </w:r>
            </w:fldSimple>
          </w:p>
        </w:tc>
        <w:bookmarkEnd w:id="257"/>
      </w:tr>
      <w:bookmarkStart w:id="258" w:name="BKM_09519673_895B_45b4_BAA0_333FDBC39805"/>
      <w:tr w:rsidR="00EF3642" w:rsidTr="00EF3642">
        <w:tc>
          <w:tcPr>
            <w:tcW w:w="1620" w:type="dxa"/>
            <w:tcBorders>
              <w:top w:val="single" w:sz="2" w:space="0" w:color="5F5F5F"/>
              <w:left w:val="single" w:sz="2" w:space="0" w:color="5F5F5F"/>
              <w:bottom w:val="single" w:sz="2" w:space="0" w:color="5F5F5F"/>
              <w:right w:val="single" w:sz="2" w:space="0" w:color="5F5F5F"/>
            </w:tcBorders>
          </w:tcPr>
          <w:p w:rsidR="00EF3642" w:rsidRDefault="00731080" w:rsidP="00EF3642">
            <w:pPr>
              <w:spacing w:before="20" w:after="20"/>
              <w:rPr>
                <w:sz w:val="24"/>
                <w:szCs w:val="24"/>
              </w:rPr>
            </w:pPr>
            <w:r>
              <w:fldChar w:fldCharType="begin" w:fldLock="1"/>
            </w:r>
            <w:r w:rsidR="00EF3642">
              <w:instrText xml:space="preserve">MERGEFIELD </w:instrText>
            </w:r>
            <w:r w:rsidR="00EF3642">
              <w:rPr>
                <w:b/>
                <w:bCs/>
              </w:rPr>
              <w:instrText>Att.Name</w:instrText>
            </w:r>
            <w:r>
              <w:fldChar w:fldCharType="separate"/>
            </w:r>
            <w:r w:rsidR="00EF3642">
              <w:rPr>
                <w:b/>
                <w:bCs/>
              </w:rPr>
              <w:t>defaultQuality</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EF3642" w:rsidRDefault="00731080" w:rsidP="00EF3642">
            <w:pPr>
              <w:spacing w:before="20" w:after="20"/>
              <w:rPr>
                <w:sz w:val="24"/>
                <w:szCs w:val="24"/>
              </w:rPr>
            </w:pPr>
            <w:r>
              <w:fldChar w:fldCharType="begin" w:fldLock="1"/>
            </w:r>
            <w:r w:rsidR="00EF3642">
              <w:instrText xml:space="preserve">MERGEFIELD </w:instrText>
            </w:r>
            <w:r w:rsidR="00EF3642">
              <w:rPr>
                <w:i/>
                <w:iCs/>
              </w:rPr>
              <w:instrText>Att.Datatype</w:instrText>
            </w:r>
            <w:r>
              <w:fldChar w:fldCharType="separate"/>
            </w:r>
            <w:r w:rsidR="00EF3642">
              <w:rPr>
                <w:i/>
                <w:iCs/>
              </w:rPr>
              <w:t>QualityOfReading</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EF3642" w:rsidRDefault="00731080" w:rsidP="00EF3642">
            <w:pPr>
              <w:keepLines/>
              <w:spacing w:before="20" w:after="20"/>
              <w:rPr>
                <w:sz w:val="24"/>
                <w:szCs w:val="24"/>
              </w:rPr>
            </w:pPr>
            <w:fldSimple w:instr="MERGEFIELD Att.Notes" w:fldLock="1">
              <w:r w:rsidR="00EF3642">
                <w:t>Characteristics of a data value conveyed by a specific Reading, which allow an application to understand how a specific Reading is to be interpreted.</w:t>
              </w:r>
            </w:fldSimple>
          </w:p>
        </w:tc>
        <w:bookmarkEnd w:id="258"/>
      </w:tr>
      <w:bookmarkStart w:id="259" w:name="BKM_900A12E5_A1A8_4026_B7A3_4933F4B37743"/>
      <w:tr w:rsidR="00EF3642" w:rsidTr="00EF3642">
        <w:tc>
          <w:tcPr>
            <w:tcW w:w="1620" w:type="dxa"/>
            <w:tcBorders>
              <w:top w:val="single" w:sz="2" w:space="0" w:color="5F5F5F"/>
              <w:left w:val="single" w:sz="2" w:space="0" w:color="5F5F5F"/>
              <w:bottom w:val="single" w:sz="2" w:space="0" w:color="5F5F5F"/>
              <w:right w:val="single" w:sz="2" w:space="0" w:color="5F5F5F"/>
            </w:tcBorders>
          </w:tcPr>
          <w:p w:rsidR="00EF3642" w:rsidRDefault="00731080" w:rsidP="00EF3642">
            <w:pPr>
              <w:spacing w:before="20" w:after="20"/>
              <w:rPr>
                <w:sz w:val="24"/>
                <w:szCs w:val="24"/>
              </w:rPr>
            </w:pPr>
            <w:r>
              <w:fldChar w:fldCharType="begin" w:fldLock="1"/>
            </w:r>
            <w:r w:rsidR="00EF3642">
              <w:instrText xml:space="preserve">MERGEFIELD </w:instrText>
            </w:r>
            <w:r w:rsidR="00EF3642">
              <w:rPr>
                <w:b/>
                <w:bCs/>
              </w:rPr>
              <w:instrText>Att.Name</w:instrText>
            </w:r>
            <w:r>
              <w:fldChar w:fldCharType="separate"/>
            </w:r>
            <w:r w:rsidR="00EF3642">
              <w:rPr>
                <w:b/>
                <w:bCs/>
              </w:rPr>
              <w:t>flowDirection</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EF3642" w:rsidRDefault="00731080" w:rsidP="00EF3642">
            <w:pPr>
              <w:spacing w:before="20" w:after="20"/>
              <w:rPr>
                <w:sz w:val="24"/>
                <w:szCs w:val="24"/>
              </w:rPr>
            </w:pPr>
            <w:r>
              <w:fldChar w:fldCharType="begin" w:fldLock="1"/>
            </w:r>
            <w:r w:rsidR="00EF3642">
              <w:instrText xml:space="preserve">MERGEFIELD </w:instrText>
            </w:r>
            <w:r w:rsidR="00EF3642">
              <w:rPr>
                <w:i/>
                <w:iCs/>
              </w:rPr>
              <w:instrText>Att.Datatype</w:instrText>
            </w:r>
            <w:r>
              <w:fldChar w:fldCharType="separate"/>
            </w:r>
            <w:r w:rsidR="00EF3642">
              <w:rPr>
                <w:i/>
                <w:iCs/>
              </w:rPr>
              <w:t>FlowDirectionType</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EF3642" w:rsidRDefault="00731080" w:rsidP="00EF3642">
            <w:pPr>
              <w:keepLines/>
              <w:spacing w:before="20" w:after="20"/>
              <w:rPr>
                <w:sz w:val="24"/>
                <w:szCs w:val="24"/>
              </w:rPr>
            </w:pPr>
            <w:fldSimple w:instr="MERGEFIELD Att.Notes" w:fldLock="1">
              <w:r w:rsidR="00EF3642">
                <w:t>Anything involving current might have a flow direction. Possible values include forward and reverse.</w:t>
              </w:r>
            </w:fldSimple>
          </w:p>
        </w:tc>
        <w:bookmarkEnd w:id="259"/>
      </w:tr>
      <w:bookmarkStart w:id="260" w:name="BKM_69C64A6B_D0A0_43e5_9D6E_169685C7C8F2"/>
      <w:tr w:rsidR="00EF3642" w:rsidTr="00EF3642">
        <w:tc>
          <w:tcPr>
            <w:tcW w:w="1620" w:type="dxa"/>
            <w:tcBorders>
              <w:top w:val="single" w:sz="2" w:space="0" w:color="5F5F5F"/>
              <w:left w:val="single" w:sz="2" w:space="0" w:color="5F5F5F"/>
              <w:bottom w:val="single" w:sz="2" w:space="0" w:color="5F5F5F"/>
              <w:right w:val="single" w:sz="2" w:space="0" w:color="5F5F5F"/>
            </w:tcBorders>
          </w:tcPr>
          <w:p w:rsidR="00EF3642" w:rsidRDefault="00731080" w:rsidP="00EF3642">
            <w:pPr>
              <w:spacing w:before="20" w:after="20"/>
              <w:rPr>
                <w:sz w:val="24"/>
                <w:szCs w:val="24"/>
              </w:rPr>
            </w:pPr>
            <w:r>
              <w:fldChar w:fldCharType="begin" w:fldLock="1"/>
            </w:r>
            <w:r w:rsidR="00EF3642">
              <w:instrText xml:space="preserve">MERGEFIELD </w:instrText>
            </w:r>
            <w:r w:rsidR="00EF3642">
              <w:rPr>
                <w:b/>
                <w:bCs/>
              </w:rPr>
              <w:instrText>Att.Name</w:instrText>
            </w:r>
            <w:r>
              <w:fldChar w:fldCharType="separate"/>
            </w:r>
            <w:r w:rsidR="00EF3642">
              <w:rPr>
                <w:b/>
                <w:bCs/>
              </w:rPr>
              <w:t>kind</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EF3642" w:rsidRDefault="00731080" w:rsidP="00EF3642">
            <w:pPr>
              <w:spacing w:before="20" w:after="20"/>
              <w:rPr>
                <w:sz w:val="24"/>
                <w:szCs w:val="24"/>
              </w:rPr>
            </w:pPr>
            <w:r>
              <w:fldChar w:fldCharType="begin" w:fldLock="1"/>
            </w:r>
            <w:r w:rsidR="00EF3642">
              <w:instrText xml:space="preserve">MERGEFIELD </w:instrText>
            </w:r>
            <w:r w:rsidR="00EF3642">
              <w:rPr>
                <w:i/>
                <w:iCs/>
              </w:rPr>
              <w:instrText>Att.Datatype</w:instrText>
            </w:r>
            <w:r>
              <w:fldChar w:fldCharType="separate"/>
            </w:r>
            <w:r w:rsidR="00EF3642">
              <w:rPr>
                <w:i/>
                <w:iCs/>
              </w:rPr>
              <w:t>KindType</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EF3642" w:rsidRDefault="00731080" w:rsidP="00EF3642">
            <w:pPr>
              <w:keepLines/>
              <w:spacing w:before="20" w:after="20"/>
              <w:rPr>
                <w:sz w:val="24"/>
                <w:szCs w:val="24"/>
              </w:rPr>
            </w:pPr>
            <w:r>
              <w:fldChar w:fldCharType="begin" w:fldLock="1"/>
            </w:r>
            <w:r w:rsidR="00EF3642">
              <w:instrText>MERGEFIELD Att.Notes</w:instrText>
            </w:r>
            <w:r>
              <w:fldChar w:fldCharType="separate"/>
            </w:r>
            <w:r w:rsidR="00EF3642">
              <w:t>Compound class that contains kindCategory and kindIndex</w:t>
            </w:r>
            <w:r>
              <w:fldChar w:fldCharType="end"/>
            </w:r>
          </w:p>
        </w:tc>
        <w:bookmarkEnd w:id="260"/>
      </w:tr>
      <w:bookmarkStart w:id="261" w:name="BKM_18F70AF2_DCEE_497d_B0F3_77055A58F177"/>
      <w:tr w:rsidR="00EF3642" w:rsidTr="00EF3642">
        <w:tc>
          <w:tcPr>
            <w:tcW w:w="1620" w:type="dxa"/>
            <w:tcBorders>
              <w:top w:val="single" w:sz="2" w:space="0" w:color="5F5F5F"/>
              <w:left w:val="single" w:sz="2" w:space="0" w:color="5F5F5F"/>
              <w:bottom w:val="single" w:sz="2" w:space="0" w:color="5F5F5F"/>
              <w:right w:val="single" w:sz="2" w:space="0" w:color="5F5F5F"/>
            </w:tcBorders>
          </w:tcPr>
          <w:p w:rsidR="00EF3642" w:rsidRDefault="00731080" w:rsidP="00EF3642">
            <w:pPr>
              <w:spacing w:before="20" w:after="20"/>
              <w:rPr>
                <w:sz w:val="24"/>
                <w:szCs w:val="24"/>
              </w:rPr>
            </w:pPr>
            <w:r>
              <w:fldChar w:fldCharType="begin" w:fldLock="1"/>
            </w:r>
            <w:r w:rsidR="00EF3642">
              <w:instrText xml:space="preserve">MERGEFIELD </w:instrText>
            </w:r>
            <w:r w:rsidR="00EF3642">
              <w:rPr>
                <w:b/>
                <w:bCs/>
              </w:rPr>
              <w:instrText>Att.Name</w:instrText>
            </w:r>
            <w:r>
              <w:fldChar w:fldCharType="separate"/>
            </w:r>
            <w:r w:rsidR="00EF3642">
              <w:rPr>
                <w:b/>
                <w:bCs/>
              </w:rPr>
              <w:t>intervalLength</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EF3642" w:rsidRDefault="00731080" w:rsidP="00EF3642">
            <w:pPr>
              <w:spacing w:before="20" w:after="20"/>
              <w:rPr>
                <w:sz w:val="24"/>
                <w:szCs w:val="24"/>
              </w:rPr>
            </w:pPr>
            <w:r>
              <w:fldChar w:fldCharType="begin" w:fldLock="1"/>
            </w:r>
            <w:r w:rsidR="00EF3642">
              <w:instrText xml:space="preserve">MERGEFIELD </w:instrText>
            </w:r>
            <w:r w:rsidR="00EF3642">
              <w:rPr>
                <w:i/>
                <w:iCs/>
              </w:rPr>
              <w:instrText>Att.Datatype</w:instrText>
            </w:r>
            <w:r>
              <w:fldChar w:fldCharType="separate"/>
            </w:r>
            <w:r w:rsidR="00EF3642">
              <w:rPr>
                <w:i/>
                <w:iCs/>
              </w:rPr>
              <w:t>UInt32</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EF3642" w:rsidRDefault="00731080" w:rsidP="00EF3642">
            <w:pPr>
              <w:keepLines/>
              <w:spacing w:before="20" w:after="20"/>
              <w:rPr>
                <w:sz w:val="24"/>
                <w:szCs w:val="24"/>
              </w:rPr>
            </w:pPr>
            <w:r>
              <w:fldChar w:fldCharType="begin" w:fldLock="1"/>
            </w:r>
            <w:r w:rsidR="00EF3642">
              <w:instrText>MERGEFIELD Att.Notes</w:instrText>
            </w:r>
            <w:r>
              <w:fldChar w:fldCharType="separate"/>
            </w:r>
            <w:r w:rsidR="00EF3642">
              <w:t>Specifies the default interval length for this ReadingType</w:t>
            </w:r>
            <w:r>
              <w:fldChar w:fldCharType="end"/>
            </w:r>
            <w:r w:rsidR="00EF3642">
              <w:t>, in seconds</w:t>
            </w:r>
          </w:p>
        </w:tc>
        <w:bookmarkEnd w:id="261"/>
      </w:tr>
      <w:bookmarkStart w:id="262" w:name="BKM_10965142_AB38_4de7_9247_464249DBD3E9"/>
      <w:tr w:rsidR="00EF3642" w:rsidTr="00EF3642">
        <w:tc>
          <w:tcPr>
            <w:tcW w:w="1620" w:type="dxa"/>
            <w:tcBorders>
              <w:top w:val="single" w:sz="2" w:space="0" w:color="5F5F5F"/>
              <w:left w:val="single" w:sz="2" w:space="0" w:color="5F5F5F"/>
              <w:bottom w:val="single" w:sz="2" w:space="0" w:color="5F5F5F"/>
              <w:right w:val="single" w:sz="2" w:space="0" w:color="5F5F5F"/>
            </w:tcBorders>
          </w:tcPr>
          <w:p w:rsidR="00EF3642" w:rsidRDefault="00731080" w:rsidP="00EF3642">
            <w:pPr>
              <w:spacing w:before="20" w:after="20"/>
              <w:rPr>
                <w:sz w:val="24"/>
                <w:szCs w:val="24"/>
              </w:rPr>
            </w:pPr>
            <w:r>
              <w:fldChar w:fldCharType="begin" w:fldLock="1"/>
            </w:r>
            <w:r w:rsidR="00EF3642">
              <w:instrText xml:space="preserve">MERGEFIELD </w:instrText>
            </w:r>
            <w:r w:rsidR="00EF3642">
              <w:rPr>
                <w:b/>
                <w:bCs/>
              </w:rPr>
              <w:instrText>Att.Name</w:instrText>
            </w:r>
            <w:r>
              <w:fldChar w:fldCharType="separate"/>
            </w:r>
            <w:r w:rsidR="00EF3642">
              <w:rPr>
                <w:b/>
                <w:bCs/>
              </w:rPr>
              <w:t>phase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EF3642" w:rsidRDefault="00731080" w:rsidP="00EF3642">
            <w:pPr>
              <w:spacing w:before="20" w:after="20"/>
              <w:rPr>
                <w:sz w:val="24"/>
                <w:szCs w:val="24"/>
              </w:rPr>
            </w:pPr>
            <w:r>
              <w:fldChar w:fldCharType="begin" w:fldLock="1"/>
            </w:r>
            <w:r w:rsidR="00EF3642">
              <w:instrText xml:space="preserve">MERGEFIELD </w:instrText>
            </w:r>
            <w:r w:rsidR="00EF3642">
              <w:rPr>
                <w:i/>
                <w:iCs/>
              </w:rPr>
              <w:instrText>Att.Datatype</w:instrText>
            </w:r>
            <w:r>
              <w:fldChar w:fldCharType="separate"/>
            </w:r>
            <w:r w:rsidR="00EF3642">
              <w:rPr>
                <w:i/>
                <w:iCs/>
              </w:rPr>
              <w:t>PhaseCode</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EF3642" w:rsidRDefault="00731080" w:rsidP="00EF3642">
            <w:pPr>
              <w:keepLines/>
              <w:spacing w:before="20" w:after="20"/>
              <w:rPr>
                <w:sz w:val="24"/>
                <w:szCs w:val="24"/>
              </w:rPr>
            </w:pPr>
            <w:fldSimple w:instr="MERGEFIELD Att.Notes" w:fldLock="1">
              <w:r w:rsidR="00EF3642">
                <w:t xml:space="preserve">Contains phase information associated with the type. </w:t>
              </w:r>
            </w:fldSimple>
          </w:p>
        </w:tc>
        <w:bookmarkEnd w:id="262"/>
      </w:tr>
      <w:bookmarkStart w:id="263" w:name="BKM_9F2C1688_8691_4a6b_ABA9_1052F5D7C76B"/>
      <w:tr w:rsidR="00EF3642" w:rsidTr="00EF3642">
        <w:tc>
          <w:tcPr>
            <w:tcW w:w="1620" w:type="dxa"/>
            <w:tcBorders>
              <w:top w:val="single" w:sz="2" w:space="0" w:color="5F5F5F"/>
              <w:left w:val="single" w:sz="2" w:space="0" w:color="5F5F5F"/>
              <w:bottom w:val="single" w:sz="2" w:space="0" w:color="5F5F5F"/>
              <w:right w:val="single" w:sz="2" w:space="0" w:color="5F5F5F"/>
            </w:tcBorders>
          </w:tcPr>
          <w:p w:rsidR="00EF3642" w:rsidRDefault="00731080" w:rsidP="00EF3642">
            <w:pPr>
              <w:spacing w:before="20" w:after="20"/>
              <w:rPr>
                <w:sz w:val="24"/>
                <w:szCs w:val="24"/>
              </w:rPr>
            </w:pPr>
            <w:r>
              <w:fldChar w:fldCharType="begin" w:fldLock="1"/>
            </w:r>
            <w:r w:rsidR="00EF3642">
              <w:instrText xml:space="preserve">MERGEFIELD </w:instrText>
            </w:r>
            <w:r w:rsidR="00EF3642">
              <w:rPr>
                <w:b/>
                <w:bCs/>
              </w:rPr>
              <w:instrText>Att.Name</w:instrText>
            </w:r>
            <w:r>
              <w:fldChar w:fldCharType="separate"/>
            </w:r>
            <w:r w:rsidR="00EF3642">
              <w:rPr>
                <w:b/>
                <w:bCs/>
              </w:rPr>
              <w:t>powerOfTenMultiplier</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EF3642" w:rsidRDefault="00731080" w:rsidP="00EF3642">
            <w:pPr>
              <w:spacing w:before="20" w:after="20"/>
              <w:rPr>
                <w:sz w:val="24"/>
                <w:szCs w:val="24"/>
              </w:rPr>
            </w:pPr>
            <w:r>
              <w:fldChar w:fldCharType="begin" w:fldLock="1"/>
            </w:r>
            <w:r w:rsidR="00EF3642">
              <w:instrText xml:space="preserve">MERGEFIELD </w:instrText>
            </w:r>
            <w:r w:rsidR="00EF3642">
              <w:rPr>
                <w:i/>
                <w:iCs/>
              </w:rPr>
              <w:instrText>Att.Datatype</w:instrText>
            </w:r>
            <w:r>
              <w:fldChar w:fldCharType="separate"/>
            </w:r>
            <w:r w:rsidR="00EF3642">
              <w:rPr>
                <w:i/>
                <w:iCs/>
              </w:rPr>
              <w:t>PowerOfTenMultiplierType</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EF3642" w:rsidRDefault="00731080" w:rsidP="00EF3642">
            <w:pPr>
              <w:keepLines/>
              <w:spacing w:before="20" w:after="20"/>
              <w:rPr>
                <w:sz w:val="24"/>
                <w:szCs w:val="24"/>
              </w:rPr>
            </w:pPr>
            <w:fldSimple w:instr="MERGEFIELD Att.Notes" w:fldLock="1">
              <w:r w:rsidR="00EF3642">
                <w:t>Power of ten multipliers</w:t>
              </w:r>
            </w:fldSimple>
          </w:p>
        </w:tc>
        <w:bookmarkEnd w:id="263"/>
      </w:tr>
      <w:bookmarkStart w:id="264" w:name="BKM_33A86563_B94F_42fa_8363_C8A451938D42"/>
      <w:tr w:rsidR="00EF3642" w:rsidTr="00EF3642">
        <w:tc>
          <w:tcPr>
            <w:tcW w:w="1620" w:type="dxa"/>
            <w:tcBorders>
              <w:top w:val="single" w:sz="2" w:space="0" w:color="5F5F5F"/>
              <w:left w:val="single" w:sz="2" w:space="0" w:color="5F5F5F"/>
              <w:bottom w:val="single" w:sz="2" w:space="0" w:color="5F5F5F"/>
              <w:right w:val="single" w:sz="2" w:space="0" w:color="5F5F5F"/>
            </w:tcBorders>
          </w:tcPr>
          <w:p w:rsidR="00EF3642" w:rsidRDefault="00731080" w:rsidP="00EF3642">
            <w:pPr>
              <w:spacing w:before="20" w:after="20"/>
              <w:rPr>
                <w:sz w:val="24"/>
                <w:szCs w:val="24"/>
              </w:rPr>
            </w:pPr>
            <w:r>
              <w:fldChar w:fldCharType="begin" w:fldLock="1"/>
            </w:r>
            <w:r w:rsidR="00EF3642">
              <w:instrText xml:space="preserve">MERGEFIELD </w:instrText>
            </w:r>
            <w:r w:rsidR="00EF3642">
              <w:rPr>
                <w:b/>
                <w:bCs/>
              </w:rPr>
              <w:instrText>Att.Name</w:instrText>
            </w:r>
            <w:r>
              <w:fldChar w:fldCharType="separate"/>
            </w:r>
            <w:r w:rsidR="00EF3642">
              <w:rPr>
                <w:b/>
                <w:bCs/>
              </w:rPr>
              <w:t>timeAttribute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EF3642" w:rsidRDefault="00731080" w:rsidP="00EF3642">
            <w:pPr>
              <w:spacing w:before="20" w:after="20"/>
              <w:rPr>
                <w:sz w:val="24"/>
                <w:szCs w:val="24"/>
              </w:rPr>
            </w:pPr>
            <w:r>
              <w:fldChar w:fldCharType="begin" w:fldLock="1"/>
            </w:r>
            <w:r w:rsidR="00EF3642">
              <w:instrText xml:space="preserve">MERGEFIELD </w:instrText>
            </w:r>
            <w:r w:rsidR="00EF3642">
              <w:rPr>
                <w:i/>
                <w:iCs/>
              </w:rPr>
              <w:instrText>Att.Datatype</w:instrText>
            </w:r>
            <w:r>
              <w:fldChar w:fldCharType="separate"/>
            </w:r>
            <w:r w:rsidR="00EF3642">
              <w:rPr>
                <w:i/>
                <w:iCs/>
              </w:rPr>
              <w:t>TimeAttributeType</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EF3642" w:rsidRDefault="00731080" w:rsidP="00EF3642">
            <w:pPr>
              <w:keepLines/>
              <w:spacing w:before="20" w:after="20"/>
              <w:rPr>
                <w:sz w:val="24"/>
                <w:szCs w:val="24"/>
              </w:rPr>
            </w:pPr>
            <w:fldSimple w:instr="MERGEFIELD Att.Notes" w:fldLock="1">
              <w:r w:rsidR="00EF3642">
                <w:t>Time interval</w:t>
              </w:r>
            </w:fldSimple>
          </w:p>
        </w:tc>
        <w:bookmarkEnd w:id="264"/>
      </w:tr>
      <w:bookmarkStart w:id="265" w:name="BKM_85F7C656_3BA4_4589_848B_678FC6FEBB41"/>
      <w:tr w:rsidR="00EF3642" w:rsidTr="00EF3642">
        <w:tc>
          <w:tcPr>
            <w:tcW w:w="1620" w:type="dxa"/>
            <w:tcBorders>
              <w:top w:val="single" w:sz="2" w:space="0" w:color="5F5F5F"/>
              <w:left w:val="single" w:sz="2" w:space="0" w:color="5F5F5F"/>
              <w:bottom w:val="single" w:sz="2" w:space="0" w:color="5F5F5F"/>
              <w:right w:val="single" w:sz="2" w:space="0" w:color="5F5F5F"/>
            </w:tcBorders>
          </w:tcPr>
          <w:p w:rsidR="00EF3642" w:rsidRDefault="00731080" w:rsidP="00EF3642">
            <w:pPr>
              <w:spacing w:before="20" w:after="20"/>
              <w:rPr>
                <w:sz w:val="24"/>
                <w:szCs w:val="24"/>
              </w:rPr>
            </w:pPr>
            <w:r>
              <w:fldChar w:fldCharType="begin" w:fldLock="1"/>
            </w:r>
            <w:r w:rsidR="00EF3642">
              <w:instrText xml:space="preserve">MERGEFIELD </w:instrText>
            </w:r>
            <w:r w:rsidR="00EF3642">
              <w:rPr>
                <w:b/>
                <w:bCs/>
              </w:rPr>
              <w:instrText>Att.Name</w:instrText>
            </w:r>
            <w:r>
              <w:fldChar w:fldCharType="separate"/>
            </w:r>
            <w:r w:rsidR="00EF3642">
              <w:rPr>
                <w:b/>
                <w:bCs/>
              </w:rPr>
              <w:t>tou</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EF3642" w:rsidRDefault="00731080" w:rsidP="00EF3642">
            <w:pPr>
              <w:spacing w:before="20" w:after="20"/>
              <w:rPr>
                <w:sz w:val="24"/>
                <w:szCs w:val="24"/>
              </w:rPr>
            </w:pPr>
            <w:r>
              <w:fldChar w:fldCharType="begin" w:fldLock="1"/>
            </w:r>
            <w:r w:rsidR="00EF3642">
              <w:instrText xml:space="preserve">MERGEFIELD </w:instrText>
            </w:r>
            <w:r w:rsidR="00EF3642">
              <w:rPr>
                <w:i/>
                <w:iCs/>
              </w:rPr>
              <w:instrText>Att.Datatype</w:instrText>
            </w:r>
            <w:r>
              <w:fldChar w:fldCharType="separate"/>
            </w:r>
            <w:r w:rsidR="00EF3642">
              <w:rPr>
                <w:i/>
                <w:iCs/>
              </w:rPr>
              <w:t>TOUType</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EF3642" w:rsidRDefault="00731080" w:rsidP="00EF3642">
            <w:pPr>
              <w:keepLines/>
              <w:spacing w:before="20" w:after="20"/>
              <w:rPr>
                <w:sz w:val="24"/>
                <w:szCs w:val="24"/>
              </w:rPr>
            </w:pPr>
            <w:fldSimple w:instr="MERGEFIELD Att.Notes" w:fldLock="1">
              <w:r w:rsidR="00EF3642">
                <w:t>TOU type</w:t>
              </w:r>
            </w:fldSimple>
          </w:p>
        </w:tc>
        <w:bookmarkEnd w:id="265"/>
      </w:tr>
      <w:bookmarkStart w:id="266" w:name="BKM_1DE2B102_AAA6_40cf_84F6_1E5366F8E55C"/>
      <w:tr w:rsidR="00EF3642" w:rsidTr="00EF3642">
        <w:tc>
          <w:tcPr>
            <w:tcW w:w="1620" w:type="dxa"/>
            <w:tcBorders>
              <w:top w:val="single" w:sz="2" w:space="0" w:color="5F5F5F"/>
              <w:left w:val="single" w:sz="2" w:space="0" w:color="5F5F5F"/>
              <w:bottom w:val="single" w:sz="2" w:space="0" w:color="5F5F5F"/>
              <w:right w:val="single" w:sz="2" w:space="0" w:color="5F5F5F"/>
            </w:tcBorders>
          </w:tcPr>
          <w:p w:rsidR="00EF3642" w:rsidRDefault="00731080" w:rsidP="00EF3642">
            <w:pPr>
              <w:spacing w:before="20" w:after="20"/>
              <w:rPr>
                <w:sz w:val="24"/>
                <w:szCs w:val="24"/>
              </w:rPr>
            </w:pPr>
            <w:r>
              <w:fldChar w:fldCharType="begin" w:fldLock="1"/>
            </w:r>
            <w:r w:rsidR="00EF3642">
              <w:instrText xml:space="preserve">MERGEFIELD </w:instrText>
            </w:r>
            <w:r w:rsidR="00EF3642">
              <w:rPr>
                <w:b/>
                <w:bCs/>
              </w:rPr>
              <w:instrText>Att.Name</w:instrText>
            </w:r>
            <w:r>
              <w:fldChar w:fldCharType="separate"/>
            </w:r>
            <w:r w:rsidR="00EF3642">
              <w:rPr>
                <w:b/>
                <w:bCs/>
              </w:rPr>
              <w:t>uom</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EF3642" w:rsidRDefault="00731080" w:rsidP="00EF3642">
            <w:pPr>
              <w:spacing w:before="20" w:after="20"/>
              <w:rPr>
                <w:sz w:val="24"/>
                <w:szCs w:val="24"/>
              </w:rPr>
            </w:pPr>
            <w:r>
              <w:fldChar w:fldCharType="begin" w:fldLock="1"/>
            </w:r>
            <w:r w:rsidR="00EF3642">
              <w:instrText xml:space="preserve">MERGEFIELD </w:instrText>
            </w:r>
            <w:r w:rsidR="00EF3642">
              <w:rPr>
                <w:i/>
                <w:iCs/>
              </w:rPr>
              <w:instrText>Att.Datatype</w:instrText>
            </w:r>
            <w:r>
              <w:fldChar w:fldCharType="separate"/>
            </w:r>
            <w:r w:rsidR="00EF3642">
              <w:rPr>
                <w:i/>
                <w:iCs/>
              </w:rPr>
              <w:t>UomType</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EF3642" w:rsidRDefault="00731080" w:rsidP="00EF3642">
            <w:pPr>
              <w:keepLines/>
              <w:spacing w:before="20" w:after="20"/>
              <w:rPr>
                <w:sz w:val="24"/>
                <w:szCs w:val="24"/>
              </w:rPr>
            </w:pPr>
            <w:r>
              <w:fldChar w:fldCharType="begin" w:fldLock="1"/>
            </w:r>
            <w:r w:rsidR="00EF3642">
              <w:instrText>MERGEFIELD Att.Notes</w:instrText>
            </w:r>
            <w:r>
              <w:fldChar w:fldCharType="separate"/>
            </w:r>
            <w:r w:rsidR="00EF3642">
              <w:t>Compound class that contains metricPrefix, uomCategory, and uomIndex</w:t>
            </w:r>
            <w:r>
              <w:fldChar w:fldCharType="end"/>
            </w:r>
          </w:p>
        </w:tc>
        <w:bookmarkEnd w:id="170"/>
        <w:bookmarkEnd w:id="171"/>
        <w:bookmarkEnd w:id="232"/>
        <w:bookmarkEnd w:id="233"/>
        <w:bookmarkEnd w:id="249"/>
        <w:bookmarkEnd w:id="266"/>
      </w:tr>
    </w:tbl>
    <w:p w:rsidR="000451B9" w:rsidRDefault="000451B9" w:rsidP="000451B9"/>
    <w:p w:rsidR="00EF3642" w:rsidRDefault="00EF3642" w:rsidP="000451B9"/>
    <w:p w:rsidR="0001084D" w:rsidRDefault="0001084D">
      <w:pPr>
        <w:pStyle w:val="Heading3"/>
      </w:pPr>
      <w:r>
        <w:t>REQ.21.4.2</w:t>
      </w:r>
      <w:r>
        <w:tab/>
      </w:r>
      <w:r>
        <w:tab/>
        <w:t>Additional Models in Support of Services</w:t>
      </w:r>
    </w:p>
    <w:p w:rsidR="000451B9" w:rsidRPr="000451B9" w:rsidRDefault="000451B9" w:rsidP="000451B9">
      <w:pPr>
        <w:pStyle w:val="DefaultText"/>
        <w:rPr>
          <w:i/>
        </w:rPr>
      </w:pPr>
      <w:r w:rsidRPr="000451B9">
        <w:rPr>
          <w:i/>
        </w:rPr>
        <w:t>[These objects are presented in logical form</w:t>
      </w:r>
      <w:r>
        <w:rPr>
          <w:i/>
        </w:rPr>
        <w:t xml:space="preserve"> currently</w:t>
      </w:r>
      <w:r w:rsidRPr="000451B9">
        <w:rPr>
          <w:i/>
        </w:rPr>
        <w:t>, and are reflected in the Logical Information Models section in the Appendix, but will be modeled explicitly for the final specification.]</w:t>
      </w:r>
    </w:p>
    <w:p w:rsidR="000451B9" w:rsidRPr="000451B9" w:rsidRDefault="000451B9" w:rsidP="000451B9">
      <w:pPr>
        <w:pStyle w:val="DefaultText"/>
      </w:pPr>
    </w:p>
    <w:p w:rsidR="0001084D" w:rsidRDefault="0001084D" w:rsidP="002E727C">
      <w:pPr>
        <w:pStyle w:val="Default"/>
        <w:keepNext/>
        <w:keepLines/>
        <w:tabs>
          <w:tab w:val="left" w:pos="2160"/>
        </w:tabs>
        <w:ind w:left="2160" w:hanging="2160"/>
        <w:jc w:val="both"/>
        <w:rPr>
          <w:b/>
          <w:bCs/>
        </w:rPr>
      </w:pPr>
      <w:r>
        <w:rPr>
          <w:b/>
          <w:bCs/>
        </w:rPr>
        <w:t>REQ.21.4.2.1</w:t>
      </w:r>
      <w:r>
        <w:rPr>
          <w:b/>
          <w:bCs/>
        </w:rPr>
        <w:tab/>
      </w:r>
      <w:proofErr w:type="spellStart"/>
      <w:r>
        <w:rPr>
          <w:b/>
          <w:bCs/>
        </w:rPr>
        <w:t>ServiceStatus</w:t>
      </w:r>
      <w:proofErr w:type="spellEnd"/>
    </w:p>
    <w:p w:rsidR="0001084D" w:rsidRPr="005E3141" w:rsidRDefault="0001084D" w:rsidP="002E727C">
      <w:pPr>
        <w:keepLines/>
        <w:tabs>
          <w:tab w:val="left" w:pos="2160"/>
        </w:tabs>
        <w:ind w:left="2160"/>
        <w:rPr>
          <w:color w:val="000000"/>
          <w:sz w:val="22"/>
        </w:rPr>
      </w:pPr>
      <w:proofErr w:type="spellStart"/>
      <w:r w:rsidRPr="005E3141">
        <w:rPr>
          <w:color w:val="000000"/>
          <w:sz w:val="22"/>
        </w:rPr>
        <w:t>ServiceStatus</w:t>
      </w:r>
      <w:proofErr w:type="spellEnd"/>
      <w:r w:rsidRPr="005E3141">
        <w:rPr>
          <w:color w:val="000000"/>
          <w:sz w:val="22"/>
        </w:rPr>
        <w:t xml:space="preserve"> is used to obtain the status of an information service. Attributes include the following. </w:t>
      </w:r>
    </w:p>
    <w:p w:rsidR="0001084D" w:rsidRPr="005E3141" w:rsidRDefault="0001084D" w:rsidP="002E727C">
      <w:pPr>
        <w:keepLines/>
        <w:numPr>
          <w:ilvl w:val="0"/>
          <w:numId w:val="15"/>
        </w:numPr>
        <w:tabs>
          <w:tab w:val="left" w:pos="2160"/>
        </w:tabs>
        <w:rPr>
          <w:color w:val="000000"/>
          <w:sz w:val="22"/>
        </w:rPr>
      </w:pPr>
      <w:r w:rsidRPr="005E3141">
        <w:rPr>
          <w:color w:val="000000"/>
          <w:sz w:val="22"/>
        </w:rPr>
        <w:t xml:space="preserve">Current status (normal, unavailable) </w:t>
      </w:r>
    </w:p>
    <w:p w:rsidR="0001084D" w:rsidRDefault="0001084D">
      <w:pPr>
        <w:tabs>
          <w:tab w:val="left" w:pos="2160"/>
        </w:tabs>
        <w:ind w:left="2160"/>
        <w:rPr>
          <w:rFonts w:ascii="Arial" w:hAnsi="Arial"/>
          <w:color w:val="000000"/>
          <w:sz w:val="22"/>
        </w:rPr>
      </w:pPr>
    </w:p>
    <w:p w:rsidR="0001084D" w:rsidRDefault="0001084D">
      <w:pPr>
        <w:pStyle w:val="Default"/>
        <w:tabs>
          <w:tab w:val="left" w:pos="2160"/>
        </w:tabs>
        <w:ind w:left="2160" w:hanging="2160"/>
        <w:jc w:val="both"/>
        <w:rPr>
          <w:b/>
          <w:bCs/>
        </w:rPr>
      </w:pPr>
      <w:r>
        <w:rPr>
          <w:b/>
          <w:bCs/>
        </w:rPr>
        <w:t>REQ.21.4.2.2</w:t>
      </w:r>
      <w:r>
        <w:rPr>
          <w:b/>
          <w:bCs/>
        </w:rPr>
        <w:tab/>
      </w:r>
      <w:r w:rsidR="00CC7A10">
        <w:rPr>
          <w:b/>
          <w:bCs/>
        </w:rPr>
        <w:t>Authorization</w:t>
      </w:r>
    </w:p>
    <w:p w:rsidR="0001084D" w:rsidRPr="005E3141" w:rsidRDefault="0001084D">
      <w:pPr>
        <w:tabs>
          <w:tab w:val="left" w:pos="2160"/>
        </w:tabs>
        <w:ind w:left="2160"/>
        <w:rPr>
          <w:color w:val="000000"/>
          <w:sz w:val="22"/>
        </w:rPr>
      </w:pPr>
      <w:r w:rsidRPr="005E3141">
        <w:rPr>
          <w:color w:val="000000"/>
          <w:sz w:val="22"/>
        </w:rPr>
        <w:t xml:space="preserve">An </w:t>
      </w:r>
      <w:r w:rsidR="00CC7A10" w:rsidRPr="005E3141">
        <w:rPr>
          <w:color w:val="000000"/>
          <w:sz w:val="22"/>
        </w:rPr>
        <w:t xml:space="preserve">Authorization </w:t>
      </w:r>
      <w:r w:rsidRPr="005E3141">
        <w:rPr>
          <w:color w:val="000000"/>
          <w:sz w:val="22"/>
        </w:rPr>
        <w:t xml:space="preserve">is a Customer </w:t>
      </w:r>
      <w:r w:rsidR="00CC7A10" w:rsidRPr="005E3141">
        <w:rPr>
          <w:color w:val="000000"/>
          <w:sz w:val="22"/>
        </w:rPr>
        <w:t xml:space="preserve">grant of </w:t>
      </w:r>
      <w:r w:rsidRPr="005E3141">
        <w:rPr>
          <w:color w:val="000000"/>
          <w:sz w:val="22"/>
        </w:rPr>
        <w:t>3</w:t>
      </w:r>
      <w:r w:rsidRPr="005E3141">
        <w:rPr>
          <w:color w:val="000000"/>
          <w:sz w:val="22"/>
          <w:vertAlign w:val="superscript"/>
        </w:rPr>
        <w:t>rd</w:t>
      </w:r>
      <w:r w:rsidRPr="005E3141">
        <w:rPr>
          <w:color w:val="000000"/>
          <w:sz w:val="22"/>
        </w:rPr>
        <w:t xml:space="preserve"> Party access to specific resources. The attributes of this object are listed below.</w:t>
      </w:r>
    </w:p>
    <w:p w:rsidR="0001084D" w:rsidRPr="005E3141" w:rsidRDefault="0001084D">
      <w:pPr>
        <w:numPr>
          <w:ilvl w:val="0"/>
          <w:numId w:val="14"/>
        </w:numPr>
        <w:tabs>
          <w:tab w:val="left" w:pos="2160"/>
        </w:tabs>
        <w:rPr>
          <w:color w:val="000000"/>
          <w:sz w:val="22"/>
        </w:rPr>
      </w:pPr>
      <w:r w:rsidRPr="005E3141">
        <w:rPr>
          <w:color w:val="000000"/>
          <w:sz w:val="22"/>
        </w:rPr>
        <w:t xml:space="preserve">Information consumer </w:t>
      </w:r>
      <w:r w:rsidR="00CC7A10" w:rsidRPr="005E3141">
        <w:rPr>
          <w:color w:val="000000"/>
          <w:sz w:val="22"/>
        </w:rPr>
        <w:t xml:space="preserve">(Third Party) </w:t>
      </w:r>
      <w:r w:rsidRPr="005E3141">
        <w:rPr>
          <w:color w:val="000000"/>
          <w:sz w:val="22"/>
        </w:rPr>
        <w:t>identifier</w:t>
      </w:r>
    </w:p>
    <w:p w:rsidR="0001084D" w:rsidRPr="005E3141" w:rsidRDefault="0001084D">
      <w:pPr>
        <w:numPr>
          <w:ilvl w:val="0"/>
          <w:numId w:val="14"/>
        </w:numPr>
        <w:tabs>
          <w:tab w:val="left" w:pos="2160"/>
        </w:tabs>
        <w:rPr>
          <w:color w:val="000000"/>
          <w:sz w:val="22"/>
        </w:rPr>
      </w:pPr>
      <w:r w:rsidRPr="005E3141">
        <w:rPr>
          <w:color w:val="000000"/>
          <w:sz w:val="22"/>
        </w:rPr>
        <w:lastRenderedPageBreak/>
        <w:t xml:space="preserve">Resource subject </w:t>
      </w:r>
      <w:r w:rsidRPr="005E3141">
        <w:rPr>
          <w:color w:val="000000"/>
          <w:sz w:val="22"/>
        </w:rPr>
        <w:br/>
        <w:t xml:space="preserve">Specifies the resource to which access from the information provider is granted by the customer to the information consumer </w:t>
      </w:r>
    </w:p>
    <w:p w:rsidR="0001084D" w:rsidRPr="005E3141" w:rsidRDefault="0001084D">
      <w:pPr>
        <w:numPr>
          <w:ilvl w:val="0"/>
          <w:numId w:val="14"/>
        </w:numPr>
        <w:tabs>
          <w:tab w:val="left" w:pos="2160"/>
        </w:tabs>
        <w:rPr>
          <w:color w:val="000000"/>
          <w:sz w:val="22"/>
        </w:rPr>
      </w:pPr>
      <w:r w:rsidRPr="005E3141">
        <w:rPr>
          <w:color w:val="000000"/>
          <w:sz w:val="22"/>
        </w:rPr>
        <w:t xml:space="preserve">Authentication </w:t>
      </w:r>
      <w:r w:rsidR="00CC7A10" w:rsidRPr="005E3141">
        <w:rPr>
          <w:color w:val="000000"/>
          <w:sz w:val="22"/>
        </w:rPr>
        <w:t>Token</w:t>
      </w:r>
      <w:r w:rsidRPr="005E3141">
        <w:rPr>
          <w:color w:val="000000"/>
          <w:sz w:val="22"/>
        </w:rPr>
        <w:br/>
        <w:t xml:space="preserve">One or more token / secret pairs proving the identity of the requester to be the Customer associated with the resource. Different methods may be defined against which token / secret pairs are created and verified. </w:t>
      </w:r>
    </w:p>
    <w:p w:rsidR="0001084D" w:rsidRPr="005E3141" w:rsidRDefault="0001084D">
      <w:pPr>
        <w:numPr>
          <w:ilvl w:val="0"/>
          <w:numId w:val="14"/>
        </w:numPr>
        <w:tabs>
          <w:tab w:val="left" w:pos="2160"/>
        </w:tabs>
        <w:rPr>
          <w:color w:val="000000"/>
          <w:sz w:val="22"/>
        </w:rPr>
      </w:pPr>
      <w:r w:rsidRPr="005E3141">
        <w:rPr>
          <w:color w:val="000000"/>
          <w:sz w:val="22"/>
        </w:rPr>
        <w:t>Authorized period</w:t>
      </w:r>
    </w:p>
    <w:p w:rsidR="0001084D" w:rsidRPr="005E3141" w:rsidRDefault="0001084D">
      <w:pPr>
        <w:numPr>
          <w:ilvl w:val="0"/>
          <w:numId w:val="14"/>
        </w:numPr>
        <w:tabs>
          <w:tab w:val="left" w:pos="2160"/>
        </w:tabs>
        <w:rPr>
          <w:color w:val="000000"/>
          <w:sz w:val="22"/>
        </w:rPr>
      </w:pPr>
      <w:r w:rsidRPr="005E3141">
        <w:rPr>
          <w:color w:val="000000"/>
          <w:sz w:val="22"/>
        </w:rPr>
        <w:t>Status (requested, valid, invalid, error, unavailable)</w:t>
      </w:r>
    </w:p>
    <w:p w:rsidR="0001084D" w:rsidRDefault="0001084D">
      <w:pPr>
        <w:pStyle w:val="Default"/>
        <w:tabs>
          <w:tab w:val="left" w:pos="2160"/>
        </w:tabs>
        <w:ind w:left="2160" w:hanging="2160"/>
        <w:jc w:val="both"/>
        <w:rPr>
          <w:b/>
          <w:bCs/>
        </w:rPr>
      </w:pPr>
    </w:p>
    <w:p w:rsidR="0001084D" w:rsidRDefault="0001084D">
      <w:pPr>
        <w:pStyle w:val="Heading2"/>
      </w:pPr>
      <w:r>
        <w:t>REQ.21.5</w:t>
      </w:r>
      <w:r>
        <w:tab/>
        <w:t>Related Model Business Practices</w:t>
      </w:r>
    </w:p>
    <w:p w:rsidR="0001084D" w:rsidRDefault="0001084D">
      <w:pPr>
        <w:pStyle w:val="Default"/>
        <w:jc w:val="both"/>
        <w:rPr>
          <w:b/>
          <w:bCs/>
        </w:rPr>
      </w:pPr>
    </w:p>
    <w:p w:rsidR="0001084D" w:rsidRDefault="0001084D">
      <w:pPr>
        <w:pStyle w:val="Heading3"/>
      </w:pPr>
      <w:r>
        <w:t>REQ.21.5.1</w:t>
      </w:r>
      <w:r>
        <w:tab/>
      </w:r>
      <w:r>
        <w:tab/>
        <w:t>Conformance to REQ.18 Energy Usage Information Model</w:t>
      </w:r>
    </w:p>
    <w:p w:rsidR="00460314" w:rsidRDefault="000451B9" w:rsidP="000451B9">
      <w:pPr>
        <w:pStyle w:val="DefaultText"/>
      </w:pPr>
      <w:r>
        <w:t xml:space="preserve">The ESPI services conform to REQ.18 Energy Usage Information Model (PAP10), </w:t>
      </w:r>
      <w:r w:rsidR="00460314">
        <w:t xml:space="preserve">due to the ability </w:t>
      </w:r>
      <w:r>
        <w:t>to directly transform between the models without loss of precision, and without external inputs. The ESPI model uses the same concept names</w:t>
      </w:r>
      <w:r w:rsidR="00460314">
        <w:t xml:space="preserve"> and structures as PAP10 EUI.</w:t>
      </w:r>
    </w:p>
    <w:p w:rsidR="00460314" w:rsidRDefault="00460314" w:rsidP="000451B9">
      <w:pPr>
        <w:pStyle w:val="DefaultText"/>
        <w:rPr>
          <w:i/>
        </w:rPr>
      </w:pPr>
    </w:p>
    <w:p w:rsidR="0001084D" w:rsidRPr="00460314" w:rsidRDefault="00460314" w:rsidP="000451B9">
      <w:pPr>
        <w:pStyle w:val="DefaultText"/>
        <w:rPr>
          <w:i/>
        </w:rPr>
      </w:pPr>
      <w:r w:rsidRPr="00460314">
        <w:rPr>
          <w:i/>
        </w:rPr>
        <w:t xml:space="preserve">[ESPI model </w:t>
      </w:r>
      <w:r w:rsidR="000451B9" w:rsidRPr="00460314">
        <w:rPr>
          <w:i/>
        </w:rPr>
        <w:t xml:space="preserve">will be aligned with IEC CIM model and Part 9 (Meter </w:t>
      </w:r>
      <w:smartTag w:uri="urn:schemas-microsoft-com:office:smarttags" w:element="City">
        <w:smartTag w:uri="urn:schemas-microsoft-com:office:smarttags" w:element="place">
          <w:r w:rsidR="000451B9" w:rsidRPr="00460314">
            <w:rPr>
              <w:i/>
            </w:rPr>
            <w:t>Reading</w:t>
          </w:r>
        </w:smartTag>
      </w:smartTag>
      <w:r w:rsidR="000451B9" w:rsidRPr="00460314">
        <w:rPr>
          <w:i/>
        </w:rPr>
        <w:t xml:space="preserve"> and Control) as well as Smart Energy Profile 2.0 as much as possible.</w:t>
      </w:r>
      <w:r w:rsidRPr="00460314">
        <w:rPr>
          <w:i/>
        </w:rPr>
        <w:t>]</w:t>
      </w:r>
      <w:r w:rsidR="000451B9" w:rsidRPr="00460314">
        <w:rPr>
          <w:i/>
        </w:rPr>
        <w:t xml:space="preserve"> </w:t>
      </w:r>
    </w:p>
    <w:p w:rsidR="0001084D" w:rsidRDefault="0001084D">
      <w:pPr>
        <w:pStyle w:val="Default"/>
        <w:jc w:val="both"/>
        <w:rPr>
          <w:b/>
          <w:bCs/>
        </w:rPr>
      </w:pPr>
    </w:p>
    <w:p w:rsidR="0001084D" w:rsidRDefault="0001084D">
      <w:pPr>
        <w:pStyle w:val="Heading2"/>
      </w:pPr>
      <w:r>
        <w:t>REQ.21.6</w:t>
      </w:r>
      <w:r>
        <w:tab/>
        <w:t>Technical Implementation</w:t>
      </w:r>
    </w:p>
    <w:p w:rsidR="003A5135" w:rsidRDefault="003A5135" w:rsidP="003A5135">
      <w:pPr>
        <w:pStyle w:val="Heading3"/>
      </w:pPr>
      <w:r>
        <w:t>REQ.21.6.1</w:t>
      </w:r>
      <w:r>
        <w:tab/>
        <w:t>Common</w:t>
      </w:r>
    </w:p>
    <w:p w:rsidR="003A5135" w:rsidRDefault="003A5135" w:rsidP="003A5135">
      <w:pPr>
        <w:pStyle w:val="DefaultText"/>
      </w:pPr>
      <w:r>
        <w:t xml:space="preserve">The following specifications apply to both Web Services and REST implementations. </w:t>
      </w:r>
    </w:p>
    <w:p w:rsidR="003A5135" w:rsidRDefault="003A5135" w:rsidP="003A5135">
      <w:pPr>
        <w:pStyle w:val="Heading4"/>
      </w:pPr>
    </w:p>
    <w:p w:rsidR="003A5135" w:rsidRDefault="003A5135" w:rsidP="003A5135">
      <w:pPr>
        <w:pStyle w:val="Heading4"/>
        <w:ind w:left="0"/>
      </w:pPr>
      <w:r>
        <w:t>REQ.21.6.1.1</w:t>
      </w:r>
      <w:r>
        <w:tab/>
      </w:r>
      <w:r>
        <w:tab/>
        <w:t>Security</w:t>
      </w:r>
    </w:p>
    <w:p w:rsidR="00EC210D" w:rsidRPr="005E3141" w:rsidRDefault="003A5135" w:rsidP="003A5135">
      <w:pPr>
        <w:tabs>
          <w:tab w:val="left" w:pos="2160"/>
        </w:tabs>
        <w:ind w:left="2160"/>
        <w:rPr>
          <w:color w:val="000000"/>
          <w:sz w:val="22"/>
        </w:rPr>
      </w:pPr>
      <w:r w:rsidRPr="005E3141">
        <w:rPr>
          <w:color w:val="000000"/>
          <w:sz w:val="22"/>
        </w:rPr>
        <w:t xml:space="preserve">Providers of ESPI services, </w:t>
      </w:r>
      <w:r w:rsidR="00EC210D" w:rsidRPr="005E3141">
        <w:rPr>
          <w:color w:val="000000"/>
          <w:sz w:val="22"/>
        </w:rPr>
        <w:t xml:space="preserve">including </w:t>
      </w:r>
      <w:r w:rsidRPr="005E3141">
        <w:rPr>
          <w:color w:val="000000"/>
          <w:sz w:val="22"/>
        </w:rPr>
        <w:t xml:space="preserve">both data custodian and third party, are responsible for protecting their </w:t>
      </w:r>
      <w:r w:rsidR="00EC210D" w:rsidRPr="005E3141">
        <w:rPr>
          <w:color w:val="000000"/>
          <w:sz w:val="22"/>
        </w:rPr>
        <w:t xml:space="preserve">systems, networks, and </w:t>
      </w:r>
      <w:r w:rsidRPr="005E3141">
        <w:rPr>
          <w:color w:val="000000"/>
          <w:sz w:val="22"/>
        </w:rPr>
        <w:t>interface endpoints against threats</w:t>
      </w:r>
      <w:r w:rsidR="00EC210D" w:rsidRPr="005E3141">
        <w:rPr>
          <w:color w:val="000000"/>
          <w:sz w:val="22"/>
        </w:rPr>
        <w:t>, as</w:t>
      </w:r>
      <w:r w:rsidRPr="005E3141">
        <w:rPr>
          <w:color w:val="000000"/>
          <w:sz w:val="22"/>
        </w:rPr>
        <w:t xml:space="preserve"> </w:t>
      </w:r>
      <w:r w:rsidR="0008412C" w:rsidRPr="005E3141">
        <w:rPr>
          <w:color w:val="000000"/>
          <w:sz w:val="22"/>
        </w:rPr>
        <w:t>recommended</w:t>
      </w:r>
      <w:r w:rsidRPr="005E3141">
        <w:rPr>
          <w:color w:val="000000"/>
          <w:sz w:val="22"/>
        </w:rPr>
        <w:t xml:space="preserve"> in NIST-IR and </w:t>
      </w:r>
      <w:ins w:id="267" w:author="scott crowder" w:date="2011-05-12T16:26:00Z">
        <w:r w:rsidR="0017192C" w:rsidRPr="0017192C">
          <w:rPr>
            <w:color w:val="000000"/>
            <w:sz w:val="22"/>
          </w:rPr>
          <w:t>SECURITY PROFILE FOR THIRD PARTY DATA ACCESS</w:t>
        </w:r>
      </w:ins>
      <w:del w:id="268" w:author="scott crowder" w:date="2011-05-12T16:26:00Z">
        <w:r w:rsidRPr="005E3141" w:rsidDel="0017192C">
          <w:rPr>
            <w:color w:val="000000"/>
            <w:sz w:val="22"/>
          </w:rPr>
          <w:delText>3</w:delText>
        </w:r>
        <w:r w:rsidRPr="005E3141" w:rsidDel="0017192C">
          <w:rPr>
            <w:color w:val="000000"/>
            <w:sz w:val="22"/>
            <w:vertAlign w:val="superscript"/>
          </w:rPr>
          <w:delText>rd</w:delText>
        </w:r>
        <w:r w:rsidRPr="005E3141" w:rsidDel="0017192C">
          <w:rPr>
            <w:color w:val="000000"/>
            <w:sz w:val="22"/>
          </w:rPr>
          <w:delText xml:space="preserve"> Party Data Access</w:delText>
        </w:r>
      </w:del>
      <w:r w:rsidRPr="005E3141">
        <w:rPr>
          <w:color w:val="000000"/>
          <w:sz w:val="22"/>
        </w:rPr>
        <w:t xml:space="preserve">. </w:t>
      </w:r>
    </w:p>
    <w:p w:rsidR="00EC210D" w:rsidRDefault="00EC210D" w:rsidP="003A5135">
      <w:pPr>
        <w:tabs>
          <w:tab w:val="left" w:pos="2160"/>
        </w:tabs>
        <w:ind w:left="2160"/>
        <w:rPr>
          <w:rFonts w:ascii="Arial" w:hAnsi="Arial"/>
          <w:color w:val="000000"/>
          <w:sz w:val="22"/>
        </w:rPr>
      </w:pPr>
    </w:p>
    <w:p w:rsidR="00876F7E" w:rsidRPr="00876F7E" w:rsidRDefault="00876F7E" w:rsidP="00876F7E">
      <w:pPr>
        <w:pStyle w:val="Heading4"/>
        <w:ind w:left="0"/>
      </w:pPr>
      <w:r>
        <w:t>REQ.21.6.1.1.1</w:t>
      </w:r>
      <w:r>
        <w:tab/>
      </w:r>
      <w:r>
        <w:tab/>
        <w:t>Encryption</w:t>
      </w:r>
    </w:p>
    <w:p w:rsidR="003A5135" w:rsidRPr="005E3141" w:rsidRDefault="0008412C" w:rsidP="003A5135">
      <w:pPr>
        <w:tabs>
          <w:tab w:val="left" w:pos="2160"/>
        </w:tabs>
        <w:ind w:left="2160"/>
        <w:rPr>
          <w:color w:val="000000"/>
          <w:sz w:val="22"/>
        </w:rPr>
      </w:pPr>
      <w:r w:rsidRPr="005E3141">
        <w:rPr>
          <w:color w:val="000000"/>
          <w:sz w:val="22"/>
        </w:rPr>
        <w:t>E</w:t>
      </w:r>
      <w:r w:rsidR="008965B5" w:rsidRPr="005E3141">
        <w:rPr>
          <w:color w:val="000000"/>
          <w:sz w:val="22"/>
        </w:rPr>
        <w:t xml:space="preserve">stablishment of </w:t>
      </w:r>
      <w:r w:rsidR="003A5135" w:rsidRPr="005E3141">
        <w:rPr>
          <w:color w:val="000000"/>
          <w:sz w:val="22"/>
        </w:rPr>
        <w:t>mutually-authenticated encrypted channels</w:t>
      </w:r>
      <w:r w:rsidR="00876F7E" w:rsidRPr="005E3141">
        <w:rPr>
          <w:color w:val="000000"/>
          <w:sz w:val="22"/>
        </w:rPr>
        <w:t xml:space="preserve"> </w:t>
      </w:r>
      <w:r w:rsidRPr="005E3141">
        <w:rPr>
          <w:color w:val="000000"/>
          <w:sz w:val="22"/>
        </w:rPr>
        <w:t xml:space="preserve">shall be performed </w:t>
      </w:r>
      <w:r w:rsidR="00876F7E" w:rsidRPr="005E3141">
        <w:rPr>
          <w:color w:val="000000"/>
          <w:sz w:val="22"/>
        </w:rPr>
        <w:t xml:space="preserve">using </w:t>
      </w:r>
      <w:r w:rsidRPr="005E3141">
        <w:rPr>
          <w:color w:val="000000"/>
          <w:sz w:val="22"/>
        </w:rPr>
        <w:t>HTTP/</w:t>
      </w:r>
      <w:r w:rsidR="00876F7E" w:rsidRPr="005E3141">
        <w:rPr>
          <w:color w:val="000000"/>
          <w:sz w:val="22"/>
        </w:rPr>
        <w:t xml:space="preserve">S, as documented in IETF RFC </w:t>
      </w:r>
      <w:r w:rsidRPr="005E3141">
        <w:rPr>
          <w:color w:val="000000"/>
          <w:sz w:val="22"/>
        </w:rPr>
        <w:t>2818</w:t>
      </w:r>
      <w:r w:rsidR="00EC210D" w:rsidRPr="005E3141">
        <w:rPr>
          <w:color w:val="000000"/>
          <w:sz w:val="22"/>
        </w:rPr>
        <w:t>,</w:t>
      </w:r>
      <w:r w:rsidR="003A5135" w:rsidRPr="005E3141">
        <w:rPr>
          <w:color w:val="000000"/>
          <w:sz w:val="22"/>
        </w:rPr>
        <w:t xml:space="preserve"> over which </w:t>
      </w:r>
      <w:r w:rsidR="00876F7E" w:rsidRPr="005E3141">
        <w:rPr>
          <w:color w:val="000000"/>
          <w:sz w:val="22"/>
        </w:rPr>
        <w:t xml:space="preserve">data </w:t>
      </w:r>
      <w:r w:rsidR="00EC210D" w:rsidRPr="005E3141">
        <w:rPr>
          <w:color w:val="000000"/>
          <w:sz w:val="22"/>
        </w:rPr>
        <w:t xml:space="preserve">may be </w:t>
      </w:r>
      <w:r w:rsidR="00876F7E" w:rsidRPr="005E3141">
        <w:rPr>
          <w:color w:val="000000"/>
          <w:sz w:val="22"/>
        </w:rPr>
        <w:t xml:space="preserve">securely </w:t>
      </w:r>
      <w:r w:rsidR="00EC210D" w:rsidRPr="005E3141">
        <w:rPr>
          <w:color w:val="000000"/>
          <w:sz w:val="22"/>
        </w:rPr>
        <w:t>transferred</w:t>
      </w:r>
      <w:r w:rsidR="008965B5" w:rsidRPr="005E3141">
        <w:rPr>
          <w:color w:val="000000"/>
          <w:sz w:val="22"/>
        </w:rPr>
        <w:t xml:space="preserve"> between data custodian and third party.</w:t>
      </w:r>
      <w:r w:rsidR="00876F7E" w:rsidRPr="005E3141">
        <w:rPr>
          <w:color w:val="000000"/>
          <w:sz w:val="22"/>
        </w:rPr>
        <w:t xml:space="preserve"> </w:t>
      </w:r>
    </w:p>
    <w:p w:rsidR="003A5135" w:rsidRDefault="003A5135" w:rsidP="003A5135"/>
    <w:p w:rsidR="00876F7E" w:rsidRPr="00876F7E" w:rsidRDefault="00876F7E" w:rsidP="00876F7E">
      <w:pPr>
        <w:pStyle w:val="Heading4"/>
        <w:ind w:left="0"/>
      </w:pPr>
      <w:r>
        <w:t>REQ.21.6.1.1.2</w:t>
      </w:r>
      <w:r>
        <w:tab/>
      </w:r>
      <w:r>
        <w:tab/>
        <w:t>User Authorization</w:t>
      </w:r>
    </w:p>
    <w:p w:rsidR="00876F7E" w:rsidRPr="005E3141" w:rsidRDefault="00876F7E" w:rsidP="0008412C">
      <w:pPr>
        <w:tabs>
          <w:tab w:val="left" w:pos="2160"/>
        </w:tabs>
        <w:ind w:left="2160"/>
        <w:rPr>
          <w:color w:val="000000"/>
          <w:sz w:val="22"/>
        </w:rPr>
      </w:pPr>
      <w:proofErr w:type="spellStart"/>
      <w:r w:rsidRPr="005E3141">
        <w:rPr>
          <w:color w:val="000000"/>
          <w:sz w:val="22"/>
        </w:rPr>
        <w:t>OAuth</w:t>
      </w:r>
      <w:proofErr w:type="spellEnd"/>
      <w:r w:rsidRPr="005E3141">
        <w:rPr>
          <w:color w:val="000000"/>
          <w:sz w:val="22"/>
        </w:rPr>
        <w:t xml:space="preserve">, as documented in IETF RFC 5849, shall be used for authorization grant and access by third parties to shared data custodian resources. </w:t>
      </w:r>
      <w:r w:rsidR="0008412C" w:rsidRPr="005E3141">
        <w:rPr>
          <w:color w:val="000000"/>
          <w:sz w:val="22"/>
        </w:rPr>
        <w:t>This protocol results in access tokens that can be used to subscribe to specific user data, or to request it immediately, if supported.</w:t>
      </w:r>
    </w:p>
    <w:p w:rsidR="003A5135" w:rsidRPr="003A5135" w:rsidRDefault="003A5135" w:rsidP="003A5135">
      <w:pPr>
        <w:pStyle w:val="DefaultText"/>
      </w:pPr>
    </w:p>
    <w:p w:rsidR="0001084D" w:rsidRDefault="0001084D">
      <w:pPr>
        <w:pStyle w:val="Default"/>
        <w:jc w:val="both"/>
        <w:rPr>
          <w:b/>
          <w:bCs/>
        </w:rPr>
      </w:pPr>
      <w:r>
        <w:rPr>
          <w:b/>
          <w:bCs/>
        </w:rPr>
        <w:t xml:space="preserve"> </w:t>
      </w:r>
    </w:p>
    <w:p w:rsidR="0001084D" w:rsidRDefault="0001084D">
      <w:pPr>
        <w:pStyle w:val="Heading3"/>
      </w:pPr>
      <w:r>
        <w:lastRenderedPageBreak/>
        <w:t>REQ.21.6.</w:t>
      </w:r>
      <w:r w:rsidR="003A5135">
        <w:t>2</w:t>
      </w:r>
      <w:r>
        <w:tab/>
        <w:t>Web Services</w:t>
      </w:r>
    </w:p>
    <w:p w:rsidR="0001084D" w:rsidRDefault="0001084D">
      <w:pPr>
        <w:pStyle w:val="Default"/>
        <w:ind w:left="2160" w:hanging="2160"/>
        <w:jc w:val="both"/>
        <w:rPr>
          <w:b/>
          <w:bCs/>
        </w:rPr>
      </w:pPr>
    </w:p>
    <w:p w:rsidR="0001084D" w:rsidRDefault="0001084D">
      <w:pPr>
        <w:pStyle w:val="Heading4"/>
      </w:pPr>
      <w:r>
        <w:t>REQ.21.6.</w:t>
      </w:r>
      <w:r w:rsidR="003A5135">
        <w:t>2</w:t>
      </w:r>
      <w:r>
        <w:t>.1</w:t>
      </w:r>
      <w:r>
        <w:tab/>
        <w:t>Communication Specifications</w:t>
      </w:r>
    </w:p>
    <w:p w:rsidR="0001084D" w:rsidRDefault="0001084D">
      <w:pPr>
        <w:pStyle w:val="Default"/>
        <w:ind w:left="2160" w:hanging="1440"/>
        <w:jc w:val="both"/>
        <w:rPr>
          <w:b/>
          <w:bCs/>
        </w:rPr>
      </w:pPr>
    </w:p>
    <w:p w:rsidR="0001084D" w:rsidRDefault="0001084D">
      <w:pPr>
        <w:pStyle w:val="Heading4"/>
      </w:pPr>
      <w:r>
        <w:t>REQ.21.6.</w:t>
      </w:r>
      <w:r w:rsidR="003A5135">
        <w:t>2</w:t>
      </w:r>
      <w:r>
        <w:t>.2</w:t>
      </w:r>
      <w:r>
        <w:tab/>
        <w:t>Technical Considerations</w:t>
      </w:r>
    </w:p>
    <w:p w:rsidR="0001084D" w:rsidRDefault="0001084D">
      <w:pPr>
        <w:pStyle w:val="Default"/>
        <w:ind w:left="2160" w:hanging="2160"/>
        <w:jc w:val="both"/>
        <w:rPr>
          <w:b/>
          <w:bCs/>
        </w:rPr>
      </w:pPr>
    </w:p>
    <w:p w:rsidR="0001084D" w:rsidRDefault="0001084D">
      <w:pPr>
        <w:pStyle w:val="Heading4"/>
      </w:pPr>
      <w:r>
        <w:t>REQ.21.6.</w:t>
      </w:r>
      <w:r w:rsidR="003A5135">
        <w:t>2</w:t>
      </w:r>
      <w:r>
        <w:t>.3</w:t>
      </w:r>
      <w:r>
        <w:tab/>
        <w:t xml:space="preserve">Conformance </w:t>
      </w:r>
    </w:p>
    <w:p w:rsidR="0001084D" w:rsidRDefault="0001084D">
      <w:pPr>
        <w:pStyle w:val="Default"/>
        <w:ind w:left="2880" w:hanging="2160"/>
        <w:jc w:val="both"/>
        <w:rPr>
          <w:b/>
          <w:bCs/>
        </w:rPr>
      </w:pPr>
    </w:p>
    <w:p w:rsidR="0001084D" w:rsidRDefault="0001084D">
      <w:pPr>
        <w:pStyle w:val="Default"/>
        <w:jc w:val="both"/>
        <w:rPr>
          <w:b/>
          <w:bCs/>
        </w:rPr>
      </w:pPr>
    </w:p>
    <w:p w:rsidR="0001084D" w:rsidRDefault="0001084D">
      <w:pPr>
        <w:pStyle w:val="Heading3"/>
      </w:pPr>
      <w:r>
        <w:t>REQ.21.6.</w:t>
      </w:r>
      <w:r w:rsidR="003A5135">
        <w:t>3</w:t>
      </w:r>
      <w:r>
        <w:tab/>
        <w:t xml:space="preserve">REST </w:t>
      </w:r>
    </w:p>
    <w:p w:rsidR="0001084D" w:rsidRDefault="0001084D">
      <w:pPr>
        <w:pStyle w:val="Default"/>
        <w:ind w:left="2160" w:hanging="2160"/>
        <w:jc w:val="both"/>
        <w:rPr>
          <w:b/>
          <w:bCs/>
        </w:rPr>
      </w:pPr>
    </w:p>
    <w:p w:rsidR="0001084D" w:rsidRDefault="0001084D">
      <w:pPr>
        <w:pStyle w:val="Heading4"/>
      </w:pPr>
      <w:r>
        <w:t>REQ.21.6.</w:t>
      </w:r>
      <w:r w:rsidR="003A5135">
        <w:t>3</w:t>
      </w:r>
      <w:r>
        <w:t>.1</w:t>
      </w:r>
      <w:r>
        <w:tab/>
        <w:t>Communication Specifications</w:t>
      </w:r>
    </w:p>
    <w:p w:rsidR="0001084D" w:rsidRDefault="0001084D">
      <w:pPr>
        <w:pStyle w:val="Default"/>
        <w:ind w:left="2160" w:hanging="1440"/>
        <w:jc w:val="both"/>
        <w:rPr>
          <w:b/>
          <w:bCs/>
        </w:rPr>
      </w:pPr>
    </w:p>
    <w:p w:rsidR="0001084D" w:rsidRDefault="0001084D">
      <w:pPr>
        <w:pStyle w:val="Heading4"/>
      </w:pPr>
      <w:r>
        <w:t>REQ.21.6.</w:t>
      </w:r>
      <w:r w:rsidR="003A5135">
        <w:t>3</w:t>
      </w:r>
      <w:r>
        <w:t>.2</w:t>
      </w:r>
      <w:r>
        <w:tab/>
        <w:t>Technical Considerations</w:t>
      </w:r>
    </w:p>
    <w:p w:rsidR="0001084D" w:rsidRDefault="0001084D">
      <w:pPr>
        <w:pStyle w:val="Default"/>
        <w:ind w:left="2160" w:hanging="2160"/>
        <w:jc w:val="both"/>
        <w:rPr>
          <w:b/>
          <w:bCs/>
        </w:rPr>
      </w:pPr>
    </w:p>
    <w:p w:rsidR="0001084D" w:rsidRDefault="0001084D">
      <w:pPr>
        <w:pStyle w:val="Heading4"/>
      </w:pPr>
      <w:r>
        <w:t>REQ.21.6.3.3</w:t>
      </w:r>
      <w:r>
        <w:tab/>
        <w:t xml:space="preserve">Conformance </w:t>
      </w:r>
    </w:p>
    <w:p w:rsidR="0001084D" w:rsidRDefault="0001084D">
      <w:pPr>
        <w:pStyle w:val="Default"/>
        <w:ind w:left="2160" w:hanging="2160"/>
        <w:jc w:val="both"/>
      </w:pPr>
    </w:p>
    <w:p w:rsidR="0001084D" w:rsidRDefault="0001084D">
      <w:pPr>
        <w:pStyle w:val="Default"/>
        <w:jc w:val="both"/>
        <w:rPr>
          <w:b/>
          <w:bCs/>
        </w:rPr>
      </w:pPr>
    </w:p>
    <w:p w:rsidR="0001084D" w:rsidRDefault="0001084D">
      <w:pPr>
        <w:pStyle w:val="Default"/>
        <w:jc w:val="both"/>
        <w:rPr>
          <w:b/>
          <w:bCs/>
        </w:rPr>
      </w:pPr>
    </w:p>
    <w:p w:rsidR="0001084D" w:rsidRDefault="0001084D" w:rsidP="00BA62FD">
      <w:pPr>
        <w:pStyle w:val="Heading1"/>
        <w:jc w:val="center"/>
      </w:pPr>
      <w:r>
        <w:br w:type="page"/>
      </w:r>
      <w:r>
        <w:lastRenderedPageBreak/>
        <w:t>Appendices</w:t>
      </w:r>
    </w:p>
    <w:p w:rsidR="0001084D" w:rsidRDefault="0001084D" w:rsidP="005E3141">
      <w:r w:rsidRPr="005E3141">
        <w:t xml:space="preserve">This section contains </w:t>
      </w:r>
      <w:r w:rsidR="00BA62FD">
        <w:t xml:space="preserve">informative </w:t>
      </w:r>
      <w:r w:rsidRPr="005E3141">
        <w:t xml:space="preserve">descriptions and requirements derived by the committee for these service definitions. </w:t>
      </w:r>
    </w:p>
    <w:p w:rsidR="0001084D" w:rsidRDefault="0001084D">
      <w:pPr>
        <w:pStyle w:val="Heading1"/>
      </w:pPr>
      <w:r>
        <w:t>A. Overview</w:t>
      </w:r>
    </w:p>
    <w:p w:rsidR="0001084D" w:rsidRPr="00187AB3" w:rsidRDefault="0001084D">
      <w:pPr>
        <w:pStyle w:val="b"/>
        <w:rPr>
          <w:sz w:val="20"/>
          <w:szCs w:val="20"/>
        </w:rPr>
      </w:pPr>
      <w:r w:rsidRPr="00187AB3">
        <w:rPr>
          <w:sz w:val="20"/>
          <w:szCs w:val="20"/>
        </w:rPr>
        <w:t xml:space="preserve">The scope of these Model Business Practices includes authorization by the Retail Customer and the Automatic Data Exchange of the energy usage information to the Authorized Third Party in accordance with parameters (e.g. term of access, type of data, quantity of data, etc.) determined by the Retail Customer subject to the Governing Documents and Applicable Regulatory Authority. </w:t>
      </w:r>
      <w:r w:rsidR="00731080">
        <w:rPr>
          <w:sz w:val="20"/>
          <w:szCs w:val="20"/>
        </w:rPr>
        <w:fldChar w:fldCharType="begin"/>
      </w:r>
      <w:r w:rsidR="00E12B2B">
        <w:rPr>
          <w:sz w:val="20"/>
          <w:szCs w:val="20"/>
        </w:rPr>
        <w:instrText xml:space="preserve"> REF _Ref292780328 \h </w:instrText>
      </w:r>
      <w:r w:rsidR="00731080">
        <w:rPr>
          <w:sz w:val="20"/>
          <w:szCs w:val="20"/>
        </w:rPr>
      </w:r>
      <w:r w:rsidR="00731080">
        <w:rPr>
          <w:sz w:val="20"/>
          <w:szCs w:val="20"/>
        </w:rPr>
        <w:fldChar w:fldCharType="separate"/>
      </w:r>
      <w:ins w:id="269" w:author="scott crowder" w:date="2011-05-12T14:36:00Z">
        <w:r w:rsidR="00597801">
          <w:rPr>
            <w:b/>
            <w:bCs/>
          </w:rPr>
          <w:t xml:space="preserve">Figure </w:t>
        </w:r>
        <w:r w:rsidR="00597801">
          <w:rPr>
            <w:noProof/>
          </w:rPr>
          <w:t>3</w:t>
        </w:r>
      </w:ins>
      <w:del w:id="270" w:author="scott crowder" w:date="2011-05-12T14:36:00Z">
        <w:r w:rsidR="00E12B2B" w:rsidDel="00597801">
          <w:rPr>
            <w:b/>
            <w:bCs/>
          </w:rPr>
          <w:delText xml:space="preserve">Figure </w:delText>
        </w:r>
        <w:r w:rsidR="00E12B2B" w:rsidDel="00597801">
          <w:rPr>
            <w:noProof/>
          </w:rPr>
          <w:delText>3</w:delText>
        </w:r>
      </w:del>
      <w:r w:rsidR="00731080">
        <w:rPr>
          <w:sz w:val="20"/>
          <w:szCs w:val="20"/>
        </w:rPr>
        <w:fldChar w:fldCharType="end"/>
      </w:r>
      <w:r w:rsidRPr="00187AB3">
        <w:rPr>
          <w:sz w:val="20"/>
          <w:szCs w:val="20"/>
        </w:rPr>
        <w:t xml:space="preserve"> shows the logical components involved in this authorization and data exchange process. Note that while the authorization process shown in this figure is made using a web browser, the services provided by the Authorized Third Party are not required to use a web browser to deliver such services.</w:t>
      </w:r>
    </w:p>
    <w:p w:rsidR="0001084D" w:rsidRDefault="00731080">
      <w:pPr>
        <w:pStyle w:val="b"/>
      </w:pPr>
      <w:commentRangeStart w:id="271"/>
      <w:r>
        <w:rPr>
          <w:noProof/>
        </w:rPr>
        <w:pict>
          <v:shape id="Picture 2" o:spid="_x0000_s1029" type="#_x0000_t75" style="position:absolute;margin-left:104.4pt;margin-top:7.05pt;width:253.2pt;height:206.7pt;z-index:1;visibility:visible">
            <v:imagedata r:id="rId11" o:title=""/>
            <w10:wrap type="square"/>
          </v:shape>
        </w:pict>
      </w:r>
      <w:commentRangeEnd w:id="271"/>
      <w:r w:rsidR="00576DE5">
        <w:rPr>
          <w:rStyle w:val="CommentReference"/>
          <w:rFonts w:eastAsia="Times New Roman"/>
        </w:rPr>
        <w:commentReference w:id="271"/>
      </w:r>
    </w:p>
    <w:p w:rsidR="0001084D" w:rsidRDefault="0001084D">
      <w:pPr>
        <w:pStyle w:val="Default"/>
        <w:jc w:val="both"/>
        <w:rPr>
          <w:b/>
          <w:bCs/>
        </w:rPr>
      </w:pPr>
    </w:p>
    <w:p w:rsidR="0001084D" w:rsidRDefault="0001084D">
      <w:pPr>
        <w:pStyle w:val="Default"/>
        <w:jc w:val="both"/>
        <w:rPr>
          <w:b/>
          <w:bCs/>
        </w:rPr>
      </w:pPr>
    </w:p>
    <w:p w:rsidR="0001084D" w:rsidRDefault="0001084D">
      <w:pPr>
        <w:pStyle w:val="Default"/>
        <w:jc w:val="both"/>
        <w:rPr>
          <w:b/>
          <w:bCs/>
        </w:rPr>
      </w:pPr>
    </w:p>
    <w:p w:rsidR="0001084D" w:rsidRDefault="0001084D">
      <w:pPr>
        <w:pStyle w:val="Default"/>
        <w:jc w:val="both"/>
        <w:rPr>
          <w:b/>
          <w:bCs/>
        </w:rPr>
      </w:pPr>
    </w:p>
    <w:p w:rsidR="0001084D" w:rsidRDefault="0001084D">
      <w:pPr>
        <w:pStyle w:val="Default"/>
        <w:jc w:val="both"/>
        <w:rPr>
          <w:b/>
          <w:bCs/>
        </w:rPr>
      </w:pPr>
    </w:p>
    <w:p w:rsidR="0001084D" w:rsidRDefault="0001084D">
      <w:pPr>
        <w:pStyle w:val="Default"/>
        <w:jc w:val="both"/>
        <w:rPr>
          <w:b/>
          <w:bCs/>
        </w:rPr>
      </w:pPr>
    </w:p>
    <w:p w:rsidR="0001084D" w:rsidRDefault="0001084D">
      <w:pPr>
        <w:pStyle w:val="Default"/>
        <w:jc w:val="both"/>
        <w:rPr>
          <w:b/>
          <w:bCs/>
        </w:rPr>
      </w:pPr>
    </w:p>
    <w:p w:rsidR="0001084D" w:rsidRDefault="0001084D">
      <w:pPr>
        <w:pStyle w:val="Default"/>
        <w:jc w:val="both"/>
        <w:rPr>
          <w:b/>
          <w:bCs/>
        </w:rPr>
      </w:pPr>
    </w:p>
    <w:p w:rsidR="0001084D" w:rsidRDefault="0001084D">
      <w:pPr>
        <w:pStyle w:val="Default"/>
        <w:jc w:val="both"/>
        <w:rPr>
          <w:b/>
          <w:bCs/>
        </w:rPr>
      </w:pPr>
    </w:p>
    <w:p w:rsidR="0001084D" w:rsidRDefault="0001084D">
      <w:pPr>
        <w:pStyle w:val="Default"/>
        <w:jc w:val="both"/>
        <w:rPr>
          <w:b/>
          <w:bCs/>
        </w:rPr>
      </w:pPr>
    </w:p>
    <w:p w:rsidR="0001084D" w:rsidRDefault="0001084D">
      <w:pPr>
        <w:pStyle w:val="Default"/>
        <w:jc w:val="both"/>
        <w:rPr>
          <w:b/>
          <w:bCs/>
        </w:rPr>
      </w:pPr>
    </w:p>
    <w:p w:rsidR="0001084D" w:rsidRDefault="0001084D">
      <w:pPr>
        <w:pStyle w:val="Default"/>
        <w:jc w:val="both"/>
        <w:rPr>
          <w:b/>
          <w:bCs/>
        </w:rPr>
      </w:pPr>
    </w:p>
    <w:p w:rsidR="0001084D" w:rsidRDefault="0001084D">
      <w:pPr>
        <w:pStyle w:val="Default"/>
        <w:jc w:val="both"/>
        <w:rPr>
          <w:b/>
          <w:bCs/>
        </w:rPr>
      </w:pPr>
    </w:p>
    <w:p w:rsidR="0001084D" w:rsidRDefault="0001084D">
      <w:pPr>
        <w:pStyle w:val="Default"/>
        <w:jc w:val="both"/>
        <w:rPr>
          <w:b/>
          <w:bCs/>
        </w:rPr>
      </w:pPr>
    </w:p>
    <w:p w:rsidR="0001084D" w:rsidRDefault="0001084D">
      <w:pPr>
        <w:pStyle w:val="Default"/>
        <w:jc w:val="both"/>
        <w:rPr>
          <w:b/>
          <w:bCs/>
        </w:rPr>
      </w:pPr>
    </w:p>
    <w:p w:rsidR="0001084D" w:rsidRDefault="0001084D" w:rsidP="00187AB3">
      <w:pPr>
        <w:pStyle w:val="Default"/>
        <w:jc w:val="center"/>
        <w:rPr>
          <w:b/>
          <w:bCs/>
        </w:rPr>
      </w:pPr>
      <w:bookmarkStart w:id="272" w:name="_Ref292780328"/>
      <w:r>
        <w:rPr>
          <w:b/>
          <w:bCs/>
        </w:rPr>
        <w:t xml:space="preserve">Figure </w:t>
      </w:r>
      <w:fldSimple w:instr=" SEQ Figure \* ARABIC ">
        <w:r w:rsidR="00597801">
          <w:rPr>
            <w:noProof/>
          </w:rPr>
          <w:t>3</w:t>
        </w:r>
      </w:fldSimple>
      <w:bookmarkEnd w:id="272"/>
      <w:r w:rsidR="00187AB3">
        <w:rPr>
          <w:b/>
          <w:bCs/>
        </w:rPr>
        <w:t xml:space="preserve">: </w:t>
      </w:r>
      <w:r>
        <w:rPr>
          <w:b/>
          <w:bCs/>
        </w:rPr>
        <w:t>Overview of Logical Components</w:t>
      </w:r>
      <w:r>
        <w:rPr>
          <w:b/>
          <w:bCs/>
        </w:rPr>
        <w:br w:type="page"/>
      </w:r>
    </w:p>
    <w:p w:rsidR="0001084D" w:rsidRDefault="0001084D">
      <w:pPr>
        <w:pStyle w:val="Heading1"/>
      </w:pPr>
      <w:r>
        <w:t>B. Use Cases</w:t>
      </w:r>
    </w:p>
    <w:p w:rsidR="00187AB3" w:rsidRDefault="00731080" w:rsidP="00187AB3">
      <w:pPr>
        <w:rPr>
          <w:szCs w:val="24"/>
        </w:rPr>
      </w:pPr>
      <w:r>
        <w:rPr>
          <w:szCs w:val="24"/>
        </w:rPr>
        <w:fldChar w:fldCharType="begin" w:fldLock="1"/>
      </w:r>
      <w:r w:rsidR="00187AB3">
        <w:rPr>
          <w:szCs w:val="24"/>
        </w:rPr>
        <w:instrText>MERGEFIELD Pkg.Notes</w:instrText>
      </w:r>
      <w:r>
        <w:rPr>
          <w:szCs w:val="24"/>
        </w:rPr>
        <w:fldChar w:fldCharType="end"/>
      </w:r>
      <w:r w:rsidR="00187AB3">
        <w:rPr>
          <w:szCs w:val="24"/>
        </w:rPr>
        <w:t xml:space="preserve">This section presents a superset of the use cases that are informative of the third party data access relationship. Alternative use cases are presented for certain activities that can be achieved in different ways, such as the delivery of shared resource information by push or by pull.  </w:t>
      </w:r>
      <w:del w:id="273" w:author="scott crowder" w:date="2011-05-12T16:26:00Z">
        <w:r w:rsidR="00187AB3" w:rsidDel="00576DE5">
          <w:rPr>
            <w:szCs w:val="24"/>
          </w:rPr>
          <w:delText xml:space="preserve">The following use cases are informative and not </w:delText>
        </w:r>
        <w:commentRangeStart w:id="274"/>
        <w:r w:rsidR="00187AB3" w:rsidDel="00576DE5">
          <w:rPr>
            <w:szCs w:val="24"/>
          </w:rPr>
          <w:delText>normative</w:delText>
        </w:r>
      </w:del>
      <w:commentRangeEnd w:id="274"/>
      <w:r w:rsidR="00576DE5">
        <w:rPr>
          <w:rStyle w:val="CommentReference"/>
        </w:rPr>
        <w:commentReference w:id="274"/>
      </w:r>
    </w:p>
    <w:p w:rsidR="00187AB3" w:rsidRDefault="00187AB3" w:rsidP="00187AB3">
      <w:pPr>
        <w:rPr>
          <w:szCs w:val="24"/>
        </w:rPr>
      </w:pPr>
    </w:p>
    <w:p w:rsidR="00187AB3" w:rsidRDefault="00187AB3" w:rsidP="00187AB3">
      <w:pPr>
        <w:rPr>
          <w:szCs w:val="24"/>
        </w:rPr>
      </w:pPr>
      <w:r>
        <w:rPr>
          <w:szCs w:val="24"/>
        </w:rPr>
        <w:t>The concept of a Shared Resource Key is used throughout these use cases. A Shared Resource Key is a token used to uniquely identify an instance of a Third Party data access relationship (i.e., each Retail Customer-Data Custodian-Third Party combination for a particular resource will have a unique Shared Resource Key). A Shared Resource Key contains no PII regarding the Retail Customer and so can be freely shared among all three roles without unnecessary disclosure of sensitive information. Once the relationship is established, inclusion of a Shared Resource Key in an interaction is sufficient to identify a specific Third Party data access relationship.</w:t>
      </w:r>
    </w:p>
    <w:p w:rsidR="00187AB3" w:rsidRDefault="00187AB3" w:rsidP="00187AB3">
      <w:pPr>
        <w:rPr>
          <w:szCs w:val="24"/>
        </w:rPr>
      </w:pPr>
    </w:p>
    <w:p w:rsidR="00187AB3" w:rsidRDefault="00187AB3" w:rsidP="00187AB3">
      <w:pPr>
        <w:rPr>
          <w:szCs w:val="24"/>
        </w:rPr>
      </w:pPr>
      <w:r>
        <w:rPr>
          <w:szCs w:val="24"/>
        </w:rPr>
        <w:t>Each use case contains the following sections:</w:t>
      </w:r>
    </w:p>
    <w:p w:rsidR="00187AB3" w:rsidRDefault="00187AB3" w:rsidP="00187AB3">
      <w:pPr>
        <w:widowControl w:val="0"/>
        <w:numPr>
          <w:ilvl w:val="0"/>
          <w:numId w:val="32"/>
        </w:numPr>
        <w:autoSpaceDE w:val="0"/>
        <w:autoSpaceDN w:val="0"/>
        <w:adjustRightInd w:val="0"/>
        <w:spacing w:after="1"/>
        <w:ind w:left="360" w:hanging="360"/>
        <w:rPr>
          <w:szCs w:val="24"/>
        </w:rPr>
      </w:pPr>
      <w:r>
        <w:rPr>
          <w:szCs w:val="24"/>
        </w:rPr>
        <w:t xml:space="preserve">Use Case Description: This is a summary of the use case, describing the </w:t>
      </w:r>
      <w:proofErr w:type="spellStart"/>
      <w:r>
        <w:rPr>
          <w:szCs w:val="24"/>
        </w:rPr>
        <w:t>overallpurpose</w:t>
      </w:r>
      <w:proofErr w:type="spellEnd"/>
      <w:r>
        <w:rPr>
          <w:szCs w:val="24"/>
        </w:rPr>
        <w:t>.</w:t>
      </w:r>
    </w:p>
    <w:p w:rsidR="00187AB3" w:rsidRDefault="00187AB3" w:rsidP="00187AB3">
      <w:pPr>
        <w:widowControl w:val="0"/>
        <w:numPr>
          <w:ilvl w:val="0"/>
          <w:numId w:val="32"/>
        </w:numPr>
        <w:autoSpaceDE w:val="0"/>
        <w:autoSpaceDN w:val="0"/>
        <w:adjustRightInd w:val="0"/>
        <w:spacing w:after="1"/>
        <w:ind w:left="360" w:hanging="360"/>
        <w:rPr>
          <w:szCs w:val="24"/>
        </w:rPr>
      </w:pPr>
      <w:r>
        <w:rPr>
          <w:szCs w:val="24"/>
        </w:rPr>
        <w:t>Pre-Conditions: These are conditions that must be true for the use case to be successfully executed.</w:t>
      </w:r>
    </w:p>
    <w:p w:rsidR="00187AB3" w:rsidRDefault="00187AB3" w:rsidP="00187AB3">
      <w:pPr>
        <w:widowControl w:val="0"/>
        <w:numPr>
          <w:ilvl w:val="0"/>
          <w:numId w:val="32"/>
        </w:numPr>
        <w:autoSpaceDE w:val="0"/>
        <w:autoSpaceDN w:val="0"/>
        <w:adjustRightInd w:val="0"/>
        <w:spacing w:after="1"/>
        <w:ind w:left="360" w:hanging="360"/>
        <w:rPr>
          <w:szCs w:val="24"/>
        </w:rPr>
      </w:pPr>
      <w:r>
        <w:rPr>
          <w:szCs w:val="24"/>
        </w:rPr>
        <w:t>Invariant Conditions: These are properties that will be true any time the use case is initiated, regardless of whether it terminates successfully.</w:t>
      </w:r>
    </w:p>
    <w:p w:rsidR="00187AB3" w:rsidRDefault="00187AB3" w:rsidP="00187AB3">
      <w:pPr>
        <w:widowControl w:val="0"/>
        <w:numPr>
          <w:ilvl w:val="0"/>
          <w:numId w:val="32"/>
        </w:numPr>
        <w:autoSpaceDE w:val="0"/>
        <w:autoSpaceDN w:val="0"/>
        <w:adjustRightInd w:val="0"/>
        <w:spacing w:after="1"/>
        <w:ind w:left="360" w:hanging="360"/>
        <w:rPr>
          <w:szCs w:val="24"/>
        </w:rPr>
      </w:pPr>
      <w:r>
        <w:rPr>
          <w:szCs w:val="24"/>
        </w:rPr>
        <w:t>Post-Conditions:</w:t>
      </w:r>
      <w:r>
        <w:rPr>
          <w:szCs w:val="24"/>
          <w:vertAlign w:val="superscript"/>
        </w:rPr>
        <w:t xml:space="preserve"> </w:t>
      </w:r>
      <w:r>
        <w:rPr>
          <w:szCs w:val="24"/>
        </w:rPr>
        <w:t>These are properties that will be true only if the use case terminates successfully. This requires that all preconditions and all condition checks (e.g., for validity of a request) be satisfied during execution of the use case.</w:t>
      </w:r>
    </w:p>
    <w:p w:rsidR="00187AB3" w:rsidRDefault="00187AB3" w:rsidP="00187AB3">
      <w:pPr>
        <w:widowControl w:val="0"/>
        <w:numPr>
          <w:ilvl w:val="0"/>
          <w:numId w:val="32"/>
        </w:numPr>
        <w:autoSpaceDE w:val="0"/>
        <w:autoSpaceDN w:val="0"/>
        <w:adjustRightInd w:val="0"/>
        <w:spacing w:after="1"/>
        <w:ind w:left="360" w:hanging="360"/>
        <w:rPr>
          <w:szCs w:val="24"/>
        </w:rPr>
      </w:pPr>
      <w:r>
        <w:rPr>
          <w:szCs w:val="24"/>
        </w:rPr>
        <w:t xml:space="preserve">Basic Path Scenario: This defines the series of steps undertaken by each role during successful execution of the use case. The scenario is depicted graphically in a Unified Modeling Language (UML) </w:t>
      </w:r>
      <w:proofErr w:type="spellStart"/>
      <w:r>
        <w:rPr>
          <w:szCs w:val="24"/>
        </w:rPr>
        <w:t>sequencediagram</w:t>
      </w:r>
      <w:proofErr w:type="spellEnd"/>
      <w:r>
        <w:rPr>
          <w:szCs w:val="24"/>
        </w:rPr>
        <w:t xml:space="preserve"> and each step is summarized in text.</w:t>
      </w:r>
    </w:p>
    <w:p w:rsidR="00187AB3" w:rsidRDefault="00187AB3" w:rsidP="00187AB3">
      <w:pPr>
        <w:spacing w:before="120" w:after="120"/>
        <w:rPr>
          <w:szCs w:val="24"/>
        </w:rPr>
      </w:pPr>
      <w:r>
        <w:rPr>
          <w:szCs w:val="24"/>
        </w:rPr>
        <w:t>The following use cases are informative and not normative.</w:t>
      </w:r>
    </w:p>
    <w:p w:rsidR="00187AB3" w:rsidRDefault="0007147D" w:rsidP="00187AB3">
      <w:pPr>
        <w:rPr>
          <w:szCs w:val="24"/>
        </w:rPr>
      </w:pPr>
      <w:bookmarkStart w:id="275" w:name="BKM_1465C1EE_3AA5_4593_851B_EC4BB6DF87A9"/>
      <w:r w:rsidRPr="00731080">
        <w:rPr>
          <w:szCs w:val="24"/>
        </w:rPr>
        <w:lastRenderedPageBreak/>
        <w:pict>
          <v:shape id="_x0000_i1027" type="#_x0000_t75" style="width:468.45pt;height:371.55pt">
            <v:imagedata r:id="rId12" o:title=""/>
          </v:shape>
        </w:pict>
      </w:r>
    </w:p>
    <w:p w:rsidR="00187AB3" w:rsidRDefault="00187AB3" w:rsidP="00187AB3">
      <w:pPr>
        <w:rPr>
          <w:szCs w:val="24"/>
        </w:rPr>
      </w:pPr>
      <w:r>
        <w:rPr>
          <w:b/>
          <w:szCs w:val="24"/>
        </w:rPr>
        <w:t xml:space="preserve">Figure </w:t>
      </w:r>
      <w:fldSimple w:instr=" SEQ Figure \* ARABIC ">
        <w:r w:rsidR="00597801">
          <w:rPr>
            <w:noProof/>
          </w:rPr>
          <w:t>4</w:t>
        </w:r>
      </w:fldSimple>
      <w:r>
        <w:rPr>
          <w:b/>
          <w:szCs w:val="24"/>
        </w:rPr>
        <w:t>:</w:t>
      </w:r>
      <w:r>
        <w:rPr>
          <w:szCs w:val="24"/>
        </w:rPr>
        <w:t xml:space="preserve"> </w:t>
      </w:r>
      <w:r w:rsidR="00731080">
        <w:rPr>
          <w:szCs w:val="24"/>
        </w:rPr>
        <w:fldChar w:fldCharType="begin" w:fldLock="1"/>
      </w:r>
      <w:r>
        <w:rPr>
          <w:szCs w:val="24"/>
        </w:rPr>
        <w:instrText>MERGEFIELD Diagram.Name</w:instrText>
      </w:r>
      <w:r w:rsidR="00731080">
        <w:rPr>
          <w:szCs w:val="24"/>
        </w:rPr>
        <w:fldChar w:fldCharType="separate"/>
      </w:r>
      <w:r>
        <w:rPr>
          <w:szCs w:val="24"/>
        </w:rPr>
        <w:t>ESPI Use Case Diagram</w:t>
      </w:r>
      <w:r w:rsidR="00731080">
        <w:rPr>
          <w:szCs w:val="24"/>
        </w:rPr>
        <w:fldChar w:fldCharType="end"/>
      </w:r>
      <w:r>
        <w:rPr>
          <w:szCs w:val="24"/>
        </w:rPr>
        <w:t xml:space="preserve"> </w:t>
      </w:r>
      <w:bookmarkEnd w:id="275"/>
    </w:p>
    <w:p w:rsidR="00187AB3" w:rsidRDefault="00187AB3" w:rsidP="00187AB3">
      <w:pPr>
        <w:spacing w:before="120"/>
        <w:rPr>
          <w:szCs w:val="24"/>
        </w:rPr>
      </w:pPr>
      <w:bookmarkStart w:id="276" w:name="1__Third_Party_Establishes_Relationship_"/>
      <w:bookmarkStart w:id="277" w:name="BKM_516A7037_790A_43ab_BBC5_84FCD8391055"/>
      <w:bookmarkEnd w:id="276"/>
    </w:p>
    <w:p w:rsidR="00187AB3" w:rsidRDefault="00731080" w:rsidP="00187AB3">
      <w:pPr>
        <w:spacing w:before="120"/>
        <w:rPr>
          <w:b/>
          <w:sz w:val="24"/>
          <w:szCs w:val="24"/>
        </w:rPr>
      </w:pPr>
      <w:r>
        <w:rPr>
          <w:szCs w:val="24"/>
        </w:rPr>
        <w:fldChar w:fldCharType="begin" w:fldLock="1"/>
      </w:r>
      <w:r w:rsidR="00187AB3">
        <w:rPr>
          <w:szCs w:val="24"/>
        </w:rPr>
        <w:instrText xml:space="preserve">MERGEFIELD </w:instrText>
      </w:r>
      <w:r w:rsidR="00187AB3">
        <w:rPr>
          <w:b/>
          <w:sz w:val="24"/>
          <w:szCs w:val="24"/>
        </w:rPr>
        <w:instrText>Pkg.Name</w:instrText>
      </w:r>
      <w:r>
        <w:rPr>
          <w:szCs w:val="24"/>
        </w:rPr>
        <w:fldChar w:fldCharType="separate"/>
      </w:r>
      <w:r w:rsidR="00187AB3">
        <w:rPr>
          <w:b/>
          <w:sz w:val="24"/>
          <w:szCs w:val="24"/>
        </w:rPr>
        <w:t>1: Third Party Establishes Relationship With Data Custodian</w:t>
      </w:r>
      <w:r>
        <w:rPr>
          <w:szCs w:val="24"/>
        </w:rPr>
        <w:fldChar w:fldCharType="end"/>
      </w:r>
    </w:p>
    <w:p w:rsidR="00187AB3" w:rsidRDefault="00731080" w:rsidP="00187AB3">
      <w:pPr>
        <w:spacing w:before="120" w:after="120"/>
        <w:rPr>
          <w:szCs w:val="24"/>
        </w:rPr>
      </w:pPr>
      <w:r>
        <w:rPr>
          <w:szCs w:val="24"/>
        </w:rPr>
        <w:fldChar w:fldCharType="begin" w:fldLock="1"/>
      </w:r>
      <w:r w:rsidR="00187AB3">
        <w:rPr>
          <w:szCs w:val="24"/>
        </w:rPr>
        <w:instrText>MERGEFIELD Pkg.Notes</w:instrText>
      </w:r>
      <w:r>
        <w:rPr>
          <w:szCs w:val="24"/>
        </w:rPr>
        <w:fldChar w:fldCharType="end"/>
      </w:r>
    </w:p>
    <w:p w:rsidR="00187AB3" w:rsidRDefault="0007147D" w:rsidP="00187AB3">
      <w:pPr>
        <w:rPr>
          <w:szCs w:val="24"/>
        </w:rPr>
      </w:pPr>
      <w:bookmarkStart w:id="278" w:name="BKM_1E241B1B_62FA_484a_BC41_F545FA593711"/>
      <w:r w:rsidRPr="00731080">
        <w:rPr>
          <w:szCs w:val="24"/>
        </w:rPr>
        <w:pict>
          <v:shape id="_x0000_i1028" type="#_x0000_t75" style="width:467.55pt;height:111.1pt">
            <v:imagedata r:id="rId13" o:title=""/>
          </v:shape>
        </w:pict>
      </w:r>
    </w:p>
    <w:p w:rsidR="00187AB3" w:rsidRDefault="00187AB3" w:rsidP="00187AB3">
      <w:pPr>
        <w:rPr>
          <w:szCs w:val="24"/>
        </w:rPr>
      </w:pPr>
      <w:r>
        <w:rPr>
          <w:b/>
          <w:szCs w:val="24"/>
        </w:rPr>
        <w:t xml:space="preserve">Figure </w:t>
      </w:r>
      <w:fldSimple w:instr=" SEQ Figure \* ARABIC ">
        <w:r w:rsidR="00597801">
          <w:rPr>
            <w:noProof/>
          </w:rPr>
          <w:t>5</w:t>
        </w:r>
      </w:fldSimple>
      <w:r>
        <w:rPr>
          <w:b/>
          <w:szCs w:val="24"/>
        </w:rPr>
        <w:t>:</w:t>
      </w:r>
      <w:r>
        <w:rPr>
          <w:szCs w:val="24"/>
        </w:rPr>
        <w:t xml:space="preserve"> </w:t>
      </w:r>
      <w:r w:rsidR="00731080">
        <w:rPr>
          <w:szCs w:val="24"/>
        </w:rPr>
        <w:fldChar w:fldCharType="begin" w:fldLock="1"/>
      </w:r>
      <w:r>
        <w:rPr>
          <w:szCs w:val="24"/>
        </w:rPr>
        <w:instrText>MERGEFIELD Diagram.Name</w:instrText>
      </w:r>
      <w:r w:rsidR="00731080">
        <w:rPr>
          <w:szCs w:val="24"/>
        </w:rPr>
        <w:fldChar w:fldCharType="separate"/>
      </w:r>
      <w:r>
        <w:rPr>
          <w:szCs w:val="24"/>
        </w:rPr>
        <w:t>Third Party Establishes Relationship With Data Custodian</w:t>
      </w:r>
      <w:r w:rsidR="00731080">
        <w:rPr>
          <w:szCs w:val="24"/>
        </w:rPr>
        <w:fldChar w:fldCharType="end"/>
      </w:r>
      <w:r>
        <w:rPr>
          <w:szCs w:val="24"/>
        </w:rPr>
        <w:t xml:space="preserve"> </w:t>
      </w:r>
      <w:bookmarkEnd w:id="278"/>
    </w:p>
    <w:p w:rsidR="00187AB3" w:rsidRDefault="00187AB3" w:rsidP="00187AB3">
      <w:pPr>
        <w:spacing w:before="120"/>
        <w:rPr>
          <w:b/>
          <w:sz w:val="22"/>
          <w:szCs w:val="24"/>
        </w:rPr>
      </w:pPr>
      <w:bookmarkStart w:id="279" w:name="BKM_60CFD8A4_BF79_48ce_B78D_CA55C4879DF6"/>
      <w:r>
        <w:rPr>
          <w:b/>
          <w:sz w:val="22"/>
          <w:szCs w:val="24"/>
        </w:rPr>
        <w:t>Description</w:t>
      </w:r>
    </w:p>
    <w:p w:rsidR="00187AB3" w:rsidRDefault="00731080" w:rsidP="00187AB3">
      <w:pPr>
        <w:spacing w:before="120" w:after="120"/>
        <w:rPr>
          <w:szCs w:val="24"/>
        </w:rPr>
      </w:pPr>
      <w:r>
        <w:rPr>
          <w:szCs w:val="24"/>
        </w:rPr>
        <w:lastRenderedPageBreak/>
        <w:fldChar w:fldCharType="begin" w:fldLock="1"/>
      </w:r>
      <w:r w:rsidR="00187AB3">
        <w:rPr>
          <w:szCs w:val="24"/>
        </w:rPr>
        <w:instrText>MERGEFIELD Element.Notes</w:instrText>
      </w:r>
      <w:r>
        <w:rPr>
          <w:szCs w:val="24"/>
        </w:rPr>
        <w:fldChar w:fldCharType="separate"/>
      </w:r>
      <w:r w:rsidR="00187AB3">
        <w:rPr>
          <w:szCs w:val="24"/>
        </w:rPr>
        <w:t>A Third Party service provider wants to register with a Data Custodian to provide services to Retail Customers with data stored at the Data Custodian.</w:t>
      </w:r>
      <w:r>
        <w:rPr>
          <w:szCs w:val="24"/>
        </w:rPr>
        <w:fldChar w:fldCharType="end"/>
      </w:r>
    </w:p>
    <w:p w:rsidR="00187AB3" w:rsidRDefault="00187AB3" w:rsidP="00187AB3">
      <w:pPr>
        <w:rPr>
          <w:szCs w:val="24"/>
        </w:rPr>
      </w:pPr>
      <w:r>
        <w:rPr>
          <w:b/>
          <w:szCs w:val="24"/>
          <w:u w:color="000000"/>
        </w:rPr>
        <w:t>Pre-Condition:</w:t>
      </w:r>
      <w:r>
        <w:rPr>
          <w:szCs w:val="24"/>
          <w:u w:color="000000"/>
        </w:rPr>
        <w:t xml:space="preserve"> </w:t>
      </w:r>
      <w:r w:rsidR="00731080">
        <w:rPr>
          <w:szCs w:val="24"/>
          <w:u w:color="000000"/>
        </w:rPr>
        <w:fldChar w:fldCharType="begin" w:fldLock="1"/>
      </w:r>
      <w:r>
        <w:rPr>
          <w:szCs w:val="24"/>
          <w:u w:color="000000"/>
        </w:rPr>
        <w:instrText>MERGEFIELD ElemConstraintPre.Name</w:instrText>
      </w:r>
      <w:r w:rsidR="00731080">
        <w:rPr>
          <w:szCs w:val="24"/>
          <w:u w:color="000000"/>
        </w:rPr>
        <w:fldChar w:fldCharType="separate"/>
      </w:r>
      <w:r>
        <w:rPr>
          <w:szCs w:val="24"/>
          <w:u w:color="000000"/>
        </w:rPr>
        <w:t>Third Party had demonstrated that it meets security and privacy requirements as specified by governing documents.</w:t>
      </w:r>
      <w:r w:rsidR="00731080">
        <w:rPr>
          <w:szCs w:val="24"/>
          <w:u w:color="000000"/>
        </w:rPr>
        <w:fldChar w:fldCharType="end"/>
      </w:r>
    </w:p>
    <w:p w:rsidR="00187AB3" w:rsidRDefault="00731080" w:rsidP="00187AB3">
      <w:pPr>
        <w:rPr>
          <w:szCs w:val="24"/>
        </w:rPr>
      </w:pPr>
      <w:r>
        <w:rPr>
          <w:szCs w:val="24"/>
        </w:rPr>
        <w:fldChar w:fldCharType="begin" w:fldLock="1"/>
      </w:r>
      <w:r w:rsidR="00187AB3">
        <w:rPr>
          <w:szCs w:val="24"/>
        </w:rPr>
        <w:instrText xml:space="preserve">MERGEFIELD </w:instrText>
      </w:r>
      <w:r w:rsidR="00187AB3">
        <w:rPr>
          <w:b/>
          <w:szCs w:val="24"/>
          <w:u w:color="000000"/>
        </w:rPr>
        <w:instrText>ElemConstraint.Type</w:instrText>
      </w:r>
      <w:r>
        <w:rPr>
          <w:szCs w:val="24"/>
        </w:rPr>
        <w:fldChar w:fldCharType="separate"/>
      </w:r>
      <w:r w:rsidR="00187AB3">
        <w:rPr>
          <w:b/>
          <w:szCs w:val="24"/>
          <w:u w:color="000000"/>
        </w:rPr>
        <w:t>Invariant</w:t>
      </w:r>
      <w:r>
        <w:rPr>
          <w:szCs w:val="24"/>
        </w:rPr>
        <w:fldChar w:fldCharType="end"/>
      </w:r>
      <w:r w:rsidR="00187AB3">
        <w:rPr>
          <w:b/>
          <w:szCs w:val="24"/>
          <w:u w:color="000000"/>
        </w:rPr>
        <w:t xml:space="preserve"> Constraint: </w:t>
      </w:r>
      <w:r>
        <w:rPr>
          <w:b/>
          <w:szCs w:val="24"/>
          <w:u w:color="000000"/>
        </w:rPr>
        <w:fldChar w:fldCharType="begin" w:fldLock="1"/>
      </w:r>
      <w:r w:rsidR="00187AB3">
        <w:rPr>
          <w:b/>
          <w:szCs w:val="24"/>
          <w:u w:color="000000"/>
        </w:rPr>
        <w:instrText xml:space="preserve">MERGEFIELD </w:instrText>
      </w:r>
      <w:r w:rsidR="00187AB3">
        <w:rPr>
          <w:szCs w:val="24"/>
          <w:u w:color="000000"/>
        </w:rPr>
        <w:instrText>ElemConstraint.Name</w:instrText>
      </w:r>
      <w:r>
        <w:rPr>
          <w:b/>
          <w:szCs w:val="24"/>
          <w:u w:color="000000"/>
        </w:rPr>
        <w:fldChar w:fldCharType="separate"/>
      </w:r>
      <w:r w:rsidR="00187AB3">
        <w:rPr>
          <w:szCs w:val="24"/>
          <w:u w:color="000000"/>
        </w:rPr>
        <w:t>No resource data or personal data is provided to the Third Party by the Data Custodian as part of this interaction.</w:t>
      </w:r>
      <w:r>
        <w:rPr>
          <w:b/>
          <w:szCs w:val="24"/>
          <w:u w:color="000000"/>
        </w:rPr>
        <w:fldChar w:fldCharType="end"/>
      </w:r>
    </w:p>
    <w:p w:rsidR="00187AB3" w:rsidRDefault="00187AB3" w:rsidP="00187AB3">
      <w:pPr>
        <w:rPr>
          <w:szCs w:val="24"/>
        </w:rPr>
      </w:pPr>
      <w:r>
        <w:rPr>
          <w:b/>
          <w:szCs w:val="24"/>
          <w:u w:color="000000"/>
        </w:rPr>
        <w:t xml:space="preserve">Post-Condition: </w:t>
      </w:r>
      <w:r w:rsidR="00731080">
        <w:rPr>
          <w:b/>
          <w:szCs w:val="24"/>
          <w:u w:color="000000"/>
        </w:rPr>
        <w:fldChar w:fldCharType="begin" w:fldLock="1"/>
      </w:r>
      <w:r>
        <w:rPr>
          <w:b/>
          <w:szCs w:val="24"/>
          <w:u w:color="000000"/>
        </w:rPr>
        <w:instrText xml:space="preserve">MERGEFIELD </w:instrText>
      </w:r>
      <w:r>
        <w:rPr>
          <w:szCs w:val="24"/>
          <w:u w:color="000000"/>
        </w:rPr>
        <w:instrText>ElemConstraintPost.Name</w:instrText>
      </w:r>
      <w:r w:rsidR="00731080">
        <w:rPr>
          <w:b/>
          <w:szCs w:val="24"/>
          <w:u w:color="000000"/>
        </w:rPr>
        <w:fldChar w:fldCharType="separate"/>
      </w:r>
      <w:r>
        <w:rPr>
          <w:szCs w:val="24"/>
          <w:u w:color="000000"/>
        </w:rPr>
        <w:t>A Shared Identity Key is generated to allow the Third Party to identify its identity to Data Custodian.</w:t>
      </w:r>
      <w:r w:rsidR="00731080">
        <w:rPr>
          <w:b/>
          <w:szCs w:val="24"/>
          <w:u w:color="000000"/>
        </w:rPr>
        <w:fldChar w:fldCharType="end"/>
      </w:r>
    </w:p>
    <w:p w:rsidR="00187AB3" w:rsidRDefault="00187AB3" w:rsidP="00187AB3">
      <w:pPr>
        <w:rPr>
          <w:szCs w:val="24"/>
        </w:rPr>
      </w:pPr>
      <w:r>
        <w:rPr>
          <w:b/>
          <w:szCs w:val="24"/>
          <w:u w:color="000000"/>
        </w:rPr>
        <w:t xml:space="preserve">Post-Condition: </w:t>
      </w:r>
      <w:r w:rsidR="00731080">
        <w:rPr>
          <w:b/>
          <w:szCs w:val="24"/>
          <w:u w:color="000000"/>
        </w:rPr>
        <w:fldChar w:fldCharType="begin" w:fldLock="1"/>
      </w:r>
      <w:r>
        <w:rPr>
          <w:b/>
          <w:szCs w:val="24"/>
          <w:u w:color="000000"/>
        </w:rPr>
        <w:instrText xml:space="preserve">MERGEFIELD </w:instrText>
      </w:r>
      <w:r>
        <w:rPr>
          <w:szCs w:val="24"/>
          <w:u w:color="000000"/>
        </w:rPr>
        <w:instrText>ElemConstraintPost.Name</w:instrText>
      </w:r>
      <w:r w:rsidR="00731080">
        <w:rPr>
          <w:b/>
          <w:szCs w:val="24"/>
          <w:u w:color="000000"/>
        </w:rPr>
        <w:fldChar w:fldCharType="separate"/>
      </w:r>
      <w:r>
        <w:rPr>
          <w:szCs w:val="24"/>
          <w:u w:color="000000"/>
        </w:rPr>
        <w:t>The Third Party has permission to get specified resource data from the Data Custodian with permission of a Retail Customer.</w:t>
      </w:r>
      <w:r w:rsidR="00731080">
        <w:rPr>
          <w:b/>
          <w:szCs w:val="24"/>
          <w:u w:color="000000"/>
        </w:rPr>
        <w:fldChar w:fldCharType="end"/>
      </w:r>
    </w:p>
    <w:p w:rsidR="00187AB3" w:rsidRDefault="00187AB3" w:rsidP="00187AB3">
      <w:pPr>
        <w:spacing w:before="120"/>
        <w:rPr>
          <w:szCs w:val="24"/>
        </w:rPr>
      </w:pPr>
      <w:r>
        <w:rPr>
          <w:b/>
          <w:szCs w:val="24"/>
        </w:rPr>
        <w:t>Scenario:</w:t>
      </w:r>
      <w:r>
        <w:rPr>
          <w:szCs w:val="24"/>
        </w:rPr>
        <w:t xml:space="preserve"> </w:t>
      </w:r>
      <w:r w:rsidR="00731080">
        <w:rPr>
          <w:szCs w:val="24"/>
        </w:rPr>
        <w:fldChar w:fldCharType="begin" w:fldLock="1"/>
      </w:r>
      <w:r>
        <w:rPr>
          <w:szCs w:val="24"/>
        </w:rPr>
        <w:instrText>MERGEFIELD ElemScenario.Scenario</w:instrText>
      </w:r>
      <w:r w:rsidR="00731080">
        <w:rPr>
          <w:szCs w:val="24"/>
        </w:rPr>
        <w:fldChar w:fldCharType="separate"/>
      </w:r>
      <w:r>
        <w:rPr>
          <w:szCs w:val="24"/>
        </w:rPr>
        <w:t>Basic Path</w:t>
      </w:r>
      <w:r w:rsidR="00731080">
        <w:rPr>
          <w:szCs w:val="24"/>
        </w:rPr>
        <w:fldChar w:fldCharType="end"/>
      </w:r>
    </w:p>
    <w:p w:rsidR="00187AB3" w:rsidRDefault="00731080" w:rsidP="00187AB3">
      <w:pPr>
        <w:widowControl w:val="0"/>
        <w:numPr>
          <w:ilvl w:val="0"/>
          <w:numId w:val="33"/>
        </w:numPr>
        <w:autoSpaceDE w:val="0"/>
        <w:autoSpaceDN w:val="0"/>
        <w:adjustRightInd w:val="0"/>
        <w:spacing w:after="1"/>
        <w:ind w:left="360" w:hanging="360"/>
        <w:rPr>
          <w:szCs w:val="24"/>
        </w:rPr>
      </w:pPr>
      <w:r>
        <w:rPr>
          <w:szCs w:val="24"/>
        </w:rPr>
        <w:fldChar w:fldCharType="begin" w:fldLock="1"/>
      </w:r>
      <w:r w:rsidR="00187AB3">
        <w:rPr>
          <w:szCs w:val="24"/>
        </w:rPr>
        <w:instrText>MERGEFIELD ElemScenario.Notes</w:instrText>
      </w:r>
      <w:r>
        <w:rPr>
          <w:szCs w:val="24"/>
        </w:rPr>
        <w:fldChar w:fldCharType="end"/>
      </w:r>
      <w:r w:rsidR="00187AB3">
        <w:rPr>
          <w:szCs w:val="24"/>
        </w:rPr>
        <w:t>The Third Party wishes to provide value added services to Retail Customers with data stored by the Data Custodian.</w:t>
      </w:r>
    </w:p>
    <w:p w:rsidR="00187AB3" w:rsidRDefault="00187AB3" w:rsidP="00187AB3">
      <w:pPr>
        <w:widowControl w:val="0"/>
        <w:numPr>
          <w:ilvl w:val="0"/>
          <w:numId w:val="33"/>
        </w:numPr>
        <w:autoSpaceDE w:val="0"/>
        <w:autoSpaceDN w:val="0"/>
        <w:adjustRightInd w:val="0"/>
        <w:spacing w:after="1"/>
        <w:ind w:left="360" w:hanging="360"/>
        <w:rPr>
          <w:szCs w:val="24"/>
        </w:rPr>
      </w:pPr>
      <w:r>
        <w:rPr>
          <w:szCs w:val="24"/>
        </w:rPr>
        <w:t>Third Party requests that the Data Custodian establish relationship.</w:t>
      </w:r>
    </w:p>
    <w:p w:rsidR="00187AB3" w:rsidRDefault="00187AB3" w:rsidP="00187AB3">
      <w:pPr>
        <w:widowControl w:val="0"/>
        <w:numPr>
          <w:ilvl w:val="0"/>
          <w:numId w:val="33"/>
        </w:numPr>
        <w:autoSpaceDE w:val="0"/>
        <w:autoSpaceDN w:val="0"/>
        <w:adjustRightInd w:val="0"/>
        <w:spacing w:after="1"/>
        <w:ind w:left="360" w:hanging="360"/>
        <w:rPr>
          <w:szCs w:val="24"/>
        </w:rPr>
      </w:pPr>
      <w:r>
        <w:rPr>
          <w:szCs w:val="24"/>
        </w:rPr>
        <w:t>Third Party provides proof that they meet the governing documents’ requirements for data security and privacy protection.</w:t>
      </w:r>
    </w:p>
    <w:p w:rsidR="00187AB3" w:rsidRDefault="00187AB3" w:rsidP="00187AB3">
      <w:pPr>
        <w:widowControl w:val="0"/>
        <w:numPr>
          <w:ilvl w:val="0"/>
          <w:numId w:val="33"/>
        </w:numPr>
        <w:autoSpaceDE w:val="0"/>
        <w:autoSpaceDN w:val="0"/>
        <w:adjustRightInd w:val="0"/>
        <w:spacing w:after="1"/>
        <w:ind w:left="360" w:hanging="360"/>
        <w:rPr>
          <w:szCs w:val="24"/>
        </w:rPr>
      </w:pPr>
      <w:r>
        <w:rPr>
          <w:szCs w:val="24"/>
        </w:rPr>
        <w:t xml:space="preserve">Third Party provides description of the services it wishes provide for Retail Customers. </w:t>
      </w:r>
    </w:p>
    <w:p w:rsidR="00187AB3" w:rsidRDefault="00187AB3" w:rsidP="00187AB3">
      <w:pPr>
        <w:widowControl w:val="0"/>
        <w:numPr>
          <w:ilvl w:val="0"/>
          <w:numId w:val="33"/>
        </w:numPr>
        <w:autoSpaceDE w:val="0"/>
        <w:autoSpaceDN w:val="0"/>
        <w:adjustRightInd w:val="0"/>
        <w:spacing w:after="1"/>
        <w:ind w:left="360" w:hanging="360"/>
        <w:rPr>
          <w:szCs w:val="24"/>
        </w:rPr>
      </w:pPr>
      <w:r>
        <w:rPr>
          <w:szCs w:val="24"/>
        </w:rPr>
        <w:t xml:space="preserve">The Data Custodian generates an Identity Key </w:t>
      </w:r>
      <w:del w:id="280" w:author="scott crowder" w:date="2011-05-12T16:30:00Z">
        <w:r w:rsidDel="00576DE5">
          <w:rPr>
            <w:szCs w:val="24"/>
          </w:rPr>
          <w:delText xml:space="preserve">to </w:delText>
        </w:r>
      </w:del>
      <w:ins w:id="281" w:author="scott crowder" w:date="2011-05-12T16:30:00Z">
        <w:r w:rsidR="00576DE5">
          <w:rPr>
            <w:szCs w:val="24"/>
          </w:rPr>
          <w:t xml:space="preserve">for </w:t>
        </w:r>
      </w:ins>
      <w:r>
        <w:rPr>
          <w:szCs w:val="24"/>
        </w:rPr>
        <w:t xml:space="preserve">the Third Party.  Third Party will use this key to identify itself during Use Cases </w:t>
      </w:r>
      <w:ins w:id="282" w:author="scott crowder" w:date="2011-05-12T16:30:00Z">
        <w:r w:rsidR="00576DE5">
          <w:rPr>
            <w:szCs w:val="24"/>
          </w:rPr>
          <w:t>2</w:t>
        </w:r>
      </w:ins>
      <w:del w:id="283" w:author="scott crowder" w:date="2011-05-12T16:30:00Z">
        <w:r w:rsidDel="00576DE5">
          <w:rPr>
            <w:szCs w:val="24"/>
          </w:rPr>
          <w:delText>1</w:delText>
        </w:r>
      </w:del>
      <w:r>
        <w:rPr>
          <w:szCs w:val="24"/>
        </w:rPr>
        <w:t xml:space="preserve"> through </w:t>
      </w:r>
      <w:ins w:id="284" w:author="scott crowder" w:date="2011-05-12T16:30:00Z">
        <w:r w:rsidR="00576DE5">
          <w:rPr>
            <w:szCs w:val="24"/>
          </w:rPr>
          <w:t>12</w:t>
        </w:r>
      </w:ins>
      <w:del w:id="285" w:author="scott crowder" w:date="2011-05-12T16:30:00Z">
        <w:r w:rsidDel="00576DE5">
          <w:rPr>
            <w:szCs w:val="24"/>
          </w:rPr>
          <w:delText>9</w:delText>
        </w:r>
      </w:del>
      <w:r>
        <w:rPr>
          <w:szCs w:val="24"/>
        </w:rPr>
        <w:t>.</w:t>
      </w:r>
    </w:p>
    <w:p w:rsidR="00187AB3" w:rsidRDefault="00187AB3" w:rsidP="00187AB3">
      <w:pPr>
        <w:widowControl w:val="0"/>
        <w:numPr>
          <w:ilvl w:val="0"/>
          <w:numId w:val="33"/>
        </w:numPr>
        <w:autoSpaceDE w:val="0"/>
        <w:autoSpaceDN w:val="0"/>
        <w:adjustRightInd w:val="0"/>
        <w:spacing w:after="1"/>
        <w:ind w:left="360" w:hanging="360"/>
        <w:rPr>
          <w:szCs w:val="24"/>
        </w:rPr>
      </w:pPr>
      <w:r>
        <w:rPr>
          <w:szCs w:val="24"/>
        </w:rPr>
        <w:t>The Data Custodian adds the Third Party to its list of available services it presents to Retail Customers in Use Case 2.</w:t>
      </w:r>
    </w:p>
    <w:p w:rsidR="00187AB3" w:rsidRDefault="00187AB3" w:rsidP="00187AB3">
      <w:pPr>
        <w:widowControl w:val="0"/>
        <w:numPr>
          <w:ilvl w:val="0"/>
          <w:numId w:val="33"/>
        </w:numPr>
        <w:autoSpaceDE w:val="0"/>
        <w:autoSpaceDN w:val="0"/>
        <w:adjustRightInd w:val="0"/>
        <w:spacing w:after="1"/>
        <w:ind w:left="360" w:hanging="360"/>
        <w:rPr>
          <w:szCs w:val="24"/>
        </w:rPr>
      </w:pPr>
      <w:r>
        <w:rPr>
          <w:szCs w:val="24"/>
        </w:rPr>
        <w:t>Third Party adds Data Custodian to its list of Data Custodians it presents in Use Case 2.</w:t>
      </w:r>
    </w:p>
    <w:p w:rsidR="00187AB3" w:rsidRDefault="00187AB3" w:rsidP="00187AB3">
      <w:pPr>
        <w:widowControl w:val="0"/>
        <w:numPr>
          <w:ilvl w:val="0"/>
          <w:numId w:val="33"/>
        </w:numPr>
        <w:autoSpaceDE w:val="0"/>
        <w:autoSpaceDN w:val="0"/>
        <w:adjustRightInd w:val="0"/>
        <w:spacing w:after="1"/>
        <w:ind w:left="360" w:hanging="360"/>
        <w:rPr>
          <w:szCs w:val="24"/>
        </w:rPr>
      </w:pPr>
      <w:r>
        <w:rPr>
          <w:szCs w:val="24"/>
        </w:rPr>
        <w:t xml:space="preserve">Third Party </w:t>
      </w:r>
      <w:proofErr w:type="gramStart"/>
      <w:r>
        <w:rPr>
          <w:szCs w:val="24"/>
        </w:rPr>
        <w:t>persists</w:t>
      </w:r>
      <w:proofErr w:type="gramEnd"/>
      <w:r>
        <w:rPr>
          <w:szCs w:val="24"/>
        </w:rPr>
        <w:t xml:space="preserve"> the Identity Key. </w:t>
      </w:r>
    </w:p>
    <w:p w:rsidR="00187AB3" w:rsidRDefault="00187AB3" w:rsidP="00187AB3">
      <w:pPr>
        <w:widowControl w:val="0"/>
        <w:numPr>
          <w:ilvl w:val="0"/>
          <w:numId w:val="33"/>
        </w:numPr>
        <w:autoSpaceDE w:val="0"/>
        <w:autoSpaceDN w:val="0"/>
        <w:adjustRightInd w:val="0"/>
        <w:spacing w:after="1"/>
        <w:ind w:left="360" w:hanging="360"/>
        <w:rPr>
          <w:szCs w:val="24"/>
        </w:rPr>
      </w:pPr>
      <w:r>
        <w:rPr>
          <w:szCs w:val="24"/>
        </w:rPr>
        <w:t xml:space="preserve">As needed, Third Party checks their ability to connect to the service, and obtains the current status of the service.   </w:t>
      </w:r>
      <w:bookmarkEnd w:id="277"/>
      <w:bookmarkEnd w:id="279"/>
    </w:p>
    <w:p w:rsidR="00187AB3" w:rsidRDefault="00187AB3" w:rsidP="00187AB3">
      <w:pPr>
        <w:rPr>
          <w:szCs w:val="24"/>
        </w:rPr>
      </w:pPr>
    </w:p>
    <w:p w:rsidR="00187AB3" w:rsidRDefault="00187AB3" w:rsidP="00187AB3">
      <w:pPr>
        <w:spacing w:before="120"/>
        <w:rPr>
          <w:szCs w:val="24"/>
        </w:rPr>
      </w:pPr>
      <w:bookmarkStart w:id="286" w:name="2__Retail_Customer_Authorizes_Third_Part"/>
      <w:bookmarkStart w:id="287" w:name="BKM_3D089F49_3DFE_431a_94B8_03DC41171C17"/>
      <w:bookmarkEnd w:id="286"/>
    </w:p>
    <w:p w:rsidR="00187AB3" w:rsidRDefault="00731080" w:rsidP="00187AB3">
      <w:pPr>
        <w:spacing w:before="120"/>
        <w:rPr>
          <w:b/>
          <w:sz w:val="24"/>
          <w:szCs w:val="24"/>
        </w:rPr>
      </w:pPr>
      <w:r>
        <w:rPr>
          <w:szCs w:val="24"/>
        </w:rPr>
        <w:fldChar w:fldCharType="begin" w:fldLock="1"/>
      </w:r>
      <w:r w:rsidR="00187AB3">
        <w:rPr>
          <w:szCs w:val="24"/>
        </w:rPr>
        <w:instrText xml:space="preserve">MERGEFIELD </w:instrText>
      </w:r>
      <w:r w:rsidR="00187AB3">
        <w:rPr>
          <w:b/>
          <w:sz w:val="24"/>
          <w:szCs w:val="24"/>
        </w:rPr>
        <w:instrText>Pkg.Name</w:instrText>
      </w:r>
      <w:r>
        <w:rPr>
          <w:szCs w:val="24"/>
        </w:rPr>
        <w:fldChar w:fldCharType="separate"/>
      </w:r>
      <w:r w:rsidR="00187AB3">
        <w:rPr>
          <w:b/>
          <w:sz w:val="24"/>
          <w:szCs w:val="24"/>
        </w:rPr>
        <w:t>2: Retail Customer Authorizes Third Party Resource Access via Data Custodian</w:t>
      </w:r>
      <w:r>
        <w:rPr>
          <w:szCs w:val="24"/>
        </w:rPr>
        <w:fldChar w:fldCharType="end"/>
      </w:r>
    </w:p>
    <w:p w:rsidR="00187AB3" w:rsidRDefault="00731080" w:rsidP="00187AB3">
      <w:pPr>
        <w:spacing w:before="120" w:after="120"/>
        <w:rPr>
          <w:szCs w:val="24"/>
        </w:rPr>
      </w:pPr>
      <w:r>
        <w:rPr>
          <w:szCs w:val="24"/>
        </w:rPr>
        <w:fldChar w:fldCharType="begin" w:fldLock="1"/>
      </w:r>
      <w:r w:rsidR="00187AB3">
        <w:rPr>
          <w:szCs w:val="24"/>
        </w:rPr>
        <w:instrText>MERGEFIELD Pkg.Notes</w:instrText>
      </w:r>
      <w:r>
        <w:rPr>
          <w:szCs w:val="24"/>
        </w:rPr>
        <w:fldChar w:fldCharType="end"/>
      </w:r>
    </w:p>
    <w:p w:rsidR="00187AB3" w:rsidRDefault="0007147D" w:rsidP="00187AB3">
      <w:pPr>
        <w:rPr>
          <w:szCs w:val="24"/>
        </w:rPr>
      </w:pPr>
      <w:bookmarkStart w:id="288" w:name="BKM_0EEBF9A9_9B64_4344_90F2_ACF70A9E201E"/>
      <w:r w:rsidRPr="00731080">
        <w:rPr>
          <w:szCs w:val="24"/>
        </w:rPr>
        <w:pict>
          <v:shape id="_x0000_i1029" type="#_x0000_t75" style="width:467.55pt;height:214.2pt">
            <v:imagedata r:id="rId14" o:title=""/>
          </v:shape>
        </w:pict>
      </w:r>
    </w:p>
    <w:p w:rsidR="00187AB3" w:rsidRDefault="00187AB3" w:rsidP="00187AB3">
      <w:pPr>
        <w:rPr>
          <w:szCs w:val="24"/>
        </w:rPr>
      </w:pPr>
      <w:r>
        <w:rPr>
          <w:b/>
          <w:szCs w:val="24"/>
        </w:rPr>
        <w:t xml:space="preserve">Figure </w:t>
      </w:r>
      <w:fldSimple w:instr=" SEQ Figure \* ARABIC ">
        <w:r w:rsidR="00597801">
          <w:rPr>
            <w:noProof/>
          </w:rPr>
          <w:t>6</w:t>
        </w:r>
      </w:fldSimple>
      <w:r>
        <w:rPr>
          <w:b/>
          <w:szCs w:val="24"/>
        </w:rPr>
        <w:t>:</w:t>
      </w:r>
      <w:r>
        <w:rPr>
          <w:szCs w:val="24"/>
        </w:rPr>
        <w:t xml:space="preserve"> </w:t>
      </w:r>
      <w:r w:rsidR="00731080">
        <w:rPr>
          <w:szCs w:val="24"/>
        </w:rPr>
        <w:fldChar w:fldCharType="begin" w:fldLock="1"/>
      </w:r>
      <w:r>
        <w:rPr>
          <w:szCs w:val="24"/>
        </w:rPr>
        <w:instrText>MERGEFIELD Diagram.Name</w:instrText>
      </w:r>
      <w:r w:rsidR="00731080">
        <w:rPr>
          <w:szCs w:val="24"/>
        </w:rPr>
        <w:fldChar w:fldCharType="separate"/>
      </w:r>
      <w:r>
        <w:rPr>
          <w:szCs w:val="24"/>
        </w:rPr>
        <w:t>Retail Customer Authorizes Third Party Resource Access via Data Custodian</w:t>
      </w:r>
      <w:r w:rsidR="00731080">
        <w:rPr>
          <w:szCs w:val="24"/>
        </w:rPr>
        <w:fldChar w:fldCharType="end"/>
      </w:r>
      <w:r>
        <w:rPr>
          <w:szCs w:val="24"/>
        </w:rPr>
        <w:t xml:space="preserve"> </w:t>
      </w:r>
      <w:bookmarkEnd w:id="288"/>
    </w:p>
    <w:p w:rsidR="00187AB3" w:rsidRDefault="00187AB3" w:rsidP="00187AB3">
      <w:pPr>
        <w:spacing w:before="120"/>
        <w:rPr>
          <w:b/>
          <w:sz w:val="22"/>
          <w:szCs w:val="24"/>
        </w:rPr>
      </w:pPr>
      <w:bookmarkStart w:id="289" w:name="BKM_26269CBF_F38F_45fc_BCCE_7D2A95C4388F"/>
      <w:r>
        <w:rPr>
          <w:b/>
          <w:sz w:val="22"/>
          <w:szCs w:val="24"/>
        </w:rPr>
        <w:lastRenderedPageBreak/>
        <w:t>Description</w:t>
      </w:r>
    </w:p>
    <w:p w:rsidR="00187AB3" w:rsidRDefault="00731080" w:rsidP="00187AB3">
      <w:pPr>
        <w:spacing w:before="120" w:after="120"/>
        <w:rPr>
          <w:szCs w:val="24"/>
        </w:rPr>
      </w:pPr>
      <w:r>
        <w:rPr>
          <w:szCs w:val="24"/>
        </w:rPr>
        <w:fldChar w:fldCharType="begin" w:fldLock="1"/>
      </w:r>
      <w:r w:rsidR="00187AB3">
        <w:rPr>
          <w:szCs w:val="24"/>
        </w:rPr>
        <w:instrText>MERGEFIELD Element.Notes</w:instrText>
      </w:r>
      <w:r>
        <w:rPr>
          <w:szCs w:val="24"/>
        </w:rPr>
        <w:fldChar w:fldCharType="separate"/>
      </w:r>
      <w:r w:rsidR="00187AB3">
        <w:rPr>
          <w:szCs w:val="24"/>
        </w:rPr>
        <w:t>A Retail Customer wants to grant permission for a Data Custodian to share a particular data resource with a Third Party. The Retail Customer initiates the process through the Data Custodian.</w:t>
      </w:r>
      <w:r>
        <w:rPr>
          <w:szCs w:val="24"/>
        </w:rPr>
        <w:fldChar w:fldCharType="end"/>
      </w:r>
    </w:p>
    <w:p w:rsidR="00187AB3" w:rsidRDefault="00187AB3" w:rsidP="00187AB3">
      <w:pPr>
        <w:rPr>
          <w:szCs w:val="24"/>
        </w:rPr>
      </w:pPr>
      <w:r>
        <w:rPr>
          <w:b/>
          <w:szCs w:val="24"/>
          <w:u w:color="000000"/>
        </w:rPr>
        <w:t>Pre-Condition:</w:t>
      </w:r>
      <w:r>
        <w:rPr>
          <w:szCs w:val="24"/>
          <w:u w:color="000000"/>
        </w:rPr>
        <w:t xml:space="preserve"> </w:t>
      </w:r>
      <w:r w:rsidR="00731080">
        <w:rPr>
          <w:szCs w:val="24"/>
          <w:u w:color="000000"/>
        </w:rPr>
        <w:fldChar w:fldCharType="begin" w:fldLock="1"/>
      </w:r>
      <w:r>
        <w:rPr>
          <w:szCs w:val="24"/>
          <w:u w:color="000000"/>
        </w:rPr>
        <w:instrText>MERGEFIELD ElemConstraintPre.Name</w:instrText>
      </w:r>
      <w:r w:rsidR="00731080">
        <w:rPr>
          <w:szCs w:val="24"/>
          <w:u w:color="000000"/>
        </w:rPr>
        <w:fldChar w:fldCharType="separate"/>
      </w:r>
      <w:r>
        <w:rPr>
          <w:szCs w:val="24"/>
          <w:u w:color="000000"/>
        </w:rPr>
        <w:t>Retail Customer has established accounts with Data Custodian and Third Party.</w:t>
      </w:r>
      <w:r w:rsidR="00731080">
        <w:rPr>
          <w:szCs w:val="24"/>
          <w:u w:color="000000"/>
        </w:rPr>
        <w:fldChar w:fldCharType="end"/>
      </w:r>
    </w:p>
    <w:p w:rsidR="00187AB3" w:rsidRDefault="00187AB3" w:rsidP="00187AB3">
      <w:pPr>
        <w:rPr>
          <w:szCs w:val="24"/>
        </w:rPr>
      </w:pPr>
      <w:r>
        <w:rPr>
          <w:b/>
          <w:szCs w:val="24"/>
          <w:u w:color="000000"/>
        </w:rPr>
        <w:t>Pre-Condition:</w:t>
      </w:r>
      <w:r>
        <w:rPr>
          <w:szCs w:val="24"/>
          <w:u w:color="000000"/>
        </w:rPr>
        <w:t xml:space="preserve"> </w:t>
      </w:r>
      <w:r w:rsidR="00731080">
        <w:rPr>
          <w:szCs w:val="24"/>
          <w:u w:color="000000"/>
        </w:rPr>
        <w:fldChar w:fldCharType="begin" w:fldLock="1"/>
      </w:r>
      <w:r>
        <w:rPr>
          <w:szCs w:val="24"/>
          <w:u w:color="000000"/>
        </w:rPr>
        <w:instrText>MERGEFIELD ElemConstraintPre.Name</w:instrText>
      </w:r>
      <w:r w:rsidR="00731080">
        <w:rPr>
          <w:szCs w:val="24"/>
          <w:u w:color="000000"/>
        </w:rPr>
        <w:fldChar w:fldCharType="separate"/>
      </w:r>
      <w:r>
        <w:rPr>
          <w:szCs w:val="24"/>
          <w:u w:color="000000"/>
        </w:rPr>
        <w:t>Third Party has an established account with Data Custodian.</w:t>
      </w:r>
      <w:r w:rsidR="00731080">
        <w:rPr>
          <w:szCs w:val="24"/>
          <w:u w:color="000000"/>
        </w:rPr>
        <w:fldChar w:fldCharType="end"/>
      </w:r>
    </w:p>
    <w:p w:rsidR="00187AB3" w:rsidRDefault="00187AB3" w:rsidP="00187AB3">
      <w:pPr>
        <w:rPr>
          <w:szCs w:val="24"/>
        </w:rPr>
      </w:pPr>
      <w:r>
        <w:rPr>
          <w:b/>
          <w:szCs w:val="24"/>
          <w:u w:color="000000"/>
        </w:rPr>
        <w:t>Pre-Condition:</w:t>
      </w:r>
      <w:r>
        <w:rPr>
          <w:szCs w:val="24"/>
          <w:u w:color="000000"/>
        </w:rPr>
        <w:t xml:space="preserve"> </w:t>
      </w:r>
      <w:r w:rsidR="00731080">
        <w:rPr>
          <w:szCs w:val="24"/>
          <w:u w:color="000000"/>
        </w:rPr>
        <w:fldChar w:fldCharType="begin" w:fldLock="1"/>
      </w:r>
      <w:r>
        <w:rPr>
          <w:szCs w:val="24"/>
          <w:u w:color="000000"/>
        </w:rPr>
        <w:instrText>MERGEFIELD ElemConstraintPre.Name</w:instrText>
      </w:r>
      <w:r w:rsidR="00731080">
        <w:rPr>
          <w:szCs w:val="24"/>
          <w:u w:color="000000"/>
        </w:rPr>
        <w:fldChar w:fldCharType="separate"/>
      </w:r>
      <w:r>
        <w:rPr>
          <w:szCs w:val="24"/>
          <w:u w:color="000000"/>
        </w:rPr>
        <w:t xml:space="preserve">Data Custodian and Third Party have published and made Retail Customer aware of their privacy policy related to collection and handling of customer information. </w:t>
      </w:r>
      <w:r w:rsidR="00731080">
        <w:rPr>
          <w:szCs w:val="24"/>
          <w:u w:color="000000"/>
        </w:rPr>
        <w:fldChar w:fldCharType="end"/>
      </w:r>
    </w:p>
    <w:p w:rsidR="00187AB3" w:rsidRDefault="00731080" w:rsidP="00187AB3">
      <w:pPr>
        <w:rPr>
          <w:szCs w:val="24"/>
        </w:rPr>
      </w:pPr>
      <w:r>
        <w:rPr>
          <w:szCs w:val="24"/>
        </w:rPr>
        <w:fldChar w:fldCharType="begin" w:fldLock="1"/>
      </w:r>
      <w:r w:rsidR="00187AB3">
        <w:rPr>
          <w:szCs w:val="24"/>
        </w:rPr>
        <w:instrText xml:space="preserve">MERGEFIELD </w:instrText>
      </w:r>
      <w:r w:rsidR="00187AB3">
        <w:rPr>
          <w:b/>
          <w:szCs w:val="24"/>
          <w:u w:color="000000"/>
        </w:rPr>
        <w:instrText>ElemConstraint.Type</w:instrText>
      </w:r>
      <w:r>
        <w:rPr>
          <w:szCs w:val="24"/>
        </w:rPr>
        <w:fldChar w:fldCharType="separate"/>
      </w:r>
      <w:r w:rsidR="00187AB3">
        <w:rPr>
          <w:b/>
          <w:szCs w:val="24"/>
          <w:u w:color="000000"/>
        </w:rPr>
        <w:t>Invariant</w:t>
      </w:r>
      <w:r>
        <w:rPr>
          <w:szCs w:val="24"/>
        </w:rPr>
        <w:fldChar w:fldCharType="end"/>
      </w:r>
      <w:r w:rsidR="00187AB3">
        <w:rPr>
          <w:b/>
          <w:szCs w:val="24"/>
          <w:u w:color="000000"/>
        </w:rPr>
        <w:t xml:space="preserve"> Constraint: </w:t>
      </w:r>
      <w:r>
        <w:rPr>
          <w:b/>
          <w:szCs w:val="24"/>
          <w:u w:color="000000"/>
        </w:rPr>
        <w:fldChar w:fldCharType="begin" w:fldLock="1"/>
      </w:r>
      <w:r w:rsidR="00187AB3">
        <w:rPr>
          <w:b/>
          <w:szCs w:val="24"/>
          <w:u w:color="000000"/>
        </w:rPr>
        <w:instrText xml:space="preserve">MERGEFIELD </w:instrText>
      </w:r>
      <w:r w:rsidR="00187AB3">
        <w:rPr>
          <w:szCs w:val="24"/>
          <w:u w:color="000000"/>
        </w:rPr>
        <w:instrText>ElemConstraint.Name</w:instrText>
      </w:r>
      <w:r>
        <w:rPr>
          <w:b/>
          <w:szCs w:val="24"/>
          <w:u w:color="000000"/>
        </w:rPr>
        <w:fldChar w:fldCharType="separate"/>
      </w:r>
      <w:r w:rsidR="00187AB3">
        <w:rPr>
          <w:szCs w:val="24"/>
          <w:u w:color="000000"/>
        </w:rPr>
        <w:t>No resource data or personal data is provided to the Third Party by the Data Custodian as part of this interaction.</w:t>
      </w:r>
      <w:r>
        <w:rPr>
          <w:b/>
          <w:szCs w:val="24"/>
          <w:u w:color="000000"/>
        </w:rPr>
        <w:fldChar w:fldCharType="end"/>
      </w:r>
    </w:p>
    <w:p w:rsidR="00187AB3" w:rsidRDefault="00187AB3" w:rsidP="00187AB3">
      <w:pPr>
        <w:rPr>
          <w:szCs w:val="24"/>
        </w:rPr>
      </w:pPr>
      <w:r>
        <w:rPr>
          <w:b/>
          <w:szCs w:val="24"/>
          <w:u w:color="000000"/>
        </w:rPr>
        <w:t xml:space="preserve">Post-Condition: </w:t>
      </w:r>
      <w:r w:rsidR="00731080">
        <w:rPr>
          <w:b/>
          <w:szCs w:val="24"/>
          <w:u w:color="000000"/>
        </w:rPr>
        <w:fldChar w:fldCharType="begin" w:fldLock="1"/>
      </w:r>
      <w:r>
        <w:rPr>
          <w:b/>
          <w:szCs w:val="24"/>
          <w:u w:color="000000"/>
        </w:rPr>
        <w:instrText xml:space="preserve">MERGEFIELD </w:instrText>
      </w:r>
      <w:r>
        <w:rPr>
          <w:szCs w:val="24"/>
          <w:u w:color="000000"/>
        </w:rPr>
        <w:instrText>ElemConstraintPost.Name</w:instrText>
      </w:r>
      <w:r w:rsidR="00731080">
        <w:rPr>
          <w:b/>
          <w:szCs w:val="24"/>
          <w:u w:color="000000"/>
        </w:rPr>
        <w:fldChar w:fldCharType="separate"/>
      </w:r>
      <w:r>
        <w:rPr>
          <w:szCs w:val="24"/>
          <w:u w:color="000000"/>
        </w:rPr>
        <w:t xml:space="preserve">A Shared Resource Key is generated to allow all three roles to refer to the same shared resource without disclosing </w:t>
      </w:r>
      <w:del w:id="290" w:author="scott crowder" w:date="2011-05-13T08:47:00Z">
        <w:r w:rsidDel="00CE6139">
          <w:rPr>
            <w:szCs w:val="24"/>
            <w:u w:color="000000"/>
          </w:rPr>
          <w:delText>personally identifiable information</w:delText>
        </w:r>
      </w:del>
      <w:ins w:id="291" w:author="scott crowder" w:date="2011-05-13T08:47:00Z">
        <w:r w:rsidR="00CE6139">
          <w:rPr>
            <w:szCs w:val="24"/>
            <w:u w:color="000000"/>
          </w:rPr>
          <w:t>PII</w:t>
        </w:r>
      </w:ins>
      <w:r>
        <w:rPr>
          <w:szCs w:val="24"/>
          <w:u w:color="000000"/>
        </w:rPr>
        <w:t>. This key is known to all three roles.</w:t>
      </w:r>
      <w:r w:rsidR="00731080">
        <w:rPr>
          <w:b/>
          <w:szCs w:val="24"/>
          <w:u w:color="000000"/>
        </w:rPr>
        <w:fldChar w:fldCharType="end"/>
      </w:r>
    </w:p>
    <w:p w:rsidR="00187AB3" w:rsidRDefault="00187AB3" w:rsidP="00187AB3">
      <w:pPr>
        <w:rPr>
          <w:szCs w:val="24"/>
        </w:rPr>
      </w:pPr>
      <w:r>
        <w:rPr>
          <w:b/>
          <w:szCs w:val="24"/>
          <w:u w:color="000000"/>
        </w:rPr>
        <w:t xml:space="preserve">Post-Condition: </w:t>
      </w:r>
      <w:r w:rsidR="00731080">
        <w:rPr>
          <w:b/>
          <w:szCs w:val="24"/>
          <w:u w:color="000000"/>
        </w:rPr>
        <w:fldChar w:fldCharType="begin" w:fldLock="1"/>
      </w:r>
      <w:r>
        <w:rPr>
          <w:b/>
          <w:szCs w:val="24"/>
          <w:u w:color="000000"/>
        </w:rPr>
        <w:instrText xml:space="preserve">MERGEFIELD </w:instrText>
      </w:r>
      <w:r>
        <w:rPr>
          <w:szCs w:val="24"/>
          <w:u w:color="000000"/>
        </w:rPr>
        <w:instrText>ElemConstraintPost.Name</w:instrText>
      </w:r>
      <w:r w:rsidR="00731080">
        <w:rPr>
          <w:b/>
          <w:szCs w:val="24"/>
          <w:u w:color="000000"/>
        </w:rPr>
        <w:fldChar w:fldCharType="separate"/>
      </w:r>
      <w:r>
        <w:rPr>
          <w:szCs w:val="24"/>
          <w:u w:color="000000"/>
        </w:rPr>
        <w:t>The Third Party has the Retail Customer's permission to get the specified resource data from the Data Custodian.</w:t>
      </w:r>
      <w:r w:rsidR="00731080">
        <w:rPr>
          <w:b/>
          <w:szCs w:val="24"/>
          <w:u w:color="000000"/>
        </w:rPr>
        <w:fldChar w:fldCharType="end"/>
      </w:r>
    </w:p>
    <w:p w:rsidR="00187AB3" w:rsidRDefault="00187AB3" w:rsidP="00187AB3">
      <w:pPr>
        <w:rPr>
          <w:szCs w:val="24"/>
        </w:rPr>
      </w:pPr>
      <w:r>
        <w:rPr>
          <w:b/>
          <w:szCs w:val="24"/>
          <w:u w:color="000000"/>
        </w:rPr>
        <w:t xml:space="preserve">Post-Condition: </w:t>
      </w:r>
      <w:r w:rsidR="00731080">
        <w:rPr>
          <w:b/>
          <w:szCs w:val="24"/>
          <w:u w:color="000000"/>
        </w:rPr>
        <w:fldChar w:fldCharType="begin" w:fldLock="1"/>
      </w:r>
      <w:r>
        <w:rPr>
          <w:b/>
          <w:szCs w:val="24"/>
          <w:u w:color="000000"/>
        </w:rPr>
        <w:instrText xml:space="preserve">MERGEFIELD </w:instrText>
      </w:r>
      <w:r>
        <w:rPr>
          <w:szCs w:val="24"/>
          <w:u w:color="000000"/>
        </w:rPr>
        <w:instrText>ElemConstraintPost.Name</w:instrText>
      </w:r>
      <w:r w:rsidR="00731080">
        <w:rPr>
          <w:b/>
          <w:szCs w:val="24"/>
          <w:u w:color="000000"/>
        </w:rPr>
        <w:fldChar w:fldCharType="separate"/>
      </w:r>
      <w:r>
        <w:rPr>
          <w:szCs w:val="24"/>
          <w:u w:color="000000"/>
        </w:rPr>
        <w:t>The Data Custodian sends the Retail Customer confirmation of establishment of the Third Party data access relationship.</w:t>
      </w:r>
      <w:r w:rsidR="00731080">
        <w:rPr>
          <w:b/>
          <w:szCs w:val="24"/>
          <w:u w:color="000000"/>
        </w:rPr>
        <w:fldChar w:fldCharType="end"/>
      </w:r>
    </w:p>
    <w:p w:rsidR="00187AB3" w:rsidRDefault="00187AB3" w:rsidP="00187AB3">
      <w:pPr>
        <w:spacing w:before="120"/>
        <w:rPr>
          <w:szCs w:val="24"/>
        </w:rPr>
      </w:pPr>
      <w:r>
        <w:rPr>
          <w:b/>
          <w:szCs w:val="24"/>
        </w:rPr>
        <w:t>Scenario:</w:t>
      </w:r>
      <w:r>
        <w:rPr>
          <w:szCs w:val="24"/>
        </w:rPr>
        <w:t xml:space="preserve"> </w:t>
      </w:r>
      <w:r w:rsidR="00731080">
        <w:rPr>
          <w:szCs w:val="24"/>
        </w:rPr>
        <w:fldChar w:fldCharType="begin" w:fldLock="1"/>
      </w:r>
      <w:r>
        <w:rPr>
          <w:szCs w:val="24"/>
        </w:rPr>
        <w:instrText>MERGEFIELD ElemScenario.Scenario</w:instrText>
      </w:r>
      <w:r w:rsidR="00731080">
        <w:rPr>
          <w:szCs w:val="24"/>
        </w:rPr>
        <w:fldChar w:fldCharType="separate"/>
      </w:r>
      <w:r>
        <w:rPr>
          <w:szCs w:val="24"/>
        </w:rPr>
        <w:t>Basic Path</w:t>
      </w:r>
      <w:r w:rsidR="00731080">
        <w:rPr>
          <w:szCs w:val="24"/>
        </w:rPr>
        <w:fldChar w:fldCharType="end"/>
      </w:r>
    </w:p>
    <w:p w:rsidR="00187AB3" w:rsidRDefault="00731080" w:rsidP="00187AB3">
      <w:pPr>
        <w:widowControl w:val="0"/>
        <w:numPr>
          <w:ilvl w:val="0"/>
          <w:numId w:val="34"/>
        </w:numPr>
        <w:autoSpaceDE w:val="0"/>
        <w:autoSpaceDN w:val="0"/>
        <w:adjustRightInd w:val="0"/>
        <w:spacing w:after="1"/>
        <w:ind w:left="360" w:hanging="360"/>
        <w:rPr>
          <w:szCs w:val="24"/>
        </w:rPr>
      </w:pPr>
      <w:r>
        <w:rPr>
          <w:szCs w:val="24"/>
        </w:rPr>
        <w:fldChar w:fldCharType="begin" w:fldLock="1"/>
      </w:r>
      <w:r w:rsidR="00187AB3">
        <w:rPr>
          <w:szCs w:val="24"/>
        </w:rPr>
        <w:instrText>MERGEFIELD ElemScenario.Notes</w:instrText>
      </w:r>
      <w:r>
        <w:rPr>
          <w:szCs w:val="24"/>
        </w:rPr>
        <w:fldChar w:fldCharType="end"/>
      </w:r>
      <w:r w:rsidR="00187AB3">
        <w:rPr>
          <w:szCs w:val="24"/>
        </w:rPr>
        <w:t>The Retail Customer decides to grant permission for the Data Custodian to share their resource data with the Third Party</w:t>
      </w:r>
    </w:p>
    <w:p w:rsidR="00187AB3" w:rsidRDefault="00187AB3" w:rsidP="00187AB3">
      <w:pPr>
        <w:widowControl w:val="0"/>
        <w:numPr>
          <w:ilvl w:val="0"/>
          <w:numId w:val="34"/>
        </w:numPr>
        <w:autoSpaceDE w:val="0"/>
        <w:autoSpaceDN w:val="0"/>
        <w:adjustRightInd w:val="0"/>
        <w:spacing w:after="1"/>
        <w:ind w:left="360" w:hanging="360"/>
        <w:rPr>
          <w:szCs w:val="24"/>
        </w:rPr>
      </w:pPr>
      <w:r>
        <w:rPr>
          <w:szCs w:val="24"/>
        </w:rPr>
        <w:t xml:space="preserve">(Optional) Retail Customer finds their appropriate Data Custodian from Third Party, and navigates to the appropriate place to begin establishment of sharing relationship. </w:t>
      </w:r>
    </w:p>
    <w:p w:rsidR="00187AB3" w:rsidRDefault="00187AB3" w:rsidP="00187AB3">
      <w:pPr>
        <w:widowControl w:val="0"/>
        <w:numPr>
          <w:ilvl w:val="0"/>
          <w:numId w:val="34"/>
        </w:numPr>
        <w:autoSpaceDE w:val="0"/>
        <w:autoSpaceDN w:val="0"/>
        <w:adjustRightInd w:val="0"/>
        <w:spacing w:after="1"/>
        <w:ind w:left="360" w:hanging="360"/>
        <w:rPr>
          <w:szCs w:val="24"/>
        </w:rPr>
      </w:pPr>
      <w:r>
        <w:rPr>
          <w:szCs w:val="24"/>
        </w:rPr>
        <w:t>Retail Customer requests that the Data Custodian establish a new data access relationship.</w:t>
      </w:r>
    </w:p>
    <w:p w:rsidR="00187AB3" w:rsidRDefault="00187AB3" w:rsidP="00187AB3">
      <w:pPr>
        <w:widowControl w:val="0"/>
        <w:numPr>
          <w:ilvl w:val="0"/>
          <w:numId w:val="34"/>
        </w:numPr>
        <w:autoSpaceDE w:val="0"/>
        <w:autoSpaceDN w:val="0"/>
        <w:adjustRightInd w:val="0"/>
        <w:spacing w:after="1"/>
        <w:ind w:left="360" w:hanging="360"/>
        <w:rPr>
          <w:szCs w:val="24"/>
        </w:rPr>
      </w:pPr>
      <w:r>
        <w:rPr>
          <w:szCs w:val="24"/>
        </w:rPr>
        <w:t>Data Custodian presents the Retail Customer with a list of resources that can be shared with Third Parties. Any additional attributes (e.g., duration for which permission should be granted) that can be selected are also presented.</w:t>
      </w:r>
    </w:p>
    <w:p w:rsidR="00187AB3" w:rsidRDefault="00187AB3" w:rsidP="00187AB3">
      <w:pPr>
        <w:widowControl w:val="0"/>
        <w:numPr>
          <w:ilvl w:val="0"/>
          <w:numId w:val="34"/>
        </w:numPr>
        <w:autoSpaceDE w:val="0"/>
        <w:autoSpaceDN w:val="0"/>
        <w:adjustRightInd w:val="0"/>
        <w:spacing w:after="1"/>
        <w:ind w:left="360" w:hanging="360"/>
        <w:rPr>
          <w:szCs w:val="24"/>
        </w:rPr>
      </w:pPr>
      <w:r>
        <w:rPr>
          <w:szCs w:val="24"/>
        </w:rPr>
        <w:t>Retail Customer selects a resource to share, sets any available attributes for the relationship, and specifies a Third Party that is known to the Data Custodian. Selecting these parameters and completing the interaction indicates permission for the Data Custodian to grant the specified Third Party access to the specified shared resource.</w:t>
      </w:r>
    </w:p>
    <w:p w:rsidR="00187AB3" w:rsidRDefault="00187AB3" w:rsidP="00187AB3">
      <w:pPr>
        <w:widowControl w:val="0"/>
        <w:numPr>
          <w:ilvl w:val="0"/>
          <w:numId w:val="34"/>
        </w:numPr>
        <w:autoSpaceDE w:val="0"/>
        <w:autoSpaceDN w:val="0"/>
        <w:adjustRightInd w:val="0"/>
        <w:spacing w:after="1"/>
        <w:ind w:left="360" w:hanging="360"/>
        <w:rPr>
          <w:szCs w:val="24"/>
        </w:rPr>
      </w:pPr>
      <w:r>
        <w:rPr>
          <w:szCs w:val="24"/>
        </w:rPr>
        <w:t>The relationship will only be created if the Data Custodian accepts the selections for the Third Party (e.g., a Data Custodian may constrain access to certain resource attributes depending on resource sensitivity).</w:t>
      </w:r>
    </w:p>
    <w:p w:rsidR="00187AB3" w:rsidRDefault="00187AB3" w:rsidP="00187AB3">
      <w:pPr>
        <w:widowControl w:val="0"/>
        <w:numPr>
          <w:ilvl w:val="0"/>
          <w:numId w:val="34"/>
        </w:numPr>
        <w:autoSpaceDE w:val="0"/>
        <w:autoSpaceDN w:val="0"/>
        <w:adjustRightInd w:val="0"/>
        <w:spacing w:after="1"/>
        <w:ind w:left="360" w:hanging="360"/>
        <w:rPr>
          <w:szCs w:val="24"/>
        </w:rPr>
      </w:pPr>
      <w:r>
        <w:rPr>
          <w:szCs w:val="24"/>
        </w:rPr>
        <w:t>Data Custodian generates a Shared Resource Key (Request Token) to begin creation of this relationship and provides it to the Third Party. Each Shared Resource Key is unique to the relationship between a Retail Customer, Data Custodian, Third Party, and specific data resource.</w:t>
      </w:r>
    </w:p>
    <w:p w:rsidR="00187AB3" w:rsidRDefault="00187AB3" w:rsidP="00187AB3">
      <w:pPr>
        <w:widowControl w:val="0"/>
        <w:numPr>
          <w:ilvl w:val="0"/>
          <w:numId w:val="34"/>
        </w:numPr>
        <w:autoSpaceDE w:val="0"/>
        <w:autoSpaceDN w:val="0"/>
        <w:adjustRightInd w:val="0"/>
        <w:spacing w:after="1"/>
        <w:ind w:left="360" w:hanging="360"/>
        <w:rPr>
          <w:szCs w:val="24"/>
        </w:rPr>
      </w:pPr>
      <w:r>
        <w:rPr>
          <w:szCs w:val="24"/>
        </w:rPr>
        <w:t>Third Party requests authorization of the token by the Retail Customer, via the Data Custodian.</w:t>
      </w:r>
    </w:p>
    <w:p w:rsidR="00187AB3" w:rsidRDefault="00187AB3" w:rsidP="00187AB3">
      <w:pPr>
        <w:widowControl w:val="0"/>
        <w:numPr>
          <w:ilvl w:val="0"/>
          <w:numId w:val="34"/>
        </w:numPr>
        <w:autoSpaceDE w:val="0"/>
        <w:autoSpaceDN w:val="0"/>
        <w:adjustRightInd w:val="0"/>
        <w:spacing w:after="1"/>
        <w:ind w:left="360" w:hanging="360"/>
        <w:rPr>
          <w:szCs w:val="24"/>
        </w:rPr>
      </w:pPr>
      <w:r>
        <w:rPr>
          <w:szCs w:val="24"/>
        </w:rPr>
        <w:t>Retail Customer authenticates with Data Custodian and authorizes the Request Token.</w:t>
      </w:r>
    </w:p>
    <w:p w:rsidR="00187AB3" w:rsidRDefault="00187AB3" w:rsidP="00187AB3">
      <w:pPr>
        <w:widowControl w:val="0"/>
        <w:numPr>
          <w:ilvl w:val="0"/>
          <w:numId w:val="34"/>
        </w:numPr>
        <w:autoSpaceDE w:val="0"/>
        <w:autoSpaceDN w:val="0"/>
        <w:adjustRightInd w:val="0"/>
        <w:spacing w:after="1"/>
        <w:ind w:left="360" w:hanging="360"/>
        <w:rPr>
          <w:szCs w:val="24"/>
        </w:rPr>
      </w:pPr>
      <w:r>
        <w:rPr>
          <w:szCs w:val="24"/>
        </w:rPr>
        <w:t>Third Party exchanges the authorized Request Token for an Access Token from the Data Custodian.</w:t>
      </w:r>
    </w:p>
    <w:p w:rsidR="00187AB3" w:rsidRDefault="00187AB3" w:rsidP="00187AB3">
      <w:pPr>
        <w:widowControl w:val="0"/>
        <w:numPr>
          <w:ilvl w:val="0"/>
          <w:numId w:val="34"/>
        </w:numPr>
        <w:autoSpaceDE w:val="0"/>
        <w:autoSpaceDN w:val="0"/>
        <w:adjustRightInd w:val="0"/>
        <w:spacing w:after="1"/>
        <w:ind w:left="360" w:hanging="360"/>
        <w:rPr>
          <w:szCs w:val="24"/>
        </w:rPr>
      </w:pPr>
      <w:r>
        <w:rPr>
          <w:szCs w:val="24"/>
        </w:rPr>
        <w:t xml:space="preserve">Third Party and Data Custodian </w:t>
      </w:r>
      <w:proofErr w:type="gramStart"/>
      <w:r>
        <w:rPr>
          <w:szCs w:val="24"/>
        </w:rPr>
        <w:t>persist</w:t>
      </w:r>
      <w:proofErr w:type="gramEnd"/>
      <w:r>
        <w:rPr>
          <w:szCs w:val="24"/>
        </w:rPr>
        <w:t xml:space="preserve"> the Authorization, associating it with its identity of the Retail Customer.   </w:t>
      </w:r>
      <w:bookmarkEnd w:id="287"/>
      <w:bookmarkEnd w:id="289"/>
    </w:p>
    <w:p w:rsidR="00187AB3" w:rsidRDefault="00187AB3" w:rsidP="00187AB3">
      <w:pPr>
        <w:rPr>
          <w:szCs w:val="24"/>
        </w:rPr>
      </w:pPr>
    </w:p>
    <w:p w:rsidR="00187AB3" w:rsidRDefault="00187AB3" w:rsidP="00187AB3">
      <w:pPr>
        <w:spacing w:before="120"/>
        <w:rPr>
          <w:szCs w:val="24"/>
        </w:rPr>
      </w:pPr>
      <w:bookmarkStart w:id="292" w:name="3__Retail_Customer_Modifies_Resource_Aut"/>
      <w:bookmarkStart w:id="293" w:name="BKM_EF497AE9_997F_4645_8C67_08F716334AAC"/>
      <w:bookmarkEnd w:id="292"/>
    </w:p>
    <w:p w:rsidR="00187AB3" w:rsidRDefault="00731080" w:rsidP="00187AB3">
      <w:pPr>
        <w:spacing w:before="120"/>
        <w:rPr>
          <w:b/>
          <w:sz w:val="24"/>
          <w:szCs w:val="24"/>
        </w:rPr>
      </w:pPr>
      <w:r>
        <w:rPr>
          <w:szCs w:val="24"/>
        </w:rPr>
        <w:fldChar w:fldCharType="begin" w:fldLock="1"/>
      </w:r>
      <w:r w:rsidR="00187AB3">
        <w:rPr>
          <w:szCs w:val="24"/>
        </w:rPr>
        <w:instrText xml:space="preserve">MERGEFIELD </w:instrText>
      </w:r>
      <w:r w:rsidR="00187AB3">
        <w:rPr>
          <w:b/>
          <w:sz w:val="24"/>
          <w:szCs w:val="24"/>
        </w:rPr>
        <w:instrText>Pkg.Name</w:instrText>
      </w:r>
      <w:r>
        <w:rPr>
          <w:szCs w:val="24"/>
        </w:rPr>
        <w:fldChar w:fldCharType="separate"/>
      </w:r>
      <w:r w:rsidR="00187AB3">
        <w:rPr>
          <w:b/>
          <w:sz w:val="24"/>
          <w:szCs w:val="24"/>
        </w:rPr>
        <w:t>3: Retail Customer Modifies Resource Authorization</w:t>
      </w:r>
      <w:r>
        <w:rPr>
          <w:szCs w:val="24"/>
        </w:rPr>
        <w:fldChar w:fldCharType="end"/>
      </w:r>
    </w:p>
    <w:p w:rsidR="00187AB3" w:rsidRDefault="00731080" w:rsidP="00187AB3">
      <w:pPr>
        <w:spacing w:before="120" w:after="120"/>
        <w:rPr>
          <w:szCs w:val="24"/>
        </w:rPr>
      </w:pPr>
      <w:r>
        <w:rPr>
          <w:szCs w:val="24"/>
        </w:rPr>
        <w:fldChar w:fldCharType="begin" w:fldLock="1"/>
      </w:r>
      <w:r w:rsidR="00187AB3">
        <w:rPr>
          <w:szCs w:val="24"/>
        </w:rPr>
        <w:instrText>MERGEFIELD Pkg.Notes</w:instrText>
      </w:r>
      <w:r>
        <w:rPr>
          <w:szCs w:val="24"/>
        </w:rPr>
        <w:fldChar w:fldCharType="end"/>
      </w:r>
    </w:p>
    <w:p w:rsidR="00187AB3" w:rsidRDefault="0007147D" w:rsidP="00187AB3">
      <w:pPr>
        <w:rPr>
          <w:szCs w:val="24"/>
        </w:rPr>
      </w:pPr>
      <w:bookmarkStart w:id="294" w:name="BKM_DA038150_EF51_4903_A67C_8D208D4D734B"/>
      <w:r w:rsidRPr="00731080">
        <w:rPr>
          <w:szCs w:val="24"/>
        </w:rPr>
        <w:lastRenderedPageBreak/>
        <w:pict>
          <v:shape id="_x0000_i1030" type="#_x0000_t75" style="width:467.55pt;height:139.55pt">
            <v:imagedata r:id="rId15" o:title=""/>
          </v:shape>
        </w:pict>
      </w:r>
    </w:p>
    <w:p w:rsidR="00187AB3" w:rsidRDefault="00187AB3" w:rsidP="00187AB3">
      <w:pPr>
        <w:rPr>
          <w:szCs w:val="24"/>
        </w:rPr>
      </w:pPr>
      <w:r>
        <w:rPr>
          <w:b/>
          <w:szCs w:val="24"/>
        </w:rPr>
        <w:t xml:space="preserve">Figure </w:t>
      </w:r>
      <w:fldSimple w:instr=" SEQ Figure \* ARABIC ">
        <w:r w:rsidR="00597801">
          <w:rPr>
            <w:noProof/>
          </w:rPr>
          <w:t>7</w:t>
        </w:r>
      </w:fldSimple>
      <w:r>
        <w:rPr>
          <w:b/>
          <w:szCs w:val="24"/>
        </w:rPr>
        <w:t>:</w:t>
      </w:r>
      <w:r>
        <w:rPr>
          <w:szCs w:val="24"/>
        </w:rPr>
        <w:t xml:space="preserve"> </w:t>
      </w:r>
      <w:r w:rsidR="00731080">
        <w:rPr>
          <w:szCs w:val="24"/>
        </w:rPr>
        <w:fldChar w:fldCharType="begin" w:fldLock="1"/>
      </w:r>
      <w:r>
        <w:rPr>
          <w:szCs w:val="24"/>
        </w:rPr>
        <w:instrText>MERGEFIELD Diagram.Name</w:instrText>
      </w:r>
      <w:r w:rsidR="00731080">
        <w:rPr>
          <w:szCs w:val="24"/>
        </w:rPr>
        <w:fldChar w:fldCharType="separate"/>
      </w:r>
      <w:r>
        <w:rPr>
          <w:szCs w:val="24"/>
        </w:rPr>
        <w:t>Retail Customer Modifies Resource Authorization</w:t>
      </w:r>
      <w:r w:rsidR="00731080">
        <w:rPr>
          <w:szCs w:val="24"/>
        </w:rPr>
        <w:fldChar w:fldCharType="end"/>
      </w:r>
      <w:r>
        <w:rPr>
          <w:szCs w:val="24"/>
        </w:rPr>
        <w:t xml:space="preserve"> </w:t>
      </w:r>
      <w:bookmarkEnd w:id="294"/>
    </w:p>
    <w:p w:rsidR="00187AB3" w:rsidRDefault="00187AB3" w:rsidP="00187AB3">
      <w:pPr>
        <w:spacing w:before="120"/>
        <w:rPr>
          <w:b/>
          <w:sz w:val="22"/>
          <w:szCs w:val="24"/>
        </w:rPr>
      </w:pPr>
      <w:bookmarkStart w:id="295" w:name="BKM_890BF00F_2543_42fc_9014_4DCCB8DD54AC"/>
      <w:r>
        <w:rPr>
          <w:b/>
          <w:sz w:val="22"/>
          <w:szCs w:val="24"/>
        </w:rPr>
        <w:t>Description</w:t>
      </w:r>
    </w:p>
    <w:p w:rsidR="00187AB3" w:rsidRDefault="00731080" w:rsidP="00187AB3">
      <w:pPr>
        <w:spacing w:before="120" w:after="120"/>
        <w:rPr>
          <w:szCs w:val="24"/>
        </w:rPr>
      </w:pPr>
      <w:r>
        <w:rPr>
          <w:szCs w:val="24"/>
        </w:rPr>
        <w:fldChar w:fldCharType="begin" w:fldLock="1"/>
      </w:r>
      <w:r w:rsidR="00187AB3">
        <w:rPr>
          <w:szCs w:val="24"/>
        </w:rPr>
        <w:instrText>MERGEFIELD Element.Notes</w:instrText>
      </w:r>
      <w:r>
        <w:rPr>
          <w:szCs w:val="24"/>
        </w:rPr>
        <w:fldChar w:fldCharType="separate"/>
      </w:r>
      <w:r w:rsidR="00187AB3">
        <w:rPr>
          <w:szCs w:val="24"/>
        </w:rPr>
        <w:t xml:space="preserve">The Retail Customer has an existing third party data access relationship with a particular Data Custodian and Third Party and wants to either extend or restrict the permissions associated with that relationship. </w:t>
      </w:r>
      <w:r>
        <w:rPr>
          <w:szCs w:val="24"/>
        </w:rPr>
        <w:fldChar w:fldCharType="end"/>
      </w:r>
    </w:p>
    <w:p w:rsidR="00187AB3" w:rsidRDefault="00187AB3" w:rsidP="00187AB3">
      <w:pPr>
        <w:rPr>
          <w:szCs w:val="24"/>
        </w:rPr>
      </w:pPr>
      <w:r>
        <w:rPr>
          <w:b/>
          <w:szCs w:val="24"/>
          <w:u w:color="000000"/>
        </w:rPr>
        <w:t>Pre-Condition:</w:t>
      </w:r>
      <w:r>
        <w:rPr>
          <w:szCs w:val="24"/>
          <w:u w:color="000000"/>
        </w:rPr>
        <w:t xml:space="preserve"> </w:t>
      </w:r>
      <w:r w:rsidR="00731080">
        <w:rPr>
          <w:szCs w:val="24"/>
          <w:u w:color="000000"/>
        </w:rPr>
        <w:fldChar w:fldCharType="begin" w:fldLock="1"/>
      </w:r>
      <w:r>
        <w:rPr>
          <w:szCs w:val="24"/>
          <w:u w:color="000000"/>
        </w:rPr>
        <w:instrText>MERGEFIELD ElemConstraintPre.Name</w:instrText>
      </w:r>
      <w:r w:rsidR="00731080">
        <w:rPr>
          <w:szCs w:val="24"/>
          <w:u w:color="000000"/>
        </w:rPr>
        <w:fldChar w:fldCharType="separate"/>
      </w:r>
      <w:r>
        <w:rPr>
          <w:szCs w:val="24"/>
          <w:u w:color="000000"/>
        </w:rPr>
        <w:t>Retail Customer has established a Third Party data access relationship with the Data Custodian and the Third Party with respect to a particular resource, resulting in a unique Shared Resource Key identifying the relationship.</w:t>
      </w:r>
      <w:r w:rsidR="00731080">
        <w:rPr>
          <w:szCs w:val="24"/>
          <w:u w:color="000000"/>
        </w:rPr>
        <w:fldChar w:fldCharType="end"/>
      </w:r>
    </w:p>
    <w:p w:rsidR="00187AB3" w:rsidRDefault="00731080" w:rsidP="00187AB3">
      <w:pPr>
        <w:rPr>
          <w:szCs w:val="24"/>
        </w:rPr>
      </w:pPr>
      <w:r>
        <w:rPr>
          <w:szCs w:val="24"/>
        </w:rPr>
        <w:fldChar w:fldCharType="begin" w:fldLock="1"/>
      </w:r>
      <w:r w:rsidR="00187AB3">
        <w:rPr>
          <w:szCs w:val="24"/>
        </w:rPr>
        <w:instrText xml:space="preserve">MERGEFIELD </w:instrText>
      </w:r>
      <w:r w:rsidR="00187AB3">
        <w:rPr>
          <w:b/>
          <w:szCs w:val="24"/>
          <w:u w:color="000000"/>
        </w:rPr>
        <w:instrText>ElemConstraint.Type</w:instrText>
      </w:r>
      <w:r>
        <w:rPr>
          <w:szCs w:val="24"/>
        </w:rPr>
        <w:fldChar w:fldCharType="separate"/>
      </w:r>
      <w:r w:rsidR="00187AB3">
        <w:rPr>
          <w:b/>
          <w:szCs w:val="24"/>
          <w:u w:color="000000"/>
        </w:rPr>
        <w:t>Invariant</w:t>
      </w:r>
      <w:r>
        <w:rPr>
          <w:szCs w:val="24"/>
        </w:rPr>
        <w:fldChar w:fldCharType="end"/>
      </w:r>
      <w:r w:rsidR="00187AB3">
        <w:rPr>
          <w:b/>
          <w:szCs w:val="24"/>
          <w:u w:color="000000"/>
        </w:rPr>
        <w:t xml:space="preserve"> Constraint: </w:t>
      </w:r>
      <w:r>
        <w:rPr>
          <w:b/>
          <w:szCs w:val="24"/>
          <w:u w:color="000000"/>
        </w:rPr>
        <w:fldChar w:fldCharType="begin" w:fldLock="1"/>
      </w:r>
      <w:r w:rsidR="00187AB3">
        <w:rPr>
          <w:b/>
          <w:szCs w:val="24"/>
          <w:u w:color="000000"/>
        </w:rPr>
        <w:instrText xml:space="preserve">MERGEFIELD </w:instrText>
      </w:r>
      <w:r w:rsidR="00187AB3">
        <w:rPr>
          <w:szCs w:val="24"/>
          <w:u w:color="000000"/>
        </w:rPr>
        <w:instrText>ElemConstraint.Name</w:instrText>
      </w:r>
      <w:r>
        <w:rPr>
          <w:b/>
          <w:szCs w:val="24"/>
          <w:u w:color="000000"/>
        </w:rPr>
        <w:fldChar w:fldCharType="separate"/>
      </w:r>
      <w:r w:rsidR="00187AB3">
        <w:rPr>
          <w:szCs w:val="24"/>
          <w:u w:color="000000"/>
        </w:rPr>
        <w:t>No resource data or personal data is provided to the Third Party by the Data Custodian as part of this interaction.</w:t>
      </w:r>
      <w:r>
        <w:rPr>
          <w:b/>
          <w:szCs w:val="24"/>
          <w:u w:color="000000"/>
        </w:rPr>
        <w:fldChar w:fldCharType="end"/>
      </w:r>
    </w:p>
    <w:p w:rsidR="00187AB3" w:rsidRDefault="00187AB3" w:rsidP="00187AB3">
      <w:pPr>
        <w:rPr>
          <w:szCs w:val="24"/>
        </w:rPr>
      </w:pPr>
      <w:r>
        <w:rPr>
          <w:b/>
          <w:szCs w:val="24"/>
          <w:u w:color="000000"/>
        </w:rPr>
        <w:t xml:space="preserve">Post-Condition: </w:t>
      </w:r>
      <w:r w:rsidR="00731080">
        <w:rPr>
          <w:b/>
          <w:szCs w:val="24"/>
          <w:u w:color="000000"/>
        </w:rPr>
        <w:fldChar w:fldCharType="begin" w:fldLock="1"/>
      </w:r>
      <w:r>
        <w:rPr>
          <w:b/>
          <w:szCs w:val="24"/>
          <w:u w:color="000000"/>
        </w:rPr>
        <w:instrText xml:space="preserve">MERGEFIELD </w:instrText>
      </w:r>
      <w:r>
        <w:rPr>
          <w:szCs w:val="24"/>
          <w:u w:color="000000"/>
        </w:rPr>
        <w:instrText>ElemConstraintPost.Name</w:instrText>
      </w:r>
      <w:r w:rsidR="00731080">
        <w:rPr>
          <w:b/>
          <w:szCs w:val="24"/>
          <w:u w:color="000000"/>
        </w:rPr>
        <w:fldChar w:fldCharType="separate"/>
      </w:r>
      <w:r>
        <w:rPr>
          <w:szCs w:val="24"/>
          <w:u w:color="000000"/>
        </w:rPr>
        <w:t>Future interactions between the Data Custodian and the Third Party with respect to the specified resource are governed by the modified permissions.</w:t>
      </w:r>
      <w:r w:rsidR="00731080">
        <w:rPr>
          <w:b/>
          <w:szCs w:val="24"/>
          <w:u w:color="000000"/>
        </w:rPr>
        <w:fldChar w:fldCharType="end"/>
      </w:r>
    </w:p>
    <w:p w:rsidR="00187AB3" w:rsidDel="00576DE5" w:rsidRDefault="00187AB3" w:rsidP="00187AB3">
      <w:pPr>
        <w:rPr>
          <w:del w:id="296" w:author="scott crowder" w:date="2011-05-12T16:31:00Z"/>
          <w:szCs w:val="24"/>
        </w:rPr>
      </w:pPr>
      <w:r>
        <w:rPr>
          <w:b/>
          <w:szCs w:val="24"/>
          <w:u w:color="000000"/>
        </w:rPr>
        <w:t xml:space="preserve">Post-Condition: </w:t>
      </w:r>
      <w:ins w:id="297" w:author="scott crowder" w:date="2011-05-12T16:31:00Z">
        <w:r w:rsidR="00731080">
          <w:rPr>
            <w:b/>
            <w:szCs w:val="24"/>
            <w:u w:color="000000"/>
          </w:rPr>
          <w:fldChar w:fldCharType="begin" w:fldLock="1"/>
        </w:r>
        <w:r w:rsidR="00576DE5">
          <w:rPr>
            <w:b/>
            <w:szCs w:val="24"/>
            <w:u w:color="000000"/>
          </w:rPr>
          <w:instrText xml:space="preserve">MERGEFIELD </w:instrText>
        </w:r>
        <w:r w:rsidR="00576DE5">
          <w:rPr>
            <w:szCs w:val="24"/>
            <w:u w:color="000000"/>
          </w:rPr>
          <w:instrText>ElemConstraintPost.Name</w:instrText>
        </w:r>
        <w:r w:rsidR="00731080">
          <w:rPr>
            <w:b/>
            <w:szCs w:val="24"/>
            <w:u w:color="000000"/>
          </w:rPr>
          <w:fldChar w:fldCharType="separate"/>
        </w:r>
        <w:r w:rsidR="00576DE5">
          <w:rPr>
            <w:szCs w:val="24"/>
            <w:u w:color="000000"/>
          </w:rPr>
          <w:t xml:space="preserve">The Third Party handles any data not allowed by the termination of the relationship in the manner specified in any service agreements among the parties in the relationship (e.g., all instances of the data in control of the Third Party are deleted </w:t>
        </w:r>
        <w:proofErr w:type="spellStart"/>
        <w:r w:rsidR="00576DE5">
          <w:rPr>
            <w:szCs w:val="24"/>
            <w:u w:color="000000"/>
          </w:rPr>
          <w:t>within</w:t>
        </w:r>
        <w:r w:rsidR="00731080">
          <w:rPr>
            <w:b/>
            <w:szCs w:val="24"/>
            <w:u w:color="000000"/>
          </w:rPr>
          <w:fldChar w:fldCharType="end"/>
        </w:r>
      </w:ins>
      <w:del w:id="298" w:author="scott crowder" w:date="2011-05-12T16:31:00Z">
        <w:r w:rsidR="00731080" w:rsidDel="00576DE5">
          <w:rPr>
            <w:b/>
            <w:szCs w:val="24"/>
            <w:u w:color="000000"/>
          </w:rPr>
          <w:fldChar w:fldCharType="begin" w:fldLock="1"/>
        </w:r>
        <w:r w:rsidDel="00576DE5">
          <w:rPr>
            <w:b/>
            <w:szCs w:val="24"/>
            <w:u w:color="000000"/>
          </w:rPr>
          <w:delInstrText xml:space="preserve">MERGEFIELD </w:delInstrText>
        </w:r>
        <w:r w:rsidDel="00576DE5">
          <w:rPr>
            <w:szCs w:val="24"/>
            <w:u w:color="000000"/>
          </w:rPr>
          <w:delInstrText>ElemConstraintPost.Name</w:delInstrText>
        </w:r>
        <w:r w:rsidR="00731080" w:rsidDel="00576DE5">
          <w:rPr>
            <w:b/>
            <w:szCs w:val="24"/>
            <w:u w:color="000000"/>
          </w:rPr>
          <w:fldChar w:fldCharType="separate"/>
        </w:r>
        <w:r w:rsidDel="00576DE5">
          <w:rPr>
            <w:szCs w:val="24"/>
            <w:u w:color="000000"/>
          </w:rPr>
          <w:delText>The Third Party deletes any data not allowed by the new permissions for the relationship.</w:delText>
        </w:r>
        <w:r w:rsidR="00731080" w:rsidDel="00576DE5">
          <w:rPr>
            <w:b/>
            <w:szCs w:val="24"/>
            <w:u w:color="000000"/>
          </w:rPr>
          <w:fldChar w:fldCharType="end"/>
        </w:r>
      </w:del>
    </w:p>
    <w:p w:rsidR="00187AB3" w:rsidRDefault="00187AB3" w:rsidP="00187AB3">
      <w:pPr>
        <w:rPr>
          <w:szCs w:val="24"/>
        </w:rPr>
      </w:pPr>
      <w:r>
        <w:rPr>
          <w:b/>
          <w:szCs w:val="24"/>
          <w:u w:color="000000"/>
        </w:rPr>
        <w:t>Post</w:t>
      </w:r>
      <w:proofErr w:type="spellEnd"/>
      <w:r>
        <w:rPr>
          <w:b/>
          <w:szCs w:val="24"/>
          <w:u w:color="000000"/>
        </w:rPr>
        <w:t xml:space="preserve">-Condition: </w:t>
      </w:r>
      <w:r w:rsidR="00731080">
        <w:rPr>
          <w:b/>
          <w:szCs w:val="24"/>
          <w:u w:color="000000"/>
        </w:rPr>
        <w:fldChar w:fldCharType="begin" w:fldLock="1"/>
      </w:r>
      <w:r>
        <w:rPr>
          <w:b/>
          <w:szCs w:val="24"/>
          <w:u w:color="000000"/>
        </w:rPr>
        <w:instrText xml:space="preserve">MERGEFIELD </w:instrText>
      </w:r>
      <w:r>
        <w:rPr>
          <w:szCs w:val="24"/>
          <w:u w:color="000000"/>
        </w:rPr>
        <w:instrText>ElemConstraintPost.Name</w:instrText>
      </w:r>
      <w:r w:rsidR="00731080">
        <w:rPr>
          <w:b/>
          <w:szCs w:val="24"/>
          <w:u w:color="000000"/>
        </w:rPr>
        <w:fldChar w:fldCharType="separate"/>
      </w:r>
      <w:r>
        <w:rPr>
          <w:szCs w:val="24"/>
          <w:u w:color="000000"/>
        </w:rPr>
        <w:t>The Data Custodian sends the Retail Customer confirmation of modification of the permissions of the Third Party data access relationship.</w:t>
      </w:r>
      <w:r w:rsidR="00731080">
        <w:rPr>
          <w:b/>
          <w:szCs w:val="24"/>
          <w:u w:color="000000"/>
        </w:rPr>
        <w:fldChar w:fldCharType="end"/>
      </w:r>
    </w:p>
    <w:p w:rsidR="00187AB3" w:rsidRDefault="00187AB3" w:rsidP="00187AB3">
      <w:pPr>
        <w:spacing w:before="120"/>
        <w:rPr>
          <w:szCs w:val="24"/>
        </w:rPr>
      </w:pPr>
      <w:r>
        <w:rPr>
          <w:b/>
          <w:szCs w:val="24"/>
        </w:rPr>
        <w:t>Scenario:</w:t>
      </w:r>
      <w:r>
        <w:rPr>
          <w:szCs w:val="24"/>
        </w:rPr>
        <w:t xml:space="preserve"> </w:t>
      </w:r>
      <w:r w:rsidR="00731080">
        <w:rPr>
          <w:szCs w:val="24"/>
        </w:rPr>
        <w:fldChar w:fldCharType="begin" w:fldLock="1"/>
      </w:r>
      <w:r>
        <w:rPr>
          <w:szCs w:val="24"/>
        </w:rPr>
        <w:instrText>MERGEFIELD ElemScenario.Scenario</w:instrText>
      </w:r>
      <w:r w:rsidR="00731080">
        <w:rPr>
          <w:szCs w:val="24"/>
        </w:rPr>
        <w:fldChar w:fldCharType="separate"/>
      </w:r>
      <w:r>
        <w:rPr>
          <w:szCs w:val="24"/>
        </w:rPr>
        <w:t>Basic Path</w:t>
      </w:r>
      <w:r w:rsidR="00731080">
        <w:rPr>
          <w:szCs w:val="24"/>
        </w:rPr>
        <w:fldChar w:fldCharType="end"/>
      </w:r>
    </w:p>
    <w:p w:rsidR="00187AB3" w:rsidRDefault="00731080" w:rsidP="00187AB3">
      <w:pPr>
        <w:widowControl w:val="0"/>
        <w:numPr>
          <w:ilvl w:val="0"/>
          <w:numId w:val="35"/>
        </w:numPr>
        <w:autoSpaceDE w:val="0"/>
        <w:autoSpaceDN w:val="0"/>
        <w:adjustRightInd w:val="0"/>
        <w:spacing w:after="1"/>
        <w:ind w:left="360" w:hanging="360"/>
        <w:rPr>
          <w:szCs w:val="24"/>
        </w:rPr>
      </w:pPr>
      <w:r>
        <w:rPr>
          <w:szCs w:val="24"/>
        </w:rPr>
        <w:fldChar w:fldCharType="begin" w:fldLock="1"/>
      </w:r>
      <w:r w:rsidR="00187AB3">
        <w:rPr>
          <w:szCs w:val="24"/>
        </w:rPr>
        <w:instrText>MERGEFIELD ElemScenario.Notes</w:instrText>
      </w:r>
      <w:r>
        <w:rPr>
          <w:szCs w:val="24"/>
        </w:rPr>
        <w:fldChar w:fldCharType="end"/>
      </w:r>
      <w:r w:rsidR="00187AB3">
        <w:rPr>
          <w:szCs w:val="24"/>
        </w:rPr>
        <w:t>Retail Customer chooses to modify relationship permissions with the Data Custodian.</w:t>
      </w:r>
    </w:p>
    <w:p w:rsidR="00187AB3" w:rsidRDefault="00187AB3" w:rsidP="00187AB3">
      <w:pPr>
        <w:widowControl w:val="0"/>
        <w:numPr>
          <w:ilvl w:val="0"/>
          <w:numId w:val="35"/>
        </w:numPr>
        <w:autoSpaceDE w:val="0"/>
        <w:autoSpaceDN w:val="0"/>
        <w:adjustRightInd w:val="0"/>
        <w:spacing w:after="1"/>
        <w:ind w:left="360" w:hanging="360"/>
        <w:rPr>
          <w:szCs w:val="24"/>
        </w:rPr>
      </w:pPr>
      <w:r>
        <w:rPr>
          <w:szCs w:val="24"/>
        </w:rPr>
        <w:t>Data Custodian presents the Retail Customer with a list of resources that are shared with Third Parties. If the Retail Customer may only grant access to one resource, S2 and S3 may be skipped.</w:t>
      </w:r>
    </w:p>
    <w:p w:rsidR="00187AB3" w:rsidRDefault="00187AB3" w:rsidP="00187AB3">
      <w:pPr>
        <w:widowControl w:val="0"/>
        <w:numPr>
          <w:ilvl w:val="0"/>
          <w:numId w:val="35"/>
        </w:numPr>
        <w:autoSpaceDE w:val="0"/>
        <w:autoSpaceDN w:val="0"/>
        <w:adjustRightInd w:val="0"/>
        <w:spacing w:after="1"/>
        <w:ind w:left="360" w:hanging="360"/>
        <w:rPr>
          <w:szCs w:val="24"/>
        </w:rPr>
      </w:pPr>
      <w:r>
        <w:rPr>
          <w:szCs w:val="24"/>
        </w:rPr>
        <w:t>Retail Customer chooses particular resource whose permissions he/she wishes to modify.</w:t>
      </w:r>
    </w:p>
    <w:p w:rsidR="00187AB3" w:rsidRDefault="00187AB3" w:rsidP="00187AB3">
      <w:pPr>
        <w:widowControl w:val="0"/>
        <w:numPr>
          <w:ilvl w:val="0"/>
          <w:numId w:val="35"/>
        </w:numPr>
        <w:autoSpaceDE w:val="0"/>
        <w:autoSpaceDN w:val="0"/>
        <w:adjustRightInd w:val="0"/>
        <w:spacing w:after="1"/>
        <w:ind w:left="360" w:hanging="360"/>
        <w:rPr>
          <w:szCs w:val="24"/>
        </w:rPr>
      </w:pPr>
      <w:r>
        <w:rPr>
          <w:szCs w:val="24"/>
        </w:rPr>
        <w:t>Data Custodian provides available resource attributes and current settings to Retail Customer.</w:t>
      </w:r>
    </w:p>
    <w:p w:rsidR="00187AB3" w:rsidRDefault="00187AB3" w:rsidP="00187AB3">
      <w:pPr>
        <w:widowControl w:val="0"/>
        <w:numPr>
          <w:ilvl w:val="0"/>
          <w:numId w:val="35"/>
        </w:numPr>
        <w:autoSpaceDE w:val="0"/>
        <w:autoSpaceDN w:val="0"/>
        <w:adjustRightInd w:val="0"/>
        <w:spacing w:after="1"/>
        <w:ind w:left="360" w:hanging="360"/>
        <w:rPr>
          <w:szCs w:val="24"/>
        </w:rPr>
      </w:pPr>
      <w:r>
        <w:rPr>
          <w:szCs w:val="24"/>
        </w:rPr>
        <w:t>Retail Customer chooses new settings.</w:t>
      </w:r>
    </w:p>
    <w:p w:rsidR="00187AB3" w:rsidRDefault="00187AB3" w:rsidP="00187AB3">
      <w:pPr>
        <w:widowControl w:val="0"/>
        <w:numPr>
          <w:ilvl w:val="0"/>
          <w:numId w:val="35"/>
        </w:numPr>
        <w:autoSpaceDE w:val="0"/>
        <w:autoSpaceDN w:val="0"/>
        <w:adjustRightInd w:val="0"/>
        <w:spacing w:after="1"/>
        <w:ind w:left="360" w:hanging="360"/>
        <w:rPr>
          <w:szCs w:val="24"/>
        </w:rPr>
      </w:pPr>
      <w:r>
        <w:rPr>
          <w:szCs w:val="24"/>
        </w:rPr>
        <w:t>The new permissions governing the relationship will apply only if the Data Custodian accepts the selections for the Third Party (e.g., a Data Custodian may constrain access to certain resource attributes depending on resource sensitivity).</w:t>
      </w:r>
    </w:p>
    <w:p w:rsidR="00187AB3" w:rsidRDefault="00187AB3" w:rsidP="00187AB3">
      <w:pPr>
        <w:widowControl w:val="0"/>
        <w:numPr>
          <w:ilvl w:val="0"/>
          <w:numId w:val="35"/>
        </w:numPr>
        <w:autoSpaceDE w:val="0"/>
        <w:autoSpaceDN w:val="0"/>
        <w:adjustRightInd w:val="0"/>
        <w:spacing w:after="1"/>
        <w:ind w:left="360" w:hanging="360"/>
        <w:rPr>
          <w:szCs w:val="24"/>
        </w:rPr>
      </w:pPr>
      <w:r>
        <w:rPr>
          <w:szCs w:val="24"/>
        </w:rPr>
        <w:t>Data Custodian persists the new permissions, which will be used from this point forward to govern the relationship (until further changed or the relationship is terminated).</w:t>
      </w:r>
    </w:p>
    <w:p w:rsidR="00187AB3" w:rsidRDefault="00187AB3" w:rsidP="00187AB3">
      <w:pPr>
        <w:widowControl w:val="0"/>
        <w:numPr>
          <w:ilvl w:val="0"/>
          <w:numId w:val="35"/>
        </w:numPr>
        <w:autoSpaceDE w:val="0"/>
        <w:autoSpaceDN w:val="0"/>
        <w:adjustRightInd w:val="0"/>
        <w:spacing w:after="1"/>
        <w:ind w:left="360" w:hanging="360"/>
        <w:rPr>
          <w:szCs w:val="24"/>
        </w:rPr>
      </w:pPr>
      <w:r>
        <w:rPr>
          <w:szCs w:val="24"/>
        </w:rPr>
        <w:t xml:space="preserve">Data Custodian notifies Third Party that permissions have changed (identifying the resource by its Shared Resource Key). This notification may be immediate or deferred (e.g., as part of a resource push from Use Case 8, perhaps as part of a header). </w:t>
      </w:r>
    </w:p>
    <w:p w:rsidR="00576DE5" w:rsidRDefault="00187AB3" w:rsidP="00187AB3">
      <w:pPr>
        <w:widowControl w:val="0"/>
        <w:numPr>
          <w:ilvl w:val="0"/>
          <w:numId w:val="35"/>
        </w:numPr>
        <w:autoSpaceDE w:val="0"/>
        <w:autoSpaceDN w:val="0"/>
        <w:adjustRightInd w:val="0"/>
        <w:spacing w:after="1"/>
        <w:ind w:left="360" w:hanging="360"/>
        <w:rPr>
          <w:ins w:id="299" w:author="scott crowder" w:date="2011-05-12T16:33:00Z"/>
          <w:szCs w:val="24"/>
        </w:rPr>
      </w:pPr>
      <w:r>
        <w:rPr>
          <w:szCs w:val="24"/>
        </w:rPr>
        <w:t>Data Custodian notifies Retail Customer that permissions have been changed.</w:t>
      </w:r>
    </w:p>
    <w:p w:rsidR="00187AB3" w:rsidRDefault="00187AB3" w:rsidP="00187AB3">
      <w:pPr>
        <w:widowControl w:val="0"/>
        <w:numPr>
          <w:ilvl w:val="0"/>
          <w:numId w:val="35"/>
        </w:numPr>
        <w:autoSpaceDE w:val="0"/>
        <w:autoSpaceDN w:val="0"/>
        <w:adjustRightInd w:val="0"/>
        <w:spacing w:after="1"/>
        <w:ind w:left="360" w:hanging="360"/>
        <w:rPr>
          <w:szCs w:val="24"/>
        </w:rPr>
      </w:pPr>
      <w:r>
        <w:rPr>
          <w:szCs w:val="24"/>
        </w:rPr>
        <w:t xml:space="preserve"> </w:t>
      </w:r>
      <w:ins w:id="300" w:author="scott crowder" w:date="2011-05-12T16:34:00Z">
        <w:r w:rsidR="00576DE5">
          <w:rPr>
            <w:szCs w:val="24"/>
          </w:rPr>
          <w:t xml:space="preserve">The Third Party handles any data not allowed by the modification of the resource authorization in the manner specified in any service agreements among the parties in the relationship.   </w:t>
        </w:r>
      </w:ins>
      <w:r>
        <w:rPr>
          <w:szCs w:val="24"/>
        </w:rPr>
        <w:t xml:space="preserve">  </w:t>
      </w:r>
      <w:bookmarkEnd w:id="293"/>
      <w:bookmarkEnd w:id="295"/>
    </w:p>
    <w:p w:rsidR="00187AB3" w:rsidRDefault="00187AB3" w:rsidP="00187AB3">
      <w:pPr>
        <w:rPr>
          <w:szCs w:val="24"/>
        </w:rPr>
      </w:pPr>
    </w:p>
    <w:p w:rsidR="00187AB3" w:rsidRDefault="00187AB3" w:rsidP="00187AB3">
      <w:pPr>
        <w:spacing w:before="120"/>
        <w:rPr>
          <w:szCs w:val="24"/>
        </w:rPr>
      </w:pPr>
      <w:bookmarkStart w:id="301" w:name="4__Retail_Customer_Revokes_Resource_Auth"/>
      <w:bookmarkStart w:id="302" w:name="BKM_A2D83AF8_279D_400f_B989_D6A7324D9CB7"/>
      <w:bookmarkEnd w:id="301"/>
    </w:p>
    <w:p w:rsidR="00187AB3" w:rsidRDefault="00731080" w:rsidP="00187AB3">
      <w:pPr>
        <w:spacing w:before="120"/>
        <w:rPr>
          <w:b/>
          <w:sz w:val="24"/>
          <w:szCs w:val="24"/>
        </w:rPr>
      </w:pPr>
      <w:r>
        <w:rPr>
          <w:szCs w:val="24"/>
        </w:rPr>
        <w:lastRenderedPageBreak/>
        <w:fldChar w:fldCharType="begin" w:fldLock="1"/>
      </w:r>
      <w:r w:rsidR="00187AB3">
        <w:rPr>
          <w:szCs w:val="24"/>
        </w:rPr>
        <w:instrText xml:space="preserve">MERGEFIELD </w:instrText>
      </w:r>
      <w:r w:rsidR="00187AB3">
        <w:rPr>
          <w:b/>
          <w:sz w:val="24"/>
          <w:szCs w:val="24"/>
        </w:rPr>
        <w:instrText>Pkg.Name</w:instrText>
      </w:r>
      <w:r>
        <w:rPr>
          <w:szCs w:val="24"/>
        </w:rPr>
        <w:fldChar w:fldCharType="separate"/>
      </w:r>
      <w:r w:rsidR="00187AB3">
        <w:rPr>
          <w:b/>
          <w:sz w:val="24"/>
          <w:szCs w:val="24"/>
        </w:rPr>
        <w:t>4: Retail Customer Revokes Resource Authorization</w:t>
      </w:r>
      <w:r>
        <w:rPr>
          <w:szCs w:val="24"/>
        </w:rPr>
        <w:fldChar w:fldCharType="end"/>
      </w:r>
    </w:p>
    <w:p w:rsidR="00187AB3" w:rsidRDefault="00731080" w:rsidP="00187AB3">
      <w:pPr>
        <w:spacing w:before="120" w:after="120"/>
        <w:rPr>
          <w:szCs w:val="24"/>
        </w:rPr>
      </w:pPr>
      <w:r>
        <w:rPr>
          <w:szCs w:val="24"/>
        </w:rPr>
        <w:fldChar w:fldCharType="begin" w:fldLock="1"/>
      </w:r>
      <w:r w:rsidR="00187AB3">
        <w:rPr>
          <w:szCs w:val="24"/>
        </w:rPr>
        <w:instrText>MERGEFIELD Pkg.Notes</w:instrText>
      </w:r>
      <w:r>
        <w:rPr>
          <w:szCs w:val="24"/>
        </w:rPr>
        <w:fldChar w:fldCharType="end"/>
      </w:r>
    </w:p>
    <w:p w:rsidR="00187AB3" w:rsidRDefault="0007147D" w:rsidP="00187AB3">
      <w:pPr>
        <w:rPr>
          <w:szCs w:val="24"/>
        </w:rPr>
      </w:pPr>
      <w:bookmarkStart w:id="303" w:name="BKM_7CAD500D_5916_4fe7_B363_838F44B3FAF2"/>
      <w:r w:rsidRPr="00731080">
        <w:rPr>
          <w:szCs w:val="24"/>
        </w:rPr>
        <w:pict>
          <v:shape id="_x0000_i1031" type="#_x0000_t75" style="width:467.55pt;height:155.55pt">
            <v:imagedata r:id="rId16" o:title=""/>
          </v:shape>
        </w:pict>
      </w:r>
    </w:p>
    <w:p w:rsidR="00187AB3" w:rsidRDefault="00187AB3" w:rsidP="00187AB3">
      <w:pPr>
        <w:rPr>
          <w:szCs w:val="24"/>
        </w:rPr>
      </w:pPr>
      <w:r>
        <w:rPr>
          <w:b/>
          <w:szCs w:val="24"/>
        </w:rPr>
        <w:t xml:space="preserve">Figure </w:t>
      </w:r>
      <w:fldSimple w:instr=" SEQ Figure \* ARABIC ">
        <w:r w:rsidR="00597801">
          <w:rPr>
            <w:noProof/>
          </w:rPr>
          <w:t>8</w:t>
        </w:r>
      </w:fldSimple>
      <w:r>
        <w:rPr>
          <w:b/>
          <w:szCs w:val="24"/>
        </w:rPr>
        <w:t>:</w:t>
      </w:r>
      <w:r>
        <w:rPr>
          <w:szCs w:val="24"/>
        </w:rPr>
        <w:t xml:space="preserve"> </w:t>
      </w:r>
      <w:r w:rsidR="00731080">
        <w:rPr>
          <w:szCs w:val="24"/>
        </w:rPr>
        <w:fldChar w:fldCharType="begin" w:fldLock="1"/>
      </w:r>
      <w:r>
        <w:rPr>
          <w:szCs w:val="24"/>
        </w:rPr>
        <w:instrText>MERGEFIELD Diagram.Name</w:instrText>
      </w:r>
      <w:r w:rsidR="00731080">
        <w:rPr>
          <w:szCs w:val="24"/>
        </w:rPr>
        <w:fldChar w:fldCharType="separate"/>
      </w:r>
      <w:r>
        <w:rPr>
          <w:szCs w:val="24"/>
        </w:rPr>
        <w:t>Retail Customer Revokes Resource Authorization</w:t>
      </w:r>
      <w:r w:rsidR="00731080">
        <w:rPr>
          <w:szCs w:val="24"/>
        </w:rPr>
        <w:fldChar w:fldCharType="end"/>
      </w:r>
      <w:r>
        <w:rPr>
          <w:szCs w:val="24"/>
        </w:rPr>
        <w:t xml:space="preserve"> </w:t>
      </w:r>
      <w:bookmarkEnd w:id="303"/>
    </w:p>
    <w:p w:rsidR="00187AB3" w:rsidRDefault="00187AB3" w:rsidP="00187AB3">
      <w:pPr>
        <w:spacing w:before="120"/>
        <w:rPr>
          <w:b/>
          <w:sz w:val="22"/>
          <w:szCs w:val="24"/>
        </w:rPr>
      </w:pPr>
      <w:bookmarkStart w:id="304" w:name="BKM_BEFCE5A5_EE42_4015_A9E0_3B3C1FEAECFF"/>
      <w:r>
        <w:rPr>
          <w:b/>
          <w:sz w:val="22"/>
          <w:szCs w:val="24"/>
        </w:rPr>
        <w:t>Description</w:t>
      </w:r>
    </w:p>
    <w:p w:rsidR="00187AB3" w:rsidRDefault="00731080" w:rsidP="00187AB3">
      <w:pPr>
        <w:spacing w:before="120" w:after="120"/>
        <w:rPr>
          <w:szCs w:val="24"/>
        </w:rPr>
      </w:pPr>
      <w:r>
        <w:rPr>
          <w:szCs w:val="24"/>
        </w:rPr>
        <w:fldChar w:fldCharType="begin" w:fldLock="1"/>
      </w:r>
      <w:r w:rsidR="00187AB3">
        <w:rPr>
          <w:szCs w:val="24"/>
        </w:rPr>
        <w:instrText>MERGEFIELD Element.Notes</w:instrText>
      </w:r>
      <w:r>
        <w:rPr>
          <w:szCs w:val="24"/>
        </w:rPr>
        <w:fldChar w:fldCharType="separate"/>
      </w:r>
      <w:r w:rsidR="00187AB3">
        <w:rPr>
          <w:szCs w:val="24"/>
        </w:rPr>
        <w:t>The Retail Customer has an existing third party data access relationship with a particular Data Custodian and Third Party and wants to terminate that relationship</w:t>
      </w:r>
      <w:r>
        <w:rPr>
          <w:szCs w:val="24"/>
        </w:rPr>
        <w:fldChar w:fldCharType="end"/>
      </w:r>
    </w:p>
    <w:p w:rsidR="00187AB3" w:rsidRDefault="00187AB3" w:rsidP="00187AB3">
      <w:pPr>
        <w:rPr>
          <w:szCs w:val="24"/>
        </w:rPr>
      </w:pPr>
      <w:r>
        <w:rPr>
          <w:b/>
          <w:szCs w:val="24"/>
          <w:u w:color="000000"/>
        </w:rPr>
        <w:t>Pre-Condition:</w:t>
      </w:r>
      <w:r>
        <w:rPr>
          <w:szCs w:val="24"/>
          <w:u w:color="000000"/>
        </w:rPr>
        <w:t xml:space="preserve"> </w:t>
      </w:r>
      <w:r w:rsidR="00731080">
        <w:rPr>
          <w:szCs w:val="24"/>
          <w:u w:color="000000"/>
        </w:rPr>
        <w:fldChar w:fldCharType="begin" w:fldLock="1"/>
      </w:r>
      <w:r>
        <w:rPr>
          <w:szCs w:val="24"/>
          <w:u w:color="000000"/>
        </w:rPr>
        <w:instrText>MERGEFIELD ElemConstraintPre.Name</w:instrText>
      </w:r>
      <w:r w:rsidR="00731080">
        <w:rPr>
          <w:szCs w:val="24"/>
          <w:u w:color="000000"/>
        </w:rPr>
        <w:fldChar w:fldCharType="separate"/>
      </w:r>
      <w:r>
        <w:rPr>
          <w:szCs w:val="24"/>
          <w:u w:color="000000"/>
        </w:rPr>
        <w:t>Third Party has an established account with Data Custodian.</w:t>
      </w:r>
      <w:r w:rsidR="00731080">
        <w:rPr>
          <w:szCs w:val="24"/>
          <w:u w:color="000000"/>
        </w:rPr>
        <w:fldChar w:fldCharType="end"/>
      </w:r>
    </w:p>
    <w:p w:rsidR="00187AB3" w:rsidRDefault="00187AB3" w:rsidP="00187AB3">
      <w:pPr>
        <w:rPr>
          <w:szCs w:val="24"/>
        </w:rPr>
      </w:pPr>
      <w:r>
        <w:rPr>
          <w:b/>
          <w:szCs w:val="24"/>
          <w:u w:color="000000"/>
        </w:rPr>
        <w:t>Pre-Condition:</w:t>
      </w:r>
      <w:r>
        <w:rPr>
          <w:szCs w:val="24"/>
          <w:u w:color="000000"/>
        </w:rPr>
        <w:t xml:space="preserve"> </w:t>
      </w:r>
      <w:r w:rsidR="00731080">
        <w:rPr>
          <w:szCs w:val="24"/>
          <w:u w:color="000000"/>
        </w:rPr>
        <w:fldChar w:fldCharType="begin" w:fldLock="1"/>
      </w:r>
      <w:r>
        <w:rPr>
          <w:szCs w:val="24"/>
          <w:u w:color="000000"/>
        </w:rPr>
        <w:instrText>MERGEFIELD ElemConstraintPre.Name</w:instrText>
      </w:r>
      <w:r w:rsidR="00731080">
        <w:rPr>
          <w:szCs w:val="24"/>
          <w:u w:color="000000"/>
        </w:rPr>
        <w:fldChar w:fldCharType="separate"/>
      </w:r>
      <w:r>
        <w:rPr>
          <w:szCs w:val="24"/>
          <w:u w:color="000000"/>
        </w:rPr>
        <w:t>Retail Customer has established a Third Party data access relationship with the Data Custodian and the Third Party with respect to a particular resource, resulting in a unique Shared Resource Key identifying the relationship.</w:t>
      </w:r>
      <w:r w:rsidR="00731080">
        <w:rPr>
          <w:szCs w:val="24"/>
          <w:u w:color="000000"/>
        </w:rPr>
        <w:fldChar w:fldCharType="end"/>
      </w:r>
    </w:p>
    <w:p w:rsidR="00187AB3" w:rsidRDefault="00731080" w:rsidP="00187AB3">
      <w:pPr>
        <w:rPr>
          <w:szCs w:val="24"/>
        </w:rPr>
      </w:pPr>
      <w:r>
        <w:rPr>
          <w:szCs w:val="24"/>
        </w:rPr>
        <w:fldChar w:fldCharType="begin" w:fldLock="1"/>
      </w:r>
      <w:r w:rsidR="00187AB3">
        <w:rPr>
          <w:szCs w:val="24"/>
        </w:rPr>
        <w:instrText xml:space="preserve">MERGEFIELD </w:instrText>
      </w:r>
      <w:r w:rsidR="00187AB3">
        <w:rPr>
          <w:b/>
          <w:szCs w:val="24"/>
          <w:u w:color="000000"/>
        </w:rPr>
        <w:instrText>ElemConstraint.Type</w:instrText>
      </w:r>
      <w:r>
        <w:rPr>
          <w:szCs w:val="24"/>
        </w:rPr>
        <w:fldChar w:fldCharType="separate"/>
      </w:r>
      <w:r w:rsidR="00187AB3">
        <w:rPr>
          <w:b/>
          <w:szCs w:val="24"/>
          <w:u w:color="000000"/>
        </w:rPr>
        <w:t>Invariant</w:t>
      </w:r>
      <w:r>
        <w:rPr>
          <w:szCs w:val="24"/>
        </w:rPr>
        <w:fldChar w:fldCharType="end"/>
      </w:r>
      <w:r w:rsidR="00187AB3">
        <w:rPr>
          <w:b/>
          <w:szCs w:val="24"/>
          <w:u w:color="000000"/>
        </w:rPr>
        <w:t xml:space="preserve"> Constraint: </w:t>
      </w:r>
      <w:r>
        <w:rPr>
          <w:b/>
          <w:szCs w:val="24"/>
          <w:u w:color="000000"/>
        </w:rPr>
        <w:fldChar w:fldCharType="begin" w:fldLock="1"/>
      </w:r>
      <w:r w:rsidR="00187AB3">
        <w:rPr>
          <w:b/>
          <w:szCs w:val="24"/>
          <w:u w:color="000000"/>
        </w:rPr>
        <w:instrText xml:space="preserve">MERGEFIELD </w:instrText>
      </w:r>
      <w:r w:rsidR="00187AB3">
        <w:rPr>
          <w:szCs w:val="24"/>
          <w:u w:color="000000"/>
        </w:rPr>
        <w:instrText>ElemConstraint.Name</w:instrText>
      </w:r>
      <w:r>
        <w:rPr>
          <w:b/>
          <w:szCs w:val="24"/>
          <w:u w:color="000000"/>
        </w:rPr>
        <w:fldChar w:fldCharType="separate"/>
      </w:r>
      <w:r w:rsidR="00187AB3">
        <w:rPr>
          <w:szCs w:val="24"/>
          <w:u w:color="000000"/>
        </w:rPr>
        <w:t>No resource data or personal data is provided to the Third Party by the Data Custodian as part of this interaction.</w:t>
      </w:r>
      <w:r>
        <w:rPr>
          <w:b/>
          <w:szCs w:val="24"/>
          <w:u w:color="000000"/>
        </w:rPr>
        <w:fldChar w:fldCharType="end"/>
      </w:r>
    </w:p>
    <w:p w:rsidR="00187AB3" w:rsidRDefault="00187AB3" w:rsidP="00187AB3">
      <w:pPr>
        <w:rPr>
          <w:szCs w:val="24"/>
        </w:rPr>
      </w:pPr>
      <w:r>
        <w:rPr>
          <w:b/>
          <w:szCs w:val="24"/>
          <w:u w:color="000000"/>
        </w:rPr>
        <w:t xml:space="preserve">Post-Condition: </w:t>
      </w:r>
      <w:r w:rsidR="00731080">
        <w:rPr>
          <w:b/>
          <w:szCs w:val="24"/>
          <w:u w:color="000000"/>
        </w:rPr>
        <w:fldChar w:fldCharType="begin" w:fldLock="1"/>
      </w:r>
      <w:r>
        <w:rPr>
          <w:b/>
          <w:szCs w:val="24"/>
          <w:u w:color="000000"/>
        </w:rPr>
        <w:instrText xml:space="preserve">MERGEFIELD </w:instrText>
      </w:r>
      <w:r>
        <w:rPr>
          <w:szCs w:val="24"/>
          <w:u w:color="000000"/>
        </w:rPr>
        <w:instrText>ElemConstraintPost.Name</w:instrText>
      </w:r>
      <w:r w:rsidR="00731080">
        <w:rPr>
          <w:b/>
          <w:szCs w:val="24"/>
          <w:u w:color="000000"/>
        </w:rPr>
        <w:fldChar w:fldCharType="separate"/>
      </w:r>
      <w:r>
        <w:rPr>
          <w:szCs w:val="24"/>
          <w:u w:color="000000"/>
        </w:rPr>
        <w:t>Both the Third Party and the Data Custodian delete the Shared Resource Key for the relationship and no future interactions are permitted for that relationship.</w:t>
      </w:r>
      <w:r w:rsidR="00731080">
        <w:rPr>
          <w:b/>
          <w:szCs w:val="24"/>
          <w:u w:color="000000"/>
        </w:rPr>
        <w:fldChar w:fldCharType="end"/>
      </w:r>
    </w:p>
    <w:p w:rsidR="00187AB3" w:rsidRDefault="00187AB3" w:rsidP="00187AB3">
      <w:pPr>
        <w:rPr>
          <w:szCs w:val="24"/>
        </w:rPr>
      </w:pPr>
      <w:r>
        <w:rPr>
          <w:b/>
          <w:szCs w:val="24"/>
          <w:u w:color="000000"/>
        </w:rPr>
        <w:t xml:space="preserve">Post-Condition: </w:t>
      </w:r>
      <w:commentRangeStart w:id="305"/>
      <w:r w:rsidR="00731080">
        <w:rPr>
          <w:b/>
          <w:szCs w:val="24"/>
          <w:u w:color="000000"/>
        </w:rPr>
        <w:fldChar w:fldCharType="begin" w:fldLock="1"/>
      </w:r>
      <w:r>
        <w:rPr>
          <w:b/>
          <w:szCs w:val="24"/>
          <w:u w:color="000000"/>
        </w:rPr>
        <w:instrText xml:space="preserve">MERGEFIELD </w:instrText>
      </w:r>
      <w:r>
        <w:rPr>
          <w:szCs w:val="24"/>
          <w:u w:color="000000"/>
        </w:rPr>
        <w:instrText>ElemConstraintPost.Name</w:instrText>
      </w:r>
      <w:r w:rsidR="00731080">
        <w:rPr>
          <w:b/>
          <w:szCs w:val="24"/>
          <w:u w:color="000000"/>
        </w:rPr>
        <w:fldChar w:fldCharType="separate"/>
      </w:r>
      <w:r>
        <w:rPr>
          <w:szCs w:val="24"/>
          <w:u w:color="000000"/>
        </w:rPr>
        <w:t>The Third Party handles any data not allowed by the termination of the relationship in the manner specified in any service agreements among the parties in the relationship (e.g., all instances of the data in control of the Third Party are deleted within</w:t>
      </w:r>
      <w:r w:rsidR="00731080">
        <w:rPr>
          <w:b/>
          <w:szCs w:val="24"/>
          <w:u w:color="000000"/>
        </w:rPr>
        <w:fldChar w:fldCharType="end"/>
      </w:r>
      <w:commentRangeEnd w:id="305"/>
      <w:r w:rsidR="00576DE5">
        <w:rPr>
          <w:rStyle w:val="CommentReference"/>
        </w:rPr>
        <w:commentReference w:id="305"/>
      </w:r>
    </w:p>
    <w:p w:rsidR="00187AB3" w:rsidRDefault="00187AB3" w:rsidP="00187AB3">
      <w:pPr>
        <w:rPr>
          <w:szCs w:val="24"/>
        </w:rPr>
      </w:pPr>
      <w:r>
        <w:rPr>
          <w:b/>
          <w:szCs w:val="24"/>
          <w:u w:color="000000"/>
        </w:rPr>
        <w:t xml:space="preserve">Post-Condition: </w:t>
      </w:r>
      <w:r w:rsidR="00731080">
        <w:rPr>
          <w:b/>
          <w:szCs w:val="24"/>
          <w:u w:color="000000"/>
        </w:rPr>
        <w:fldChar w:fldCharType="begin" w:fldLock="1"/>
      </w:r>
      <w:r>
        <w:rPr>
          <w:b/>
          <w:szCs w:val="24"/>
          <w:u w:color="000000"/>
        </w:rPr>
        <w:instrText xml:space="preserve">MERGEFIELD </w:instrText>
      </w:r>
      <w:r>
        <w:rPr>
          <w:szCs w:val="24"/>
          <w:u w:color="000000"/>
        </w:rPr>
        <w:instrText>ElemConstraintPost.Name</w:instrText>
      </w:r>
      <w:r w:rsidR="00731080">
        <w:rPr>
          <w:b/>
          <w:szCs w:val="24"/>
          <w:u w:color="000000"/>
        </w:rPr>
        <w:fldChar w:fldCharType="separate"/>
      </w:r>
      <w:r>
        <w:rPr>
          <w:szCs w:val="24"/>
          <w:u w:color="000000"/>
        </w:rPr>
        <w:t>The Data Custodian sends the Retail Customer confirmation of termination of the Third Party data access relationship.</w:t>
      </w:r>
      <w:r w:rsidR="00731080">
        <w:rPr>
          <w:b/>
          <w:szCs w:val="24"/>
          <w:u w:color="000000"/>
        </w:rPr>
        <w:fldChar w:fldCharType="end"/>
      </w:r>
    </w:p>
    <w:p w:rsidR="00187AB3" w:rsidRDefault="00187AB3" w:rsidP="00187AB3">
      <w:pPr>
        <w:spacing w:before="120"/>
        <w:rPr>
          <w:szCs w:val="24"/>
        </w:rPr>
      </w:pPr>
      <w:r>
        <w:rPr>
          <w:b/>
          <w:szCs w:val="24"/>
        </w:rPr>
        <w:t>Scenario:</w:t>
      </w:r>
      <w:r>
        <w:rPr>
          <w:szCs w:val="24"/>
        </w:rPr>
        <w:t xml:space="preserve"> </w:t>
      </w:r>
      <w:r w:rsidR="00731080">
        <w:rPr>
          <w:szCs w:val="24"/>
        </w:rPr>
        <w:fldChar w:fldCharType="begin" w:fldLock="1"/>
      </w:r>
      <w:r>
        <w:rPr>
          <w:szCs w:val="24"/>
        </w:rPr>
        <w:instrText>MERGEFIELD ElemScenario.Scenario</w:instrText>
      </w:r>
      <w:r w:rsidR="00731080">
        <w:rPr>
          <w:szCs w:val="24"/>
        </w:rPr>
        <w:fldChar w:fldCharType="separate"/>
      </w:r>
      <w:r>
        <w:rPr>
          <w:szCs w:val="24"/>
        </w:rPr>
        <w:t>Basic Path</w:t>
      </w:r>
      <w:r w:rsidR="00731080">
        <w:rPr>
          <w:szCs w:val="24"/>
        </w:rPr>
        <w:fldChar w:fldCharType="end"/>
      </w:r>
    </w:p>
    <w:p w:rsidR="00187AB3" w:rsidRDefault="00731080" w:rsidP="00187AB3">
      <w:pPr>
        <w:widowControl w:val="0"/>
        <w:numPr>
          <w:ilvl w:val="0"/>
          <w:numId w:val="36"/>
        </w:numPr>
        <w:autoSpaceDE w:val="0"/>
        <w:autoSpaceDN w:val="0"/>
        <w:adjustRightInd w:val="0"/>
        <w:spacing w:after="1"/>
        <w:ind w:left="360" w:hanging="360"/>
        <w:rPr>
          <w:szCs w:val="24"/>
        </w:rPr>
      </w:pPr>
      <w:r>
        <w:rPr>
          <w:szCs w:val="24"/>
        </w:rPr>
        <w:fldChar w:fldCharType="begin" w:fldLock="1"/>
      </w:r>
      <w:r w:rsidR="00187AB3">
        <w:rPr>
          <w:szCs w:val="24"/>
        </w:rPr>
        <w:instrText>MERGEFIELD ElemScenario.Notes</w:instrText>
      </w:r>
      <w:r>
        <w:rPr>
          <w:szCs w:val="24"/>
        </w:rPr>
        <w:fldChar w:fldCharType="end"/>
      </w:r>
      <w:r w:rsidR="00187AB3">
        <w:rPr>
          <w:szCs w:val="24"/>
        </w:rPr>
        <w:t>Retail Customer requests that Data Custodian terminate the data access relationship.</w:t>
      </w:r>
    </w:p>
    <w:p w:rsidR="00187AB3" w:rsidRDefault="00187AB3" w:rsidP="00187AB3">
      <w:pPr>
        <w:widowControl w:val="0"/>
        <w:numPr>
          <w:ilvl w:val="0"/>
          <w:numId w:val="36"/>
        </w:numPr>
        <w:autoSpaceDE w:val="0"/>
        <w:autoSpaceDN w:val="0"/>
        <w:adjustRightInd w:val="0"/>
        <w:spacing w:after="1"/>
        <w:ind w:left="360" w:hanging="360"/>
        <w:rPr>
          <w:szCs w:val="24"/>
        </w:rPr>
      </w:pPr>
      <w:r>
        <w:rPr>
          <w:szCs w:val="24"/>
        </w:rPr>
        <w:t>Data Custodian presents the Retail Customer with a list of resources for which there are valid relationships with Third Parties. If the Retail Customer only has one valid relationship, S2 and S3 may be skipped.</w:t>
      </w:r>
    </w:p>
    <w:p w:rsidR="00187AB3" w:rsidRDefault="00187AB3" w:rsidP="00187AB3">
      <w:pPr>
        <w:widowControl w:val="0"/>
        <w:numPr>
          <w:ilvl w:val="0"/>
          <w:numId w:val="36"/>
        </w:numPr>
        <w:autoSpaceDE w:val="0"/>
        <w:autoSpaceDN w:val="0"/>
        <w:adjustRightInd w:val="0"/>
        <w:spacing w:after="1"/>
        <w:ind w:left="360" w:hanging="360"/>
        <w:rPr>
          <w:szCs w:val="24"/>
        </w:rPr>
      </w:pPr>
      <w:r>
        <w:rPr>
          <w:szCs w:val="24"/>
        </w:rPr>
        <w:t>Retail Customer chooses a resource whose relationship is to be terminated.</w:t>
      </w:r>
    </w:p>
    <w:p w:rsidR="00187AB3" w:rsidRDefault="00187AB3" w:rsidP="00187AB3">
      <w:pPr>
        <w:widowControl w:val="0"/>
        <w:numPr>
          <w:ilvl w:val="0"/>
          <w:numId w:val="36"/>
        </w:numPr>
        <w:autoSpaceDE w:val="0"/>
        <w:autoSpaceDN w:val="0"/>
        <w:adjustRightInd w:val="0"/>
        <w:spacing w:after="1"/>
        <w:ind w:left="360" w:hanging="360"/>
        <w:rPr>
          <w:szCs w:val="24"/>
        </w:rPr>
      </w:pPr>
      <w:r>
        <w:rPr>
          <w:szCs w:val="24"/>
        </w:rPr>
        <w:t>Data Custodian terminates the relationship, deleting the appropriate Shared Resource Key from its list of valid relationships.</w:t>
      </w:r>
    </w:p>
    <w:p w:rsidR="00187AB3" w:rsidRDefault="00187AB3" w:rsidP="00187AB3">
      <w:pPr>
        <w:widowControl w:val="0"/>
        <w:numPr>
          <w:ilvl w:val="0"/>
          <w:numId w:val="36"/>
        </w:numPr>
        <w:autoSpaceDE w:val="0"/>
        <w:autoSpaceDN w:val="0"/>
        <w:adjustRightInd w:val="0"/>
        <w:spacing w:after="1"/>
        <w:ind w:left="360" w:hanging="360"/>
        <w:rPr>
          <w:szCs w:val="24"/>
        </w:rPr>
      </w:pPr>
      <w:r>
        <w:rPr>
          <w:szCs w:val="24"/>
        </w:rPr>
        <w:t xml:space="preserve">Data Custodian notifies Third Party that the relationship has been terminated (identifying the relationship by its Shared Resource Key). </w:t>
      </w:r>
    </w:p>
    <w:p w:rsidR="00187AB3" w:rsidRDefault="00187AB3" w:rsidP="00187AB3">
      <w:pPr>
        <w:widowControl w:val="0"/>
        <w:numPr>
          <w:ilvl w:val="0"/>
          <w:numId w:val="36"/>
        </w:numPr>
        <w:autoSpaceDE w:val="0"/>
        <w:autoSpaceDN w:val="0"/>
        <w:adjustRightInd w:val="0"/>
        <w:spacing w:after="1"/>
        <w:ind w:left="360" w:hanging="360"/>
        <w:rPr>
          <w:szCs w:val="24"/>
        </w:rPr>
      </w:pPr>
      <w:r>
        <w:rPr>
          <w:szCs w:val="24"/>
        </w:rPr>
        <w:t xml:space="preserve">Data Custodian notifies Retail Customer that the relationship has been terminated. </w:t>
      </w:r>
    </w:p>
    <w:p w:rsidR="00187AB3" w:rsidRDefault="00187AB3" w:rsidP="00187AB3">
      <w:pPr>
        <w:widowControl w:val="0"/>
        <w:numPr>
          <w:ilvl w:val="0"/>
          <w:numId w:val="36"/>
        </w:numPr>
        <w:autoSpaceDE w:val="0"/>
        <w:autoSpaceDN w:val="0"/>
        <w:adjustRightInd w:val="0"/>
        <w:spacing w:after="1"/>
        <w:ind w:left="360" w:hanging="360"/>
        <w:rPr>
          <w:szCs w:val="24"/>
        </w:rPr>
      </w:pPr>
      <w:r>
        <w:rPr>
          <w:szCs w:val="24"/>
        </w:rPr>
        <w:t xml:space="preserve">The Third Party handles any data not allowed by the termination of the relationship, in the manner specified in any service agreements among the parties in the relationship.   </w:t>
      </w:r>
      <w:bookmarkEnd w:id="302"/>
      <w:bookmarkEnd w:id="304"/>
    </w:p>
    <w:p w:rsidR="00187AB3" w:rsidRDefault="00187AB3" w:rsidP="00187AB3">
      <w:pPr>
        <w:rPr>
          <w:szCs w:val="24"/>
        </w:rPr>
      </w:pPr>
    </w:p>
    <w:p w:rsidR="00187AB3" w:rsidRDefault="00187AB3" w:rsidP="00187AB3">
      <w:pPr>
        <w:spacing w:before="120"/>
        <w:rPr>
          <w:szCs w:val="24"/>
        </w:rPr>
      </w:pPr>
      <w:bookmarkStart w:id="306" w:name="5__Data_Custodian_Revokes_Resource_Autho"/>
      <w:bookmarkStart w:id="307" w:name="BKM_FC5402CD_EAB8_4de9_A1E9_8F9A1A3A9207"/>
      <w:bookmarkEnd w:id="306"/>
    </w:p>
    <w:p w:rsidR="00187AB3" w:rsidRDefault="00731080" w:rsidP="00187AB3">
      <w:pPr>
        <w:spacing w:before="120"/>
        <w:rPr>
          <w:b/>
          <w:sz w:val="24"/>
          <w:szCs w:val="24"/>
        </w:rPr>
      </w:pPr>
      <w:r>
        <w:rPr>
          <w:szCs w:val="24"/>
        </w:rPr>
        <w:fldChar w:fldCharType="begin" w:fldLock="1"/>
      </w:r>
      <w:r w:rsidR="00187AB3">
        <w:rPr>
          <w:szCs w:val="24"/>
        </w:rPr>
        <w:instrText xml:space="preserve">MERGEFIELD </w:instrText>
      </w:r>
      <w:r w:rsidR="00187AB3">
        <w:rPr>
          <w:b/>
          <w:sz w:val="24"/>
          <w:szCs w:val="24"/>
        </w:rPr>
        <w:instrText>Pkg.Name</w:instrText>
      </w:r>
      <w:r>
        <w:rPr>
          <w:szCs w:val="24"/>
        </w:rPr>
        <w:fldChar w:fldCharType="separate"/>
      </w:r>
      <w:r w:rsidR="00187AB3">
        <w:rPr>
          <w:b/>
          <w:sz w:val="24"/>
          <w:szCs w:val="24"/>
        </w:rPr>
        <w:t>5: Data Custodian Revokes Resource Authorization</w:t>
      </w:r>
      <w:r>
        <w:rPr>
          <w:szCs w:val="24"/>
        </w:rPr>
        <w:fldChar w:fldCharType="end"/>
      </w:r>
    </w:p>
    <w:p w:rsidR="00187AB3" w:rsidRDefault="00731080" w:rsidP="00187AB3">
      <w:pPr>
        <w:spacing w:before="120" w:after="120"/>
        <w:rPr>
          <w:szCs w:val="24"/>
        </w:rPr>
      </w:pPr>
      <w:r>
        <w:rPr>
          <w:szCs w:val="24"/>
        </w:rPr>
        <w:lastRenderedPageBreak/>
        <w:fldChar w:fldCharType="begin" w:fldLock="1"/>
      </w:r>
      <w:r w:rsidR="00187AB3">
        <w:rPr>
          <w:szCs w:val="24"/>
        </w:rPr>
        <w:instrText>MERGEFIELD Pkg.Notes</w:instrText>
      </w:r>
      <w:r>
        <w:rPr>
          <w:szCs w:val="24"/>
        </w:rPr>
        <w:fldChar w:fldCharType="end"/>
      </w:r>
    </w:p>
    <w:p w:rsidR="00187AB3" w:rsidRDefault="0007147D" w:rsidP="00187AB3">
      <w:pPr>
        <w:rPr>
          <w:szCs w:val="24"/>
        </w:rPr>
      </w:pPr>
      <w:bookmarkStart w:id="308" w:name="BKM_57E28D66_3BF8_4224_84BA_6811888829DC"/>
      <w:r w:rsidRPr="00731080">
        <w:rPr>
          <w:szCs w:val="24"/>
        </w:rPr>
        <w:pict>
          <v:shape id="_x0000_i1032" type="#_x0000_t75" style="width:467.55pt;height:113.8pt">
            <v:imagedata r:id="rId17" o:title=""/>
          </v:shape>
        </w:pict>
      </w:r>
    </w:p>
    <w:p w:rsidR="00187AB3" w:rsidRDefault="00187AB3" w:rsidP="00187AB3">
      <w:pPr>
        <w:rPr>
          <w:szCs w:val="24"/>
        </w:rPr>
      </w:pPr>
      <w:r>
        <w:rPr>
          <w:b/>
          <w:szCs w:val="24"/>
        </w:rPr>
        <w:t xml:space="preserve">Figure </w:t>
      </w:r>
      <w:fldSimple w:instr=" SEQ Figure \* ARABIC ">
        <w:r w:rsidR="00597801">
          <w:rPr>
            <w:noProof/>
          </w:rPr>
          <w:t>9</w:t>
        </w:r>
      </w:fldSimple>
      <w:r>
        <w:rPr>
          <w:b/>
          <w:szCs w:val="24"/>
        </w:rPr>
        <w:t>:</w:t>
      </w:r>
      <w:r>
        <w:rPr>
          <w:szCs w:val="24"/>
        </w:rPr>
        <w:t xml:space="preserve"> </w:t>
      </w:r>
      <w:r w:rsidR="00731080">
        <w:rPr>
          <w:szCs w:val="24"/>
        </w:rPr>
        <w:fldChar w:fldCharType="begin" w:fldLock="1"/>
      </w:r>
      <w:r>
        <w:rPr>
          <w:szCs w:val="24"/>
        </w:rPr>
        <w:instrText>MERGEFIELD Diagram.Name</w:instrText>
      </w:r>
      <w:r w:rsidR="00731080">
        <w:rPr>
          <w:szCs w:val="24"/>
        </w:rPr>
        <w:fldChar w:fldCharType="separate"/>
      </w:r>
      <w:r>
        <w:rPr>
          <w:szCs w:val="24"/>
        </w:rPr>
        <w:t>Data Custodian Revokes Resource Authorization</w:t>
      </w:r>
      <w:r w:rsidR="00731080">
        <w:rPr>
          <w:szCs w:val="24"/>
        </w:rPr>
        <w:fldChar w:fldCharType="end"/>
      </w:r>
      <w:r>
        <w:rPr>
          <w:szCs w:val="24"/>
        </w:rPr>
        <w:t xml:space="preserve"> </w:t>
      </w:r>
      <w:bookmarkEnd w:id="308"/>
    </w:p>
    <w:p w:rsidR="00187AB3" w:rsidRDefault="00187AB3" w:rsidP="00187AB3">
      <w:pPr>
        <w:spacing w:before="120"/>
        <w:rPr>
          <w:b/>
          <w:sz w:val="22"/>
          <w:szCs w:val="24"/>
        </w:rPr>
      </w:pPr>
      <w:bookmarkStart w:id="309" w:name="BKM_AA39F5D3_F7BB_4ee6_9582_FF7C88A2E0CF"/>
      <w:r>
        <w:rPr>
          <w:b/>
          <w:sz w:val="22"/>
          <w:szCs w:val="24"/>
        </w:rPr>
        <w:t>Description</w:t>
      </w:r>
    </w:p>
    <w:p w:rsidR="00187AB3" w:rsidRDefault="00731080" w:rsidP="00187AB3">
      <w:pPr>
        <w:spacing w:before="120" w:after="120"/>
        <w:rPr>
          <w:szCs w:val="24"/>
        </w:rPr>
      </w:pPr>
      <w:r>
        <w:rPr>
          <w:szCs w:val="24"/>
        </w:rPr>
        <w:fldChar w:fldCharType="begin" w:fldLock="1"/>
      </w:r>
      <w:r w:rsidR="00187AB3">
        <w:rPr>
          <w:szCs w:val="24"/>
        </w:rPr>
        <w:instrText>MERGEFIELD Element.Notes</w:instrText>
      </w:r>
      <w:r>
        <w:rPr>
          <w:szCs w:val="24"/>
        </w:rPr>
        <w:fldChar w:fldCharType="separate"/>
      </w:r>
      <w:r w:rsidR="00187AB3">
        <w:rPr>
          <w:szCs w:val="24"/>
        </w:rPr>
        <w:t>The Retail Customer has an existing third party data access relationship with a particular Data Custodian and Third Party. The Data Custodian wants to terminate the relationship (for whatever reason).</w:t>
      </w:r>
      <w:r>
        <w:rPr>
          <w:szCs w:val="24"/>
        </w:rPr>
        <w:fldChar w:fldCharType="end"/>
      </w:r>
    </w:p>
    <w:p w:rsidR="00187AB3" w:rsidRDefault="00187AB3" w:rsidP="00187AB3">
      <w:pPr>
        <w:rPr>
          <w:szCs w:val="24"/>
        </w:rPr>
      </w:pPr>
      <w:r>
        <w:rPr>
          <w:b/>
          <w:szCs w:val="24"/>
          <w:u w:color="000000"/>
        </w:rPr>
        <w:t>Pre-Condition:</w:t>
      </w:r>
      <w:r>
        <w:rPr>
          <w:szCs w:val="24"/>
          <w:u w:color="000000"/>
        </w:rPr>
        <w:t xml:space="preserve"> </w:t>
      </w:r>
      <w:r w:rsidR="00731080">
        <w:rPr>
          <w:szCs w:val="24"/>
          <w:u w:color="000000"/>
        </w:rPr>
        <w:fldChar w:fldCharType="begin" w:fldLock="1"/>
      </w:r>
      <w:r>
        <w:rPr>
          <w:szCs w:val="24"/>
          <w:u w:color="000000"/>
        </w:rPr>
        <w:instrText>MERGEFIELD ElemConstraintPre.Name</w:instrText>
      </w:r>
      <w:r w:rsidR="00731080">
        <w:rPr>
          <w:szCs w:val="24"/>
          <w:u w:color="000000"/>
        </w:rPr>
        <w:fldChar w:fldCharType="separate"/>
      </w:r>
      <w:r>
        <w:rPr>
          <w:szCs w:val="24"/>
          <w:u w:color="000000"/>
        </w:rPr>
        <w:t>Third Party has an established account with Data Custodian.</w:t>
      </w:r>
      <w:r w:rsidR="00731080">
        <w:rPr>
          <w:szCs w:val="24"/>
          <w:u w:color="000000"/>
        </w:rPr>
        <w:fldChar w:fldCharType="end"/>
      </w:r>
    </w:p>
    <w:p w:rsidR="00187AB3" w:rsidRDefault="00187AB3" w:rsidP="00187AB3">
      <w:pPr>
        <w:rPr>
          <w:szCs w:val="24"/>
        </w:rPr>
      </w:pPr>
      <w:r>
        <w:rPr>
          <w:b/>
          <w:szCs w:val="24"/>
          <w:u w:color="000000"/>
        </w:rPr>
        <w:t>Pre-Condition:</w:t>
      </w:r>
      <w:r>
        <w:rPr>
          <w:szCs w:val="24"/>
          <w:u w:color="000000"/>
        </w:rPr>
        <w:t xml:space="preserve"> </w:t>
      </w:r>
      <w:r w:rsidR="00731080">
        <w:rPr>
          <w:szCs w:val="24"/>
          <w:u w:color="000000"/>
        </w:rPr>
        <w:fldChar w:fldCharType="begin" w:fldLock="1"/>
      </w:r>
      <w:r>
        <w:rPr>
          <w:szCs w:val="24"/>
          <w:u w:color="000000"/>
        </w:rPr>
        <w:instrText>MERGEFIELD ElemConstraintPre.Name</w:instrText>
      </w:r>
      <w:r w:rsidR="00731080">
        <w:rPr>
          <w:szCs w:val="24"/>
          <w:u w:color="000000"/>
        </w:rPr>
        <w:fldChar w:fldCharType="separate"/>
      </w:r>
      <w:r>
        <w:rPr>
          <w:szCs w:val="24"/>
          <w:u w:color="000000"/>
        </w:rPr>
        <w:t>Retail Customer has established a Third Party data access relationship with the Data Custodian and the Third Party with respect to a particular resource, resulting in a unique Shared Resource Key identifying the relationship.</w:t>
      </w:r>
      <w:r w:rsidR="00731080">
        <w:rPr>
          <w:szCs w:val="24"/>
          <w:u w:color="000000"/>
        </w:rPr>
        <w:fldChar w:fldCharType="end"/>
      </w:r>
    </w:p>
    <w:p w:rsidR="00187AB3" w:rsidRDefault="00731080" w:rsidP="00187AB3">
      <w:pPr>
        <w:rPr>
          <w:szCs w:val="24"/>
        </w:rPr>
      </w:pPr>
      <w:r>
        <w:rPr>
          <w:szCs w:val="24"/>
        </w:rPr>
        <w:fldChar w:fldCharType="begin" w:fldLock="1"/>
      </w:r>
      <w:r w:rsidR="00187AB3">
        <w:rPr>
          <w:szCs w:val="24"/>
        </w:rPr>
        <w:instrText xml:space="preserve">MERGEFIELD </w:instrText>
      </w:r>
      <w:r w:rsidR="00187AB3">
        <w:rPr>
          <w:b/>
          <w:szCs w:val="24"/>
          <w:u w:color="000000"/>
        </w:rPr>
        <w:instrText>ElemConstraint.Type</w:instrText>
      </w:r>
      <w:r>
        <w:rPr>
          <w:szCs w:val="24"/>
        </w:rPr>
        <w:fldChar w:fldCharType="separate"/>
      </w:r>
      <w:r w:rsidR="00187AB3">
        <w:rPr>
          <w:b/>
          <w:szCs w:val="24"/>
          <w:u w:color="000000"/>
        </w:rPr>
        <w:t>Invariant</w:t>
      </w:r>
      <w:r>
        <w:rPr>
          <w:szCs w:val="24"/>
        </w:rPr>
        <w:fldChar w:fldCharType="end"/>
      </w:r>
      <w:r w:rsidR="00187AB3">
        <w:rPr>
          <w:b/>
          <w:szCs w:val="24"/>
          <w:u w:color="000000"/>
        </w:rPr>
        <w:t xml:space="preserve"> Constraint: </w:t>
      </w:r>
      <w:r>
        <w:rPr>
          <w:b/>
          <w:szCs w:val="24"/>
          <w:u w:color="000000"/>
        </w:rPr>
        <w:fldChar w:fldCharType="begin" w:fldLock="1"/>
      </w:r>
      <w:r w:rsidR="00187AB3">
        <w:rPr>
          <w:b/>
          <w:szCs w:val="24"/>
          <w:u w:color="000000"/>
        </w:rPr>
        <w:instrText xml:space="preserve">MERGEFIELD </w:instrText>
      </w:r>
      <w:r w:rsidR="00187AB3">
        <w:rPr>
          <w:szCs w:val="24"/>
          <w:u w:color="000000"/>
        </w:rPr>
        <w:instrText>ElemConstraint.Name</w:instrText>
      </w:r>
      <w:r>
        <w:rPr>
          <w:b/>
          <w:szCs w:val="24"/>
          <w:u w:color="000000"/>
        </w:rPr>
        <w:fldChar w:fldCharType="separate"/>
      </w:r>
      <w:r w:rsidR="00187AB3">
        <w:rPr>
          <w:szCs w:val="24"/>
          <w:u w:color="000000"/>
        </w:rPr>
        <w:t>No resource data or personal data is provided to the Third Party by the Data Custodian as part of this interaction.</w:t>
      </w:r>
      <w:r>
        <w:rPr>
          <w:b/>
          <w:szCs w:val="24"/>
          <w:u w:color="000000"/>
        </w:rPr>
        <w:fldChar w:fldCharType="end"/>
      </w:r>
    </w:p>
    <w:p w:rsidR="00187AB3" w:rsidRDefault="00187AB3" w:rsidP="00187AB3">
      <w:pPr>
        <w:rPr>
          <w:szCs w:val="24"/>
        </w:rPr>
      </w:pPr>
      <w:r>
        <w:rPr>
          <w:b/>
          <w:szCs w:val="24"/>
          <w:u w:color="000000"/>
        </w:rPr>
        <w:t xml:space="preserve">Post-Condition: </w:t>
      </w:r>
      <w:r w:rsidR="00731080">
        <w:rPr>
          <w:b/>
          <w:szCs w:val="24"/>
          <w:u w:color="000000"/>
        </w:rPr>
        <w:fldChar w:fldCharType="begin" w:fldLock="1"/>
      </w:r>
      <w:r>
        <w:rPr>
          <w:b/>
          <w:szCs w:val="24"/>
          <w:u w:color="000000"/>
        </w:rPr>
        <w:instrText xml:space="preserve">MERGEFIELD </w:instrText>
      </w:r>
      <w:r>
        <w:rPr>
          <w:szCs w:val="24"/>
          <w:u w:color="000000"/>
        </w:rPr>
        <w:instrText>ElemConstraintPost.Name</w:instrText>
      </w:r>
      <w:r w:rsidR="00731080">
        <w:rPr>
          <w:b/>
          <w:szCs w:val="24"/>
          <w:u w:color="000000"/>
        </w:rPr>
        <w:fldChar w:fldCharType="separate"/>
      </w:r>
      <w:r>
        <w:rPr>
          <w:szCs w:val="24"/>
          <w:u w:color="000000"/>
        </w:rPr>
        <w:t xml:space="preserve">Both the Third Party and the Data Custodian delete the Shared Resource Key for the relationship and no future interactions are permitted for that relationship. </w:t>
      </w:r>
      <w:r w:rsidR="00731080">
        <w:rPr>
          <w:b/>
          <w:szCs w:val="24"/>
          <w:u w:color="000000"/>
        </w:rPr>
        <w:fldChar w:fldCharType="end"/>
      </w:r>
    </w:p>
    <w:p w:rsidR="00187AB3" w:rsidRDefault="00187AB3" w:rsidP="00187AB3">
      <w:pPr>
        <w:rPr>
          <w:szCs w:val="24"/>
        </w:rPr>
      </w:pPr>
      <w:r>
        <w:rPr>
          <w:b/>
          <w:szCs w:val="24"/>
          <w:u w:color="000000"/>
        </w:rPr>
        <w:t xml:space="preserve">Post-Condition: </w:t>
      </w:r>
      <w:r w:rsidR="00731080">
        <w:rPr>
          <w:b/>
          <w:szCs w:val="24"/>
          <w:u w:color="000000"/>
        </w:rPr>
        <w:fldChar w:fldCharType="begin" w:fldLock="1"/>
      </w:r>
      <w:r>
        <w:rPr>
          <w:b/>
          <w:szCs w:val="24"/>
          <w:u w:color="000000"/>
        </w:rPr>
        <w:instrText xml:space="preserve">MERGEFIELD </w:instrText>
      </w:r>
      <w:r>
        <w:rPr>
          <w:szCs w:val="24"/>
          <w:u w:color="000000"/>
        </w:rPr>
        <w:instrText>ElemConstraintPost.Name</w:instrText>
      </w:r>
      <w:r w:rsidR="00731080">
        <w:rPr>
          <w:b/>
          <w:szCs w:val="24"/>
          <w:u w:color="000000"/>
        </w:rPr>
        <w:fldChar w:fldCharType="separate"/>
      </w:r>
      <w:r>
        <w:rPr>
          <w:szCs w:val="24"/>
          <w:u w:color="000000"/>
        </w:rPr>
        <w:t xml:space="preserve">The Third Party handles any data not allowed by the termination of the relationship, in the manner specified in any service agreements among the parties in the relationship (e.g., all instances of the data in control of the Third Party are deleted within </w:t>
      </w:r>
      <w:r w:rsidR="00731080">
        <w:rPr>
          <w:b/>
          <w:szCs w:val="24"/>
          <w:u w:color="000000"/>
        </w:rPr>
        <w:fldChar w:fldCharType="end"/>
      </w:r>
    </w:p>
    <w:p w:rsidR="00187AB3" w:rsidRDefault="00187AB3" w:rsidP="00187AB3">
      <w:pPr>
        <w:rPr>
          <w:szCs w:val="24"/>
        </w:rPr>
      </w:pPr>
      <w:r>
        <w:rPr>
          <w:b/>
          <w:szCs w:val="24"/>
          <w:u w:color="000000"/>
        </w:rPr>
        <w:t xml:space="preserve">Post-Condition: </w:t>
      </w:r>
      <w:r w:rsidR="00731080">
        <w:rPr>
          <w:b/>
          <w:szCs w:val="24"/>
          <w:u w:color="000000"/>
        </w:rPr>
        <w:fldChar w:fldCharType="begin" w:fldLock="1"/>
      </w:r>
      <w:r>
        <w:rPr>
          <w:b/>
          <w:szCs w:val="24"/>
          <w:u w:color="000000"/>
        </w:rPr>
        <w:instrText xml:space="preserve">MERGEFIELD </w:instrText>
      </w:r>
      <w:r>
        <w:rPr>
          <w:szCs w:val="24"/>
          <w:u w:color="000000"/>
        </w:rPr>
        <w:instrText>ElemConstraintPost.Name</w:instrText>
      </w:r>
      <w:r w:rsidR="00731080">
        <w:rPr>
          <w:b/>
          <w:szCs w:val="24"/>
          <w:u w:color="000000"/>
        </w:rPr>
        <w:fldChar w:fldCharType="separate"/>
      </w:r>
      <w:r>
        <w:rPr>
          <w:szCs w:val="24"/>
          <w:u w:color="000000"/>
        </w:rPr>
        <w:t>The Data Custodian sends the Retail Customer notification of termination of the Third Party data access relationship.</w:t>
      </w:r>
      <w:r w:rsidR="00731080">
        <w:rPr>
          <w:b/>
          <w:szCs w:val="24"/>
          <w:u w:color="000000"/>
        </w:rPr>
        <w:fldChar w:fldCharType="end"/>
      </w:r>
    </w:p>
    <w:p w:rsidR="00187AB3" w:rsidRDefault="00187AB3" w:rsidP="00187AB3">
      <w:pPr>
        <w:spacing w:before="120"/>
        <w:rPr>
          <w:szCs w:val="24"/>
        </w:rPr>
      </w:pPr>
      <w:r>
        <w:rPr>
          <w:b/>
          <w:szCs w:val="24"/>
        </w:rPr>
        <w:t>Scenario:</w:t>
      </w:r>
      <w:r>
        <w:rPr>
          <w:szCs w:val="24"/>
        </w:rPr>
        <w:t xml:space="preserve"> </w:t>
      </w:r>
      <w:r w:rsidR="00731080">
        <w:rPr>
          <w:szCs w:val="24"/>
        </w:rPr>
        <w:fldChar w:fldCharType="begin" w:fldLock="1"/>
      </w:r>
      <w:r>
        <w:rPr>
          <w:szCs w:val="24"/>
        </w:rPr>
        <w:instrText>MERGEFIELD ElemScenario.Scenario</w:instrText>
      </w:r>
      <w:r w:rsidR="00731080">
        <w:rPr>
          <w:szCs w:val="24"/>
        </w:rPr>
        <w:fldChar w:fldCharType="separate"/>
      </w:r>
      <w:r>
        <w:rPr>
          <w:szCs w:val="24"/>
        </w:rPr>
        <w:t>Basic Path</w:t>
      </w:r>
      <w:r w:rsidR="00731080">
        <w:rPr>
          <w:szCs w:val="24"/>
        </w:rPr>
        <w:fldChar w:fldCharType="end"/>
      </w:r>
    </w:p>
    <w:p w:rsidR="00187AB3" w:rsidRDefault="00731080" w:rsidP="00187AB3">
      <w:pPr>
        <w:widowControl w:val="0"/>
        <w:numPr>
          <w:ilvl w:val="0"/>
          <w:numId w:val="37"/>
        </w:numPr>
        <w:autoSpaceDE w:val="0"/>
        <w:autoSpaceDN w:val="0"/>
        <w:adjustRightInd w:val="0"/>
        <w:spacing w:after="1"/>
        <w:ind w:left="360" w:hanging="360"/>
        <w:rPr>
          <w:szCs w:val="24"/>
        </w:rPr>
      </w:pPr>
      <w:r>
        <w:rPr>
          <w:szCs w:val="24"/>
        </w:rPr>
        <w:fldChar w:fldCharType="begin" w:fldLock="1"/>
      </w:r>
      <w:r w:rsidR="00187AB3">
        <w:rPr>
          <w:szCs w:val="24"/>
        </w:rPr>
        <w:instrText>MERGEFIELD ElemScenario.Notes</w:instrText>
      </w:r>
      <w:r>
        <w:rPr>
          <w:szCs w:val="24"/>
        </w:rPr>
        <w:fldChar w:fldCharType="end"/>
      </w:r>
      <w:r w:rsidR="00187AB3">
        <w:rPr>
          <w:szCs w:val="24"/>
        </w:rPr>
        <w:t>Data Custodian decides to terminate relationship with Third Party.</w:t>
      </w:r>
    </w:p>
    <w:p w:rsidR="00187AB3" w:rsidRDefault="00187AB3" w:rsidP="00187AB3">
      <w:pPr>
        <w:widowControl w:val="0"/>
        <w:numPr>
          <w:ilvl w:val="0"/>
          <w:numId w:val="37"/>
        </w:numPr>
        <w:autoSpaceDE w:val="0"/>
        <w:autoSpaceDN w:val="0"/>
        <w:adjustRightInd w:val="0"/>
        <w:spacing w:after="1"/>
        <w:ind w:left="360" w:hanging="360"/>
        <w:rPr>
          <w:szCs w:val="24"/>
        </w:rPr>
      </w:pPr>
      <w:r>
        <w:rPr>
          <w:szCs w:val="24"/>
        </w:rPr>
        <w:t>Data Custodian notifies Retail Customer of termination decision; no acknowledgement or confirmation is required.</w:t>
      </w:r>
    </w:p>
    <w:p w:rsidR="00187AB3" w:rsidRDefault="00187AB3" w:rsidP="00187AB3">
      <w:pPr>
        <w:widowControl w:val="0"/>
        <w:numPr>
          <w:ilvl w:val="0"/>
          <w:numId w:val="37"/>
        </w:numPr>
        <w:autoSpaceDE w:val="0"/>
        <w:autoSpaceDN w:val="0"/>
        <w:adjustRightInd w:val="0"/>
        <w:spacing w:after="1"/>
        <w:ind w:left="360" w:hanging="360"/>
        <w:rPr>
          <w:szCs w:val="24"/>
        </w:rPr>
      </w:pPr>
      <w:r>
        <w:rPr>
          <w:szCs w:val="24"/>
        </w:rPr>
        <w:t>Data Custodian notifies Third Party of termination of the relationship, identifying the relationship by a Shared Resource Key.</w:t>
      </w:r>
    </w:p>
    <w:p w:rsidR="00187AB3" w:rsidRDefault="00187AB3" w:rsidP="00187AB3">
      <w:pPr>
        <w:widowControl w:val="0"/>
        <w:numPr>
          <w:ilvl w:val="0"/>
          <w:numId w:val="37"/>
        </w:numPr>
        <w:autoSpaceDE w:val="0"/>
        <w:autoSpaceDN w:val="0"/>
        <w:adjustRightInd w:val="0"/>
        <w:spacing w:after="1"/>
        <w:ind w:left="360" w:hanging="360"/>
        <w:rPr>
          <w:szCs w:val="24"/>
        </w:rPr>
      </w:pPr>
      <w:r>
        <w:rPr>
          <w:szCs w:val="24"/>
        </w:rPr>
        <w:t xml:space="preserve">The Third Party handles any data not allowed by the termination of the relationship, in the manner specified in any service agreements among the parties in the relationship.   </w:t>
      </w:r>
      <w:bookmarkEnd w:id="307"/>
      <w:bookmarkEnd w:id="309"/>
    </w:p>
    <w:p w:rsidR="00187AB3" w:rsidRDefault="00187AB3" w:rsidP="00187AB3">
      <w:pPr>
        <w:rPr>
          <w:szCs w:val="24"/>
        </w:rPr>
      </w:pPr>
    </w:p>
    <w:p w:rsidR="00187AB3" w:rsidRDefault="00187AB3" w:rsidP="00187AB3">
      <w:pPr>
        <w:spacing w:before="120"/>
        <w:rPr>
          <w:szCs w:val="24"/>
        </w:rPr>
      </w:pPr>
      <w:bookmarkStart w:id="310" w:name="6__Third_Party_Terminates_Relationship"/>
      <w:bookmarkStart w:id="311" w:name="BKM_AFDB3164_28AC_407e_90EB_0F7FFB7667D7"/>
      <w:bookmarkEnd w:id="310"/>
    </w:p>
    <w:p w:rsidR="00187AB3" w:rsidRDefault="00731080" w:rsidP="00187AB3">
      <w:pPr>
        <w:spacing w:before="120"/>
        <w:rPr>
          <w:b/>
          <w:sz w:val="24"/>
          <w:szCs w:val="24"/>
        </w:rPr>
      </w:pPr>
      <w:r>
        <w:rPr>
          <w:szCs w:val="24"/>
        </w:rPr>
        <w:fldChar w:fldCharType="begin" w:fldLock="1"/>
      </w:r>
      <w:r w:rsidR="00187AB3">
        <w:rPr>
          <w:szCs w:val="24"/>
        </w:rPr>
        <w:instrText xml:space="preserve">MERGEFIELD </w:instrText>
      </w:r>
      <w:r w:rsidR="00187AB3">
        <w:rPr>
          <w:b/>
          <w:sz w:val="24"/>
          <w:szCs w:val="24"/>
        </w:rPr>
        <w:instrText>Pkg.Name</w:instrText>
      </w:r>
      <w:r>
        <w:rPr>
          <w:szCs w:val="24"/>
        </w:rPr>
        <w:fldChar w:fldCharType="separate"/>
      </w:r>
      <w:r w:rsidR="00187AB3">
        <w:rPr>
          <w:b/>
          <w:sz w:val="24"/>
          <w:szCs w:val="24"/>
        </w:rPr>
        <w:t>6: Third Party Terminates Relationship</w:t>
      </w:r>
      <w:r>
        <w:rPr>
          <w:szCs w:val="24"/>
        </w:rPr>
        <w:fldChar w:fldCharType="end"/>
      </w:r>
    </w:p>
    <w:p w:rsidR="00187AB3" w:rsidRDefault="00731080" w:rsidP="00187AB3">
      <w:pPr>
        <w:spacing w:before="120" w:after="120"/>
        <w:rPr>
          <w:szCs w:val="24"/>
        </w:rPr>
      </w:pPr>
      <w:r>
        <w:rPr>
          <w:szCs w:val="24"/>
        </w:rPr>
        <w:fldChar w:fldCharType="begin" w:fldLock="1"/>
      </w:r>
      <w:r w:rsidR="00187AB3">
        <w:rPr>
          <w:szCs w:val="24"/>
        </w:rPr>
        <w:instrText>MERGEFIELD Pkg.Notes</w:instrText>
      </w:r>
      <w:r>
        <w:rPr>
          <w:szCs w:val="24"/>
        </w:rPr>
        <w:fldChar w:fldCharType="end"/>
      </w:r>
    </w:p>
    <w:p w:rsidR="00187AB3" w:rsidRDefault="0007147D" w:rsidP="00187AB3">
      <w:pPr>
        <w:rPr>
          <w:szCs w:val="24"/>
        </w:rPr>
      </w:pPr>
      <w:bookmarkStart w:id="312" w:name="BKM_D0B7ED08_91EB_48e4_9CE6_5E68AAFA6AE5"/>
      <w:r w:rsidRPr="00731080">
        <w:rPr>
          <w:szCs w:val="24"/>
        </w:rPr>
        <w:lastRenderedPageBreak/>
        <w:pict>
          <v:shape id="_x0000_i1033" type="#_x0000_t75" style="width:467.55pt;height:105.8pt">
            <v:imagedata r:id="rId18" o:title=""/>
          </v:shape>
        </w:pict>
      </w:r>
    </w:p>
    <w:p w:rsidR="00187AB3" w:rsidRDefault="00187AB3" w:rsidP="00187AB3">
      <w:pPr>
        <w:rPr>
          <w:szCs w:val="24"/>
        </w:rPr>
      </w:pPr>
      <w:r>
        <w:rPr>
          <w:b/>
          <w:szCs w:val="24"/>
        </w:rPr>
        <w:t xml:space="preserve">Figure </w:t>
      </w:r>
      <w:fldSimple w:instr=" SEQ Figure \* ARABIC ">
        <w:r w:rsidR="00597801">
          <w:rPr>
            <w:noProof/>
          </w:rPr>
          <w:t>10</w:t>
        </w:r>
      </w:fldSimple>
      <w:r>
        <w:rPr>
          <w:b/>
          <w:szCs w:val="24"/>
        </w:rPr>
        <w:t>:</w:t>
      </w:r>
      <w:r>
        <w:rPr>
          <w:szCs w:val="24"/>
        </w:rPr>
        <w:t xml:space="preserve"> </w:t>
      </w:r>
      <w:r w:rsidR="00731080">
        <w:rPr>
          <w:szCs w:val="24"/>
        </w:rPr>
        <w:fldChar w:fldCharType="begin" w:fldLock="1"/>
      </w:r>
      <w:r>
        <w:rPr>
          <w:szCs w:val="24"/>
        </w:rPr>
        <w:instrText>MERGEFIELD Diagram.Name</w:instrText>
      </w:r>
      <w:r w:rsidR="00731080">
        <w:rPr>
          <w:szCs w:val="24"/>
        </w:rPr>
        <w:fldChar w:fldCharType="separate"/>
      </w:r>
      <w:r>
        <w:rPr>
          <w:szCs w:val="24"/>
        </w:rPr>
        <w:t>Third Party Terminates Relationship</w:t>
      </w:r>
      <w:r w:rsidR="00731080">
        <w:rPr>
          <w:szCs w:val="24"/>
        </w:rPr>
        <w:fldChar w:fldCharType="end"/>
      </w:r>
      <w:r>
        <w:rPr>
          <w:szCs w:val="24"/>
        </w:rPr>
        <w:t xml:space="preserve"> </w:t>
      </w:r>
      <w:bookmarkEnd w:id="312"/>
    </w:p>
    <w:p w:rsidR="00187AB3" w:rsidRDefault="00187AB3" w:rsidP="00187AB3">
      <w:pPr>
        <w:spacing w:before="120"/>
        <w:rPr>
          <w:b/>
          <w:sz w:val="22"/>
          <w:szCs w:val="24"/>
        </w:rPr>
      </w:pPr>
      <w:bookmarkStart w:id="313" w:name="BKM_482EC349_988F_41a7_9464_CBF59699EB76"/>
      <w:r>
        <w:rPr>
          <w:b/>
          <w:sz w:val="22"/>
          <w:szCs w:val="24"/>
        </w:rPr>
        <w:t>Description</w:t>
      </w:r>
    </w:p>
    <w:p w:rsidR="00187AB3" w:rsidRDefault="00731080" w:rsidP="00187AB3">
      <w:pPr>
        <w:spacing w:before="120" w:after="120"/>
        <w:rPr>
          <w:szCs w:val="24"/>
        </w:rPr>
      </w:pPr>
      <w:r>
        <w:rPr>
          <w:szCs w:val="24"/>
        </w:rPr>
        <w:fldChar w:fldCharType="begin" w:fldLock="1"/>
      </w:r>
      <w:r w:rsidR="00187AB3">
        <w:rPr>
          <w:szCs w:val="24"/>
        </w:rPr>
        <w:instrText>MERGEFIELD Element.Notes</w:instrText>
      </w:r>
      <w:r>
        <w:rPr>
          <w:szCs w:val="24"/>
        </w:rPr>
        <w:fldChar w:fldCharType="separate"/>
      </w:r>
      <w:r w:rsidR="00187AB3">
        <w:rPr>
          <w:szCs w:val="24"/>
        </w:rPr>
        <w:t xml:space="preserve">The Retail Customer has an existing third party data access relationship with a particular Data Custodian and Third Party. The Third Party determines that it no longer wants to provide services to the Retail Customer and terminates the relationship. </w:t>
      </w:r>
      <w:r>
        <w:rPr>
          <w:szCs w:val="24"/>
        </w:rPr>
        <w:fldChar w:fldCharType="end"/>
      </w:r>
    </w:p>
    <w:p w:rsidR="00187AB3" w:rsidRDefault="00187AB3" w:rsidP="00187AB3">
      <w:pPr>
        <w:rPr>
          <w:szCs w:val="24"/>
        </w:rPr>
      </w:pPr>
      <w:r>
        <w:rPr>
          <w:b/>
          <w:szCs w:val="24"/>
          <w:u w:color="000000"/>
        </w:rPr>
        <w:t>Pre-Condition:</w:t>
      </w:r>
      <w:r>
        <w:rPr>
          <w:szCs w:val="24"/>
          <w:u w:color="000000"/>
        </w:rPr>
        <w:t xml:space="preserve"> </w:t>
      </w:r>
      <w:r w:rsidR="00731080">
        <w:rPr>
          <w:szCs w:val="24"/>
          <w:u w:color="000000"/>
        </w:rPr>
        <w:fldChar w:fldCharType="begin" w:fldLock="1"/>
      </w:r>
      <w:r>
        <w:rPr>
          <w:szCs w:val="24"/>
          <w:u w:color="000000"/>
        </w:rPr>
        <w:instrText>MERGEFIELD ElemConstraintPre.Name</w:instrText>
      </w:r>
      <w:r w:rsidR="00731080">
        <w:rPr>
          <w:szCs w:val="24"/>
          <w:u w:color="000000"/>
        </w:rPr>
        <w:fldChar w:fldCharType="separate"/>
      </w:r>
      <w:r>
        <w:rPr>
          <w:szCs w:val="24"/>
          <w:u w:color="000000"/>
        </w:rPr>
        <w:t>Third Party has an established account with Data Custodian.</w:t>
      </w:r>
      <w:r w:rsidR="00731080">
        <w:rPr>
          <w:szCs w:val="24"/>
          <w:u w:color="000000"/>
        </w:rPr>
        <w:fldChar w:fldCharType="end"/>
      </w:r>
    </w:p>
    <w:p w:rsidR="00187AB3" w:rsidRDefault="00187AB3" w:rsidP="00187AB3">
      <w:pPr>
        <w:rPr>
          <w:szCs w:val="24"/>
        </w:rPr>
      </w:pPr>
      <w:r>
        <w:rPr>
          <w:b/>
          <w:szCs w:val="24"/>
          <w:u w:color="000000"/>
        </w:rPr>
        <w:t>Pre-Condition:</w:t>
      </w:r>
      <w:r>
        <w:rPr>
          <w:szCs w:val="24"/>
          <w:u w:color="000000"/>
        </w:rPr>
        <w:t xml:space="preserve"> </w:t>
      </w:r>
      <w:r w:rsidR="00731080">
        <w:rPr>
          <w:szCs w:val="24"/>
          <w:u w:color="000000"/>
        </w:rPr>
        <w:fldChar w:fldCharType="begin" w:fldLock="1"/>
      </w:r>
      <w:r>
        <w:rPr>
          <w:szCs w:val="24"/>
          <w:u w:color="000000"/>
        </w:rPr>
        <w:instrText>MERGEFIELD ElemConstraintPre.Name</w:instrText>
      </w:r>
      <w:r w:rsidR="00731080">
        <w:rPr>
          <w:szCs w:val="24"/>
          <w:u w:color="000000"/>
        </w:rPr>
        <w:fldChar w:fldCharType="separate"/>
      </w:r>
      <w:r>
        <w:rPr>
          <w:szCs w:val="24"/>
          <w:u w:color="000000"/>
        </w:rPr>
        <w:t>Retail Customer has established a Third Party data access relationship with the Data Custodian and the Third Party with respect to a particular resource, resulting in a unique Shared Resource Key identifying the relationship.</w:t>
      </w:r>
      <w:r w:rsidR="00731080">
        <w:rPr>
          <w:szCs w:val="24"/>
          <w:u w:color="000000"/>
        </w:rPr>
        <w:fldChar w:fldCharType="end"/>
      </w:r>
    </w:p>
    <w:p w:rsidR="00187AB3" w:rsidRDefault="00731080" w:rsidP="00187AB3">
      <w:pPr>
        <w:rPr>
          <w:szCs w:val="24"/>
        </w:rPr>
      </w:pPr>
      <w:r>
        <w:rPr>
          <w:szCs w:val="24"/>
        </w:rPr>
        <w:fldChar w:fldCharType="begin" w:fldLock="1"/>
      </w:r>
      <w:r w:rsidR="00187AB3">
        <w:rPr>
          <w:szCs w:val="24"/>
        </w:rPr>
        <w:instrText xml:space="preserve">MERGEFIELD </w:instrText>
      </w:r>
      <w:r w:rsidR="00187AB3">
        <w:rPr>
          <w:b/>
          <w:szCs w:val="24"/>
          <w:u w:color="000000"/>
        </w:rPr>
        <w:instrText>ElemConstraint.Type</w:instrText>
      </w:r>
      <w:r>
        <w:rPr>
          <w:szCs w:val="24"/>
        </w:rPr>
        <w:fldChar w:fldCharType="separate"/>
      </w:r>
      <w:r w:rsidR="00187AB3">
        <w:rPr>
          <w:b/>
          <w:szCs w:val="24"/>
          <w:u w:color="000000"/>
        </w:rPr>
        <w:t>Invariant</w:t>
      </w:r>
      <w:r>
        <w:rPr>
          <w:szCs w:val="24"/>
        </w:rPr>
        <w:fldChar w:fldCharType="end"/>
      </w:r>
      <w:r w:rsidR="00187AB3">
        <w:rPr>
          <w:b/>
          <w:szCs w:val="24"/>
          <w:u w:color="000000"/>
        </w:rPr>
        <w:t xml:space="preserve"> Constraint: </w:t>
      </w:r>
      <w:r>
        <w:rPr>
          <w:b/>
          <w:szCs w:val="24"/>
          <w:u w:color="000000"/>
        </w:rPr>
        <w:fldChar w:fldCharType="begin" w:fldLock="1"/>
      </w:r>
      <w:r w:rsidR="00187AB3">
        <w:rPr>
          <w:b/>
          <w:szCs w:val="24"/>
          <w:u w:color="000000"/>
        </w:rPr>
        <w:instrText xml:space="preserve">MERGEFIELD </w:instrText>
      </w:r>
      <w:r w:rsidR="00187AB3">
        <w:rPr>
          <w:szCs w:val="24"/>
          <w:u w:color="000000"/>
        </w:rPr>
        <w:instrText>ElemConstraint.Name</w:instrText>
      </w:r>
      <w:r>
        <w:rPr>
          <w:b/>
          <w:szCs w:val="24"/>
          <w:u w:color="000000"/>
        </w:rPr>
        <w:fldChar w:fldCharType="separate"/>
      </w:r>
      <w:r w:rsidR="00187AB3">
        <w:rPr>
          <w:szCs w:val="24"/>
          <w:u w:color="000000"/>
        </w:rPr>
        <w:t>No resource data or personal data is provided to the Third Party by the Data Custodian as part of this interaction.</w:t>
      </w:r>
      <w:r>
        <w:rPr>
          <w:b/>
          <w:szCs w:val="24"/>
          <w:u w:color="000000"/>
        </w:rPr>
        <w:fldChar w:fldCharType="end"/>
      </w:r>
    </w:p>
    <w:p w:rsidR="00187AB3" w:rsidRDefault="00187AB3" w:rsidP="00187AB3">
      <w:pPr>
        <w:rPr>
          <w:szCs w:val="24"/>
        </w:rPr>
      </w:pPr>
      <w:r>
        <w:rPr>
          <w:b/>
          <w:szCs w:val="24"/>
          <w:u w:color="000000"/>
        </w:rPr>
        <w:t xml:space="preserve">Post-Condition: </w:t>
      </w:r>
      <w:r w:rsidR="00731080">
        <w:rPr>
          <w:b/>
          <w:szCs w:val="24"/>
          <w:u w:color="000000"/>
        </w:rPr>
        <w:fldChar w:fldCharType="begin" w:fldLock="1"/>
      </w:r>
      <w:r>
        <w:rPr>
          <w:b/>
          <w:szCs w:val="24"/>
          <w:u w:color="000000"/>
        </w:rPr>
        <w:instrText xml:space="preserve">MERGEFIELD </w:instrText>
      </w:r>
      <w:r>
        <w:rPr>
          <w:szCs w:val="24"/>
          <w:u w:color="000000"/>
        </w:rPr>
        <w:instrText>ElemConstraintPost.Name</w:instrText>
      </w:r>
      <w:r w:rsidR="00731080">
        <w:rPr>
          <w:b/>
          <w:szCs w:val="24"/>
          <w:u w:color="000000"/>
        </w:rPr>
        <w:fldChar w:fldCharType="separate"/>
      </w:r>
      <w:r>
        <w:rPr>
          <w:szCs w:val="24"/>
          <w:u w:color="000000"/>
        </w:rPr>
        <w:t>Both the Third Party and the Data Custodian delete the Shared Resource Key for the relationship and no future interactions are permitted for that relationship.</w:t>
      </w:r>
      <w:r w:rsidR="00731080">
        <w:rPr>
          <w:b/>
          <w:szCs w:val="24"/>
          <w:u w:color="000000"/>
        </w:rPr>
        <w:fldChar w:fldCharType="end"/>
      </w:r>
    </w:p>
    <w:p w:rsidR="00187AB3" w:rsidRDefault="00187AB3" w:rsidP="00187AB3">
      <w:pPr>
        <w:rPr>
          <w:szCs w:val="24"/>
        </w:rPr>
      </w:pPr>
      <w:r>
        <w:rPr>
          <w:b/>
          <w:szCs w:val="24"/>
          <w:u w:color="000000"/>
        </w:rPr>
        <w:t xml:space="preserve">Post-Condition: </w:t>
      </w:r>
      <w:r w:rsidR="00731080">
        <w:rPr>
          <w:b/>
          <w:szCs w:val="24"/>
          <w:u w:color="000000"/>
        </w:rPr>
        <w:fldChar w:fldCharType="begin" w:fldLock="1"/>
      </w:r>
      <w:r>
        <w:rPr>
          <w:b/>
          <w:szCs w:val="24"/>
          <w:u w:color="000000"/>
        </w:rPr>
        <w:instrText xml:space="preserve">MERGEFIELD </w:instrText>
      </w:r>
      <w:r>
        <w:rPr>
          <w:szCs w:val="24"/>
          <w:u w:color="000000"/>
        </w:rPr>
        <w:instrText>ElemConstraintPost.Name</w:instrText>
      </w:r>
      <w:r w:rsidR="00731080">
        <w:rPr>
          <w:b/>
          <w:szCs w:val="24"/>
          <w:u w:color="000000"/>
        </w:rPr>
        <w:fldChar w:fldCharType="separate"/>
      </w:r>
      <w:r>
        <w:rPr>
          <w:szCs w:val="24"/>
          <w:u w:color="000000"/>
        </w:rPr>
        <w:t xml:space="preserve">The Third Party handles any data not allowed by the termination of the relationship, in the manner specified in any service agreements among the parties in the relationship (e.g., all instances of the data in control of the Third Party are deleted within </w:t>
      </w:r>
      <w:r w:rsidR="00731080">
        <w:rPr>
          <w:b/>
          <w:szCs w:val="24"/>
          <w:u w:color="000000"/>
        </w:rPr>
        <w:fldChar w:fldCharType="end"/>
      </w:r>
    </w:p>
    <w:p w:rsidR="00187AB3" w:rsidRDefault="00187AB3" w:rsidP="00187AB3">
      <w:pPr>
        <w:rPr>
          <w:szCs w:val="24"/>
        </w:rPr>
      </w:pPr>
      <w:r>
        <w:rPr>
          <w:b/>
          <w:szCs w:val="24"/>
          <w:u w:color="000000"/>
        </w:rPr>
        <w:t xml:space="preserve">Post-Condition: </w:t>
      </w:r>
      <w:r w:rsidR="00731080">
        <w:rPr>
          <w:b/>
          <w:szCs w:val="24"/>
          <w:u w:color="000000"/>
        </w:rPr>
        <w:fldChar w:fldCharType="begin" w:fldLock="1"/>
      </w:r>
      <w:r>
        <w:rPr>
          <w:b/>
          <w:szCs w:val="24"/>
          <w:u w:color="000000"/>
        </w:rPr>
        <w:instrText xml:space="preserve">MERGEFIELD </w:instrText>
      </w:r>
      <w:r>
        <w:rPr>
          <w:szCs w:val="24"/>
          <w:u w:color="000000"/>
        </w:rPr>
        <w:instrText>ElemConstraintPost.Name</w:instrText>
      </w:r>
      <w:r w:rsidR="00731080">
        <w:rPr>
          <w:b/>
          <w:szCs w:val="24"/>
          <w:u w:color="000000"/>
        </w:rPr>
        <w:fldChar w:fldCharType="separate"/>
      </w:r>
      <w:r>
        <w:rPr>
          <w:szCs w:val="24"/>
          <w:u w:color="000000"/>
        </w:rPr>
        <w:t>The Data Custodian sends the Retail Customer notification of termination of the Third Party data access relationship.</w:t>
      </w:r>
      <w:r w:rsidR="00731080">
        <w:rPr>
          <w:b/>
          <w:szCs w:val="24"/>
          <w:u w:color="000000"/>
        </w:rPr>
        <w:fldChar w:fldCharType="end"/>
      </w:r>
    </w:p>
    <w:p w:rsidR="00187AB3" w:rsidRDefault="00187AB3" w:rsidP="00187AB3">
      <w:pPr>
        <w:spacing w:before="120"/>
        <w:rPr>
          <w:szCs w:val="24"/>
        </w:rPr>
      </w:pPr>
      <w:r>
        <w:rPr>
          <w:b/>
          <w:szCs w:val="24"/>
        </w:rPr>
        <w:t>Scenario:</w:t>
      </w:r>
      <w:r>
        <w:rPr>
          <w:szCs w:val="24"/>
        </w:rPr>
        <w:t xml:space="preserve"> </w:t>
      </w:r>
      <w:r w:rsidR="00731080">
        <w:rPr>
          <w:szCs w:val="24"/>
        </w:rPr>
        <w:fldChar w:fldCharType="begin" w:fldLock="1"/>
      </w:r>
      <w:r>
        <w:rPr>
          <w:szCs w:val="24"/>
        </w:rPr>
        <w:instrText>MERGEFIELD ElemScenario.Scenario</w:instrText>
      </w:r>
      <w:r w:rsidR="00731080">
        <w:rPr>
          <w:szCs w:val="24"/>
        </w:rPr>
        <w:fldChar w:fldCharType="separate"/>
      </w:r>
      <w:r>
        <w:rPr>
          <w:szCs w:val="24"/>
        </w:rPr>
        <w:t>Basic Path</w:t>
      </w:r>
      <w:r w:rsidR="00731080">
        <w:rPr>
          <w:szCs w:val="24"/>
        </w:rPr>
        <w:fldChar w:fldCharType="end"/>
      </w:r>
    </w:p>
    <w:p w:rsidR="00187AB3" w:rsidRDefault="00731080" w:rsidP="00187AB3">
      <w:pPr>
        <w:widowControl w:val="0"/>
        <w:numPr>
          <w:ilvl w:val="0"/>
          <w:numId w:val="38"/>
        </w:numPr>
        <w:autoSpaceDE w:val="0"/>
        <w:autoSpaceDN w:val="0"/>
        <w:adjustRightInd w:val="0"/>
        <w:spacing w:after="1"/>
        <w:ind w:left="360" w:hanging="360"/>
        <w:rPr>
          <w:szCs w:val="24"/>
        </w:rPr>
      </w:pPr>
      <w:r>
        <w:rPr>
          <w:szCs w:val="24"/>
        </w:rPr>
        <w:fldChar w:fldCharType="begin" w:fldLock="1"/>
      </w:r>
      <w:r w:rsidR="00187AB3">
        <w:rPr>
          <w:szCs w:val="24"/>
        </w:rPr>
        <w:instrText>MERGEFIELD ElemScenario.Notes</w:instrText>
      </w:r>
      <w:r>
        <w:rPr>
          <w:szCs w:val="24"/>
        </w:rPr>
        <w:fldChar w:fldCharType="end"/>
      </w:r>
      <w:r w:rsidR="00187AB3">
        <w:rPr>
          <w:szCs w:val="24"/>
        </w:rPr>
        <w:t>Third Party decides to terminate a third party data access relationship.</w:t>
      </w:r>
    </w:p>
    <w:p w:rsidR="00187AB3" w:rsidRDefault="00187AB3" w:rsidP="00187AB3">
      <w:pPr>
        <w:widowControl w:val="0"/>
        <w:numPr>
          <w:ilvl w:val="0"/>
          <w:numId w:val="38"/>
        </w:numPr>
        <w:autoSpaceDE w:val="0"/>
        <w:autoSpaceDN w:val="0"/>
        <w:adjustRightInd w:val="0"/>
        <w:spacing w:after="1"/>
        <w:ind w:left="360" w:hanging="360"/>
        <w:rPr>
          <w:szCs w:val="24"/>
        </w:rPr>
      </w:pPr>
      <w:r>
        <w:rPr>
          <w:szCs w:val="24"/>
        </w:rPr>
        <w:t>Third Party notifies Data Custodian of termination of relationship, identifying the relationship by the Shared Resource Key.</w:t>
      </w:r>
    </w:p>
    <w:p w:rsidR="00187AB3" w:rsidRDefault="00187AB3" w:rsidP="00187AB3">
      <w:pPr>
        <w:widowControl w:val="0"/>
        <w:numPr>
          <w:ilvl w:val="0"/>
          <w:numId w:val="38"/>
        </w:numPr>
        <w:autoSpaceDE w:val="0"/>
        <w:autoSpaceDN w:val="0"/>
        <w:adjustRightInd w:val="0"/>
        <w:spacing w:after="1"/>
        <w:ind w:left="360" w:hanging="360"/>
        <w:rPr>
          <w:szCs w:val="24"/>
        </w:rPr>
      </w:pPr>
      <w:r>
        <w:rPr>
          <w:szCs w:val="24"/>
        </w:rPr>
        <w:t>An invalid request (e.g., specification of a Shared Resource Key not associated with the Third Party) will not be accepted.</w:t>
      </w:r>
    </w:p>
    <w:p w:rsidR="00187AB3" w:rsidRDefault="00187AB3" w:rsidP="00187AB3">
      <w:pPr>
        <w:widowControl w:val="0"/>
        <w:numPr>
          <w:ilvl w:val="0"/>
          <w:numId w:val="38"/>
        </w:numPr>
        <w:autoSpaceDE w:val="0"/>
        <w:autoSpaceDN w:val="0"/>
        <w:adjustRightInd w:val="0"/>
        <w:spacing w:after="1"/>
        <w:ind w:left="360" w:hanging="360"/>
        <w:rPr>
          <w:szCs w:val="24"/>
        </w:rPr>
      </w:pPr>
      <w:r>
        <w:rPr>
          <w:szCs w:val="24"/>
        </w:rPr>
        <w:t>Data Custodian deletes Shared Resource Key, terminating the relationship.</w:t>
      </w:r>
    </w:p>
    <w:p w:rsidR="00187AB3" w:rsidRDefault="00187AB3" w:rsidP="00187AB3">
      <w:pPr>
        <w:widowControl w:val="0"/>
        <w:numPr>
          <w:ilvl w:val="0"/>
          <w:numId w:val="38"/>
        </w:numPr>
        <w:autoSpaceDE w:val="0"/>
        <w:autoSpaceDN w:val="0"/>
        <w:adjustRightInd w:val="0"/>
        <w:spacing w:after="1"/>
        <w:ind w:left="360" w:hanging="360"/>
        <w:rPr>
          <w:szCs w:val="24"/>
        </w:rPr>
      </w:pPr>
      <w:r>
        <w:rPr>
          <w:szCs w:val="24"/>
        </w:rPr>
        <w:t>Data Custodian notifies the Retail Customer of termination of the relationship. No acknowledgement or confirmation is required.</w:t>
      </w:r>
    </w:p>
    <w:p w:rsidR="00187AB3" w:rsidRDefault="00187AB3" w:rsidP="00187AB3">
      <w:pPr>
        <w:widowControl w:val="0"/>
        <w:numPr>
          <w:ilvl w:val="0"/>
          <w:numId w:val="38"/>
        </w:numPr>
        <w:autoSpaceDE w:val="0"/>
        <w:autoSpaceDN w:val="0"/>
        <w:adjustRightInd w:val="0"/>
        <w:spacing w:after="1"/>
        <w:ind w:left="360" w:hanging="360"/>
        <w:rPr>
          <w:szCs w:val="24"/>
        </w:rPr>
      </w:pPr>
      <w:r>
        <w:rPr>
          <w:szCs w:val="24"/>
        </w:rPr>
        <w:t xml:space="preserve">The Third Party handles any data not allowed by the termination of the relationship, in the manner specified in any service agreements among the parties in the relationship.   </w:t>
      </w:r>
      <w:bookmarkEnd w:id="311"/>
      <w:bookmarkEnd w:id="313"/>
    </w:p>
    <w:p w:rsidR="00187AB3" w:rsidRDefault="00187AB3" w:rsidP="00187AB3">
      <w:pPr>
        <w:rPr>
          <w:szCs w:val="24"/>
        </w:rPr>
      </w:pPr>
    </w:p>
    <w:p w:rsidR="00187AB3" w:rsidRDefault="00187AB3" w:rsidP="00187AB3">
      <w:pPr>
        <w:spacing w:before="120"/>
        <w:rPr>
          <w:szCs w:val="24"/>
        </w:rPr>
      </w:pPr>
      <w:bookmarkStart w:id="314" w:name="7__Third_Party_Establishes_Subscription_"/>
      <w:bookmarkStart w:id="315" w:name="BKM_01E14CEF_8841_4756_B716_35B6BCD3AC26"/>
      <w:bookmarkEnd w:id="314"/>
    </w:p>
    <w:p w:rsidR="00187AB3" w:rsidRDefault="00731080" w:rsidP="00187AB3">
      <w:pPr>
        <w:spacing w:before="120"/>
        <w:rPr>
          <w:b/>
          <w:sz w:val="24"/>
          <w:szCs w:val="24"/>
        </w:rPr>
      </w:pPr>
      <w:r>
        <w:rPr>
          <w:szCs w:val="24"/>
        </w:rPr>
        <w:fldChar w:fldCharType="begin" w:fldLock="1"/>
      </w:r>
      <w:r w:rsidR="00187AB3">
        <w:rPr>
          <w:szCs w:val="24"/>
        </w:rPr>
        <w:instrText xml:space="preserve">MERGEFIELD </w:instrText>
      </w:r>
      <w:r w:rsidR="00187AB3">
        <w:rPr>
          <w:b/>
          <w:sz w:val="24"/>
          <w:szCs w:val="24"/>
        </w:rPr>
        <w:instrText>Pkg.Name</w:instrText>
      </w:r>
      <w:r>
        <w:rPr>
          <w:szCs w:val="24"/>
        </w:rPr>
        <w:fldChar w:fldCharType="separate"/>
      </w:r>
      <w:r w:rsidR="00187AB3">
        <w:rPr>
          <w:b/>
          <w:sz w:val="24"/>
          <w:szCs w:val="24"/>
        </w:rPr>
        <w:t>7: Third Party Establishes Subscription with Data Custodian - Asynchronous</w:t>
      </w:r>
      <w:r>
        <w:rPr>
          <w:szCs w:val="24"/>
        </w:rPr>
        <w:fldChar w:fldCharType="end"/>
      </w:r>
    </w:p>
    <w:p w:rsidR="00187AB3" w:rsidRDefault="00731080" w:rsidP="00187AB3">
      <w:pPr>
        <w:spacing w:before="120" w:after="120"/>
        <w:rPr>
          <w:szCs w:val="24"/>
        </w:rPr>
      </w:pPr>
      <w:r>
        <w:rPr>
          <w:szCs w:val="24"/>
        </w:rPr>
        <w:fldChar w:fldCharType="begin" w:fldLock="1"/>
      </w:r>
      <w:r w:rsidR="00187AB3">
        <w:rPr>
          <w:szCs w:val="24"/>
        </w:rPr>
        <w:instrText>MERGEFIELD Pkg.Notes</w:instrText>
      </w:r>
      <w:r>
        <w:rPr>
          <w:szCs w:val="24"/>
        </w:rPr>
        <w:fldChar w:fldCharType="end"/>
      </w:r>
    </w:p>
    <w:p w:rsidR="00187AB3" w:rsidRDefault="0007147D" w:rsidP="00187AB3">
      <w:pPr>
        <w:rPr>
          <w:szCs w:val="24"/>
        </w:rPr>
      </w:pPr>
      <w:bookmarkStart w:id="316" w:name="BKM_04110AAB_C595_459f_B4D0_F40570F0CC19"/>
      <w:r w:rsidRPr="00731080">
        <w:rPr>
          <w:szCs w:val="24"/>
        </w:rPr>
        <w:lastRenderedPageBreak/>
        <w:pict>
          <v:shape id="_x0000_i1034" type="#_x0000_t75" style="width:467.55pt;height:112pt">
            <v:imagedata r:id="rId19" o:title=""/>
          </v:shape>
        </w:pict>
      </w:r>
    </w:p>
    <w:p w:rsidR="00187AB3" w:rsidRDefault="00187AB3" w:rsidP="00187AB3">
      <w:pPr>
        <w:rPr>
          <w:szCs w:val="24"/>
        </w:rPr>
      </w:pPr>
      <w:r>
        <w:rPr>
          <w:b/>
          <w:szCs w:val="24"/>
        </w:rPr>
        <w:t xml:space="preserve">Figure </w:t>
      </w:r>
      <w:fldSimple w:instr=" SEQ Figure \* ARABIC ">
        <w:r w:rsidR="00597801">
          <w:rPr>
            <w:noProof/>
          </w:rPr>
          <w:t>11</w:t>
        </w:r>
      </w:fldSimple>
      <w:r>
        <w:rPr>
          <w:b/>
          <w:szCs w:val="24"/>
        </w:rPr>
        <w:t>:</w:t>
      </w:r>
      <w:r>
        <w:rPr>
          <w:szCs w:val="24"/>
        </w:rPr>
        <w:t xml:space="preserve"> </w:t>
      </w:r>
      <w:r w:rsidR="00731080">
        <w:rPr>
          <w:szCs w:val="24"/>
        </w:rPr>
        <w:fldChar w:fldCharType="begin" w:fldLock="1"/>
      </w:r>
      <w:r>
        <w:rPr>
          <w:szCs w:val="24"/>
        </w:rPr>
        <w:instrText>MERGEFIELD Diagram.Name</w:instrText>
      </w:r>
      <w:r w:rsidR="00731080">
        <w:rPr>
          <w:szCs w:val="24"/>
        </w:rPr>
        <w:fldChar w:fldCharType="separate"/>
      </w:r>
      <w:r>
        <w:rPr>
          <w:szCs w:val="24"/>
        </w:rPr>
        <w:t>Third Party Establishes Subscription with Data Custodian - Asynchronous</w:t>
      </w:r>
      <w:r w:rsidR="00731080">
        <w:rPr>
          <w:szCs w:val="24"/>
        </w:rPr>
        <w:fldChar w:fldCharType="end"/>
      </w:r>
      <w:r>
        <w:rPr>
          <w:szCs w:val="24"/>
        </w:rPr>
        <w:t xml:space="preserve"> </w:t>
      </w:r>
      <w:bookmarkEnd w:id="316"/>
    </w:p>
    <w:p w:rsidR="00187AB3" w:rsidRDefault="00187AB3" w:rsidP="00187AB3">
      <w:pPr>
        <w:spacing w:before="120"/>
        <w:rPr>
          <w:b/>
          <w:sz w:val="22"/>
          <w:szCs w:val="24"/>
        </w:rPr>
      </w:pPr>
      <w:bookmarkStart w:id="317" w:name="BKM_506AED59_F4EF_4017_B201_A915E560D54C"/>
      <w:r>
        <w:rPr>
          <w:b/>
          <w:sz w:val="22"/>
          <w:szCs w:val="24"/>
        </w:rPr>
        <w:t>Description</w:t>
      </w:r>
    </w:p>
    <w:p w:rsidR="00187AB3" w:rsidRDefault="00731080" w:rsidP="00187AB3">
      <w:pPr>
        <w:rPr>
          <w:szCs w:val="24"/>
        </w:rPr>
      </w:pPr>
      <w:r>
        <w:rPr>
          <w:szCs w:val="24"/>
        </w:rPr>
        <w:fldChar w:fldCharType="begin" w:fldLock="1"/>
      </w:r>
      <w:r w:rsidR="00187AB3">
        <w:rPr>
          <w:szCs w:val="24"/>
        </w:rPr>
        <w:instrText>MERGEFIELD Element.Notes</w:instrText>
      </w:r>
      <w:r>
        <w:rPr>
          <w:szCs w:val="24"/>
        </w:rPr>
        <w:fldChar w:fldCharType="end"/>
      </w:r>
      <w:r w:rsidR="00187AB3">
        <w:rPr>
          <w:szCs w:val="24"/>
        </w:rPr>
        <w:t xml:space="preserve">The Retail Customer has an existing third party data access relationship with a particular Data Custodian and Third Party. The Third Party establishes a </w:t>
      </w:r>
      <w:r w:rsidR="00187AB3">
        <w:rPr>
          <w:i/>
          <w:szCs w:val="24"/>
        </w:rPr>
        <w:t>subscription</w:t>
      </w:r>
      <w:r w:rsidR="00187AB3">
        <w:rPr>
          <w:szCs w:val="24"/>
        </w:rPr>
        <w:t xml:space="preserve"> indicating the circumstances (i.e., an agreed-upon schedule and/or specification of special events) under which the Data Custodian should provide the Third Party with the relevant resource data.</w:t>
      </w:r>
    </w:p>
    <w:p w:rsidR="00187AB3" w:rsidRDefault="00187AB3" w:rsidP="00187AB3">
      <w:pPr>
        <w:rPr>
          <w:szCs w:val="24"/>
        </w:rPr>
      </w:pPr>
      <w:r>
        <w:rPr>
          <w:szCs w:val="24"/>
        </w:rPr>
        <w:t>Depending on the services offered by a Data Custodian, the subscription may indicate the circumstances under which the Data Custodian will send resource data or only notification that resource data is available (i.e., whether the Data Custodian supports a push or pull model). Subscriptions may be parameterized, if supported by the Data Custodian, to define preferred delivery criteria (e.g., new data whenever available or only once per day).</w:t>
      </w:r>
    </w:p>
    <w:p w:rsidR="00187AB3" w:rsidRDefault="00187AB3" w:rsidP="00187AB3">
      <w:pPr>
        <w:rPr>
          <w:szCs w:val="24"/>
        </w:rPr>
      </w:pPr>
      <w:r>
        <w:rPr>
          <w:b/>
          <w:szCs w:val="24"/>
          <w:u w:color="000000"/>
        </w:rPr>
        <w:t>Pre-Condition:</w:t>
      </w:r>
      <w:r>
        <w:rPr>
          <w:szCs w:val="24"/>
          <w:u w:color="000000"/>
        </w:rPr>
        <w:t xml:space="preserve"> </w:t>
      </w:r>
      <w:r w:rsidR="00731080">
        <w:rPr>
          <w:szCs w:val="24"/>
          <w:u w:color="000000"/>
        </w:rPr>
        <w:fldChar w:fldCharType="begin" w:fldLock="1"/>
      </w:r>
      <w:r>
        <w:rPr>
          <w:szCs w:val="24"/>
          <w:u w:color="000000"/>
        </w:rPr>
        <w:instrText>MERGEFIELD ElemConstraintPre.Name</w:instrText>
      </w:r>
      <w:r w:rsidR="00731080">
        <w:rPr>
          <w:szCs w:val="24"/>
          <w:u w:color="000000"/>
        </w:rPr>
        <w:fldChar w:fldCharType="separate"/>
      </w:r>
      <w:r>
        <w:rPr>
          <w:szCs w:val="24"/>
          <w:u w:color="000000"/>
        </w:rPr>
        <w:t>Third Party has an established account with Data Custodian.</w:t>
      </w:r>
      <w:r w:rsidR="00731080">
        <w:rPr>
          <w:szCs w:val="24"/>
          <w:u w:color="000000"/>
        </w:rPr>
        <w:fldChar w:fldCharType="end"/>
      </w:r>
    </w:p>
    <w:p w:rsidR="00187AB3" w:rsidRDefault="00187AB3" w:rsidP="00187AB3">
      <w:pPr>
        <w:rPr>
          <w:szCs w:val="24"/>
        </w:rPr>
      </w:pPr>
      <w:r>
        <w:rPr>
          <w:b/>
          <w:szCs w:val="24"/>
          <w:u w:color="000000"/>
        </w:rPr>
        <w:t>Pre-Condition:</w:t>
      </w:r>
      <w:r>
        <w:rPr>
          <w:szCs w:val="24"/>
          <w:u w:color="000000"/>
        </w:rPr>
        <w:t xml:space="preserve"> </w:t>
      </w:r>
      <w:r w:rsidR="00731080">
        <w:rPr>
          <w:szCs w:val="24"/>
          <w:u w:color="000000"/>
        </w:rPr>
        <w:fldChar w:fldCharType="begin" w:fldLock="1"/>
      </w:r>
      <w:r>
        <w:rPr>
          <w:szCs w:val="24"/>
          <w:u w:color="000000"/>
        </w:rPr>
        <w:instrText>MERGEFIELD ElemConstraintPre.Name</w:instrText>
      </w:r>
      <w:r w:rsidR="00731080">
        <w:rPr>
          <w:szCs w:val="24"/>
          <w:u w:color="000000"/>
        </w:rPr>
        <w:fldChar w:fldCharType="separate"/>
      </w:r>
      <w:r>
        <w:rPr>
          <w:szCs w:val="24"/>
          <w:u w:color="000000"/>
        </w:rPr>
        <w:t>Retail Customer has established a Third Party data access relationship with the Data Custodian and the Third Party with respect to a particular resource, resulting in a unique Shared Resource Key identifying the relationship.</w:t>
      </w:r>
      <w:r w:rsidR="00731080">
        <w:rPr>
          <w:szCs w:val="24"/>
          <w:u w:color="000000"/>
        </w:rPr>
        <w:fldChar w:fldCharType="end"/>
      </w:r>
    </w:p>
    <w:p w:rsidR="00187AB3" w:rsidRDefault="00731080" w:rsidP="00187AB3">
      <w:pPr>
        <w:rPr>
          <w:szCs w:val="24"/>
        </w:rPr>
      </w:pPr>
      <w:r>
        <w:rPr>
          <w:szCs w:val="24"/>
        </w:rPr>
        <w:fldChar w:fldCharType="begin" w:fldLock="1"/>
      </w:r>
      <w:r w:rsidR="00187AB3">
        <w:rPr>
          <w:szCs w:val="24"/>
        </w:rPr>
        <w:instrText xml:space="preserve">MERGEFIELD </w:instrText>
      </w:r>
      <w:r w:rsidR="00187AB3">
        <w:rPr>
          <w:b/>
          <w:szCs w:val="24"/>
          <w:u w:color="000000"/>
        </w:rPr>
        <w:instrText>ElemConstraint.Type</w:instrText>
      </w:r>
      <w:r>
        <w:rPr>
          <w:szCs w:val="24"/>
        </w:rPr>
        <w:fldChar w:fldCharType="separate"/>
      </w:r>
      <w:r w:rsidR="00187AB3">
        <w:rPr>
          <w:b/>
          <w:szCs w:val="24"/>
          <w:u w:color="000000"/>
        </w:rPr>
        <w:t>Invariant</w:t>
      </w:r>
      <w:r>
        <w:rPr>
          <w:szCs w:val="24"/>
        </w:rPr>
        <w:fldChar w:fldCharType="end"/>
      </w:r>
      <w:r w:rsidR="00187AB3">
        <w:rPr>
          <w:b/>
          <w:szCs w:val="24"/>
          <w:u w:color="000000"/>
        </w:rPr>
        <w:t xml:space="preserve"> Constraint: </w:t>
      </w:r>
      <w:r>
        <w:rPr>
          <w:b/>
          <w:szCs w:val="24"/>
          <w:u w:color="000000"/>
        </w:rPr>
        <w:fldChar w:fldCharType="begin" w:fldLock="1"/>
      </w:r>
      <w:r w:rsidR="00187AB3">
        <w:rPr>
          <w:b/>
          <w:szCs w:val="24"/>
          <w:u w:color="000000"/>
        </w:rPr>
        <w:instrText xml:space="preserve">MERGEFIELD </w:instrText>
      </w:r>
      <w:r w:rsidR="00187AB3">
        <w:rPr>
          <w:szCs w:val="24"/>
          <w:u w:color="000000"/>
        </w:rPr>
        <w:instrText>ElemConstraint.Name</w:instrText>
      </w:r>
      <w:r>
        <w:rPr>
          <w:b/>
          <w:szCs w:val="24"/>
          <w:u w:color="000000"/>
        </w:rPr>
        <w:fldChar w:fldCharType="separate"/>
      </w:r>
      <w:r w:rsidR="00187AB3">
        <w:rPr>
          <w:szCs w:val="24"/>
          <w:u w:color="000000"/>
        </w:rPr>
        <w:t>No resource data or personal data is provided to the Third Party by the Data Custodian as part of this interaction.</w:t>
      </w:r>
      <w:r>
        <w:rPr>
          <w:b/>
          <w:szCs w:val="24"/>
          <w:u w:color="000000"/>
        </w:rPr>
        <w:fldChar w:fldCharType="end"/>
      </w:r>
    </w:p>
    <w:p w:rsidR="00187AB3" w:rsidRDefault="00187AB3" w:rsidP="00187AB3">
      <w:pPr>
        <w:rPr>
          <w:szCs w:val="24"/>
        </w:rPr>
      </w:pPr>
      <w:r>
        <w:rPr>
          <w:b/>
          <w:szCs w:val="24"/>
          <w:u w:color="000000"/>
        </w:rPr>
        <w:t xml:space="preserve">Post-Condition: </w:t>
      </w:r>
      <w:r w:rsidR="00731080">
        <w:rPr>
          <w:b/>
          <w:szCs w:val="24"/>
          <w:u w:color="000000"/>
        </w:rPr>
        <w:fldChar w:fldCharType="begin" w:fldLock="1"/>
      </w:r>
      <w:r>
        <w:rPr>
          <w:b/>
          <w:szCs w:val="24"/>
          <w:u w:color="000000"/>
        </w:rPr>
        <w:instrText xml:space="preserve">MERGEFIELD </w:instrText>
      </w:r>
      <w:r>
        <w:rPr>
          <w:szCs w:val="24"/>
          <w:u w:color="000000"/>
        </w:rPr>
        <w:instrText>ElemConstraintPost.Name</w:instrText>
      </w:r>
      <w:r w:rsidR="00731080">
        <w:rPr>
          <w:b/>
          <w:szCs w:val="24"/>
          <w:u w:color="000000"/>
        </w:rPr>
        <w:fldChar w:fldCharType="separate"/>
      </w:r>
      <w:r>
        <w:rPr>
          <w:szCs w:val="24"/>
          <w:u w:color="000000"/>
        </w:rPr>
        <w:t>The Data Custodian records a valid subscription on behalf of the Third Party. Future data availability triggers satisfying the subscription will result in the appropriate information being sent to the Third Party.</w:t>
      </w:r>
      <w:r w:rsidR="00731080">
        <w:rPr>
          <w:b/>
          <w:szCs w:val="24"/>
          <w:u w:color="000000"/>
        </w:rPr>
        <w:fldChar w:fldCharType="end"/>
      </w:r>
    </w:p>
    <w:p w:rsidR="00187AB3" w:rsidRDefault="00187AB3" w:rsidP="00187AB3">
      <w:pPr>
        <w:rPr>
          <w:szCs w:val="24"/>
        </w:rPr>
      </w:pPr>
      <w:r>
        <w:rPr>
          <w:b/>
          <w:szCs w:val="24"/>
          <w:u w:color="000000"/>
        </w:rPr>
        <w:t xml:space="preserve">Post-Condition: </w:t>
      </w:r>
      <w:r w:rsidR="00731080">
        <w:rPr>
          <w:b/>
          <w:szCs w:val="24"/>
          <w:u w:color="000000"/>
        </w:rPr>
        <w:fldChar w:fldCharType="begin" w:fldLock="1"/>
      </w:r>
      <w:r>
        <w:rPr>
          <w:b/>
          <w:szCs w:val="24"/>
          <w:u w:color="000000"/>
        </w:rPr>
        <w:instrText xml:space="preserve">MERGEFIELD </w:instrText>
      </w:r>
      <w:r>
        <w:rPr>
          <w:szCs w:val="24"/>
          <w:u w:color="000000"/>
        </w:rPr>
        <w:instrText>ElemConstraintPost.Name</w:instrText>
      </w:r>
      <w:r w:rsidR="00731080">
        <w:rPr>
          <w:b/>
          <w:szCs w:val="24"/>
          <w:u w:color="000000"/>
        </w:rPr>
        <w:fldChar w:fldCharType="separate"/>
      </w:r>
      <w:r>
        <w:rPr>
          <w:szCs w:val="24"/>
          <w:u w:color="000000"/>
        </w:rPr>
        <w:t>Data Custodian sends the Third Party confirmation of its subscription request</w:t>
      </w:r>
      <w:r w:rsidR="00731080">
        <w:rPr>
          <w:b/>
          <w:szCs w:val="24"/>
          <w:u w:color="000000"/>
        </w:rPr>
        <w:fldChar w:fldCharType="end"/>
      </w:r>
    </w:p>
    <w:p w:rsidR="00187AB3" w:rsidRDefault="00187AB3" w:rsidP="00187AB3">
      <w:pPr>
        <w:rPr>
          <w:szCs w:val="24"/>
        </w:rPr>
      </w:pPr>
      <w:r>
        <w:rPr>
          <w:b/>
          <w:szCs w:val="24"/>
          <w:u w:color="000000"/>
        </w:rPr>
        <w:t xml:space="preserve">Post-Condition: </w:t>
      </w:r>
      <w:r w:rsidR="00731080">
        <w:rPr>
          <w:b/>
          <w:szCs w:val="24"/>
          <w:u w:color="000000"/>
        </w:rPr>
        <w:fldChar w:fldCharType="begin" w:fldLock="1"/>
      </w:r>
      <w:r>
        <w:rPr>
          <w:b/>
          <w:szCs w:val="24"/>
          <w:u w:color="000000"/>
        </w:rPr>
        <w:instrText xml:space="preserve">MERGEFIELD </w:instrText>
      </w:r>
      <w:r>
        <w:rPr>
          <w:szCs w:val="24"/>
          <w:u w:color="000000"/>
        </w:rPr>
        <w:instrText>ElemConstraintPost.Name</w:instrText>
      </w:r>
      <w:r w:rsidR="00731080">
        <w:rPr>
          <w:b/>
          <w:szCs w:val="24"/>
          <w:u w:color="000000"/>
        </w:rPr>
        <w:fldChar w:fldCharType="separate"/>
      </w:r>
      <w:r>
        <w:rPr>
          <w:szCs w:val="24"/>
          <w:u w:color="000000"/>
        </w:rPr>
        <w:t>Data Custodian sends the Retail Customer notification of the Third Party's subscription request</w:t>
      </w:r>
      <w:r w:rsidR="00731080">
        <w:rPr>
          <w:b/>
          <w:szCs w:val="24"/>
          <w:u w:color="000000"/>
        </w:rPr>
        <w:fldChar w:fldCharType="end"/>
      </w:r>
    </w:p>
    <w:p w:rsidR="00187AB3" w:rsidRDefault="00187AB3" w:rsidP="00187AB3">
      <w:pPr>
        <w:spacing w:before="120"/>
        <w:rPr>
          <w:szCs w:val="24"/>
        </w:rPr>
      </w:pPr>
      <w:r>
        <w:rPr>
          <w:b/>
          <w:szCs w:val="24"/>
        </w:rPr>
        <w:t>Scenario:</w:t>
      </w:r>
      <w:r>
        <w:rPr>
          <w:szCs w:val="24"/>
        </w:rPr>
        <w:t xml:space="preserve"> </w:t>
      </w:r>
      <w:r w:rsidR="00731080">
        <w:rPr>
          <w:szCs w:val="24"/>
        </w:rPr>
        <w:fldChar w:fldCharType="begin" w:fldLock="1"/>
      </w:r>
      <w:r>
        <w:rPr>
          <w:szCs w:val="24"/>
        </w:rPr>
        <w:instrText>MERGEFIELD ElemScenario.Scenario</w:instrText>
      </w:r>
      <w:r w:rsidR="00731080">
        <w:rPr>
          <w:szCs w:val="24"/>
        </w:rPr>
        <w:fldChar w:fldCharType="separate"/>
      </w:r>
      <w:r>
        <w:rPr>
          <w:szCs w:val="24"/>
        </w:rPr>
        <w:t>Basic Path</w:t>
      </w:r>
      <w:r w:rsidR="00731080">
        <w:rPr>
          <w:szCs w:val="24"/>
        </w:rPr>
        <w:fldChar w:fldCharType="end"/>
      </w:r>
    </w:p>
    <w:p w:rsidR="00187AB3" w:rsidRDefault="00731080" w:rsidP="00187AB3">
      <w:pPr>
        <w:widowControl w:val="0"/>
        <w:numPr>
          <w:ilvl w:val="0"/>
          <w:numId w:val="39"/>
        </w:numPr>
        <w:autoSpaceDE w:val="0"/>
        <w:autoSpaceDN w:val="0"/>
        <w:adjustRightInd w:val="0"/>
        <w:spacing w:after="1"/>
        <w:ind w:left="360" w:hanging="360"/>
        <w:rPr>
          <w:szCs w:val="24"/>
        </w:rPr>
      </w:pPr>
      <w:r>
        <w:rPr>
          <w:szCs w:val="24"/>
        </w:rPr>
        <w:fldChar w:fldCharType="begin" w:fldLock="1"/>
      </w:r>
      <w:r w:rsidR="00187AB3">
        <w:rPr>
          <w:szCs w:val="24"/>
        </w:rPr>
        <w:instrText>MERGEFIELD ElemScenario.Notes</w:instrText>
      </w:r>
      <w:r>
        <w:rPr>
          <w:szCs w:val="24"/>
        </w:rPr>
        <w:fldChar w:fldCharType="end"/>
      </w:r>
      <w:r w:rsidR="00187AB3">
        <w:rPr>
          <w:szCs w:val="24"/>
        </w:rPr>
        <w:t>Third Party requests that the Data Custodian establish a new subscription.</w:t>
      </w:r>
    </w:p>
    <w:p w:rsidR="00187AB3" w:rsidRDefault="00187AB3" w:rsidP="00187AB3">
      <w:pPr>
        <w:widowControl w:val="0"/>
        <w:numPr>
          <w:ilvl w:val="0"/>
          <w:numId w:val="39"/>
        </w:numPr>
        <w:autoSpaceDE w:val="0"/>
        <w:autoSpaceDN w:val="0"/>
        <w:adjustRightInd w:val="0"/>
        <w:spacing w:after="1"/>
        <w:ind w:left="360" w:hanging="360"/>
        <w:rPr>
          <w:szCs w:val="24"/>
        </w:rPr>
      </w:pPr>
      <w:r>
        <w:rPr>
          <w:szCs w:val="24"/>
        </w:rPr>
        <w:t>Third Party provides Data Custodian with information defining the subscription request. At a minimum, this information includes a Shared Resource Key identifying the resource whose data is to be shared. The information may include additional subscription parameters, as supported by the Data Custodian.</w:t>
      </w:r>
    </w:p>
    <w:p w:rsidR="00187AB3" w:rsidRDefault="00187AB3" w:rsidP="00187AB3">
      <w:pPr>
        <w:widowControl w:val="0"/>
        <w:numPr>
          <w:ilvl w:val="0"/>
          <w:numId w:val="39"/>
        </w:numPr>
        <w:autoSpaceDE w:val="0"/>
        <w:autoSpaceDN w:val="0"/>
        <w:adjustRightInd w:val="0"/>
        <w:spacing w:after="1"/>
        <w:ind w:left="360" w:hanging="360"/>
        <w:rPr>
          <w:szCs w:val="24"/>
        </w:rPr>
      </w:pPr>
      <w:r>
        <w:rPr>
          <w:szCs w:val="24"/>
        </w:rPr>
        <w:t>The subscription will not be accepted if the Shared Resource Key is invalid.</w:t>
      </w:r>
    </w:p>
    <w:p w:rsidR="00187AB3" w:rsidRDefault="00187AB3" w:rsidP="00187AB3">
      <w:pPr>
        <w:widowControl w:val="0"/>
        <w:numPr>
          <w:ilvl w:val="0"/>
          <w:numId w:val="39"/>
        </w:numPr>
        <w:autoSpaceDE w:val="0"/>
        <w:autoSpaceDN w:val="0"/>
        <w:adjustRightInd w:val="0"/>
        <w:spacing w:after="1"/>
        <w:ind w:left="360" w:hanging="360"/>
        <w:rPr>
          <w:szCs w:val="24"/>
        </w:rPr>
      </w:pPr>
      <w:r>
        <w:rPr>
          <w:szCs w:val="24"/>
        </w:rPr>
        <w:t>The Data Custodian saves the subscription information, associating the subscription with the Shared Resource Key and the Third Party.</w:t>
      </w:r>
    </w:p>
    <w:p w:rsidR="00187AB3" w:rsidRDefault="00187AB3" w:rsidP="00187AB3">
      <w:pPr>
        <w:widowControl w:val="0"/>
        <w:numPr>
          <w:ilvl w:val="0"/>
          <w:numId w:val="39"/>
        </w:numPr>
        <w:autoSpaceDE w:val="0"/>
        <w:autoSpaceDN w:val="0"/>
        <w:adjustRightInd w:val="0"/>
        <w:spacing w:after="1"/>
        <w:ind w:left="360" w:hanging="360"/>
        <w:rPr>
          <w:szCs w:val="24"/>
        </w:rPr>
      </w:pPr>
      <w:r>
        <w:rPr>
          <w:szCs w:val="24"/>
        </w:rPr>
        <w:t>The Data Custodian notifies the Third Party that the subscription request was successful. No acknowledgement or confirmation is required.</w:t>
      </w:r>
    </w:p>
    <w:p w:rsidR="00187AB3" w:rsidRDefault="00187AB3" w:rsidP="00187AB3">
      <w:pPr>
        <w:widowControl w:val="0"/>
        <w:numPr>
          <w:ilvl w:val="0"/>
          <w:numId w:val="39"/>
        </w:numPr>
        <w:autoSpaceDE w:val="0"/>
        <w:autoSpaceDN w:val="0"/>
        <w:adjustRightInd w:val="0"/>
        <w:spacing w:after="1"/>
        <w:ind w:left="360" w:hanging="360"/>
        <w:rPr>
          <w:szCs w:val="24"/>
        </w:rPr>
      </w:pPr>
      <w:r>
        <w:rPr>
          <w:szCs w:val="24"/>
        </w:rPr>
        <w:t xml:space="preserve">The Data Custodian notifies the Retail Customer that the Third Party has completed a subscription for their resource data. No confirmation is required, as the Third Party already has permissions as indicated by the valid Shared Resource Key. If the subscription is not acceptable to the Retail Customer, Use Case 3 can be exercised to modify permissions for the Third Party.   </w:t>
      </w:r>
      <w:bookmarkEnd w:id="315"/>
      <w:bookmarkEnd w:id="317"/>
    </w:p>
    <w:p w:rsidR="00187AB3" w:rsidRDefault="00187AB3" w:rsidP="00187AB3">
      <w:pPr>
        <w:rPr>
          <w:szCs w:val="24"/>
        </w:rPr>
      </w:pPr>
    </w:p>
    <w:p w:rsidR="00187AB3" w:rsidRDefault="00187AB3" w:rsidP="00187AB3">
      <w:pPr>
        <w:spacing w:before="120"/>
        <w:rPr>
          <w:szCs w:val="24"/>
        </w:rPr>
      </w:pPr>
      <w:bookmarkStart w:id="318" w:name="8__Third_Party_Requests_Data_from_Data_C"/>
      <w:bookmarkStart w:id="319" w:name="BKM_47343957_8B5A_41e9_A010_2625173294AA"/>
      <w:bookmarkEnd w:id="318"/>
    </w:p>
    <w:p w:rsidR="00187AB3" w:rsidRDefault="00731080" w:rsidP="00187AB3">
      <w:pPr>
        <w:spacing w:before="120"/>
        <w:rPr>
          <w:b/>
          <w:sz w:val="24"/>
          <w:szCs w:val="24"/>
        </w:rPr>
      </w:pPr>
      <w:r>
        <w:rPr>
          <w:szCs w:val="24"/>
        </w:rPr>
        <w:fldChar w:fldCharType="begin" w:fldLock="1"/>
      </w:r>
      <w:r w:rsidR="00187AB3">
        <w:rPr>
          <w:szCs w:val="24"/>
        </w:rPr>
        <w:instrText xml:space="preserve">MERGEFIELD </w:instrText>
      </w:r>
      <w:r w:rsidR="00187AB3">
        <w:rPr>
          <w:b/>
          <w:sz w:val="24"/>
          <w:szCs w:val="24"/>
        </w:rPr>
        <w:instrText>Pkg.Name</w:instrText>
      </w:r>
      <w:r>
        <w:rPr>
          <w:szCs w:val="24"/>
        </w:rPr>
        <w:fldChar w:fldCharType="separate"/>
      </w:r>
      <w:r w:rsidR="00187AB3">
        <w:rPr>
          <w:b/>
          <w:sz w:val="24"/>
          <w:szCs w:val="24"/>
        </w:rPr>
        <w:t>8: Third Party Requests Data from Data Custodian - Asynchronous</w:t>
      </w:r>
      <w:r>
        <w:rPr>
          <w:szCs w:val="24"/>
        </w:rPr>
        <w:fldChar w:fldCharType="end"/>
      </w:r>
    </w:p>
    <w:p w:rsidR="00BA62FD" w:rsidRDefault="00BA62FD" w:rsidP="00187AB3">
      <w:pPr>
        <w:rPr>
          <w:szCs w:val="24"/>
        </w:rPr>
      </w:pPr>
      <w:bookmarkStart w:id="320" w:name="BKM_BF05433D_E5DE_4fd8_8483_061C97E32DF4"/>
    </w:p>
    <w:p w:rsidR="00187AB3" w:rsidRDefault="0007147D" w:rsidP="00187AB3">
      <w:pPr>
        <w:rPr>
          <w:szCs w:val="24"/>
        </w:rPr>
      </w:pPr>
      <w:r w:rsidRPr="00731080">
        <w:rPr>
          <w:szCs w:val="24"/>
        </w:rPr>
        <w:lastRenderedPageBreak/>
        <w:pict>
          <v:shape id="_x0000_i1035" type="#_x0000_t75" style="width:465.8pt;height:96pt">
            <v:imagedata r:id="rId20" o:title=""/>
          </v:shape>
        </w:pict>
      </w:r>
    </w:p>
    <w:p w:rsidR="00187AB3" w:rsidRDefault="00187AB3" w:rsidP="00187AB3">
      <w:pPr>
        <w:rPr>
          <w:szCs w:val="24"/>
        </w:rPr>
      </w:pPr>
      <w:r>
        <w:rPr>
          <w:b/>
          <w:szCs w:val="24"/>
        </w:rPr>
        <w:t xml:space="preserve">Figure </w:t>
      </w:r>
      <w:fldSimple w:instr=" SEQ Figure \* ARABIC ">
        <w:r w:rsidR="00597801">
          <w:rPr>
            <w:noProof/>
          </w:rPr>
          <w:t>12</w:t>
        </w:r>
      </w:fldSimple>
      <w:r>
        <w:rPr>
          <w:b/>
          <w:szCs w:val="24"/>
        </w:rPr>
        <w:t>:</w:t>
      </w:r>
      <w:r>
        <w:rPr>
          <w:szCs w:val="24"/>
        </w:rPr>
        <w:t xml:space="preserve"> </w:t>
      </w:r>
      <w:r w:rsidR="00731080">
        <w:rPr>
          <w:szCs w:val="24"/>
        </w:rPr>
        <w:fldChar w:fldCharType="begin" w:fldLock="1"/>
      </w:r>
      <w:r>
        <w:rPr>
          <w:szCs w:val="24"/>
        </w:rPr>
        <w:instrText>MERGEFIELD Diagram.Name</w:instrText>
      </w:r>
      <w:r w:rsidR="00731080">
        <w:rPr>
          <w:szCs w:val="24"/>
        </w:rPr>
        <w:fldChar w:fldCharType="separate"/>
      </w:r>
      <w:r>
        <w:rPr>
          <w:szCs w:val="24"/>
        </w:rPr>
        <w:t>Third Party Requests Data from Data Custodian - Asynchronous</w:t>
      </w:r>
      <w:r w:rsidR="00731080">
        <w:rPr>
          <w:szCs w:val="24"/>
        </w:rPr>
        <w:fldChar w:fldCharType="end"/>
      </w:r>
      <w:r>
        <w:rPr>
          <w:szCs w:val="24"/>
        </w:rPr>
        <w:t xml:space="preserve"> </w:t>
      </w:r>
      <w:bookmarkEnd w:id="320"/>
    </w:p>
    <w:p w:rsidR="00187AB3" w:rsidRDefault="00187AB3" w:rsidP="00187AB3">
      <w:pPr>
        <w:spacing w:before="120"/>
        <w:rPr>
          <w:b/>
          <w:sz w:val="22"/>
          <w:szCs w:val="24"/>
        </w:rPr>
      </w:pPr>
      <w:bookmarkStart w:id="321" w:name="BKM_F8E65824_6689_43fa_95AF_ACE8E15331B5"/>
      <w:r>
        <w:rPr>
          <w:b/>
          <w:sz w:val="22"/>
          <w:szCs w:val="24"/>
        </w:rPr>
        <w:t>Description</w:t>
      </w:r>
    </w:p>
    <w:p w:rsidR="00187AB3" w:rsidRDefault="00731080" w:rsidP="00187AB3">
      <w:pPr>
        <w:spacing w:before="120" w:after="120"/>
        <w:rPr>
          <w:szCs w:val="24"/>
        </w:rPr>
      </w:pPr>
      <w:r>
        <w:rPr>
          <w:szCs w:val="24"/>
        </w:rPr>
        <w:fldChar w:fldCharType="begin" w:fldLock="1"/>
      </w:r>
      <w:r w:rsidR="00187AB3">
        <w:rPr>
          <w:szCs w:val="24"/>
        </w:rPr>
        <w:instrText>MERGEFIELD Element.Notes</w:instrText>
      </w:r>
      <w:r>
        <w:rPr>
          <w:szCs w:val="24"/>
        </w:rPr>
        <w:fldChar w:fldCharType="separate"/>
      </w:r>
      <w:r w:rsidR="00187AB3">
        <w:rPr>
          <w:szCs w:val="24"/>
        </w:rPr>
        <w:t>The Retail Customer has an existing third party data access relationship with a particular Data Custodian and Third Party. The Third Party requests specific resource data to be delivered with next transfer.</w:t>
      </w:r>
      <w:r>
        <w:rPr>
          <w:szCs w:val="24"/>
        </w:rPr>
        <w:fldChar w:fldCharType="end"/>
      </w:r>
    </w:p>
    <w:p w:rsidR="00187AB3" w:rsidRDefault="00187AB3" w:rsidP="00187AB3">
      <w:pPr>
        <w:rPr>
          <w:szCs w:val="24"/>
        </w:rPr>
      </w:pPr>
      <w:r>
        <w:rPr>
          <w:b/>
          <w:szCs w:val="24"/>
          <w:u w:color="000000"/>
        </w:rPr>
        <w:t>Pre-Condition:</w:t>
      </w:r>
      <w:r>
        <w:rPr>
          <w:szCs w:val="24"/>
          <w:u w:color="000000"/>
        </w:rPr>
        <w:t xml:space="preserve"> </w:t>
      </w:r>
      <w:r w:rsidR="00731080">
        <w:rPr>
          <w:szCs w:val="24"/>
          <w:u w:color="000000"/>
        </w:rPr>
        <w:fldChar w:fldCharType="begin" w:fldLock="1"/>
      </w:r>
      <w:r>
        <w:rPr>
          <w:szCs w:val="24"/>
          <w:u w:color="000000"/>
        </w:rPr>
        <w:instrText>MERGEFIELD ElemConstraintPre.Name</w:instrText>
      </w:r>
      <w:r w:rsidR="00731080">
        <w:rPr>
          <w:szCs w:val="24"/>
          <w:u w:color="000000"/>
        </w:rPr>
        <w:fldChar w:fldCharType="separate"/>
      </w:r>
      <w:r>
        <w:rPr>
          <w:szCs w:val="24"/>
          <w:u w:color="000000"/>
        </w:rPr>
        <w:t>Third Party has an established account with Data Custodian</w:t>
      </w:r>
      <w:r w:rsidR="00731080">
        <w:rPr>
          <w:szCs w:val="24"/>
          <w:u w:color="000000"/>
        </w:rPr>
        <w:fldChar w:fldCharType="end"/>
      </w:r>
    </w:p>
    <w:p w:rsidR="00187AB3" w:rsidRDefault="00187AB3" w:rsidP="00187AB3">
      <w:pPr>
        <w:rPr>
          <w:szCs w:val="24"/>
        </w:rPr>
      </w:pPr>
      <w:r>
        <w:rPr>
          <w:b/>
          <w:szCs w:val="24"/>
          <w:u w:color="000000"/>
        </w:rPr>
        <w:t>Pre-Condition:</w:t>
      </w:r>
      <w:r>
        <w:rPr>
          <w:szCs w:val="24"/>
          <w:u w:color="000000"/>
        </w:rPr>
        <w:t xml:space="preserve"> </w:t>
      </w:r>
      <w:r w:rsidR="00731080">
        <w:rPr>
          <w:szCs w:val="24"/>
          <w:u w:color="000000"/>
        </w:rPr>
        <w:fldChar w:fldCharType="begin" w:fldLock="1"/>
      </w:r>
      <w:r>
        <w:rPr>
          <w:szCs w:val="24"/>
          <w:u w:color="000000"/>
        </w:rPr>
        <w:instrText>MERGEFIELD ElemConstraintPre.Name</w:instrText>
      </w:r>
      <w:r w:rsidR="00731080">
        <w:rPr>
          <w:szCs w:val="24"/>
          <w:u w:color="000000"/>
        </w:rPr>
        <w:fldChar w:fldCharType="separate"/>
      </w:r>
      <w:r>
        <w:rPr>
          <w:szCs w:val="24"/>
          <w:u w:color="000000"/>
        </w:rPr>
        <w:t>Retail Customer has established a Third Party data access relationship with the Data Custodian and the Third Party with respect to a particular resource, resulting in a unique Shared Resource Key identifying the relationship</w:t>
      </w:r>
      <w:r w:rsidR="00731080">
        <w:rPr>
          <w:szCs w:val="24"/>
          <w:u w:color="000000"/>
        </w:rPr>
        <w:fldChar w:fldCharType="end"/>
      </w:r>
    </w:p>
    <w:p w:rsidR="00187AB3" w:rsidRDefault="00731080" w:rsidP="00187AB3">
      <w:pPr>
        <w:rPr>
          <w:szCs w:val="24"/>
        </w:rPr>
      </w:pPr>
      <w:r>
        <w:rPr>
          <w:szCs w:val="24"/>
        </w:rPr>
        <w:fldChar w:fldCharType="begin" w:fldLock="1"/>
      </w:r>
      <w:r w:rsidR="00187AB3">
        <w:rPr>
          <w:szCs w:val="24"/>
        </w:rPr>
        <w:instrText xml:space="preserve">MERGEFIELD </w:instrText>
      </w:r>
      <w:r w:rsidR="00187AB3">
        <w:rPr>
          <w:b/>
          <w:szCs w:val="24"/>
          <w:u w:color="000000"/>
        </w:rPr>
        <w:instrText>ElemConstraint.Type</w:instrText>
      </w:r>
      <w:r>
        <w:rPr>
          <w:szCs w:val="24"/>
        </w:rPr>
        <w:fldChar w:fldCharType="separate"/>
      </w:r>
      <w:r w:rsidR="00187AB3">
        <w:rPr>
          <w:b/>
          <w:szCs w:val="24"/>
          <w:u w:color="000000"/>
        </w:rPr>
        <w:t>Invariant</w:t>
      </w:r>
      <w:r>
        <w:rPr>
          <w:szCs w:val="24"/>
        </w:rPr>
        <w:fldChar w:fldCharType="end"/>
      </w:r>
      <w:r w:rsidR="00187AB3">
        <w:rPr>
          <w:b/>
          <w:szCs w:val="24"/>
          <w:u w:color="000000"/>
        </w:rPr>
        <w:t xml:space="preserve"> Constraint: </w:t>
      </w:r>
      <w:r>
        <w:rPr>
          <w:b/>
          <w:szCs w:val="24"/>
          <w:u w:color="000000"/>
        </w:rPr>
        <w:fldChar w:fldCharType="begin" w:fldLock="1"/>
      </w:r>
      <w:r w:rsidR="00187AB3">
        <w:rPr>
          <w:b/>
          <w:szCs w:val="24"/>
          <w:u w:color="000000"/>
        </w:rPr>
        <w:instrText xml:space="preserve">MERGEFIELD </w:instrText>
      </w:r>
      <w:r w:rsidR="00187AB3">
        <w:rPr>
          <w:szCs w:val="24"/>
          <w:u w:color="000000"/>
        </w:rPr>
        <w:instrText>ElemConstraint.Name</w:instrText>
      </w:r>
      <w:r>
        <w:rPr>
          <w:b/>
          <w:szCs w:val="24"/>
          <w:u w:color="000000"/>
        </w:rPr>
        <w:fldChar w:fldCharType="separate"/>
      </w:r>
      <w:r w:rsidR="00187AB3">
        <w:rPr>
          <w:szCs w:val="24"/>
          <w:u w:color="000000"/>
        </w:rPr>
        <w:t>No resource data or personal data is provided to the Third Party by the Data Custodian as part of this interaction.</w:t>
      </w:r>
      <w:r>
        <w:rPr>
          <w:b/>
          <w:szCs w:val="24"/>
          <w:u w:color="000000"/>
        </w:rPr>
        <w:fldChar w:fldCharType="end"/>
      </w:r>
    </w:p>
    <w:p w:rsidR="00187AB3" w:rsidRDefault="00187AB3" w:rsidP="00187AB3">
      <w:pPr>
        <w:rPr>
          <w:szCs w:val="24"/>
        </w:rPr>
      </w:pPr>
      <w:r>
        <w:rPr>
          <w:b/>
          <w:szCs w:val="24"/>
          <w:u w:color="000000"/>
        </w:rPr>
        <w:t xml:space="preserve">Post-Condition: </w:t>
      </w:r>
      <w:r w:rsidR="00731080">
        <w:rPr>
          <w:b/>
          <w:szCs w:val="24"/>
          <w:u w:color="000000"/>
        </w:rPr>
        <w:fldChar w:fldCharType="begin" w:fldLock="1"/>
      </w:r>
      <w:r>
        <w:rPr>
          <w:b/>
          <w:szCs w:val="24"/>
          <w:u w:color="000000"/>
        </w:rPr>
        <w:instrText xml:space="preserve">MERGEFIELD </w:instrText>
      </w:r>
      <w:r>
        <w:rPr>
          <w:szCs w:val="24"/>
          <w:u w:color="000000"/>
        </w:rPr>
        <w:instrText>ElemConstraintPost.Name</w:instrText>
      </w:r>
      <w:r w:rsidR="00731080">
        <w:rPr>
          <w:b/>
          <w:szCs w:val="24"/>
          <w:u w:color="000000"/>
        </w:rPr>
        <w:fldChar w:fldCharType="separate"/>
      </w:r>
      <w:r>
        <w:rPr>
          <w:szCs w:val="24"/>
          <w:u w:color="000000"/>
        </w:rPr>
        <w:t>The Data Custodian records the request on behalf of the Third Party. Future data availability triggers will result in the appropriate information being sent to the Third Party.</w:t>
      </w:r>
      <w:r w:rsidR="00731080">
        <w:rPr>
          <w:b/>
          <w:szCs w:val="24"/>
          <w:u w:color="000000"/>
        </w:rPr>
        <w:fldChar w:fldCharType="end"/>
      </w:r>
    </w:p>
    <w:p w:rsidR="00187AB3" w:rsidRDefault="00187AB3" w:rsidP="00187AB3">
      <w:pPr>
        <w:rPr>
          <w:szCs w:val="24"/>
        </w:rPr>
      </w:pPr>
      <w:r>
        <w:rPr>
          <w:b/>
          <w:szCs w:val="24"/>
          <w:u w:color="000000"/>
        </w:rPr>
        <w:t xml:space="preserve">Post-Condition: </w:t>
      </w:r>
      <w:r w:rsidR="00731080">
        <w:rPr>
          <w:b/>
          <w:szCs w:val="24"/>
          <w:u w:color="000000"/>
        </w:rPr>
        <w:fldChar w:fldCharType="begin" w:fldLock="1"/>
      </w:r>
      <w:r>
        <w:rPr>
          <w:b/>
          <w:szCs w:val="24"/>
          <w:u w:color="000000"/>
        </w:rPr>
        <w:instrText xml:space="preserve">MERGEFIELD </w:instrText>
      </w:r>
      <w:r>
        <w:rPr>
          <w:szCs w:val="24"/>
          <w:u w:color="000000"/>
        </w:rPr>
        <w:instrText>ElemConstraintPost.Name</w:instrText>
      </w:r>
      <w:r w:rsidR="00731080">
        <w:rPr>
          <w:b/>
          <w:szCs w:val="24"/>
          <w:u w:color="000000"/>
        </w:rPr>
        <w:fldChar w:fldCharType="separate"/>
      </w:r>
      <w:r>
        <w:rPr>
          <w:szCs w:val="24"/>
          <w:u w:color="000000"/>
        </w:rPr>
        <w:t>Data Custodian sends the Third Party confirmation of its data request.</w:t>
      </w:r>
      <w:r w:rsidR="00731080">
        <w:rPr>
          <w:b/>
          <w:szCs w:val="24"/>
          <w:u w:color="000000"/>
        </w:rPr>
        <w:fldChar w:fldCharType="end"/>
      </w:r>
    </w:p>
    <w:p w:rsidR="00187AB3" w:rsidRDefault="00187AB3" w:rsidP="00187AB3">
      <w:pPr>
        <w:spacing w:before="120"/>
        <w:rPr>
          <w:szCs w:val="24"/>
        </w:rPr>
      </w:pPr>
      <w:r>
        <w:rPr>
          <w:b/>
          <w:szCs w:val="24"/>
        </w:rPr>
        <w:t>Scenario:</w:t>
      </w:r>
      <w:r>
        <w:rPr>
          <w:szCs w:val="24"/>
        </w:rPr>
        <w:t xml:space="preserve"> </w:t>
      </w:r>
      <w:r w:rsidR="00731080">
        <w:rPr>
          <w:szCs w:val="24"/>
        </w:rPr>
        <w:fldChar w:fldCharType="begin" w:fldLock="1"/>
      </w:r>
      <w:r>
        <w:rPr>
          <w:szCs w:val="24"/>
        </w:rPr>
        <w:instrText>MERGEFIELD ElemScenario.Scenario</w:instrText>
      </w:r>
      <w:r w:rsidR="00731080">
        <w:rPr>
          <w:szCs w:val="24"/>
        </w:rPr>
        <w:fldChar w:fldCharType="separate"/>
      </w:r>
      <w:r>
        <w:rPr>
          <w:szCs w:val="24"/>
        </w:rPr>
        <w:t>Basic Path</w:t>
      </w:r>
      <w:r w:rsidR="00731080">
        <w:rPr>
          <w:szCs w:val="24"/>
        </w:rPr>
        <w:fldChar w:fldCharType="end"/>
      </w:r>
    </w:p>
    <w:p w:rsidR="00187AB3" w:rsidRDefault="00731080" w:rsidP="00187AB3">
      <w:pPr>
        <w:widowControl w:val="0"/>
        <w:numPr>
          <w:ilvl w:val="0"/>
          <w:numId w:val="40"/>
        </w:numPr>
        <w:autoSpaceDE w:val="0"/>
        <w:autoSpaceDN w:val="0"/>
        <w:adjustRightInd w:val="0"/>
        <w:spacing w:after="1"/>
        <w:ind w:left="360" w:hanging="360"/>
        <w:rPr>
          <w:szCs w:val="24"/>
        </w:rPr>
      </w:pPr>
      <w:r>
        <w:rPr>
          <w:szCs w:val="24"/>
        </w:rPr>
        <w:fldChar w:fldCharType="begin" w:fldLock="1"/>
      </w:r>
      <w:r w:rsidR="00187AB3">
        <w:rPr>
          <w:szCs w:val="24"/>
        </w:rPr>
        <w:instrText>MERGEFIELD ElemScenario.Notes</w:instrText>
      </w:r>
      <w:r>
        <w:rPr>
          <w:szCs w:val="24"/>
        </w:rPr>
        <w:fldChar w:fldCharType="end"/>
      </w:r>
      <w:r w:rsidR="00187AB3">
        <w:rPr>
          <w:szCs w:val="24"/>
        </w:rPr>
        <w:t>Third Party decides to request resource data from the Data Custodian.</w:t>
      </w:r>
    </w:p>
    <w:p w:rsidR="00187AB3" w:rsidRDefault="00187AB3" w:rsidP="00187AB3">
      <w:pPr>
        <w:widowControl w:val="0"/>
        <w:numPr>
          <w:ilvl w:val="0"/>
          <w:numId w:val="40"/>
        </w:numPr>
        <w:autoSpaceDE w:val="0"/>
        <w:autoSpaceDN w:val="0"/>
        <w:adjustRightInd w:val="0"/>
        <w:spacing w:after="1"/>
        <w:ind w:left="360" w:hanging="360"/>
        <w:rPr>
          <w:szCs w:val="24"/>
        </w:rPr>
      </w:pPr>
      <w:r>
        <w:rPr>
          <w:szCs w:val="24"/>
        </w:rPr>
        <w:t xml:space="preserve">Data Custodian Checks validity of request. </w:t>
      </w:r>
    </w:p>
    <w:p w:rsidR="00187AB3" w:rsidRDefault="00187AB3" w:rsidP="00187AB3">
      <w:pPr>
        <w:widowControl w:val="0"/>
        <w:numPr>
          <w:ilvl w:val="0"/>
          <w:numId w:val="40"/>
        </w:numPr>
        <w:autoSpaceDE w:val="0"/>
        <w:autoSpaceDN w:val="0"/>
        <w:adjustRightInd w:val="0"/>
        <w:spacing w:after="1"/>
        <w:ind w:left="360" w:hanging="360"/>
        <w:rPr>
          <w:szCs w:val="24"/>
        </w:rPr>
      </w:pPr>
      <w:r>
        <w:rPr>
          <w:szCs w:val="24"/>
        </w:rPr>
        <w:t xml:space="preserve">Data Custodian queues request for next asynchronous transfer. </w:t>
      </w:r>
    </w:p>
    <w:p w:rsidR="00187AB3" w:rsidRDefault="00187AB3" w:rsidP="00187AB3">
      <w:pPr>
        <w:widowControl w:val="0"/>
        <w:numPr>
          <w:ilvl w:val="0"/>
          <w:numId w:val="40"/>
        </w:numPr>
        <w:autoSpaceDE w:val="0"/>
        <w:autoSpaceDN w:val="0"/>
        <w:adjustRightInd w:val="0"/>
        <w:spacing w:after="1"/>
        <w:ind w:left="360" w:hanging="360"/>
        <w:rPr>
          <w:szCs w:val="24"/>
        </w:rPr>
      </w:pPr>
      <w:r>
        <w:rPr>
          <w:szCs w:val="24"/>
        </w:rPr>
        <w:t xml:space="preserve">Data Custodian sends confirmation to Third Party.   </w:t>
      </w:r>
      <w:bookmarkEnd w:id="319"/>
      <w:bookmarkEnd w:id="321"/>
    </w:p>
    <w:p w:rsidR="00187AB3" w:rsidRDefault="00187AB3" w:rsidP="00187AB3">
      <w:pPr>
        <w:rPr>
          <w:szCs w:val="24"/>
        </w:rPr>
      </w:pPr>
    </w:p>
    <w:p w:rsidR="00187AB3" w:rsidRDefault="00187AB3" w:rsidP="00187AB3">
      <w:pPr>
        <w:spacing w:before="120"/>
        <w:rPr>
          <w:szCs w:val="24"/>
        </w:rPr>
      </w:pPr>
      <w:bookmarkStart w:id="322" w:name="9__Data_Custodian_Sends__Pushes__Data_to"/>
      <w:bookmarkStart w:id="323" w:name="BKM_2677CF55_447A_4f83_8312_F8F9223F7D16"/>
      <w:bookmarkEnd w:id="322"/>
    </w:p>
    <w:p w:rsidR="00187AB3" w:rsidRDefault="00731080" w:rsidP="00187AB3">
      <w:pPr>
        <w:spacing w:before="120"/>
        <w:rPr>
          <w:b/>
          <w:sz w:val="24"/>
          <w:szCs w:val="24"/>
        </w:rPr>
      </w:pPr>
      <w:r>
        <w:rPr>
          <w:szCs w:val="24"/>
        </w:rPr>
        <w:fldChar w:fldCharType="begin" w:fldLock="1"/>
      </w:r>
      <w:r w:rsidR="00187AB3">
        <w:rPr>
          <w:szCs w:val="24"/>
        </w:rPr>
        <w:instrText xml:space="preserve">MERGEFIELD </w:instrText>
      </w:r>
      <w:r w:rsidR="00187AB3">
        <w:rPr>
          <w:b/>
          <w:sz w:val="24"/>
          <w:szCs w:val="24"/>
        </w:rPr>
        <w:instrText>Pkg.Name</w:instrText>
      </w:r>
      <w:r>
        <w:rPr>
          <w:szCs w:val="24"/>
        </w:rPr>
        <w:fldChar w:fldCharType="separate"/>
      </w:r>
      <w:r w:rsidR="00187AB3">
        <w:rPr>
          <w:b/>
          <w:sz w:val="24"/>
          <w:szCs w:val="24"/>
        </w:rPr>
        <w:t>9: Data Custodian Sends (Pushes) Data to Third Party - Asynchronous</w:t>
      </w:r>
      <w:r>
        <w:rPr>
          <w:szCs w:val="24"/>
        </w:rPr>
        <w:fldChar w:fldCharType="end"/>
      </w:r>
    </w:p>
    <w:p w:rsidR="00187AB3" w:rsidRDefault="00731080" w:rsidP="00187AB3">
      <w:pPr>
        <w:spacing w:before="120" w:after="120"/>
        <w:rPr>
          <w:szCs w:val="24"/>
        </w:rPr>
      </w:pPr>
      <w:r>
        <w:rPr>
          <w:szCs w:val="24"/>
        </w:rPr>
        <w:fldChar w:fldCharType="begin" w:fldLock="1"/>
      </w:r>
      <w:r w:rsidR="00187AB3">
        <w:rPr>
          <w:szCs w:val="24"/>
        </w:rPr>
        <w:instrText>MERGEFIELD Pkg.Notes</w:instrText>
      </w:r>
      <w:r>
        <w:rPr>
          <w:szCs w:val="24"/>
        </w:rPr>
        <w:fldChar w:fldCharType="end"/>
      </w:r>
    </w:p>
    <w:p w:rsidR="00187AB3" w:rsidRDefault="0007147D" w:rsidP="00187AB3">
      <w:pPr>
        <w:rPr>
          <w:szCs w:val="24"/>
        </w:rPr>
      </w:pPr>
      <w:bookmarkStart w:id="324" w:name="BKM_93F4E7A5_A2B6_4c3c_BFF0_3E86EE9756A5"/>
      <w:r w:rsidRPr="00731080">
        <w:rPr>
          <w:szCs w:val="24"/>
        </w:rPr>
        <w:pict>
          <v:shape id="_x0000_i1036" type="#_x0000_t75" style="width:466.65pt;height:110.2pt">
            <v:imagedata r:id="rId21" o:title=""/>
          </v:shape>
        </w:pict>
      </w:r>
    </w:p>
    <w:p w:rsidR="00187AB3" w:rsidRDefault="00187AB3" w:rsidP="00187AB3">
      <w:pPr>
        <w:rPr>
          <w:szCs w:val="24"/>
        </w:rPr>
      </w:pPr>
      <w:r>
        <w:rPr>
          <w:b/>
          <w:szCs w:val="24"/>
        </w:rPr>
        <w:t xml:space="preserve">Figure </w:t>
      </w:r>
      <w:fldSimple w:instr=" SEQ Figure \* ARABIC ">
        <w:r w:rsidR="00597801">
          <w:rPr>
            <w:noProof/>
          </w:rPr>
          <w:t>13</w:t>
        </w:r>
      </w:fldSimple>
      <w:r>
        <w:rPr>
          <w:b/>
          <w:szCs w:val="24"/>
        </w:rPr>
        <w:t>:</w:t>
      </w:r>
      <w:r>
        <w:rPr>
          <w:szCs w:val="24"/>
        </w:rPr>
        <w:t xml:space="preserve"> </w:t>
      </w:r>
      <w:r w:rsidR="00731080">
        <w:rPr>
          <w:szCs w:val="24"/>
        </w:rPr>
        <w:fldChar w:fldCharType="begin" w:fldLock="1"/>
      </w:r>
      <w:r>
        <w:rPr>
          <w:szCs w:val="24"/>
        </w:rPr>
        <w:instrText>MERGEFIELD Diagram.Name</w:instrText>
      </w:r>
      <w:r w:rsidR="00731080">
        <w:rPr>
          <w:szCs w:val="24"/>
        </w:rPr>
        <w:fldChar w:fldCharType="separate"/>
      </w:r>
      <w:r>
        <w:rPr>
          <w:szCs w:val="24"/>
        </w:rPr>
        <w:t>Data Custodian Sends (Pushes) Data to Third Party - Asynchronous</w:t>
      </w:r>
      <w:r w:rsidR="00731080">
        <w:rPr>
          <w:szCs w:val="24"/>
        </w:rPr>
        <w:fldChar w:fldCharType="end"/>
      </w:r>
      <w:r>
        <w:rPr>
          <w:szCs w:val="24"/>
        </w:rPr>
        <w:t xml:space="preserve"> </w:t>
      </w:r>
      <w:bookmarkEnd w:id="324"/>
    </w:p>
    <w:p w:rsidR="00187AB3" w:rsidRDefault="00187AB3" w:rsidP="00187AB3">
      <w:pPr>
        <w:spacing w:before="120"/>
        <w:rPr>
          <w:b/>
          <w:sz w:val="22"/>
          <w:szCs w:val="24"/>
        </w:rPr>
      </w:pPr>
      <w:bookmarkStart w:id="325" w:name="BKM_446A96CF_4E51_4de9_9613_4020E985B943"/>
      <w:r>
        <w:rPr>
          <w:b/>
          <w:sz w:val="22"/>
          <w:szCs w:val="24"/>
        </w:rPr>
        <w:t>Description</w:t>
      </w:r>
    </w:p>
    <w:p w:rsidR="00187AB3" w:rsidRDefault="00731080" w:rsidP="00187AB3">
      <w:pPr>
        <w:rPr>
          <w:szCs w:val="24"/>
        </w:rPr>
      </w:pPr>
      <w:r>
        <w:rPr>
          <w:szCs w:val="24"/>
        </w:rPr>
        <w:fldChar w:fldCharType="begin" w:fldLock="1"/>
      </w:r>
      <w:r w:rsidR="00187AB3">
        <w:rPr>
          <w:szCs w:val="24"/>
        </w:rPr>
        <w:instrText>MERGEFIELD Element.Notes</w:instrText>
      </w:r>
      <w:r>
        <w:rPr>
          <w:szCs w:val="24"/>
        </w:rPr>
        <w:fldChar w:fldCharType="end"/>
      </w:r>
      <w:r w:rsidR="00187AB3">
        <w:rPr>
          <w:szCs w:val="24"/>
        </w:rPr>
        <w:t>The Retail Customer has an existing third party data access relationship with a particular Data Custodian and Third Party. The Third Party has established a subscription for receiving the relevant resource data from the Data Custodian. This resource data is sent (pushed) to the subscribed Third Party by the Data Custodian when an event triggers indicates a need to push new resource data.</w:t>
      </w:r>
    </w:p>
    <w:p w:rsidR="00187AB3" w:rsidRDefault="00187AB3" w:rsidP="00187AB3">
      <w:pPr>
        <w:rPr>
          <w:szCs w:val="24"/>
        </w:rPr>
      </w:pPr>
      <w:r>
        <w:rPr>
          <w:szCs w:val="24"/>
        </w:rPr>
        <w:lastRenderedPageBreak/>
        <w:t>Conditions observable to the Data Custodian change, causing a data availability trigger to be checked to see if there is a need to push resource data to the Third Party. Such triggers can be caused by any of the following observable changes</w:t>
      </w:r>
    </w:p>
    <w:p w:rsidR="00187AB3" w:rsidRDefault="00187AB3" w:rsidP="00187AB3">
      <w:pPr>
        <w:widowControl w:val="0"/>
        <w:numPr>
          <w:ilvl w:val="0"/>
          <w:numId w:val="41"/>
        </w:numPr>
        <w:autoSpaceDE w:val="0"/>
        <w:autoSpaceDN w:val="0"/>
        <w:adjustRightInd w:val="0"/>
        <w:spacing w:after="1"/>
        <w:ind w:left="360" w:hanging="360"/>
        <w:rPr>
          <w:szCs w:val="24"/>
        </w:rPr>
      </w:pPr>
      <w:r>
        <w:rPr>
          <w:szCs w:val="24"/>
        </w:rPr>
        <w:t>New resource data is received by the Data Custodian</w:t>
      </w:r>
    </w:p>
    <w:p w:rsidR="00187AB3" w:rsidRDefault="00187AB3" w:rsidP="00187AB3">
      <w:pPr>
        <w:widowControl w:val="0"/>
        <w:numPr>
          <w:ilvl w:val="0"/>
          <w:numId w:val="41"/>
        </w:numPr>
        <w:autoSpaceDE w:val="0"/>
        <w:autoSpaceDN w:val="0"/>
        <w:adjustRightInd w:val="0"/>
        <w:spacing w:after="1"/>
        <w:ind w:left="360" w:hanging="360"/>
        <w:rPr>
          <w:szCs w:val="24"/>
        </w:rPr>
      </w:pPr>
      <w:r>
        <w:rPr>
          <w:szCs w:val="24"/>
        </w:rPr>
        <w:t>A new subscription is received by the Data Custodian</w:t>
      </w:r>
    </w:p>
    <w:p w:rsidR="00187AB3" w:rsidRDefault="00187AB3" w:rsidP="00187AB3">
      <w:pPr>
        <w:widowControl w:val="0"/>
        <w:numPr>
          <w:ilvl w:val="0"/>
          <w:numId w:val="41"/>
        </w:numPr>
        <w:autoSpaceDE w:val="0"/>
        <w:autoSpaceDN w:val="0"/>
        <w:adjustRightInd w:val="0"/>
        <w:spacing w:after="1"/>
        <w:ind w:left="360" w:hanging="360"/>
        <w:rPr>
          <w:szCs w:val="24"/>
        </w:rPr>
      </w:pPr>
      <w:r>
        <w:rPr>
          <w:szCs w:val="24"/>
        </w:rPr>
        <w:t>A pre-defined interval has elapsed</w:t>
      </w:r>
    </w:p>
    <w:p w:rsidR="00187AB3" w:rsidRDefault="00187AB3" w:rsidP="00187AB3">
      <w:pPr>
        <w:widowControl w:val="0"/>
        <w:numPr>
          <w:ilvl w:val="0"/>
          <w:numId w:val="41"/>
        </w:numPr>
        <w:autoSpaceDE w:val="0"/>
        <w:autoSpaceDN w:val="0"/>
        <w:adjustRightInd w:val="0"/>
        <w:spacing w:after="1"/>
        <w:ind w:left="360" w:hanging="360"/>
        <w:rPr>
          <w:szCs w:val="24"/>
        </w:rPr>
      </w:pPr>
      <w:r>
        <w:rPr>
          <w:szCs w:val="24"/>
        </w:rPr>
        <w:t>A request for resource data has been received from a Third Party</w:t>
      </w:r>
    </w:p>
    <w:p w:rsidR="00187AB3" w:rsidRDefault="00187AB3" w:rsidP="00187AB3">
      <w:pPr>
        <w:spacing w:before="120" w:after="120"/>
        <w:rPr>
          <w:szCs w:val="24"/>
        </w:rPr>
      </w:pPr>
    </w:p>
    <w:p w:rsidR="00187AB3" w:rsidRDefault="00187AB3" w:rsidP="00187AB3">
      <w:pPr>
        <w:rPr>
          <w:szCs w:val="24"/>
        </w:rPr>
      </w:pPr>
      <w:r>
        <w:rPr>
          <w:b/>
          <w:szCs w:val="24"/>
          <w:u w:color="000000"/>
        </w:rPr>
        <w:t>Pre-Condition:</w:t>
      </w:r>
      <w:r>
        <w:rPr>
          <w:szCs w:val="24"/>
          <w:u w:color="000000"/>
        </w:rPr>
        <w:t xml:space="preserve"> </w:t>
      </w:r>
      <w:r w:rsidR="00731080">
        <w:rPr>
          <w:szCs w:val="24"/>
          <w:u w:color="000000"/>
        </w:rPr>
        <w:fldChar w:fldCharType="begin" w:fldLock="1"/>
      </w:r>
      <w:r>
        <w:rPr>
          <w:szCs w:val="24"/>
          <w:u w:color="000000"/>
        </w:rPr>
        <w:instrText>MERGEFIELD ElemConstraintPre.Name</w:instrText>
      </w:r>
      <w:r w:rsidR="00731080">
        <w:rPr>
          <w:szCs w:val="24"/>
          <w:u w:color="000000"/>
        </w:rPr>
        <w:fldChar w:fldCharType="separate"/>
      </w:r>
      <w:r>
        <w:rPr>
          <w:szCs w:val="24"/>
          <w:u w:color="000000"/>
        </w:rPr>
        <w:t>Third Party has an established account with Data Custodian.</w:t>
      </w:r>
      <w:r w:rsidR="00731080">
        <w:rPr>
          <w:szCs w:val="24"/>
          <w:u w:color="000000"/>
        </w:rPr>
        <w:fldChar w:fldCharType="end"/>
      </w:r>
    </w:p>
    <w:p w:rsidR="00187AB3" w:rsidRDefault="00187AB3" w:rsidP="00187AB3">
      <w:pPr>
        <w:rPr>
          <w:szCs w:val="24"/>
        </w:rPr>
      </w:pPr>
      <w:r>
        <w:rPr>
          <w:b/>
          <w:szCs w:val="24"/>
          <w:u w:color="000000"/>
        </w:rPr>
        <w:t>Pre-Condition:</w:t>
      </w:r>
      <w:r>
        <w:rPr>
          <w:szCs w:val="24"/>
          <w:u w:color="000000"/>
        </w:rPr>
        <w:t xml:space="preserve"> </w:t>
      </w:r>
      <w:r w:rsidR="00731080">
        <w:rPr>
          <w:szCs w:val="24"/>
          <w:u w:color="000000"/>
        </w:rPr>
        <w:fldChar w:fldCharType="begin" w:fldLock="1"/>
      </w:r>
      <w:r>
        <w:rPr>
          <w:szCs w:val="24"/>
          <w:u w:color="000000"/>
        </w:rPr>
        <w:instrText>MERGEFIELD ElemConstraintPre.Name</w:instrText>
      </w:r>
      <w:r w:rsidR="00731080">
        <w:rPr>
          <w:szCs w:val="24"/>
          <w:u w:color="000000"/>
        </w:rPr>
        <w:fldChar w:fldCharType="separate"/>
      </w:r>
      <w:r>
        <w:rPr>
          <w:szCs w:val="24"/>
          <w:u w:color="000000"/>
        </w:rPr>
        <w:t>Retail Customer has established a Third Party data access relationship with the Data Custodian and the Third Party with respect to a particular resource, resulting in a unique Shared Resource Key identifying the relationship.</w:t>
      </w:r>
      <w:r w:rsidR="00731080">
        <w:rPr>
          <w:szCs w:val="24"/>
          <w:u w:color="000000"/>
        </w:rPr>
        <w:fldChar w:fldCharType="end"/>
      </w:r>
    </w:p>
    <w:p w:rsidR="00187AB3" w:rsidRDefault="00187AB3" w:rsidP="00187AB3">
      <w:pPr>
        <w:rPr>
          <w:szCs w:val="24"/>
        </w:rPr>
      </w:pPr>
      <w:r>
        <w:rPr>
          <w:b/>
          <w:szCs w:val="24"/>
          <w:u w:color="000000"/>
        </w:rPr>
        <w:t>Pre-Condition:</w:t>
      </w:r>
      <w:r>
        <w:rPr>
          <w:szCs w:val="24"/>
          <w:u w:color="000000"/>
        </w:rPr>
        <w:t xml:space="preserve"> </w:t>
      </w:r>
      <w:r w:rsidR="00731080">
        <w:rPr>
          <w:szCs w:val="24"/>
          <w:u w:color="000000"/>
        </w:rPr>
        <w:fldChar w:fldCharType="begin" w:fldLock="1"/>
      </w:r>
      <w:r>
        <w:rPr>
          <w:szCs w:val="24"/>
          <w:u w:color="000000"/>
        </w:rPr>
        <w:instrText>MERGEFIELD ElemConstraintPre.Name</w:instrText>
      </w:r>
      <w:r w:rsidR="00731080">
        <w:rPr>
          <w:szCs w:val="24"/>
          <w:u w:color="000000"/>
        </w:rPr>
        <w:fldChar w:fldCharType="separate"/>
      </w:r>
      <w:r>
        <w:rPr>
          <w:szCs w:val="24"/>
          <w:u w:color="000000"/>
        </w:rPr>
        <w:t>A subscription by the Third Party to receive resource data from the Data Custodian has been established.</w:t>
      </w:r>
      <w:r w:rsidR="00731080">
        <w:rPr>
          <w:szCs w:val="24"/>
          <w:u w:color="000000"/>
        </w:rPr>
        <w:fldChar w:fldCharType="end"/>
      </w:r>
    </w:p>
    <w:p w:rsidR="00187AB3" w:rsidRDefault="00731080" w:rsidP="00187AB3">
      <w:pPr>
        <w:rPr>
          <w:szCs w:val="24"/>
        </w:rPr>
      </w:pPr>
      <w:r>
        <w:rPr>
          <w:szCs w:val="24"/>
        </w:rPr>
        <w:fldChar w:fldCharType="begin" w:fldLock="1"/>
      </w:r>
      <w:r w:rsidR="00187AB3">
        <w:rPr>
          <w:szCs w:val="24"/>
        </w:rPr>
        <w:instrText xml:space="preserve">MERGEFIELD </w:instrText>
      </w:r>
      <w:r w:rsidR="00187AB3">
        <w:rPr>
          <w:b/>
          <w:szCs w:val="24"/>
          <w:u w:color="000000"/>
        </w:rPr>
        <w:instrText>ElemConstraint.Type</w:instrText>
      </w:r>
      <w:r>
        <w:rPr>
          <w:szCs w:val="24"/>
        </w:rPr>
        <w:fldChar w:fldCharType="separate"/>
      </w:r>
      <w:r w:rsidR="00187AB3">
        <w:rPr>
          <w:b/>
          <w:szCs w:val="24"/>
          <w:u w:color="000000"/>
        </w:rPr>
        <w:t>Invariant</w:t>
      </w:r>
      <w:r>
        <w:rPr>
          <w:szCs w:val="24"/>
        </w:rPr>
        <w:fldChar w:fldCharType="end"/>
      </w:r>
      <w:r w:rsidR="00187AB3">
        <w:rPr>
          <w:b/>
          <w:szCs w:val="24"/>
          <w:u w:color="000000"/>
        </w:rPr>
        <w:t xml:space="preserve"> Constraint: </w:t>
      </w:r>
      <w:r>
        <w:rPr>
          <w:b/>
          <w:szCs w:val="24"/>
          <w:u w:color="000000"/>
        </w:rPr>
        <w:fldChar w:fldCharType="begin" w:fldLock="1"/>
      </w:r>
      <w:r w:rsidR="00187AB3">
        <w:rPr>
          <w:b/>
          <w:szCs w:val="24"/>
          <w:u w:color="000000"/>
        </w:rPr>
        <w:instrText xml:space="preserve">MERGEFIELD </w:instrText>
      </w:r>
      <w:r w:rsidR="00187AB3">
        <w:rPr>
          <w:szCs w:val="24"/>
          <w:u w:color="000000"/>
        </w:rPr>
        <w:instrText>ElemConstraint.Name</w:instrText>
      </w:r>
      <w:r>
        <w:rPr>
          <w:b/>
          <w:szCs w:val="24"/>
          <w:u w:color="000000"/>
        </w:rPr>
        <w:fldChar w:fldCharType="separate"/>
      </w:r>
      <w:r w:rsidR="00187AB3">
        <w:rPr>
          <w:szCs w:val="24"/>
          <w:u w:color="000000"/>
        </w:rPr>
        <w:t>No personal information is provided to the Third Party by the Data Custodian.</w:t>
      </w:r>
      <w:r>
        <w:rPr>
          <w:b/>
          <w:szCs w:val="24"/>
          <w:u w:color="000000"/>
        </w:rPr>
        <w:fldChar w:fldCharType="end"/>
      </w:r>
    </w:p>
    <w:p w:rsidR="00187AB3" w:rsidRDefault="00187AB3" w:rsidP="00187AB3">
      <w:pPr>
        <w:rPr>
          <w:szCs w:val="24"/>
        </w:rPr>
      </w:pPr>
      <w:r>
        <w:rPr>
          <w:b/>
          <w:szCs w:val="24"/>
          <w:u w:color="000000"/>
        </w:rPr>
        <w:t xml:space="preserve">Post-Condition: </w:t>
      </w:r>
      <w:r w:rsidR="00731080">
        <w:rPr>
          <w:b/>
          <w:szCs w:val="24"/>
          <w:u w:color="000000"/>
        </w:rPr>
        <w:fldChar w:fldCharType="begin" w:fldLock="1"/>
      </w:r>
      <w:r>
        <w:rPr>
          <w:b/>
          <w:szCs w:val="24"/>
          <w:u w:color="000000"/>
        </w:rPr>
        <w:instrText xml:space="preserve">MERGEFIELD </w:instrText>
      </w:r>
      <w:r>
        <w:rPr>
          <w:szCs w:val="24"/>
          <w:u w:color="000000"/>
        </w:rPr>
        <w:instrText>ElemConstraintPost.Name</w:instrText>
      </w:r>
      <w:r w:rsidR="00731080">
        <w:rPr>
          <w:b/>
          <w:szCs w:val="24"/>
          <w:u w:color="000000"/>
        </w:rPr>
        <w:fldChar w:fldCharType="separate"/>
      </w:r>
      <w:r>
        <w:rPr>
          <w:szCs w:val="24"/>
          <w:u w:color="000000"/>
        </w:rPr>
        <w:t>The Data Custodian sends resource data to the subscribed Third Party.</w:t>
      </w:r>
      <w:r w:rsidR="00731080">
        <w:rPr>
          <w:b/>
          <w:szCs w:val="24"/>
          <w:u w:color="000000"/>
        </w:rPr>
        <w:fldChar w:fldCharType="end"/>
      </w:r>
    </w:p>
    <w:p w:rsidR="00187AB3" w:rsidRDefault="00187AB3" w:rsidP="00187AB3">
      <w:pPr>
        <w:rPr>
          <w:szCs w:val="24"/>
        </w:rPr>
      </w:pPr>
      <w:r>
        <w:rPr>
          <w:b/>
          <w:szCs w:val="24"/>
          <w:u w:color="000000"/>
        </w:rPr>
        <w:t xml:space="preserve">Post-Condition: </w:t>
      </w:r>
      <w:r w:rsidR="00731080">
        <w:rPr>
          <w:b/>
          <w:szCs w:val="24"/>
          <w:u w:color="000000"/>
        </w:rPr>
        <w:fldChar w:fldCharType="begin" w:fldLock="1"/>
      </w:r>
      <w:r>
        <w:rPr>
          <w:b/>
          <w:szCs w:val="24"/>
          <w:u w:color="000000"/>
        </w:rPr>
        <w:instrText xml:space="preserve">MERGEFIELD </w:instrText>
      </w:r>
      <w:r>
        <w:rPr>
          <w:szCs w:val="24"/>
          <w:u w:color="000000"/>
        </w:rPr>
        <w:instrText>ElemConstraintPost.Name</w:instrText>
      </w:r>
      <w:r w:rsidR="00731080">
        <w:rPr>
          <w:b/>
          <w:szCs w:val="24"/>
          <w:u w:color="000000"/>
        </w:rPr>
        <w:fldChar w:fldCharType="separate"/>
      </w:r>
      <w:r>
        <w:rPr>
          <w:szCs w:val="24"/>
          <w:u w:color="000000"/>
        </w:rPr>
        <w:t>Only data specifically requested or modified and in a subscription is sent to the Third Party.</w:t>
      </w:r>
      <w:r w:rsidR="00731080">
        <w:rPr>
          <w:b/>
          <w:szCs w:val="24"/>
          <w:u w:color="000000"/>
        </w:rPr>
        <w:fldChar w:fldCharType="end"/>
      </w:r>
    </w:p>
    <w:p w:rsidR="00187AB3" w:rsidRDefault="00187AB3" w:rsidP="00187AB3">
      <w:pPr>
        <w:spacing w:before="120"/>
        <w:rPr>
          <w:szCs w:val="24"/>
        </w:rPr>
      </w:pPr>
      <w:r>
        <w:rPr>
          <w:b/>
          <w:szCs w:val="24"/>
        </w:rPr>
        <w:t>Scenario:</w:t>
      </w:r>
      <w:r>
        <w:rPr>
          <w:szCs w:val="24"/>
        </w:rPr>
        <w:t xml:space="preserve"> </w:t>
      </w:r>
      <w:r w:rsidR="00731080">
        <w:rPr>
          <w:szCs w:val="24"/>
        </w:rPr>
        <w:fldChar w:fldCharType="begin" w:fldLock="1"/>
      </w:r>
      <w:r>
        <w:rPr>
          <w:szCs w:val="24"/>
        </w:rPr>
        <w:instrText>MERGEFIELD ElemScenario.Scenario</w:instrText>
      </w:r>
      <w:r w:rsidR="00731080">
        <w:rPr>
          <w:szCs w:val="24"/>
        </w:rPr>
        <w:fldChar w:fldCharType="separate"/>
      </w:r>
      <w:r>
        <w:rPr>
          <w:szCs w:val="24"/>
        </w:rPr>
        <w:t>Basic Path</w:t>
      </w:r>
      <w:r w:rsidR="00731080">
        <w:rPr>
          <w:szCs w:val="24"/>
        </w:rPr>
        <w:fldChar w:fldCharType="end"/>
      </w:r>
    </w:p>
    <w:p w:rsidR="00187AB3" w:rsidRDefault="00731080" w:rsidP="00187AB3">
      <w:pPr>
        <w:widowControl w:val="0"/>
        <w:numPr>
          <w:ilvl w:val="0"/>
          <w:numId w:val="42"/>
        </w:numPr>
        <w:autoSpaceDE w:val="0"/>
        <w:autoSpaceDN w:val="0"/>
        <w:adjustRightInd w:val="0"/>
        <w:spacing w:after="1"/>
        <w:ind w:left="360" w:hanging="360"/>
        <w:rPr>
          <w:szCs w:val="24"/>
        </w:rPr>
      </w:pPr>
      <w:r>
        <w:rPr>
          <w:szCs w:val="24"/>
        </w:rPr>
        <w:fldChar w:fldCharType="begin" w:fldLock="1"/>
      </w:r>
      <w:r w:rsidR="00187AB3">
        <w:rPr>
          <w:szCs w:val="24"/>
        </w:rPr>
        <w:instrText>MERGEFIELD ElemScenario.Notes</w:instrText>
      </w:r>
      <w:r>
        <w:rPr>
          <w:szCs w:val="24"/>
        </w:rPr>
        <w:fldChar w:fldCharType="end"/>
      </w:r>
      <w:r w:rsidR="00187AB3">
        <w:rPr>
          <w:szCs w:val="24"/>
        </w:rPr>
        <w:t>A data availability trigger is received by the Data Custodian.</w:t>
      </w:r>
    </w:p>
    <w:p w:rsidR="00187AB3" w:rsidRDefault="00187AB3" w:rsidP="00187AB3">
      <w:pPr>
        <w:widowControl w:val="0"/>
        <w:numPr>
          <w:ilvl w:val="0"/>
          <w:numId w:val="42"/>
        </w:numPr>
        <w:autoSpaceDE w:val="0"/>
        <w:autoSpaceDN w:val="0"/>
        <w:adjustRightInd w:val="0"/>
        <w:spacing w:after="1"/>
        <w:ind w:left="360" w:hanging="360"/>
        <w:rPr>
          <w:szCs w:val="24"/>
        </w:rPr>
      </w:pPr>
      <w:r>
        <w:rPr>
          <w:szCs w:val="24"/>
        </w:rPr>
        <w:t>Data Custodian determines the Shared Resource Keys associated with the data availability trigger. It then determines if there are any subscriptions associated with the Shared Resource Key and whether the conditions of the subscription are satisfied (i.e., if it is time to send out resource data). If so, it proceeds to S3.</w:t>
      </w:r>
    </w:p>
    <w:p w:rsidR="00187AB3" w:rsidRDefault="00187AB3" w:rsidP="00187AB3">
      <w:pPr>
        <w:widowControl w:val="0"/>
        <w:numPr>
          <w:ilvl w:val="0"/>
          <w:numId w:val="42"/>
        </w:numPr>
        <w:autoSpaceDE w:val="0"/>
        <w:autoSpaceDN w:val="0"/>
        <w:adjustRightInd w:val="0"/>
        <w:spacing w:after="1"/>
        <w:ind w:left="360" w:hanging="360"/>
        <w:rPr>
          <w:szCs w:val="24"/>
        </w:rPr>
      </w:pPr>
      <w:r>
        <w:rPr>
          <w:szCs w:val="24"/>
        </w:rPr>
        <w:t>Data Custodian determines the Third Party associated with the subscriptions. This includes a check that the Third Party is still in a valid relationship with the Data Custodian and any other relevant checks prior to releasing resource data to that Third Party.</w:t>
      </w:r>
    </w:p>
    <w:p w:rsidR="00187AB3" w:rsidRDefault="00187AB3" w:rsidP="00187AB3">
      <w:pPr>
        <w:widowControl w:val="0"/>
        <w:numPr>
          <w:ilvl w:val="0"/>
          <w:numId w:val="42"/>
        </w:numPr>
        <w:autoSpaceDE w:val="0"/>
        <w:autoSpaceDN w:val="0"/>
        <w:adjustRightInd w:val="0"/>
        <w:spacing w:after="1"/>
        <w:ind w:left="360" w:hanging="360"/>
        <w:rPr>
          <w:szCs w:val="24"/>
        </w:rPr>
      </w:pPr>
      <w:r>
        <w:rPr>
          <w:szCs w:val="24"/>
        </w:rPr>
        <w:t>Data Custodian provides data resources to Third Party.</w:t>
      </w:r>
    </w:p>
    <w:p w:rsidR="00187AB3" w:rsidRDefault="00187AB3" w:rsidP="00187AB3">
      <w:pPr>
        <w:widowControl w:val="0"/>
        <w:numPr>
          <w:ilvl w:val="0"/>
          <w:numId w:val="42"/>
        </w:numPr>
        <w:autoSpaceDE w:val="0"/>
        <w:autoSpaceDN w:val="0"/>
        <w:adjustRightInd w:val="0"/>
        <w:spacing w:after="1"/>
        <w:ind w:left="360" w:hanging="360"/>
        <w:rPr>
          <w:szCs w:val="24"/>
        </w:rPr>
      </w:pPr>
      <w:r>
        <w:rPr>
          <w:szCs w:val="24"/>
        </w:rPr>
        <w:t xml:space="preserve">Third party </w:t>
      </w:r>
      <w:proofErr w:type="gramStart"/>
      <w:r>
        <w:rPr>
          <w:szCs w:val="24"/>
        </w:rPr>
        <w:t>persists</w:t>
      </w:r>
      <w:proofErr w:type="gramEnd"/>
      <w:r>
        <w:rPr>
          <w:szCs w:val="24"/>
        </w:rPr>
        <w:t xml:space="preserve"> data for the period specified by data retention requirements.   </w:t>
      </w:r>
      <w:bookmarkEnd w:id="323"/>
      <w:bookmarkEnd w:id="325"/>
    </w:p>
    <w:p w:rsidR="00187AB3" w:rsidRDefault="00187AB3" w:rsidP="00187AB3">
      <w:pPr>
        <w:rPr>
          <w:szCs w:val="24"/>
        </w:rPr>
      </w:pPr>
    </w:p>
    <w:p w:rsidR="00187AB3" w:rsidRDefault="00187AB3" w:rsidP="00187AB3">
      <w:pPr>
        <w:spacing w:before="120"/>
        <w:rPr>
          <w:szCs w:val="24"/>
        </w:rPr>
      </w:pPr>
      <w:bookmarkStart w:id="326" w:name="10__Data_Custodian_Notifies_Third_Party_"/>
      <w:bookmarkStart w:id="327" w:name="BKM_C4442B96_527E_4ef9_8A64_415AE890C4BC"/>
      <w:bookmarkEnd w:id="326"/>
    </w:p>
    <w:p w:rsidR="00187AB3" w:rsidRDefault="00731080" w:rsidP="00187AB3">
      <w:pPr>
        <w:spacing w:before="120"/>
        <w:rPr>
          <w:b/>
          <w:sz w:val="24"/>
          <w:szCs w:val="24"/>
        </w:rPr>
      </w:pPr>
      <w:r>
        <w:rPr>
          <w:szCs w:val="24"/>
        </w:rPr>
        <w:fldChar w:fldCharType="begin" w:fldLock="1"/>
      </w:r>
      <w:r w:rsidR="00187AB3">
        <w:rPr>
          <w:szCs w:val="24"/>
        </w:rPr>
        <w:instrText xml:space="preserve">MERGEFIELD </w:instrText>
      </w:r>
      <w:r w:rsidR="00187AB3">
        <w:rPr>
          <w:b/>
          <w:sz w:val="24"/>
          <w:szCs w:val="24"/>
        </w:rPr>
        <w:instrText>Pkg.Name</w:instrText>
      </w:r>
      <w:r>
        <w:rPr>
          <w:szCs w:val="24"/>
        </w:rPr>
        <w:fldChar w:fldCharType="separate"/>
      </w:r>
      <w:r w:rsidR="00187AB3">
        <w:rPr>
          <w:b/>
          <w:sz w:val="24"/>
          <w:szCs w:val="24"/>
        </w:rPr>
        <w:t>10: Data Custodian Notifies Third Party of Data Availability - Asynchronous</w:t>
      </w:r>
      <w:r>
        <w:rPr>
          <w:szCs w:val="24"/>
        </w:rPr>
        <w:fldChar w:fldCharType="end"/>
      </w:r>
    </w:p>
    <w:p w:rsidR="00187AB3" w:rsidRDefault="00731080" w:rsidP="00187AB3">
      <w:pPr>
        <w:spacing w:before="120" w:after="120"/>
        <w:rPr>
          <w:szCs w:val="24"/>
        </w:rPr>
      </w:pPr>
      <w:r>
        <w:rPr>
          <w:szCs w:val="24"/>
        </w:rPr>
        <w:fldChar w:fldCharType="begin" w:fldLock="1"/>
      </w:r>
      <w:r w:rsidR="00187AB3">
        <w:rPr>
          <w:szCs w:val="24"/>
        </w:rPr>
        <w:instrText>MERGEFIELD Pkg.Notes</w:instrText>
      </w:r>
      <w:r>
        <w:rPr>
          <w:szCs w:val="24"/>
        </w:rPr>
        <w:fldChar w:fldCharType="end"/>
      </w:r>
    </w:p>
    <w:p w:rsidR="00187AB3" w:rsidRDefault="0007147D" w:rsidP="00187AB3">
      <w:pPr>
        <w:rPr>
          <w:szCs w:val="24"/>
        </w:rPr>
      </w:pPr>
      <w:bookmarkStart w:id="328" w:name="BKM_13631A69_1082_4da3_AE07_07AB6972FC5C"/>
      <w:r w:rsidRPr="00731080">
        <w:rPr>
          <w:szCs w:val="24"/>
        </w:rPr>
        <w:pict>
          <v:shape id="_x0000_i1037" type="#_x0000_t75" style="width:466.65pt;height:98.65pt">
            <v:imagedata r:id="rId22" o:title=""/>
          </v:shape>
        </w:pict>
      </w:r>
    </w:p>
    <w:p w:rsidR="00187AB3" w:rsidRDefault="00187AB3" w:rsidP="00187AB3">
      <w:pPr>
        <w:rPr>
          <w:szCs w:val="24"/>
        </w:rPr>
      </w:pPr>
      <w:r>
        <w:rPr>
          <w:b/>
          <w:szCs w:val="24"/>
        </w:rPr>
        <w:t xml:space="preserve">Figure </w:t>
      </w:r>
      <w:fldSimple w:instr=" SEQ Figure \* ARABIC ">
        <w:r w:rsidR="00597801">
          <w:rPr>
            <w:noProof/>
          </w:rPr>
          <w:t>14</w:t>
        </w:r>
      </w:fldSimple>
      <w:r>
        <w:rPr>
          <w:b/>
          <w:szCs w:val="24"/>
        </w:rPr>
        <w:t>:</w:t>
      </w:r>
      <w:r>
        <w:rPr>
          <w:szCs w:val="24"/>
        </w:rPr>
        <w:t xml:space="preserve"> </w:t>
      </w:r>
      <w:r w:rsidR="00731080">
        <w:rPr>
          <w:szCs w:val="24"/>
        </w:rPr>
        <w:fldChar w:fldCharType="begin" w:fldLock="1"/>
      </w:r>
      <w:r>
        <w:rPr>
          <w:szCs w:val="24"/>
        </w:rPr>
        <w:instrText>MERGEFIELD Diagram.Name</w:instrText>
      </w:r>
      <w:r w:rsidR="00731080">
        <w:rPr>
          <w:szCs w:val="24"/>
        </w:rPr>
        <w:fldChar w:fldCharType="separate"/>
      </w:r>
      <w:r>
        <w:rPr>
          <w:szCs w:val="24"/>
        </w:rPr>
        <w:t>Data Custodian Notifies Third Party of Data Availability - Asynchronous</w:t>
      </w:r>
      <w:r w:rsidR="00731080">
        <w:rPr>
          <w:szCs w:val="24"/>
        </w:rPr>
        <w:fldChar w:fldCharType="end"/>
      </w:r>
      <w:r>
        <w:rPr>
          <w:szCs w:val="24"/>
        </w:rPr>
        <w:t xml:space="preserve"> </w:t>
      </w:r>
      <w:bookmarkEnd w:id="328"/>
    </w:p>
    <w:p w:rsidR="00187AB3" w:rsidRDefault="00187AB3" w:rsidP="00187AB3">
      <w:pPr>
        <w:spacing w:before="120"/>
        <w:rPr>
          <w:b/>
          <w:sz w:val="22"/>
          <w:szCs w:val="24"/>
        </w:rPr>
      </w:pPr>
      <w:bookmarkStart w:id="329" w:name="BKM_41E0B2A2_C4D4_40da_A5F0_E4C85F50CBE4"/>
      <w:r>
        <w:rPr>
          <w:b/>
          <w:sz w:val="22"/>
          <w:szCs w:val="24"/>
        </w:rPr>
        <w:t>Description</w:t>
      </w:r>
    </w:p>
    <w:p w:rsidR="00187AB3" w:rsidRDefault="00731080" w:rsidP="00187AB3">
      <w:pPr>
        <w:rPr>
          <w:szCs w:val="24"/>
        </w:rPr>
      </w:pPr>
      <w:r>
        <w:rPr>
          <w:szCs w:val="24"/>
        </w:rPr>
        <w:fldChar w:fldCharType="begin" w:fldLock="1"/>
      </w:r>
      <w:r w:rsidR="00187AB3">
        <w:rPr>
          <w:szCs w:val="24"/>
        </w:rPr>
        <w:instrText>MERGEFIELD Element.Notes</w:instrText>
      </w:r>
      <w:r>
        <w:rPr>
          <w:szCs w:val="24"/>
        </w:rPr>
        <w:fldChar w:fldCharType="end"/>
      </w:r>
      <w:r w:rsidR="00187AB3">
        <w:rPr>
          <w:szCs w:val="24"/>
        </w:rPr>
        <w:t>The Retail Customer has an existing third party data access relationship with a particular Data Custodian and Third Party. The Third Party has established a subscription for receiving the relevant resource data from the Data Custodian.  A Third Party is notified when new data satisfying its subscription parameters is available.</w:t>
      </w:r>
    </w:p>
    <w:p w:rsidR="00187AB3" w:rsidRDefault="00187AB3" w:rsidP="00187AB3">
      <w:pPr>
        <w:rPr>
          <w:szCs w:val="24"/>
        </w:rPr>
      </w:pPr>
      <w:r>
        <w:rPr>
          <w:szCs w:val="24"/>
        </w:rPr>
        <w:lastRenderedPageBreak/>
        <w:t>Conditions observable to the Data Custodian change, causing a data availability trigger to be checked to see if there is a need to notify a Third Party of resource data availability. Such triggers can be caused by any of the following observable changes</w:t>
      </w:r>
    </w:p>
    <w:p w:rsidR="00187AB3" w:rsidRDefault="00187AB3" w:rsidP="00187AB3">
      <w:pPr>
        <w:widowControl w:val="0"/>
        <w:numPr>
          <w:ilvl w:val="0"/>
          <w:numId w:val="43"/>
        </w:numPr>
        <w:autoSpaceDE w:val="0"/>
        <w:autoSpaceDN w:val="0"/>
        <w:adjustRightInd w:val="0"/>
        <w:spacing w:after="1"/>
        <w:ind w:left="360" w:hanging="360"/>
        <w:rPr>
          <w:szCs w:val="24"/>
        </w:rPr>
      </w:pPr>
      <w:r>
        <w:rPr>
          <w:szCs w:val="24"/>
        </w:rPr>
        <w:t>New resource data is received by the Data Custodian</w:t>
      </w:r>
    </w:p>
    <w:p w:rsidR="00187AB3" w:rsidRDefault="00187AB3" w:rsidP="00187AB3">
      <w:pPr>
        <w:widowControl w:val="0"/>
        <w:numPr>
          <w:ilvl w:val="0"/>
          <w:numId w:val="43"/>
        </w:numPr>
        <w:autoSpaceDE w:val="0"/>
        <w:autoSpaceDN w:val="0"/>
        <w:adjustRightInd w:val="0"/>
        <w:spacing w:after="1"/>
        <w:ind w:left="360" w:hanging="360"/>
        <w:rPr>
          <w:szCs w:val="24"/>
        </w:rPr>
      </w:pPr>
      <w:r>
        <w:rPr>
          <w:szCs w:val="24"/>
        </w:rPr>
        <w:t>A new subscription is received by the Data Custodian</w:t>
      </w:r>
    </w:p>
    <w:p w:rsidR="00187AB3" w:rsidRDefault="00187AB3" w:rsidP="00187AB3">
      <w:pPr>
        <w:widowControl w:val="0"/>
        <w:numPr>
          <w:ilvl w:val="0"/>
          <w:numId w:val="43"/>
        </w:numPr>
        <w:autoSpaceDE w:val="0"/>
        <w:autoSpaceDN w:val="0"/>
        <w:adjustRightInd w:val="0"/>
        <w:spacing w:after="1"/>
        <w:ind w:left="360" w:hanging="360"/>
        <w:rPr>
          <w:szCs w:val="24"/>
        </w:rPr>
      </w:pPr>
      <w:r>
        <w:rPr>
          <w:szCs w:val="24"/>
        </w:rPr>
        <w:t>A pre-defined interval has elapsed</w:t>
      </w:r>
    </w:p>
    <w:p w:rsidR="00187AB3" w:rsidRDefault="00187AB3" w:rsidP="00187AB3">
      <w:pPr>
        <w:widowControl w:val="0"/>
        <w:numPr>
          <w:ilvl w:val="0"/>
          <w:numId w:val="43"/>
        </w:numPr>
        <w:autoSpaceDE w:val="0"/>
        <w:autoSpaceDN w:val="0"/>
        <w:adjustRightInd w:val="0"/>
        <w:spacing w:after="1"/>
        <w:ind w:left="360" w:hanging="360"/>
        <w:rPr>
          <w:szCs w:val="24"/>
        </w:rPr>
      </w:pPr>
      <w:r>
        <w:rPr>
          <w:szCs w:val="24"/>
        </w:rPr>
        <w:t>A request for resource data has been received from a Third Party</w:t>
      </w:r>
    </w:p>
    <w:p w:rsidR="00187AB3" w:rsidRDefault="00187AB3" w:rsidP="00187AB3">
      <w:pPr>
        <w:spacing w:before="120" w:after="120"/>
        <w:rPr>
          <w:szCs w:val="24"/>
        </w:rPr>
      </w:pPr>
    </w:p>
    <w:p w:rsidR="00187AB3" w:rsidRDefault="00187AB3" w:rsidP="00187AB3">
      <w:pPr>
        <w:rPr>
          <w:szCs w:val="24"/>
        </w:rPr>
      </w:pPr>
      <w:r>
        <w:rPr>
          <w:b/>
          <w:szCs w:val="24"/>
          <w:u w:color="000000"/>
        </w:rPr>
        <w:t>Pre-Condition:</w:t>
      </w:r>
      <w:r>
        <w:rPr>
          <w:szCs w:val="24"/>
          <w:u w:color="000000"/>
        </w:rPr>
        <w:t xml:space="preserve"> </w:t>
      </w:r>
      <w:r w:rsidR="00731080">
        <w:rPr>
          <w:szCs w:val="24"/>
          <w:u w:color="000000"/>
        </w:rPr>
        <w:fldChar w:fldCharType="begin" w:fldLock="1"/>
      </w:r>
      <w:r>
        <w:rPr>
          <w:szCs w:val="24"/>
          <w:u w:color="000000"/>
        </w:rPr>
        <w:instrText>MERGEFIELD ElemConstraintPre.Name</w:instrText>
      </w:r>
      <w:r w:rsidR="00731080">
        <w:rPr>
          <w:szCs w:val="24"/>
          <w:u w:color="000000"/>
        </w:rPr>
        <w:fldChar w:fldCharType="separate"/>
      </w:r>
      <w:r>
        <w:rPr>
          <w:szCs w:val="24"/>
          <w:u w:color="000000"/>
        </w:rPr>
        <w:t>Third Party has an established account with Data Custodian</w:t>
      </w:r>
      <w:r w:rsidR="00731080">
        <w:rPr>
          <w:szCs w:val="24"/>
          <w:u w:color="000000"/>
        </w:rPr>
        <w:fldChar w:fldCharType="end"/>
      </w:r>
    </w:p>
    <w:p w:rsidR="00187AB3" w:rsidRDefault="00187AB3" w:rsidP="00187AB3">
      <w:pPr>
        <w:rPr>
          <w:szCs w:val="24"/>
        </w:rPr>
      </w:pPr>
      <w:r>
        <w:rPr>
          <w:b/>
          <w:szCs w:val="24"/>
          <w:u w:color="000000"/>
        </w:rPr>
        <w:t>Pre-Condition:</w:t>
      </w:r>
      <w:r>
        <w:rPr>
          <w:szCs w:val="24"/>
          <w:u w:color="000000"/>
        </w:rPr>
        <w:t xml:space="preserve"> </w:t>
      </w:r>
      <w:r w:rsidR="00731080">
        <w:rPr>
          <w:szCs w:val="24"/>
          <w:u w:color="000000"/>
        </w:rPr>
        <w:fldChar w:fldCharType="begin" w:fldLock="1"/>
      </w:r>
      <w:r>
        <w:rPr>
          <w:szCs w:val="24"/>
          <w:u w:color="000000"/>
        </w:rPr>
        <w:instrText>MERGEFIELD ElemConstraintPre.Name</w:instrText>
      </w:r>
      <w:r w:rsidR="00731080">
        <w:rPr>
          <w:szCs w:val="24"/>
          <w:u w:color="000000"/>
        </w:rPr>
        <w:fldChar w:fldCharType="separate"/>
      </w:r>
      <w:r>
        <w:rPr>
          <w:szCs w:val="24"/>
          <w:u w:color="000000"/>
        </w:rPr>
        <w:t>Retail Customer has established a Third Party data access relationship with the Data Custodian and the Third Party with respect to a particular resource, resulting in a unique Shared Resource Key identifying the relationship.</w:t>
      </w:r>
      <w:r w:rsidR="00731080">
        <w:rPr>
          <w:szCs w:val="24"/>
          <w:u w:color="000000"/>
        </w:rPr>
        <w:fldChar w:fldCharType="end"/>
      </w:r>
    </w:p>
    <w:p w:rsidR="00187AB3" w:rsidRDefault="00187AB3" w:rsidP="00187AB3">
      <w:pPr>
        <w:rPr>
          <w:szCs w:val="24"/>
        </w:rPr>
      </w:pPr>
      <w:r>
        <w:rPr>
          <w:b/>
          <w:szCs w:val="24"/>
          <w:u w:color="000000"/>
        </w:rPr>
        <w:t>Pre-Condition:</w:t>
      </w:r>
      <w:r>
        <w:rPr>
          <w:szCs w:val="24"/>
          <w:u w:color="000000"/>
        </w:rPr>
        <w:t xml:space="preserve"> </w:t>
      </w:r>
      <w:r w:rsidR="00731080">
        <w:rPr>
          <w:szCs w:val="24"/>
          <w:u w:color="000000"/>
        </w:rPr>
        <w:fldChar w:fldCharType="begin" w:fldLock="1"/>
      </w:r>
      <w:r>
        <w:rPr>
          <w:szCs w:val="24"/>
          <w:u w:color="000000"/>
        </w:rPr>
        <w:instrText>MERGEFIELD ElemConstraintPre.Name</w:instrText>
      </w:r>
      <w:r w:rsidR="00731080">
        <w:rPr>
          <w:szCs w:val="24"/>
          <w:u w:color="000000"/>
        </w:rPr>
        <w:fldChar w:fldCharType="separate"/>
      </w:r>
      <w:r>
        <w:rPr>
          <w:szCs w:val="24"/>
          <w:u w:color="000000"/>
        </w:rPr>
        <w:t>Data Custodian has resource data relevant to the Third Party</w:t>
      </w:r>
      <w:r w:rsidR="00731080">
        <w:rPr>
          <w:szCs w:val="24"/>
          <w:u w:color="000000"/>
        </w:rPr>
        <w:fldChar w:fldCharType="end"/>
      </w:r>
    </w:p>
    <w:p w:rsidR="00187AB3" w:rsidRDefault="00731080" w:rsidP="00187AB3">
      <w:pPr>
        <w:rPr>
          <w:szCs w:val="24"/>
        </w:rPr>
      </w:pPr>
      <w:r>
        <w:rPr>
          <w:szCs w:val="24"/>
        </w:rPr>
        <w:fldChar w:fldCharType="begin" w:fldLock="1"/>
      </w:r>
      <w:r w:rsidR="00187AB3">
        <w:rPr>
          <w:szCs w:val="24"/>
        </w:rPr>
        <w:instrText xml:space="preserve">MERGEFIELD </w:instrText>
      </w:r>
      <w:r w:rsidR="00187AB3">
        <w:rPr>
          <w:b/>
          <w:szCs w:val="24"/>
          <w:u w:color="000000"/>
        </w:rPr>
        <w:instrText>ElemConstraint.Type</w:instrText>
      </w:r>
      <w:r>
        <w:rPr>
          <w:szCs w:val="24"/>
        </w:rPr>
        <w:fldChar w:fldCharType="separate"/>
      </w:r>
      <w:r w:rsidR="00187AB3">
        <w:rPr>
          <w:b/>
          <w:szCs w:val="24"/>
          <w:u w:color="000000"/>
        </w:rPr>
        <w:t>Invariant</w:t>
      </w:r>
      <w:r>
        <w:rPr>
          <w:szCs w:val="24"/>
        </w:rPr>
        <w:fldChar w:fldCharType="end"/>
      </w:r>
      <w:r w:rsidR="00187AB3">
        <w:rPr>
          <w:b/>
          <w:szCs w:val="24"/>
          <w:u w:color="000000"/>
        </w:rPr>
        <w:t xml:space="preserve"> Constraint: </w:t>
      </w:r>
      <w:r>
        <w:rPr>
          <w:b/>
          <w:szCs w:val="24"/>
          <w:u w:color="000000"/>
        </w:rPr>
        <w:fldChar w:fldCharType="begin" w:fldLock="1"/>
      </w:r>
      <w:r w:rsidR="00187AB3">
        <w:rPr>
          <w:b/>
          <w:szCs w:val="24"/>
          <w:u w:color="000000"/>
        </w:rPr>
        <w:instrText xml:space="preserve">MERGEFIELD </w:instrText>
      </w:r>
      <w:r w:rsidR="00187AB3">
        <w:rPr>
          <w:szCs w:val="24"/>
          <w:u w:color="000000"/>
        </w:rPr>
        <w:instrText>ElemConstraint.Name</w:instrText>
      </w:r>
      <w:r>
        <w:rPr>
          <w:b/>
          <w:szCs w:val="24"/>
          <w:u w:color="000000"/>
        </w:rPr>
        <w:fldChar w:fldCharType="separate"/>
      </w:r>
      <w:r w:rsidR="00187AB3">
        <w:rPr>
          <w:szCs w:val="24"/>
          <w:u w:color="000000"/>
        </w:rPr>
        <w:t>No personal information is provided to the Third Party by the Data Custodian</w:t>
      </w:r>
      <w:r>
        <w:rPr>
          <w:b/>
          <w:szCs w:val="24"/>
          <w:u w:color="000000"/>
        </w:rPr>
        <w:fldChar w:fldCharType="end"/>
      </w:r>
    </w:p>
    <w:p w:rsidR="00187AB3" w:rsidRDefault="00187AB3" w:rsidP="00187AB3">
      <w:pPr>
        <w:rPr>
          <w:szCs w:val="24"/>
        </w:rPr>
      </w:pPr>
      <w:r>
        <w:rPr>
          <w:b/>
          <w:szCs w:val="24"/>
          <w:u w:color="000000"/>
        </w:rPr>
        <w:t xml:space="preserve">Post-Condition: </w:t>
      </w:r>
      <w:r w:rsidR="00731080">
        <w:rPr>
          <w:b/>
          <w:szCs w:val="24"/>
          <w:u w:color="000000"/>
        </w:rPr>
        <w:fldChar w:fldCharType="begin" w:fldLock="1"/>
      </w:r>
      <w:r>
        <w:rPr>
          <w:b/>
          <w:szCs w:val="24"/>
          <w:u w:color="000000"/>
        </w:rPr>
        <w:instrText xml:space="preserve">MERGEFIELD </w:instrText>
      </w:r>
      <w:r>
        <w:rPr>
          <w:szCs w:val="24"/>
          <w:u w:color="000000"/>
        </w:rPr>
        <w:instrText>ElemConstraintPost.Name</w:instrText>
      </w:r>
      <w:r w:rsidR="00731080">
        <w:rPr>
          <w:b/>
          <w:szCs w:val="24"/>
          <w:u w:color="000000"/>
        </w:rPr>
        <w:fldChar w:fldCharType="separate"/>
      </w:r>
      <w:r>
        <w:rPr>
          <w:szCs w:val="24"/>
          <w:u w:color="000000"/>
        </w:rPr>
        <w:t xml:space="preserve">The Data Custodian has resource data (e.g., electricity usage data) that is available for access by the Third Party </w:t>
      </w:r>
      <w:r w:rsidR="00731080">
        <w:rPr>
          <w:b/>
          <w:szCs w:val="24"/>
          <w:u w:color="000000"/>
        </w:rPr>
        <w:fldChar w:fldCharType="end"/>
      </w:r>
    </w:p>
    <w:p w:rsidR="00187AB3" w:rsidRDefault="00187AB3" w:rsidP="00187AB3">
      <w:pPr>
        <w:rPr>
          <w:szCs w:val="24"/>
        </w:rPr>
      </w:pPr>
      <w:r>
        <w:rPr>
          <w:b/>
          <w:szCs w:val="24"/>
          <w:u w:color="000000"/>
        </w:rPr>
        <w:t xml:space="preserve">Post-Condition: </w:t>
      </w:r>
      <w:r w:rsidR="00731080">
        <w:rPr>
          <w:b/>
          <w:szCs w:val="24"/>
          <w:u w:color="000000"/>
        </w:rPr>
        <w:fldChar w:fldCharType="begin" w:fldLock="1"/>
      </w:r>
      <w:r>
        <w:rPr>
          <w:b/>
          <w:szCs w:val="24"/>
          <w:u w:color="000000"/>
        </w:rPr>
        <w:instrText xml:space="preserve">MERGEFIELD </w:instrText>
      </w:r>
      <w:r>
        <w:rPr>
          <w:szCs w:val="24"/>
          <w:u w:color="000000"/>
        </w:rPr>
        <w:instrText>ElemConstraintPost.Name</w:instrText>
      </w:r>
      <w:r w:rsidR="00731080">
        <w:rPr>
          <w:b/>
          <w:szCs w:val="24"/>
          <w:u w:color="000000"/>
        </w:rPr>
        <w:fldChar w:fldCharType="separate"/>
      </w:r>
      <w:r>
        <w:rPr>
          <w:szCs w:val="24"/>
          <w:u w:color="000000"/>
        </w:rPr>
        <w:t>The Data Custodian sends the Third Party notification of availability of resource data</w:t>
      </w:r>
      <w:r w:rsidR="00731080">
        <w:rPr>
          <w:b/>
          <w:szCs w:val="24"/>
          <w:u w:color="000000"/>
        </w:rPr>
        <w:fldChar w:fldCharType="end"/>
      </w:r>
    </w:p>
    <w:p w:rsidR="00187AB3" w:rsidRDefault="00187AB3" w:rsidP="00187AB3">
      <w:pPr>
        <w:spacing w:before="120"/>
        <w:rPr>
          <w:szCs w:val="24"/>
        </w:rPr>
      </w:pPr>
      <w:r>
        <w:rPr>
          <w:b/>
          <w:szCs w:val="24"/>
        </w:rPr>
        <w:t>Scenario:</w:t>
      </w:r>
      <w:r>
        <w:rPr>
          <w:szCs w:val="24"/>
        </w:rPr>
        <w:t xml:space="preserve"> </w:t>
      </w:r>
      <w:r w:rsidR="00731080">
        <w:rPr>
          <w:szCs w:val="24"/>
        </w:rPr>
        <w:fldChar w:fldCharType="begin" w:fldLock="1"/>
      </w:r>
      <w:r>
        <w:rPr>
          <w:szCs w:val="24"/>
        </w:rPr>
        <w:instrText>MERGEFIELD ElemScenario.Scenario</w:instrText>
      </w:r>
      <w:r w:rsidR="00731080">
        <w:rPr>
          <w:szCs w:val="24"/>
        </w:rPr>
        <w:fldChar w:fldCharType="separate"/>
      </w:r>
      <w:r>
        <w:rPr>
          <w:szCs w:val="24"/>
        </w:rPr>
        <w:t>Basic Path</w:t>
      </w:r>
      <w:r w:rsidR="00731080">
        <w:rPr>
          <w:szCs w:val="24"/>
        </w:rPr>
        <w:fldChar w:fldCharType="end"/>
      </w:r>
    </w:p>
    <w:p w:rsidR="00187AB3" w:rsidRDefault="00731080" w:rsidP="00187AB3">
      <w:pPr>
        <w:widowControl w:val="0"/>
        <w:numPr>
          <w:ilvl w:val="0"/>
          <w:numId w:val="44"/>
        </w:numPr>
        <w:autoSpaceDE w:val="0"/>
        <w:autoSpaceDN w:val="0"/>
        <w:adjustRightInd w:val="0"/>
        <w:spacing w:after="1"/>
        <w:ind w:left="360" w:hanging="360"/>
        <w:rPr>
          <w:szCs w:val="24"/>
        </w:rPr>
      </w:pPr>
      <w:r>
        <w:rPr>
          <w:szCs w:val="24"/>
        </w:rPr>
        <w:fldChar w:fldCharType="begin" w:fldLock="1"/>
      </w:r>
      <w:r w:rsidR="00187AB3">
        <w:rPr>
          <w:szCs w:val="24"/>
        </w:rPr>
        <w:instrText>MERGEFIELD ElemScenario.Notes</w:instrText>
      </w:r>
      <w:r>
        <w:rPr>
          <w:szCs w:val="24"/>
        </w:rPr>
        <w:fldChar w:fldCharType="end"/>
      </w:r>
      <w:r w:rsidR="00187AB3">
        <w:rPr>
          <w:szCs w:val="24"/>
        </w:rPr>
        <w:t>A data availability trigger event is received by the Data Custodian.</w:t>
      </w:r>
    </w:p>
    <w:p w:rsidR="00187AB3" w:rsidRDefault="00187AB3" w:rsidP="00187AB3">
      <w:pPr>
        <w:widowControl w:val="0"/>
        <w:numPr>
          <w:ilvl w:val="0"/>
          <w:numId w:val="44"/>
        </w:numPr>
        <w:autoSpaceDE w:val="0"/>
        <w:autoSpaceDN w:val="0"/>
        <w:adjustRightInd w:val="0"/>
        <w:spacing w:after="1"/>
        <w:ind w:left="360" w:hanging="360"/>
        <w:rPr>
          <w:szCs w:val="24"/>
        </w:rPr>
      </w:pPr>
      <w:r>
        <w:rPr>
          <w:szCs w:val="24"/>
        </w:rPr>
        <w:t>Data Custodian determines the Shared Resource Keys associated with the data availability trigger. The Data Custodian then determines if there are any subscriptions associated with the Shared Resource Key and whether the conditions of the subscription are satisfied (i.e., if it is time to notify a Third Party). If so, it proceeds to S3.</w:t>
      </w:r>
    </w:p>
    <w:p w:rsidR="00187AB3" w:rsidRDefault="00187AB3" w:rsidP="00187AB3">
      <w:pPr>
        <w:widowControl w:val="0"/>
        <w:numPr>
          <w:ilvl w:val="0"/>
          <w:numId w:val="44"/>
        </w:numPr>
        <w:autoSpaceDE w:val="0"/>
        <w:autoSpaceDN w:val="0"/>
        <w:adjustRightInd w:val="0"/>
        <w:spacing w:after="1"/>
        <w:ind w:left="360" w:hanging="360"/>
        <w:rPr>
          <w:szCs w:val="24"/>
        </w:rPr>
      </w:pPr>
      <w:r>
        <w:rPr>
          <w:szCs w:val="24"/>
        </w:rPr>
        <w:t>Data Custodian determines the Third Party associated with subscriptions. This includes a check that the Third Party is still in a valid relationship with the Data Custodian and any other relevant checks prior to determining that it is appropriate to send resource data to that Third Party</w:t>
      </w:r>
    </w:p>
    <w:p w:rsidR="00187AB3" w:rsidRDefault="00187AB3" w:rsidP="00187AB3">
      <w:pPr>
        <w:widowControl w:val="0"/>
        <w:numPr>
          <w:ilvl w:val="0"/>
          <w:numId w:val="44"/>
        </w:numPr>
        <w:autoSpaceDE w:val="0"/>
        <w:autoSpaceDN w:val="0"/>
        <w:adjustRightInd w:val="0"/>
        <w:spacing w:after="1"/>
        <w:ind w:left="360" w:hanging="360"/>
        <w:rPr>
          <w:szCs w:val="24"/>
        </w:rPr>
      </w:pPr>
      <w:r>
        <w:rPr>
          <w:szCs w:val="24"/>
        </w:rPr>
        <w:t xml:space="preserve">Data Custodian notifies the Third Party of the availability of resource data associated with the Shared Resource Key. Note that notification can take different forms. Notification could be sent asynchronously as soon as the trigger is evaluated. Notification for several resources could be bundled for delivery to a common Third Party. Notification could be queued, awaiting the next scheduled interaction with the Third Party (e.g., as part of a response to a regular pull from the Third Party). The essence of the use case is that a notification is prepared and delivered at some point; the specific mechanism and timing is not restricted.   </w:t>
      </w:r>
      <w:bookmarkEnd w:id="327"/>
      <w:bookmarkEnd w:id="329"/>
    </w:p>
    <w:p w:rsidR="00187AB3" w:rsidRDefault="00187AB3" w:rsidP="00187AB3">
      <w:pPr>
        <w:rPr>
          <w:szCs w:val="24"/>
        </w:rPr>
      </w:pPr>
    </w:p>
    <w:p w:rsidR="00187AB3" w:rsidRDefault="00187AB3" w:rsidP="00187AB3">
      <w:pPr>
        <w:spacing w:before="120"/>
        <w:rPr>
          <w:szCs w:val="24"/>
        </w:rPr>
      </w:pPr>
      <w:bookmarkStart w:id="330" w:name="11__Third_Party_Receives__Pulls__Request"/>
      <w:bookmarkStart w:id="331" w:name="BKM_10B3FAE1_A991_478d_8427_02E4698CEE8D"/>
      <w:bookmarkEnd w:id="330"/>
    </w:p>
    <w:p w:rsidR="00187AB3" w:rsidRDefault="00731080" w:rsidP="00187AB3">
      <w:pPr>
        <w:spacing w:before="120"/>
        <w:rPr>
          <w:b/>
          <w:sz w:val="24"/>
          <w:szCs w:val="24"/>
        </w:rPr>
      </w:pPr>
      <w:r>
        <w:rPr>
          <w:szCs w:val="24"/>
        </w:rPr>
        <w:fldChar w:fldCharType="begin" w:fldLock="1"/>
      </w:r>
      <w:r w:rsidR="00187AB3">
        <w:rPr>
          <w:szCs w:val="24"/>
        </w:rPr>
        <w:instrText xml:space="preserve">MERGEFIELD </w:instrText>
      </w:r>
      <w:r w:rsidR="00187AB3">
        <w:rPr>
          <w:b/>
          <w:sz w:val="24"/>
          <w:szCs w:val="24"/>
        </w:rPr>
        <w:instrText>Pkg.Name</w:instrText>
      </w:r>
      <w:r>
        <w:rPr>
          <w:szCs w:val="24"/>
        </w:rPr>
        <w:fldChar w:fldCharType="separate"/>
      </w:r>
      <w:r w:rsidR="00187AB3">
        <w:rPr>
          <w:b/>
          <w:sz w:val="24"/>
          <w:szCs w:val="24"/>
        </w:rPr>
        <w:t>11: Third Party Receives (Pulls) Requested Data from Data Custodian - Asynchronous</w:t>
      </w:r>
      <w:r>
        <w:rPr>
          <w:szCs w:val="24"/>
        </w:rPr>
        <w:fldChar w:fldCharType="end"/>
      </w:r>
    </w:p>
    <w:p w:rsidR="00187AB3" w:rsidRDefault="00731080" w:rsidP="00187AB3">
      <w:pPr>
        <w:spacing w:before="120" w:after="120"/>
        <w:rPr>
          <w:szCs w:val="24"/>
        </w:rPr>
      </w:pPr>
      <w:r>
        <w:rPr>
          <w:szCs w:val="24"/>
        </w:rPr>
        <w:fldChar w:fldCharType="begin" w:fldLock="1"/>
      </w:r>
      <w:r w:rsidR="00187AB3">
        <w:rPr>
          <w:szCs w:val="24"/>
        </w:rPr>
        <w:instrText>MERGEFIELD Pkg.Notes</w:instrText>
      </w:r>
      <w:r>
        <w:rPr>
          <w:szCs w:val="24"/>
        </w:rPr>
        <w:fldChar w:fldCharType="end"/>
      </w:r>
    </w:p>
    <w:p w:rsidR="00187AB3" w:rsidRDefault="0007147D" w:rsidP="00187AB3">
      <w:pPr>
        <w:rPr>
          <w:szCs w:val="24"/>
        </w:rPr>
      </w:pPr>
      <w:bookmarkStart w:id="332" w:name="BKM_177D5FDC_E1AF_44a0_B14B_8216B0D46AE4"/>
      <w:r w:rsidRPr="00731080">
        <w:rPr>
          <w:szCs w:val="24"/>
        </w:rPr>
        <w:pict>
          <v:shape id="_x0000_i1038" type="#_x0000_t75" style="width:470.2pt;height:97.8pt">
            <v:imagedata r:id="rId23" o:title=""/>
          </v:shape>
        </w:pict>
      </w:r>
    </w:p>
    <w:p w:rsidR="00187AB3" w:rsidRDefault="00187AB3" w:rsidP="00187AB3">
      <w:pPr>
        <w:rPr>
          <w:szCs w:val="24"/>
        </w:rPr>
      </w:pPr>
      <w:r>
        <w:rPr>
          <w:b/>
          <w:szCs w:val="24"/>
        </w:rPr>
        <w:t xml:space="preserve">Figure </w:t>
      </w:r>
      <w:fldSimple w:instr=" SEQ Figure \* ARABIC ">
        <w:r w:rsidR="00597801">
          <w:rPr>
            <w:noProof/>
          </w:rPr>
          <w:t>15</w:t>
        </w:r>
      </w:fldSimple>
      <w:r>
        <w:rPr>
          <w:b/>
          <w:szCs w:val="24"/>
        </w:rPr>
        <w:t>:</w:t>
      </w:r>
      <w:r>
        <w:rPr>
          <w:szCs w:val="24"/>
        </w:rPr>
        <w:t xml:space="preserve"> </w:t>
      </w:r>
      <w:r w:rsidR="00731080">
        <w:rPr>
          <w:szCs w:val="24"/>
        </w:rPr>
        <w:fldChar w:fldCharType="begin" w:fldLock="1"/>
      </w:r>
      <w:r>
        <w:rPr>
          <w:szCs w:val="24"/>
        </w:rPr>
        <w:instrText>MERGEFIELD Diagram.Name</w:instrText>
      </w:r>
      <w:r w:rsidR="00731080">
        <w:rPr>
          <w:szCs w:val="24"/>
        </w:rPr>
        <w:fldChar w:fldCharType="separate"/>
      </w:r>
      <w:r>
        <w:rPr>
          <w:szCs w:val="24"/>
        </w:rPr>
        <w:t>Third Party Receives (Pulls) Requested Data from Data Custodian - Asynchronous</w:t>
      </w:r>
      <w:r w:rsidR="00731080">
        <w:rPr>
          <w:szCs w:val="24"/>
        </w:rPr>
        <w:fldChar w:fldCharType="end"/>
      </w:r>
      <w:r>
        <w:rPr>
          <w:szCs w:val="24"/>
        </w:rPr>
        <w:t xml:space="preserve"> </w:t>
      </w:r>
      <w:bookmarkEnd w:id="332"/>
    </w:p>
    <w:p w:rsidR="00187AB3" w:rsidRDefault="00187AB3" w:rsidP="00187AB3">
      <w:pPr>
        <w:spacing w:before="120"/>
        <w:rPr>
          <w:b/>
          <w:sz w:val="22"/>
          <w:szCs w:val="24"/>
        </w:rPr>
      </w:pPr>
      <w:bookmarkStart w:id="333" w:name="BKM_46D96CC8_437B_4317_8281_0911A51C953D"/>
      <w:r>
        <w:rPr>
          <w:b/>
          <w:sz w:val="22"/>
          <w:szCs w:val="24"/>
        </w:rPr>
        <w:t>Description</w:t>
      </w:r>
    </w:p>
    <w:p w:rsidR="00187AB3" w:rsidRDefault="00731080" w:rsidP="00187AB3">
      <w:pPr>
        <w:spacing w:before="120" w:after="120"/>
        <w:rPr>
          <w:szCs w:val="24"/>
        </w:rPr>
      </w:pPr>
      <w:r>
        <w:rPr>
          <w:szCs w:val="24"/>
        </w:rPr>
        <w:lastRenderedPageBreak/>
        <w:fldChar w:fldCharType="begin" w:fldLock="1"/>
      </w:r>
      <w:r w:rsidR="00187AB3">
        <w:rPr>
          <w:szCs w:val="24"/>
        </w:rPr>
        <w:instrText>MERGEFIELD Element.Notes</w:instrText>
      </w:r>
      <w:r>
        <w:rPr>
          <w:szCs w:val="24"/>
        </w:rPr>
        <w:fldChar w:fldCharType="separate"/>
      </w:r>
      <w:r w:rsidR="00187AB3">
        <w:rPr>
          <w:szCs w:val="24"/>
        </w:rPr>
        <w:t>The Retail Customer has an existing third party data access relationship with a particular Data Custodian and Third Party. The Third Party requests the relevant subscribed and requested resource data from the Data Custodian, who replies with the data if the request is valid.</w:t>
      </w:r>
      <w:r>
        <w:rPr>
          <w:szCs w:val="24"/>
        </w:rPr>
        <w:fldChar w:fldCharType="end"/>
      </w:r>
    </w:p>
    <w:p w:rsidR="00187AB3" w:rsidRDefault="00187AB3" w:rsidP="00187AB3">
      <w:pPr>
        <w:rPr>
          <w:szCs w:val="24"/>
        </w:rPr>
      </w:pPr>
      <w:r>
        <w:rPr>
          <w:b/>
          <w:szCs w:val="24"/>
          <w:u w:color="000000"/>
        </w:rPr>
        <w:t>Pre-Condition:</w:t>
      </w:r>
      <w:r>
        <w:rPr>
          <w:szCs w:val="24"/>
          <w:u w:color="000000"/>
        </w:rPr>
        <w:t xml:space="preserve"> </w:t>
      </w:r>
      <w:r w:rsidR="00731080">
        <w:rPr>
          <w:szCs w:val="24"/>
          <w:u w:color="000000"/>
        </w:rPr>
        <w:fldChar w:fldCharType="begin" w:fldLock="1"/>
      </w:r>
      <w:r>
        <w:rPr>
          <w:szCs w:val="24"/>
          <w:u w:color="000000"/>
        </w:rPr>
        <w:instrText>MERGEFIELD ElemConstraintPre.Name</w:instrText>
      </w:r>
      <w:r w:rsidR="00731080">
        <w:rPr>
          <w:szCs w:val="24"/>
          <w:u w:color="000000"/>
        </w:rPr>
        <w:fldChar w:fldCharType="separate"/>
      </w:r>
      <w:r>
        <w:rPr>
          <w:szCs w:val="24"/>
          <w:u w:color="000000"/>
        </w:rPr>
        <w:t>Third Party has an established account with Data Custodian</w:t>
      </w:r>
      <w:r w:rsidR="00731080">
        <w:rPr>
          <w:szCs w:val="24"/>
          <w:u w:color="000000"/>
        </w:rPr>
        <w:fldChar w:fldCharType="end"/>
      </w:r>
    </w:p>
    <w:p w:rsidR="00187AB3" w:rsidRDefault="00187AB3" w:rsidP="00187AB3">
      <w:pPr>
        <w:rPr>
          <w:szCs w:val="24"/>
        </w:rPr>
      </w:pPr>
      <w:r>
        <w:rPr>
          <w:b/>
          <w:szCs w:val="24"/>
          <w:u w:color="000000"/>
        </w:rPr>
        <w:t>Pre-Condition:</w:t>
      </w:r>
      <w:r>
        <w:rPr>
          <w:szCs w:val="24"/>
          <w:u w:color="000000"/>
        </w:rPr>
        <w:t xml:space="preserve"> </w:t>
      </w:r>
      <w:r w:rsidR="00731080">
        <w:rPr>
          <w:szCs w:val="24"/>
          <w:u w:color="000000"/>
        </w:rPr>
        <w:fldChar w:fldCharType="begin" w:fldLock="1"/>
      </w:r>
      <w:r>
        <w:rPr>
          <w:szCs w:val="24"/>
          <w:u w:color="000000"/>
        </w:rPr>
        <w:instrText>MERGEFIELD ElemConstraintPre.Name</w:instrText>
      </w:r>
      <w:r w:rsidR="00731080">
        <w:rPr>
          <w:szCs w:val="24"/>
          <w:u w:color="000000"/>
        </w:rPr>
        <w:fldChar w:fldCharType="separate"/>
      </w:r>
      <w:r>
        <w:rPr>
          <w:szCs w:val="24"/>
          <w:u w:color="000000"/>
        </w:rPr>
        <w:t>Retail Customer has established a Third Party data access relationship with the Data Custodian and the Third Party with respect to a particular resource, resulting in a unique Shared Resource Key identifying the relationship</w:t>
      </w:r>
      <w:r w:rsidR="00731080">
        <w:rPr>
          <w:szCs w:val="24"/>
          <w:u w:color="000000"/>
        </w:rPr>
        <w:fldChar w:fldCharType="end"/>
      </w:r>
    </w:p>
    <w:p w:rsidR="00187AB3" w:rsidRDefault="00187AB3" w:rsidP="00187AB3">
      <w:pPr>
        <w:rPr>
          <w:szCs w:val="24"/>
        </w:rPr>
      </w:pPr>
      <w:r>
        <w:rPr>
          <w:b/>
          <w:szCs w:val="24"/>
          <w:u w:color="000000"/>
        </w:rPr>
        <w:t>Pre-Condition:</w:t>
      </w:r>
      <w:r>
        <w:rPr>
          <w:szCs w:val="24"/>
          <w:u w:color="000000"/>
        </w:rPr>
        <w:t xml:space="preserve"> </w:t>
      </w:r>
      <w:r w:rsidR="00731080">
        <w:rPr>
          <w:szCs w:val="24"/>
          <w:u w:color="000000"/>
        </w:rPr>
        <w:fldChar w:fldCharType="begin" w:fldLock="1"/>
      </w:r>
      <w:r>
        <w:rPr>
          <w:szCs w:val="24"/>
          <w:u w:color="000000"/>
        </w:rPr>
        <w:instrText>MERGEFIELD ElemConstraintPre.Name</w:instrText>
      </w:r>
      <w:r w:rsidR="00731080">
        <w:rPr>
          <w:szCs w:val="24"/>
          <w:u w:color="000000"/>
        </w:rPr>
        <w:fldChar w:fldCharType="separate"/>
      </w:r>
      <w:r>
        <w:rPr>
          <w:szCs w:val="24"/>
          <w:u w:color="000000"/>
        </w:rPr>
        <w:t>Data Custodian has resource data relevant to the Third Party</w:t>
      </w:r>
      <w:r w:rsidR="00731080">
        <w:rPr>
          <w:szCs w:val="24"/>
          <w:u w:color="000000"/>
        </w:rPr>
        <w:fldChar w:fldCharType="end"/>
      </w:r>
    </w:p>
    <w:p w:rsidR="00187AB3" w:rsidRDefault="00731080" w:rsidP="00187AB3">
      <w:pPr>
        <w:rPr>
          <w:szCs w:val="24"/>
        </w:rPr>
      </w:pPr>
      <w:r>
        <w:rPr>
          <w:szCs w:val="24"/>
        </w:rPr>
        <w:fldChar w:fldCharType="begin" w:fldLock="1"/>
      </w:r>
      <w:r w:rsidR="00187AB3">
        <w:rPr>
          <w:szCs w:val="24"/>
        </w:rPr>
        <w:instrText xml:space="preserve">MERGEFIELD </w:instrText>
      </w:r>
      <w:r w:rsidR="00187AB3">
        <w:rPr>
          <w:b/>
          <w:szCs w:val="24"/>
          <w:u w:color="000000"/>
        </w:rPr>
        <w:instrText>ElemConstraint.Type</w:instrText>
      </w:r>
      <w:r>
        <w:rPr>
          <w:szCs w:val="24"/>
        </w:rPr>
        <w:fldChar w:fldCharType="separate"/>
      </w:r>
      <w:r w:rsidR="00187AB3">
        <w:rPr>
          <w:b/>
          <w:szCs w:val="24"/>
          <w:u w:color="000000"/>
        </w:rPr>
        <w:t>Invariant</w:t>
      </w:r>
      <w:r>
        <w:rPr>
          <w:szCs w:val="24"/>
        </w:rPr>
        <w:fldChar w:fldCharType="end"/>
      </w:r>
      <w:r w:rsidR="00187AB3">
        <w:rPr>
          <w:b/>
          <w:szCs w:val="24"/>
          <w:u w:color="000000"/>
        </w:rPr>
        <w:t xml:space="preserve"> Constraint: </w:t>
      </w:r>
      <w:r>
        <w:rPr>
          <w:b/>
          <w:szCs w:val="24"/>
          <w:u w:color="000000"/>
        </w:rPr>
        <w:fldChar w:fldCharType="begin" w:fldLock="1"/>
      </w:r>
      <w:r w:rsidR="00187AB3">
        <w:rPr>
          <w:b/>
          <w:szCs w:val="24"/>
          <w:u w:color="000000"/>
        </w:rPr>
        <w:instrText xml:space="preserve">MERGEFIELD </w:instrText>
      </w:r>
      <w:r w:rsidR="00187AB3">
        <w:rPr>
          <w:szCs w:val="24"/>
          <w:u w:color="000000"/>
        </w:rPr>
        <w:instrText>ElemConstraint.Name</w:instrText>
      </w:r>
      <w:r>
        <w:rPr>
          <w:b/>
          <w:szCs w:val="24"/>
          <w:u w:color="000000"/>
        </w:rPr>
        <w:fldChar w:fldCharType="separate"/>
      </w:r>
      <w:r w:rsidR="00187AB3">
        <w:rPr>
          <w:szCs w:val="24"/>
          <w:u w:color="000000"/>
        </w:rPr>
        <w:t>No personal data is provided to Third Parties by the Data Custodian.</w:t>
      </w:r>
      <w:r>
        <w:rPr>
          <w:b/>
          <w:szCs w:val="24"/>
          <w:u w:color="000000"/>
        </w:rPr>
        <w:fldChar w:fldCharType="end"/>
      </w:r>
    </w:p>
    <w:p w:rsidR="00187AB3" w:rsidRDefault="00187AB3" w:rsidP="00187AB3">
      <w:pPr>
        <w:rPr>
          <w:szCs w:val="24"/>
        </w:rPr>
      </w:pPr>
      <w:r>
        <w:rPr>
          <w:b/>
          <w:szCs w:val="24"/>
          <w:u w:color="000000"/>
        </w:rPr>
        <w:t xml:space="preserve">Post-Condition: </w:t>
      </w:r>
      <w:r w:rsidR="00731080">
        <w:rPr>
          <w:b/>
          <w:szCs w:val="24"/>
          <w:u w:color="000000"/>
        </w:rPr>
        <w:fldChar w:fldCharType="begin" w:fldLock="1"/>
      </w:r>
      <w:r>
        <w:rPr>
          <w:b/>
          <w:szCs w:val="24"/>
          <w:u w:color="000000"/>
        </w:rPr>
        <w:instrText xml:space="preserve">MERGEFIELD </w:instrText>
      </w:r>
      <w:r>
        <w:rPr>
          <w:szCs w:val="24"/>
          <w:u w:color="000000"/>
        </w:rPr>
        <w:instrText>ElemConstraintPost.Name</w:instrText>
      </w:r>
      <w:r w:rsidR="00731080">
        <w:rPr>
          <w:b/>
          <w:szCs w:val="24"/>
          <w:u w:color="000000"/>
        </w:rPr>
        <w:fldChar w:fldCharType="separate"/>
      </w:r>
      <w:r>
        <w:rPr>
          <w:szCs w:val="24"/>
          <w:u w:color="000000"/>
        </w:rPr>
        <w:t>The Data Custodian replies with the requested data</w:t>
      </w:r>
      <w:r w:rsidR="00731080">
        <w:rPr>
          <w:b/>
          <w:szCs w:val="24"/>
          <w:u w:color="000000"/>
        </w:rPr>
        <w:fldChar w:fldCharType="end"/>
      </w:r>
    </w:p>
    <w:p w:rsidR="00187AB3" w:rsidRDefault="00187AB3" w:rsidP="00187AB3">
      <w:pPr>
        <w:rPr>
          <w:szCs w:val="24"/>
        </w:rPr>
      </w:pPr>
      <w:r>
        <w:rPr>
          <w:b/>
          <w:szCs w:val="24"/>
          <w:u w:color="000000"/>
        </w:rPr>
        <w:t xml:space="preserve">Post-Condition: </w:t>
      </w:r>
      <w:r w:rsidR="00731080">
        <w:rPr>
          <w:b/>
          <w:szCs w:val="24"/>
          <w:u w:color="000000"/>
        </w:rPr>
        <w:fldChar w:fldCharType="begin" w:fldLock="1"/>
      </w:r>
      <w:r>
        <w:rPr>
          <w:b/>
          <w:szCs w:val="24"/>
          <w:u w:color="000000"/>
        </w:rPr>
        <w:instrText xml:space="preserve">MERGEFIELD </w:instrText>
      </w:r>
      <w:r>
        <w:rPr>
          <w:szCs w:val="24"/>
          <w:u w:color="000000"/>
        </w:rPr>
        <w:instrText>ElemConstraintPost.Name</w:instrText>
      </w:r>
      <w:r w:rsidR="00731080">
        <w:rPr>
          <w:b/>
          <w:szCs w:val="24"/>
          <w:u w:color="000000"/>
        </w:rPr>
        <w:fldChar w:fldCharType="separate"/>
      </w:r>
      <w:r>
        <w:rPr>
          <w:szCs w:val="24"/>
          <w:u w:color="000000"/>
        </w:rPr>
        <w:t>Only the requested resource data is provided by the Data Custodian</w:t>
      </w:r>
      <w:r w:rsidR="00731080">
        <w:rPr>
          <w:b/>
          <w:szCs w:val="24"/>
          <w:u w:color="000000"/>
        </w:rPr>
        <w:fldChar w:fldCharType="end"/>
      </w:r>
    </w:p>
    <w:p w:rsidR="00187AB3" w:rsidRDefault="00187AB3" w:rsidP="00187AB3">
      <w:pPr>
        <w:spacing w:before="120"/>
        <w:rPr>
          <w:szCs w:val="24"/>
        </w:rPr>
      </w:pPr>
      <w:r>
        <w:rPr>
          <w:b/>
          <w:szCs w:val="24"/>
        </w:rPr>
        <w:t>Scenario:</w:t>
      </w:r>
      <w:r>
        <w:rPr>
          <w:szCs w:val="24"/>
        </w:rPr>
        <w:t xml:space="preserve"> </w:t>
      </w:r>
      <w:r w:rsidR="00731080">
        <w:rPr>
          <w:szCs w:val="24"/>
        </w:rPr>
        <w:fldChar w:fldCharType="begin" w:fldLock="1"/>
      </w:r>
      <w:r>
        <w:rPr>
          <w:szCs w:val="24"/>
        </w:rPr>
        <w:instrText>MERGEFIELD ElemScenario.Scenario</w:instrText>
      </w:r>
      <w:r w:rsidR="00731080">
        <w:rPr>
          <w:szCs w:val="24"/>
        </w:rPr>
        <w:fldChar w:fldCharType="separate"/>
      </w:r>
      <w:r>
        <w:rPr>
          <w:szCs w:val="24"/>
        </w:rPr>
        <w:t>Basic Path</w:t>
      </w:r>
      <w:r w:rsidR="00731080">
        <w:rPr>
          <w:szCs w:val="24"/>
        </w:rPr>
        <w:fldChar w:fldCharType="end"/>
      </w:r>
    </w:p>
    <w:p w:rsidR="00187AB3" w:rsidRDefault="00731080" w:rsidP="00187AB3">
      <w:pPr>
        <w:widowControl w:val="0"/>
        <w:numPr>
          <w:ilvl w:val="0"/>
          <w:numId w:val="45"/>
        </w:numPr>
        <w:autoSpaceDE w:val="0"/>
        <w:autoSpaceDN w:val="0"/>
        <w:adjustRightInd w:val="0"/>
        <w:spacing w:after="1"/>
        <w:ind w:left="360" w:hanging="360"/>
        <w:rPr>
          <w:szCs w:val="24"/>
        </w:rPr>
      </w:pPr>
      <w:r>
        <w:rPr>
          <w:szCs w:val="24"/>
        </w:rPr>
        <w:fldChar w:fldCharType="begin" w:fldLock="1"/>
      </w:r>
      <w:r w:rsidR="00187AB3">
        <w:rPr>
          <w:szCs w:val="24"/>
        </w:rPr>
        <w:instrText>MERGEFIELD ElemScenario.Notes</w:instrText>
      </w:r>
      <w:r>
        <w:rPr>
          <w:szCs w:val="24"/>
        </w:rPr>
        <w:fldChar w:fldCharType="end"/>
      </w:r>
      <w:r w:rsidR="00187AB3">
        <w:rPr>
          <w:szCs w:val="24"/>
        </w:rPr>
        <w:t>Third Party receives notification or periodically attempts to pull resource data from the Data Custodian.</w:t>
      </w:r>
    </w:p>
    <w:p w:rsidR="00187AB3" w:rsidRDefault="00187AB3" w:rsidP="00187AB3">
      <w:pPr>
        <w:widowControl w:val="0"/>
        <w:numPr>
          <w:ilvl w:val="0"/>
          <w:numId w:val="45"/>
        </w:numPr>
        <w:autoSpaceDE w:val="0"/>
        <w:autoSpaceDN w:val="0"/>
        <w:adjustRightInd w:val="0"/>
        <w:spacing w:after="1"/>
        <w:ind w:left="360" w:hanging="360"/>
        <w:rPr>
          <w:szCs w:val="24"/>
        </w:rPr>
      </w:pPr>
      <w:r>
        <w:rPr>
          <w:szCs w:val="24"/>
        </w:rPr>
        <w:t xml:space="preserve">Data Custodian checks validity of request. </w:t>
      </w:r>
    </w:p>
    <w:p w:rsidR="00187AB3" w:rsidRDefault="00187AB3" w:rsidP="00187AB3">
      <w:pPr>
        <w:widowControl w:val="0"/>
        <w:numPr>
          <w:ilvl w:val="0"/>
          <w:numId w:val="45"/>
        </w:numPr>
        <w:autoSpaceDE w:val="0"/>
        <w:autoSpaceDN w:val="0"/>
        <w:adjustRightInd w:val="0"/>
        <w:spacing w:after="1"/>
        <w:ind w:left="360" w:hanging="360"/>
        <w:rPr>
          <w:szCs w:val="24"/>
        </w:rPr>
      </w:pPr>
      <w:r>
        <w:rPr>
          <w:szCs w:val="24"/>
        </w:rPr>
        <w:t>Data Custodian replies with requested and subscribed resource data to Third Party.</w:t>
      </w:r>
    </w:p>
    <w:p w:rsidR="00187AB3" w:rsidRDefault="00187AB3" w:rsidP="00187AB3">
      <w:pPr>
        <w:widowControl w:val="0"/>
        <w:numPr>
          <w:ilvl w:val="0"/>
          <w:numId w:val="45"/>
        </w:numPr>
        <w:autoSpaceDE w:val="0"/>
        <w:autoSpaceDN w:val="0"/>
        <w:adjustRightInd w:val="0"/>
        <w:spacing w:after="1"/>
        <w:ind w:left="360" w:hanging="360"/>
        <w:rPr>
          <w:szCs w:val="24"/>
        </w:rPr>
      </w:pPr>
      <w:r>
        <w:rPr>
          <w:szCs w:val="24"/>
        </w:rPr>
        <w:t xml:space="preserve">Third Party </w:t>
      </w:r>
      <w:proofErr w:type="gramStart"/>
      <w:r>
        <w:rPr>
          <w:szCs w:val="24"/>
        </w:rPr>
        <w:t>persists</w:t>
      </w:r>
      <w:proofErr w:type="gramEnd"/>
      <w:r>
        <w:rPr>
          <w:szCs w:val="24"/>
        </w:rPr>
        <w:t xml:space="preserve"> resource data for use in performing services for Retail Customer.   </w:t>
      </w:r>
      <w:bookmarkEnd w:id="331"/>
      <w:bookmarkEnd w:id="333"/>
    </w:p>
    <w:p w:rsidR="00187AB3" w:rsidRDefault="00187AB3" w:rsidP="00187AB3">
      <w:pPr>
        <w:rPr>
          <w:szCs w:val="24"/>
        </w:rPr>
      </w:pPr>
    </w:p>
    <w:p w:rsidR="00187AB3" w:rsidRDefault="00187AB3" w:rsidP="00187AB3">
      <w:pPr>
        <w:spacing w:before="120"/>
        <w:rPr>
          <w:szCs w:val="24"/>
        </w:rPr>
      </w:pPr>
      <w:bookmarkStart w:id="334" w:name="12__Third_Party_Requests_Data_from_Data_"/>
      <w:bookmarkStart w:id="335" w:name="BKM_DF7C107E_2EBA_4ee6_BDD5_548CD4FAD012"/>
      <w:bookmarkEnd w:id="334"/>
    </w:p>
    <w:p w:rsidR="00187AB3" w:rsidRDefault="00731080" w:rsidP="00187AB3">
      <w:pPr>
        <w:spacing w:before="120"/>
        <w:rPr>
          <w:b/>
          <w:sz w:val="24"/>
          <w:szCs w:val="24"/>
        </w:rPr>
      </w:pPr>
      <w:r>
        <w:rPr>
          <w:szCs w:val="24"/>
        </w:rPr>
        <w:fldChar w:fldCharType="begin" w:fldLock="1"/>
      </w:r>
      <w:r w:rsidR="00187AB3">
        <w:rPr>
          <w:szCs w:val="24"/>
        </w:rPr>
        <w:instrText xml:space="preserve">MERGEFIELD </w:instrText>
      </w:r>
      <w:r w:rsidR="00187AB3">
        <w:rPr>
          <w:b/>
          <w:sz w:val="24"/>
          <w:szCs w:val="24"/>
        </w:rPr>
        <w:instrText>Pkg.Name</w:instrText>
      </w:r>
      <w:r>
        <w:rPr>
          <w:szCs w:val="24"/>
        </w:rPr>
        <w:fldChar w:fldCharType="separate"/>
      </w:r>
      <w:r w:rsidR="00187AB3">
        <w:rPr>
          <w:b/>
          <w:sz w:val="24"/>
          <w:szCs w:val="24"/>
        </w:rPr>
        <w:t>12: Third Party Requests Data from Data Custodian - Synchronous</w:t>
      </w:r>
      <w:r>
        <w:rPr>
          <w:szCs w:val="24"/>
        </w:rPr>
        <w:fldChar w:fldCharType="end"/>
      </w:r>
    </w:p>
    <w:p w:rsidR="00187AB3" w:rsidRDefault="00731080" w:rsidP="00187AB3">
      <w:pPr>
        <w:spacing w:before="120" w:after="120"/>
        <w:rPr>
          <w:szCs w:val="24"/>
        </w:rPr>
      </w:pPr>
      <w:r>
        <w:rPr>
          <w:szCs w:val="24"/>
        </w:rPr>
        <w:fldChar w:fldCharType="begin" w:fldLock="1"/>
      </w:r>
      <w:r w:rsidR="00187AB3">
        <w:rPr>
          <w:szCs w:val="24"/>
        </w:rPr>
        <w:instrText>MERGEFIELD Pkg.Notes</w:instrText>
      </w:r>
      <w:r>
        <w:rPr>
          <w:szCs w:val="24"/>
        </w:rPr>
        <w:fldChar w:fldCharType="end"/>
      </w:r>
    </w:p>
    <w:p w:rsidR="00187AB3" w:rsidRDefault="0007147D" w:rsidP="00187AB3">
      <w:pPr>
        <w:rPr>
          <w:szCs w:val="24"/>
        </w:rPr>
      </w:pPr>
      <w:bookmarkStart w:id="336" w:name="BKM_164972AF_0066_446b_B1F0_A8A8F829333E"/>
      <w:r w:rsidRPr="00731080">
        <w:rPr>
          <w:szCs w:val="24"/>
        </w:rPr>
        <w:pict>
          <v:shape id="_x0000_i1039" type="#_x0000_t75" style="width:470.2pt;height:97.8pt">
            <v:imagedata r:id="rId24" o:title=""/>
          </v:shape>
        </w:pict>
      </w:r>
    </w:p>
    <w:p w:rsidR="00187AB3" w:rsidRDefault="00187AB3" w:rsidP="00187AB3">
      <w:pPr>
        <w:rPr>
          <w:szCs w:val="24"/>
        </w:rPr>
      </w:pPr>
      <w:r>
        <w:rPr>
          <w:b/>
          <w:szCs w:val="24"/>
        </w:rPr>
        <w:t xml:space="preserve">Figure </w:t>
      </w:r>
      <w:fldSimple w:instr=" SEQ Figure \* ARABIC ">
        <w:r w:rsidR="00597801">
          <w:rPr>
            <w:noProof/>
          </w:rPr>
          <w:t>16</w:t>
        </w:r>
      </w:fldSimple>
      <w:r>
        <w:rPr>
          <w:b/>
          <w:szCs w:val="24"/>
        </w:rPr>
        <w:t>:</w:t>
      </w:r>
      <w:r>
        <w:rPr>
          <w:szCs w:val="24"/>
        </w:rPr>
        <w:t xml:space="preserve"> </w:t>
      </w:r>
      <w:r w:rsidR="00731080">
        <w:rPr>
          <w:szCs w:val="24"/>
        </w:rPr>
        <w:fldChar w:fldCharType="begin" w:fldLock="1"/>
      </w:r>
      <w:r>
        <w:rPr>
          <w:szCs w:val="24"/>
        </w:rPr>
        <w:instrText>MERGEFIELD Diagram.Name</w:instrText>
      </w:r>
      <w:r w:rsidR="00731080">
        <w:rPr>
          <w:szCs w:val="24"/>
        </w:rPr>
        <w:fldChar w:fldCharType="separate"/>
      </w:r>
      <w:r>
        <w:rPr>
          <w:szCs w:val="24"/>
        </w:rPr>
        <w:t>Third Party Requests Data from Data Custodian - Synchronous</w:t>
      </w:r>
      <w:r w:rsidR="00731080">
        <w:rPr>
          <w:szCs w:val="24"/>
        </w:rPr>
        <w:fldChar w:fldCharType="end"/>
      </w:r>
      <w:r>
        <w:rPr>
          <w:szCs w:val="24"/>
        </w:rPr>
        <w:t xml:space="preserve"> </w:t>
      </w:r>
      <w:bookmarkEnd w:id="336"/>
    </w:p>
    <w:p w:rsidR="00187AB3" w:rsidRDefault="00187AB3" w:rsidP="00187AB3">
      <w:pPr>
        <w:spacing w:before="120"/>
        <w:rPr>
          <w:b/>
          <w:sz w:val="22"/>
          <w:szCs w:val="24"/>
        </w:rPr>
      </w:pPr>
      <w:bookmarkStart w:id="337" w:name="BKM_93B14636_4722_4e6e_9989_A9DAD1F93340"/>
      <w:r>
        <w:rPr>
          <w:b/>
          <w:sz w:val="22"/>
          <w:szCs w:val="24"/>
        </w:rPr>
        <w:t>Description</w:t>
      </w:r>
    </w:p>
    <w:p w:rsidR="00187AB3" w:rsidRDefault="00731080" w:rsidP="00187AB3">
      <w:pPr>
        <w:spacing w:before="120" w:after="120"/>
        <w:rPr>
          <w:szCs w:val="24"/>
        </w:rPr>
      </w:pPr>
      <w:r>
        <w:rPr>
          <w:szCs w:val="24"/>
        </w:rPr>
        <w:fldChar w:fldCharType="begin" w:fldLock="1"/>
      </w:r>
      <w:r w:rsidR="00187AB3">
        <w:rPr>
          <w:szCs w:val="24"/>
        </w:rPr>
        <w:instrText>MERGEFIELD Element.Notes</w:instrText>
      </w:r>
      <w:r>
        <w:rPr>
          <w:szCs w:val="24"/>
        </w:rPr>
        <w:fldChar w:fldCharType="separate"/>
      </w:r>
      <w:r w:rsidR="00187AB3">
        <w:rPr>
          <w:szCs w:val="24"/>
        </w:rPr>
        <w:t>The Retail Customer has an existing third party data access relationship with a particular Data Custodian and Third Party. The Third Party directly requests specific resource data from the Data Custodian, who replies with the requested data synchronously if the request is valid.</w:t>
      </w:r>
      <w:r>
        <w:rPr>
          <w:szCs w:val="24"/>
        </w:rPr>
        <w:fldChar w:fldCharType="end"/>
      </w:r>
    </w:p>
    <w:p w:rsidR="00187AB3" w:rsidRDefault="00187AB3" w:rsidP="00187AB3">
      <w:pPr>
        <w:rPr>
          <w:szCs w:val="24"/>
        </w:rPr>
      </w:pPr>
      <w:r>
        <w:rPr>
          <w:b/>
          <w:szCs w:val="24"/>
          <w:u w:color="000000"/>
        </w:rPr>
        <w:t>Pre-Condition:</w:t>
      </w:r>
      <w:r>
        <w:rPr>
          <w:szCs w:val="24"/>
          <w:u w:color="000000"/>
        </w:rPr>
        <w:t xml:space="preserve"> </w:t>
      </w:r>
      <w:r w:rsidR="00731080">
        <w:rPr>
          <w:szCs w:val="24"/>
          <w:u w:color="000000"/>
        </w:rPr>
        <w:fldChar w:fldCharType="begin" w:fldLock="1"/>
      </w:r>
      <w:r>
        <w:rPr>
          <w:szCs w:val="24"/>
          <w:u w:color="000000"/>
        </w:rPr>
        <w:instrText>MERGEFIELD ElemConstraintPre.Name</w:instrText>
      </w:r>
      <w:r w:rsidR="00731080">
        <w:rPr>
          <w:szCs w:val="24"/>
          <w:u w:color="000000"/>
        </w:rPr>
        <w:fldChar w:fldCharType="separate"/>
      </w:r>
      <w:r>
        <w:rPr>
          <w:szCs w:val="24"/>
          <w:u w:color="000000"/>
        </w:rPr>
        <w:t>Third Party has an established account with Data Custodian</w:t>
      </w:r>
      <w:r w:rsidR="00731080">
        <w:rPr>
          <w:szCs w:val="24"/>
          <w:u w:color="000000"/>
        </w:rPr>
        <w:fldChar w:fldCharType="end"/>
      </w:r>
    </w:p>
    <w:p w:rsidR="00187AB3" w:rsidRDefault="00187AB3" w:rsidP="00187AB3">
      <w:pPr>
        <w:rPr>
          <w:szCs w:val="24"/>
        </w:rPr>
      </w:pPr>
      <w:r>
        <w:rPr>
          <w:b/>
          <w:szCs w:val="24"/>
          <w:u w:color="000000"/>
        </w:rPr>
        <w:t>Pre-Condition:</w:t>
      </w:r>
      <w:r>
        <w:rPr>
          <w:szCs w:val="24"/>
          <w:u w:color="000000"/>
        </w:rPr>
        <w:t xml:space="preserve"> </w:t>
      </w:r>
      <w:r w:rsidR="00731080">
        <w:rPr>
          <w:szCs w:val="24"/>
          <w:u w:color="000000"/>
        </w:rPr>
        <w:fldChar w:fldCharType="begin" w:fldLock="1"/>
      </w:r>
      <w:r>
        <w:rPr>
          <w:szCs w:val="24"/>
          <w:u w:color="000000"/>
        </w:rPr>
        <w:instrText>MERGEFIELD ElemConstraintPre.Name</w:instrText>
      </w:r>
      <w:r w:rsidR="00731080">
        <w:rPr>
          <w:szCs w:val="24"/>
          <w:u w:color="000000"/>
        </w:rPr>
        <w:fldChar w:fldCharType="separate"/>
      </w:r>
      <w:r>
        <w:rPr>
          <w:szCs w:val="24"/>
          <w:u w:color="000000"/>
        </w:rPr>
        <w:t>Retail Customer has established a Third Party data access relationship with the Data Custodian and the Third Party with respect to a particular resource, resulting in a unique Shared Resource Key identifying the relationship</w:t>
      </w:r>
      <w:r w:rsidR="00731080">
        <w:rPr>
          <w:szCs w:val="24"/>
          <w:u w:color="000000"/>
        </w:rPr>
        <w:fldChar w:fldCharType="end"/>
      </w:r>
    </w:p>
    <w:p w:rsidR="00187AB3" w:rsidRDefault="00187AB3" w:rsidP="00187AB3">
      <w:pPr>
        <w:rPr>
          <w:szCs w:val="24"/>
        </w:rPr>
      </w:pPr>
      <w:r>
        <w:rPr>
          <w:b/>
          <w:szCs w:val="24"/>
          <w:u w:color="000000"/>
        </w:rPr>
        <w:t>Pre-Condition:</w:t>
      </w:r>
      <w:r>
        <w:rPr>
          <w:szCs w:val="24"/>
          <w:u w:color="000000"/>
        </w:rPr>
        <w:t xml:space="preserve"> </w:t>
      </w:r>
      <w:r w:rsidR="00731080">
        <w:rPr>
          <w:szCs w:val="24"/>
          <w:u w:color="000000"/>
        </w:rPr>
        <w:fldChar w:fldCharType="begin" w:fldLock="1"/>
      </w:r>
      <w:r>
        <w:rPr>
          <w:szCs w:val="24"/>
          <w:u w:color="000000"/>
        </w:rPr>
        <w:instrText>MERGEFIELD ElemConstraintPre.Name</w:instrText>
      </w:r>
      <w:r w:rsidR="00731080">
        <w:rPr>
          <w:szCs w:val="24"/>
          <w:u w:color="000000"/>
        </w:rPr>
        <w:fldChar w:fldCharType="separate"/>
      </w:r>
      <w:r>
        <w:rPr>
          <w:szCs w:val="24"/>
          <w:u w:color="000000"/>
        </w:rPr>
        <w:t xml:space="preserve">Third Party requests authorized resource data </w:t>
      </w:r>
      <w:r w:rsidR="00731080">
        <w:rPr>
          <w:szCs w:val="24"/>
          <w:u w:color="000000"/>
        </w:rPr>
        <w:fldChar w:fldCharType="end"/>
      </w:r>
    </w:p>
    <w:p w:rsidR="00187AB3" w:rsidRDefault="00731080" w:rsidP="00187AB3">
      <w:pPr>
        <w:rPr>
          <w:szCs w:val="24"/>
        </w:rPr>
      </w:pPr>
      <w:r>
        <w:rPr>
          <w:szCs w:val="24"/>
        </w:rPr>
        <w:fldChar w:fldCharType="begin" w:fldLock="1"/>
      </w:r>
      <w:r w:rsidR="00187AB3">
        <w:rPr>
          <w:szCs w:val="24"/>
        </w:rPr>
        <w:instrText xml:space="preserve">MERGEFIELD </w:instrText>
      </w:r>
      <w:r w:rsidR="00187AB3">
        <w:rPr>
          <w:b/>
          <w:szCs w:val="24"/>
          <w:u w:color="000000"/>
        </w:rPr>
        <w:instrText>ElemConstraint.Type</w:instrText>
      </w:r>
      <w:r>
        <w:rPr>
          <w:szCs w:val="24"/>
        </w:rPr>
        <w:fldChar w:fldCharType="separate"/>
      </w:r>
      <w:r w:rsidR="00187AB3">
        <w:rPr>
          <w:b/>
          <w:szCs w:val="24"/>
          <w:u w:color="000000"/>
        </w:rPr>
        <w:t>Invariant</w:t>
      </w:r>
      <w:r>
        <w:rPr>
          <w:szCs w:val="24"/>
        </w:rPr>
        <w:fldChar w:fldCharType="end"/>
      </w:r>
      <w:r w:rsidR="00187AB3">
        <w:rPr>
          <w:b/>
          <w:szCs w:val="24"/>
          <w:u w:color="000000"/>
        </w:rPr>
        <w:t xml:space="preserve"> Constraint: </w:t>
      </w:r>
      <w:r>
        <w:rPr>
          <w:b/>
          <w:szCs w:val="24"/>
          <w:u w:color="000000"/>
        </w:rPr>
        <w:fldChar w:fldCharType="begin" w:fldLock="1"/>
      </w:r>
      <w:r w:rsidR="00187AB3">
        <w:rPr>
          <w:b/>
          <w:szCs w:val="24"/>
          <w:u w:color="000000"/>
        </w:rPr>
        <w:instrText xml:space="preserve">MERGEFIELD </w:instrText>
      </w:r>
      <w:r w:rsidR="00187AB3">
        <w:rPr>
          <w:szCs w:val="24"/>
          <w:u w:color="000000"/>
        </w:rPr>
        <w:instrText>ElemConstraint.Name</w:instrText>
      </w:r>
      <w:r>
        <w:rPr>
          <w:b/>
          <w:szCs w:val="24"/>
          <w:u w:color="000000"/>
        </w:rPr>
        <w:fldChar w:fldCharType="separate"/>
      </w:r>
      <w:r w:rsidR="00187AB3">
        <w:rPr>
          <w:szCs w:val="24"/>
          <w:u w:color="000000"/>
        </w:rPr>
        <w:t>No personal data is provided to Third Parties by the Data Custodian.</w:t>
      </w:r>
      <w:r>
        <w:rPr>
          <w:b/>
          <w:szCs w:val="24"/>
          <w:u w:color="000000"/>
        </w:rPr>
        <w:fldChar w:fldCharType="end"/>
      </w:r>
    </w:p>
    <w:p w:rsidR="00187AB3" w:rsidRDefault="00187AB3" w:rsidP="00187AB3">
      <w:pPr>
        <w:rPr>
          <w:szCs w:val="24"/>
        </w:rPr>
      </w:pPr>
      <w:r>
        <w:rPr>
          <w:b/>
          <w:szCs w:val="24"/>
          <w:u w:color="000000"/>
        </w:rPr>
        <w:t xml:space="preserve">Post-Condition: </w:t>
      </w:r>
      <w:r w:rsidR="00731080">
        <w:rPr>
          <w:b/>
          <w:szCs w:val="24"/>
          <w:u w:color="000000"/>
        </w:rPr>
        <w:fldChar w:fldCharType="begin" w:fldLock="1"/>
      </w:r>
      <w:r>
        <w:rPr>
          <w:b/>
          <w:szCs w:val="24"/>
          <w:u w:color="000000"/>
        </w:rPr>
        <w:instrText xml:space="preserve">MERGEFIELD </w:instrText>
      </w:r>
      <w:r>
        <w:rPr>
          <w:szCs w:val="24"/>
          <w:u w:color="000000"/>
        </w:rPr>
        <w:instrText>ElemConstraintPost.Name</w:instrText>
      </w:r>
      <w:r w:rsidR="00731080">
        <w:rPr>
          <w:b/>
          <w:szCs w:val="24"/>
          <w:u w:color="000000"/>
        </w:rPr>
        <w:fldChar w:fldCharType="separate"/>
      </w:r>
      <w:r>
        <w:rPr>
          <w:szCs w:val="24"/>
          <w:u w:color="000000"/>
        </w:rPr>
        <w:t>The Data Custodian replies with the requested data.</w:t>
      </w:r>
      <w:r w:rsidR="00731080">
        <w:rPr>
          <w:b/>
          <w:szCs w:val="24"/>
          <w:u w:color="000000"/>
        </w:rPr>
        <w:fldChar w:fldCharType="end"/>
      </w:r>
    </w:p>
    <w:p w:rsidR="00187AB3" w:rsidRDefault="00187AB3" w:rsidP="00187AB3">
      <w:pPr>
        <w:rPr>
          <w:szCs w:val="24"/>
        </w:rPr>
      </w:pPr>
      <w:r>
        <w:rPr>
          <w:b/>
          <w:szCs w:val="24"/>
          <w:u w:color="000000"/>
        </w:rPr>
        <w:t xml:space="preserve">Post-Condition: </w:t>
      </w:r>
      <w:r w:rsidR="00731080">
        <w:rPr>
          <w:b/>
          <w:szCs w:val="24"/>
          <w:u w:color="000000"/>
        </w:rPr>
        <w:fldChar w:fldCharType="begin" w:fldLock="1"/>
      </w:r>
      <w:r>
        <w:rPr>
          <w:b/>
          <w:szCs w:val="24"/>
          <w:u w:color="000000"/>
        </w:rPr>
        <w:instrText xml:space="preserve">MERGEFIELD </w:instrText>
      </w:r>
      <w:r>
        <w:rPr>
          <w:szCs w:val="24"/>
          <w:u w:color="000000"/>
        </w:rPr>
        <w:instrText>ElemConstraintPost.Name</w:instrText>
      </w:r>
      <w:r w:rsidR="00731080">
        <w:rPr>
          <w:b/>
          <w:szCs w:val="24"/>
          <w:u w:color="000000"/>
        </w:rPr>
        <w:fldChar w:fldCharType="separate"/>
      </w:r>
      <w:r>
        <w:rPr>
          <w:szCs w:val="24"/>
          <w:u w:color="000000"/>
        </w:rPr>
        <w:t>Only the requested resource data is provided by the Data Custodian.</w:t>
      </w:r>
      <w:r w:rsidR="00731080">
        <w:rPr>
          <w:b/>
          <w:szCs w:val="24"/>
          <w:u w:color="000000"/>
        </w:rPr>
        <w:fldChar w:fldCharType="end"/>
      </w:r>
    </w:p>
    <w:p w:rsidR="00187AB3" w:rsidRDefault="00187AB3" w:rsidP="00187AB3">
      <w:pPr>
        <w:spacing w:before="120"/>
        <w:rPr>
          <w:szCs w:val="24"/>
        </w:rPr>
      </w:pPr>
      <w:r>
        <w:rPr>
          <w:b/>
          <w:szCs w:val="24"/>
        </w:rPr>
        <w:t>Scenario:</w:t>
      </w:r>
      <w:r>
        <w:rPr>
          <w:szCs w:val="24"/>
        </w:rPr>
        <w:t xml:space="preserve"> </w:t>
      </w:r>
      <w:r w:rsidR="00731080">
        <w:rPr>
          <w:szCs w:val="24"/>
        </w:rPr>
        <w:fldChar w:fldCharType="begin" w:fldLock="1"/>
      </w:r>
      <w:r>
        <w:rPr>
          <w:szCs w:val="24"/>
        </w:rPr>
        <w:instrText>MERGEFIELD ElemScenario.Scenario</w:instrText>
      </w:r>
      <w:r w:rsidR="00731080">
        <w:rPr>
          <w:szCs w:val="24"/>
        </w:rPr>
        <w:fldChar w:fldCharType="separate"/>
      </w:r>
      <w:r>
        <w:rPr>
          <w:szCs w:val="24"/>
        </w:rPr>
        <w:t>Basic Path</w:t>
      </w:r>
      <w:r w:rsidR="00731080">
        <w:rPr>
          <w:szCs w:val="24"/>
        </w:rPr>
        <w:fldChar w:fldCharType="end"/>
      </w:r>
    </w:p>
    <w:p w:rsidR="00187AB3" w:rsidRDefault="00731080" w:rsidP="00187AB3">
      <w:pPr>
        <w:widowControl w:val="0"/>
        <w:numPr>
          <w:ilvl w:val="0"/>
          <w:numId w:val="46"/>
        </w:numPr>
        <w:autoSpaceDE w:val="0"/>
        <w:autoSpaceDN w:val="0"/>
        <w:adjustRightInd w:val="0"/>
        <w:spacing w:after="1"/>
        <w:ind w:left="360" w:hanging="360"/>
        <w:rPr>
          <w:szCs w:val="24"/>
        </w:rPr>
      </w:pPr>
      <w:r>
        <w:rPr>
          <w:szCs w:val="24"/>
        </w:rPr>
        <w:fldChar w:fldCharType="begin" w:fldLock="1"/>
      </w:r>
      <w:r w:rsidR="00187AB3">
        <w:rPr>
          <w:szCs w:val="24"/>
        </w:rPr>
        <w:instrText>MERGEFIELD ElemScenario.Notes</w:instrText>
      </w:r>
      <w:r>
        <w:rPr>
          <w:szCs w:val="24"/>
        </w:rPr>
        <w:fldChar w:fldCharType="end"/>
      </w:r>
      <w:r w:rsidR="00187AB3">
        <w:rPr>
          <w:szCs w:val="24"/>
        </w:rPr>
        <w:t>Third Party decides to pull resource data from the Data Custodian.</w:t>
      </w:r>
    </w:p>
    <w:p w:rsidR="00187AB3" w:rsidRDefault="00187AB3" w:rsidP="00187AB3">
      <w:pPr>
        <w:widowControl w:val="0"/>
        <w:numPr>
          <w:ilvl w:val="0"/>
          <w:numId w:val="46"/>
        </w:numPr>
        <w:autoSpaceDE w:val="0"/>
        <w:autoSpaceDN w:val="0"/>
        <w:adjustRightInd w:val="0"/>
        <w:spacing w:after="1"/>
        <w:ind w:left="360" w:hanging="360"/>
        <w:rPr>
          <w:szCs w:val="24"/>
        </w:rPr>
      </w:pPr>
      <w:r>
        <w:rPr>
          <w:szCs w:val="24"/>
        </w:rPr>
        <w:t>Third Party specifies the resource data being requested. The request must contain the Shared Resource Key. It may also contain parameters (e.g., the period over which the specified data is requested), if permitted by Data Custodian.</w:t>
      </w:r>
    </w:p>
    <w:p w:rsidR="00187AB3" w:rsidRDefault="00187AB3" w:rsidP="00187AB3">
      <w:pPr>
        <w:widowControl w:val="0"/>
        <w:numPr>
          <w:ilvl w:val="0"/>
          <w:numId w:val="46"/>
        </w:numPr>
        <w:autoSpaceDE w:val="0"/>
        <w:autoSpaceDN w:val="0"/>
        <w:adjustRightInd w:val="0"/>
        <w:spacing w:after="1"/>
        <w:ind w:left="360" w:hanging="360"/>
        <w:rPr>
          <w:szCs w:val="24"/>
        </w:rPr>
      </w:pPr>
      <w:r>
        <w:rPr>
          <w:szCs w:val="24"/>
        </w:rPr>
        <w:lastRenderedPageBreak/>
        <w:t>Data Custodian checks validity of request (e.g., Shared Resource Key is still valid and registered with this Third Party or validity of any additional parameters).</w:t>
      </w:r>
    </w:p>
    <w:p w:rsidR="00187AB3" w:rsidRDefault="00187AB3" w:rsidP="00187AB3">
      <w:pPr>
        <w:widowControl w:val="0"/>
        <w:numPr>
          <w:ilvl w:val="0"/>
          <w:numId w:val="46"/>
        </w:numPr>
        <w:autoSpaceDE w:val="0"/>
        <w:autoSpaceDN w:val="0"/>
        <w:adjustRightInd w:val="0"/>
        <w:spacing w:after="1"/>
        <w:ind w:left="360" w:hanging="360"/>
        <w:rPr>
          <w:szCs w:val="24"/>
        </w:rPr>
      </w:pPr>
      <w:r w:rsidRPr="00187AB3">
        <w:rPr>
          <w:szCs w:val="24"/>
        </w:rPr>
        <w:t>Data Custodian sends requested resource data to Third Party.</w:t>
      </w:r>
    </w:p>
    <w:p w:rsidR="00187AB3" w:rsidRPr="00187AB3" w:rsidRDefault="00187AB3" w:rsidP="00187AB3">
      <w:pPr>
        <w:widowControl w:val="0"/>
        <w:numPr>
          <w:ilvl w:val="0"/>
          <w:numId w:val="46"/>
        </w:numPr>
        <w:autoSpaceDE w:val="0"/>
        <w:autoSpaceDN w:val="0"/>
        <w:adjustRightInd w:val="0"/>
        <w:spacing w:after="1"/>
        <w:ind w:left="360" w:hanging="360"/>
        <w:rPr>
          <w:szCs w:val="24"/>
        </w:rPr>
      </w:pPr>
      <w:r w:rsidRPr="00187AB3">
        <w:rPr>
          <w:szCs w:val="24"/>
        </w:rPr>
        <w:t xml:space="preserve">Third Party </w:t>
      </w:r>
      <w:proofErr w:type="gramStart"/>
      <w:r w:rsidRPr="00187AB3">
        <w:rPr>
          <w:szCs w:val="24"/>
        </w:rPr>
        <w:t>persists</w:t>
      </w:r>
      <w:proofErr w:type="gramEnd"/>
      <w:r w:rsidRPr="00187AB3">
        <w:rPr>
          <w:szCs w:val="24"/>
        </w:rPr>
        <w:t xml:space="preserve"> resource data for use in performing services for Retail Customer.     </w:t>
      </w:r>
      <w:bookmarkEnd w:id="335"/>
      <w:bookmarkEnd w:id="337"/>
    </w:p>
    <w:p w:rsidR="0001084D" w:rsidRDefault="00BA62FD">
      <w:pPr>
        <w:pStyle w:val="Heading1"/>
      </w:pPr>
      <w:r>
        <w:br w:type="page"/>
      </w:r>
      <w:r w:rsidR="0001084D">
        <w:lastRenderedPageBreak/>
        <w:t>C. ESPI Abstract Services</w:t>
      </w:r>
    </w:p>
    <w:p w:rsidR="00187AB3" w:rsidRDefault="00B820D2" w:rsidP="00187AB3">
      <w:bookmarkStart w:id="338" w:name="BKM_09DEA151_6CBB_4d89_BAC3_36E9316D0E46"/>
      <w:bookmarkStart w:id="339" w:name="Logical_Service_Interfaces"/>
      <w:bookmarkStart w:id="340" w:name="BKM_1A51C0CE_CE95_4089_A092_0986DDD86F21"/>
      <w:r>
        <w:t xml:space="preserve">This section provides definition of the abstract services used in the use cases. These are the services that will be specified fully for the ESPI model business practice specification. The services are named using the following conventions, since not all are intended to be fully standardized. </w:t>
      </w:r>
    </w:p>
    <w:p w:rsidR="00B820D2" w:rsidRDefault="00B820D2" w:rsidP="00B820D2">
      <w:pPr>
        <w:numPr>
          <w:ilvl w:val="0"/>
          <w:numId w:val="47"/>
        </w:numPr>
      </w:pPr>
      <w:r>
        <w:t>Underscore before the method name means “must be done, but is not standardized”</w:t>
      </w:r>
    </w:p>
    <w:p w:rsidR="00B820D2" w:rsidRDefault="00B820D2" w:rsidP="00B820D2">
      <w:pPr>
        <w:numPr>
          <w:ilvl w:val="0"/>
          <w:numId w:val="47"/>
        </w:numPr>
      </w:pPr>
      <w:r>
        <w:t>Underscore after the method name means “optional”</w:t>
      </w:r>
    </w:p>
    <w:p w:rsidR="00B820D2" w:rsidRDefault="00B820D2" w:rsidP="00187AB3"/>
    <w:p w:rsidR="00187AB3" w:rsidRDefault="0007147D" w:rsidP="00187AB3">
      <w:pPr>
        <w:rPr>
          <w:color w:val="000000"/>
        </w:rPr>
      </w:pPr>
      <w:r>
        <w:pict>
          <v:shape id="_x0000_i1040" type="#_x0000_t75" style="width:429.35pt;height:366.2pt">
            <v:imagedata r:id="rId25" o:title=""/>
          </v:shape>
        </w:pict>
      </w:r>
    </w:p>
    <w:p w:rsidR="00187AB3" w:rsidRDefault="00187AB3" w:rsidP="00187AB3">
      <w:pPr>
        <w:rPr>
          <w:i/>
          <w:iCs/>
          <w:color w:val="000000"/>
        </w:rPr>
      </w:pPr>
      <w:r>
        <w:rPr>
          <w:b/>
          <w:bCs/>
          <w:color w:val="000000"/>
        </w:rPr>
        <w:t xml:space="preserve">Figure: </w:t>
      </w:r>
      <w:fldSimple w:instr=" SEQ Figure \* ARABIC ">
        <w:r w:rsidR="00597801">
          <w:rPr>
            <w:noProof/>
          </w:rPr>
          <w:t>17</w:t>
        </w:r>
      </w:fldSimple>
      <w:r>
        <w:rPr>
          <w:i/>
          <w:iCs/>
          <w:color w:val="000000"/>
        </w:rPr>
        <w:t xml:space="preserve"> - </w:t>
      </w:r>
      <w:r w:rsidR="00731080">
        <w:rPr>
          <w:i/>
          <w:iCs/>
          <w:color w:val="000000"/>
        </w:rPr>
        <w:fldChar w:fldCharType="begin" w:fldLock="1"/>
      </w:r>
      <w:r>
        <w:rPr>
          <w:i/>
          <w:iCs/>
          <w:color w:val="000000"/>
        </w:rPr>
        <w:instrText xml:space="preserve">MERGEFIELD </w:instrText>
      </w:r>
      <w:r>
        <w:rPr>
          <w:color w:val="000000"/>
        </w:rPr>
        <w:instrText>Diagram.Name</w:instrText>
      </w:r>
      <w:r w:rsidR="00731080">
        <w:rPr>
          <w:i/>
          <w:iCs/>
          <w:color w:val="000000"/>
        </w:rPr>
        <w:fldChar w:fldCharType="separate"/>
      </w:r>
      <w:r>
        <w:rPr>
          <w:color w:val="000000"/>
        </w:rPr>
        <w:t>Logical Service Interfaces</w:t>
      </w:r>
      <w:r w:rsidR="00731080">
        <w:rPr>
          <w:i/>
          <w:iCs/>
          <w:color w:val="000000"/>
        </w:rPr>
        <w:fldChar w:fldCharType="end"/>
      </w:r>
      <w:r>
        <w:rPr>
          <w:color w:val="000000"/>
        </w:rPr>
        <w:t xml:space="preserve"> </w:t>
      </w:r>
      <w:bookmarkEnd w:id="338"/>
    </w:p>
    <w:p w:rsidR="00187AB3" w:rsidRDefault="00187AB3" w:rsidP="00187AB3">
      <w:pPr>
        <w:rPr>
          <w:color w:val="000000"/>
        </w:rPr>
      </w:pPr>
    </w:p>
    <w:p w:rsidR="00187AB3" w:rsidRDefault="00187AB3" w:rsidP="00187AB3">
      <w:pPr>
        <w:rPr>
          <w:color w:val="000000"/>
        </w:rPr>
      </w:pPr>
    </w:p>
    <w:bookmarkStart w:id="341" w:name="BKM_43913BEA_5550_4403_A050_FF83D4A303A6"/>
    <w:p w:rsidR="00187AB3" w:rsidRDefault="00731080" w:rsidP="00187AB3">
      <w:pPr>
        <w:pStyle w:val="BodyText"/>
        <w:jc w:val="left"/>
      </w:pPr>
      <w:r>
        <w:fldChar w:fldCharType="begin" w:fldLock="1"/>
      </w:r>
      <w:r w:rsidR="00187AB3">
        <w:instrText xml:space="preserve">MERGEFIELD </w:instrText>
      </w:r>
      <w:r w:rsidR="00187AB3">
        <w:rPr>
          <w:b/>
          <w:bCs/>
        </w:rPr>
        <w:instrText>Element.Name</w:instrText>
      </w:r>
      <w:r>
        <w:fldChar w:fldCharType="separate"/>
      </w:r>
      <w:r w:rsidR="00187AB3">
        <w:rPr>
          <w:b/>
          <w:bCs/>
        </w:rPr>
        <w:t>DataCustodian</w:t>
      </w:r>
      <w:r>
        <w:fldChar w:fldCharType="end"/>
      </w:r>
    </w:p>
    <w:p w:rsidR="00187AB3" w:rsidRDefault="00731080" w:rsidP="00187AB3">
      <w:r>
        <w:fldChar w:fldCharType="begin" w:fldLock="1"/>
      </w:r>
      <w:r w:rsidR="00187AB3">
        <w:instrText>MERGEFIELD Element.Notes</w:instrText>
      </w:r>
      <w:r>
        <w:fldChar w:fldCharType="separate"/>
      </w:r>
      <w:r w:rsidR="00187AB3">
        <w:t xml:space="preserve">The DataCustodian service interface contains methods to be called by Third Party in order to authorize and receive data. </w:t>
      </w:r>
      <w:r>
        <w:fldChar w:fldCharType="end"/>
      </w:r>
    </w:p>
    <w:p w:rsidR="00187AB3" w:rsidRDefault="00187AB3" w:rsidP="00187AB3"/>
    <w:p w:rsidR="00187AB3" w:rsidRDefault="00187AB3" w:rsidP="00187AB3">
      <w:bookmarkStart w:id="342" w:name="BKM_8168FC35_1835_407c_AE30_123E0BB18138"/>
    </w:p>
    <w:p w:rsidR="00187AB3" w:rsidRDefault="00187AB3" w:rsidP="00187AB3">
      <w:r>
        <w:rPr>
          <w:b/>
          <w:bCs/>
        </w:rPr>
        <w:t>Operations</w:t>
      </w:r>
    </w:p>
    <w:tbl>
      <w:tblPr>
        <w:tblW w:w="0" w:type="auto"/>
        <w:tblInd w:w="60" w:type="dxa"/>
        <w:tblLayout w:type="fixed"/>
        <w:tblCellMar>
          <w:left w:w="60" w:type="dxa"/>
          <w:right w:w="60" w:type="dxa"/>
        </w:tblCellMar>
        <w:tblLook w:val="0000"/>
      </w:tblPr>
      <w:tblGrid>
        <w:gridCol w:w="2340"/>
        <w:gridCol w:w="3960"/>
        <w:gridCol w:w="3060"/>
      </w:tblGrid>
      <w:tr w:rsidR="00187AB3" w:rsidTr="00187AB3">
        <w:trPr>
          <w:cantSplit/>
          <w:tblHeader/>
        </w:trPr>
        <w:tc>
          <w:tcPr>
            <w:tcW w:w="2340" w:type="dxa"/>
            <w:tcBorders>
              <w:top w:val="single" w:sz="2" w:space="0" w:color="auto"/>
              <w:left w:val="single" w:sz="2" w:space="0" w:color="auto"/>
              <w:bottom w:val="single" w:sz="2" w:space="0" w:color="auto"/>
              <w:right w:val="single" w:sz="2" w:space="0" w:color="auto"/>
            </w:tcBorders>
            <w:shd w:val="clear" w:color="auto" w:fill="EFEFEF"/>
          </w:tcPr>
          <w:p w:rsidR="00187AB3" w:rsidRDefault="00187AB3" w:rsidP="00187AB3">
            <w:pPr>
              <w:rPr>
                <w:b/>
                <w:bCs/>
              </w:rPr>
            </w:pPr>
            <w:r>
              <w:rPr>
                <w:b/>
                <w:bCs/>
              </w:rPr>
              <w:t>Method</w:t>
            </w:r>
          </w:p>
        </w:tc>
        <w:tc>
          <w:tcPr>
            <w:tcW w:w="3960" w:type="dxa"/>
            <w:tcBorders>
              <w:top w:val="single" w:sz="2" w:space="0" w:color="auto"/>
              <w:left w:val="single" w:sz="2" w:space="0" w:color="auto"/>
              <w:bottom w:val="single" w:sz="2" w:space="0" w:color="auto"/>
              <w:right w:val="single" w:sz="2" w:space="0" w:color="auto"/>
            </w:tcBorders>
            <w:shd w:val="clear" w:color="auto" w:fill="EFEFEF"/>
          </w:tcPr>
          <w:p w:rsidR="00187AB3" w:rsidRDefault="00187AB3" w:rsidP="00187AB3">
            <w:pPr>
              <w:rPr>
                <w:b/>
                <w:bCs/>
              </w:rPr>
            </w:pPr>
            <w:r>
              <w:rPr>
                <w:b/>
                <w:bCs/>
              </w:rPr>
              <w:t>Notes</w:t>
            </w:r>
          </w:p>
        </w:tc>
        <w:tc>
          <w:tcPr>
            <w:tcW w:w="3060" w:type="dxa"/>
            <w:tcBorders>
              <w:top w:val="single" w:sz="2" w:space="0" w:color="auto"/>
              <w:left w:val="single" w:sz="2" w:space="0" w:color="auto"/>
              <w:bottom w:val="single" w:sz="2" w:space="0" w:color="auto"/>
              <w:right w:val="single" w:sz="2" w:space="0" w:color="auto"/>
            </w:tcBorders>
            <w:shd w:val="clear" w:color="auto" w:fill="EFEFEF"/>
          </w:tcPr>
          <w:p w:rsidR="00187AB3" w:rsidRDefault="00187AB3" w:rsidP="00187AB3">
            <w:pPr>
              <w:rPr>
                <w:b/>
                <w:bCs/>
              </w:rPr>
            </w:pPr>
            <w:r>
              <w:rPr>
                <w:b/>
                <w:bCs/>
              </w:rPr>
              <w:t>Parameters</w:t>
            </w:r>
          </w:p>
        </w:tc>
      </w:tr>
      <w:tr w:rsidR="00187AB3" w:rsidTr="00187AB3">
        <w:tc>
          <w:tcPr>
            <w:tcW w:w="2340" w:type="dxa"/>
            <w:tcBorders>
              <w:top w:val="single" w:sz="2" w:space="0" w:color="auto"/>
              <w:left w:val="single" w:sz="2" w:space="0" w:color="auto"/>
              <w:bottom w:val="single" w:sz="2" w:space="0" w:color="auto"/>
              <w:right w:val="single" w:sz="2" w:space="0" w:color="auto"/>
            </w:tcBorders>
          </w:tcPr>
          <w:p w:rsidR="00187AB3" w:rsidRDefault="00731080" w:rsidP="00187AB3">
            <w:pPr>
              <w:rPr>
                <w:rStyle w:val="Objecttype"/>
                <w:b w:val="0"/>
                <w:bCs w:val="0"/>
              </w:rPr>
            </w:pPr>
            <w:r>
              <w:lastRenderedPageBreak/>
              <w:fldChar w:fldCharType="begin" w:fldLock="1"/>
            </w:r>
            <w:r w:rsidR="00187AB3">
              <w:instrText>MERGEFIELD Meth.StaticMeth.Const</w:instrText>
            </w:r>
            <w:r w:rsidR="00187AB3">
              <w:rPr>
                <w:rStyle w:val="Objecttype"/>
                <w:b w:val="0"/>
                <w:bCs w:val="0"/>
              </w:rPr>
              <w:instrText>Meth.Pure</w:instrText>
            </w:r>
            <w:r>
              <w:fldChar w:fldCharType="end"/>
            </w:r>
          </w:p>
          <w:p w:rsidR="00187AB3" w:rsidRDefault="00731080" w:rsidP="00187AB3">
            <w:r>
              <w:rPr>
                <w:rStyle w:val="Objecttype"/>
                <w:b w:val="0"/>
                <w:bCs w:val="0"/>
              </w:rPr>
              <w:fldChar w:fldCharType="begin" w:fldLock="1"/>
            </w:r>
            <w:r w:rsidR="00187AB3">
              <w:rPr>
                <w:rStyle w:val="Objecttype"/>
                <w:b w:val="0"/>
                <w:bCs w:val="0"/>
              </w:rPr>
              <w:instrText xml:space="preserve">MERGEFIELD </w:instrText>
            </w:r>
            <w:r w:rsidR="00187AB3">
              <w:rPr>
                <w:b/>
                <w:bCs/>
              </w:rPr>
              <w:instrText>Meth.Name</w:instrText>
            </w:r>
            <w:r>
              <w:rPr>
                <w:rStyle w:val="Objecttype"/>
                <w:b w:val="0"/>
                <w:bCs w:val="0"/>
              </w:rPr>
              <w:fldChar w:fldCharType="separate"/>
            </w:r>
            <w:r w:rsidR="00187AB3">
              <w:rPr>
                <w:b/>
                <w:bCs/>
              </w:rPr>
              <w:t>_CreateThirdPartyId</w:t>
            </w:r>
            <w:r>
              <w:rPr>
                <w:rStyle w:val="Objecttype"/>
                <w:b w:val="0"/>
                <w:bCs w:val="0"/>
              </w:rPr>
              <w:fldChar w:fldCharType="end"/>
            </w:r>
            <w:r w:rsidR="00187AB3">
              <w:rPr>
                <w:b/>
                <w:bCs/>
              </w:rPr>
              <w:t>()</w:t>
            </w:r>
            <w:r w:rsidR="00187AB3">
              <w:t xml:space="preserve"> </w:t>
            </w:r>
            <w:r>
              <w:fldChar w:fldCharType="begin" w:fldLock="1"/>
            </w:r>
            <w:r w:rsidR="00187AB3">
              <w:instrText>MERGEFIELD Meth.Type</w:instrText>
            </w:r>
            <w:r>
              <w:fldChar w:fldCharType="separate"/>
            </w:r>
            <w:r w:rsidR="00187AB3">
              <w:t>ThirdPartyId</w:t>
            </w:r>
            <w:r>
              <w:fldChar w:fldCharType="end"/>
            </w:r>
          </w:p>
        </w:tc>
        <w:tc>
          <w:tcPr>
            <w:tcW w:w="3960" w:type="dxa"/>
            <w:tcBorders>
              <w:top w:val="single" w:sz="2" w:space="0" w:color="auto"/>
              <w:left w:val="single" w:sz="2" w:space="0" w:color="auto"/>
              <w:bottom w:val="single" w:sz="2" w:space="0" w:color="auto"/>
              <w:right w:val="single" w:sz="2" w:space="0" w:color="auto"/>
            </w:tcBorders>
          </w:tcPr>
          <w:p w:rsidR="00187AB3" w:rsidRDefault="00731080" w:rsidP="00187AB3">
            <w:fldSimple w:instr="MERGEFIELD Meth.Notes" w:fldLock="1">
              <w:r w:rsidR="00187AB3">
                <w:t>Allows Data Custodian to obtain agreement to terms of service, contact information and application details about a Third Party application. Provides Third Party with service key and consumer secret.</w:t>
              </w:r>
            </w:fldSimple>
          </w:p>
          <w:p w:rsidR="00187AB3" w:rsidRDefault="00731080" w:rsidP="00187AB3">
            <w:pPr>
              <w:pStyle w:val="Code"/>
              <w:rPr>
                <w:rFonts w:ascii="Courier New" w:hAnsi="Courier New" w:cs="Courier New"/>
                <w:shd w:val="clear" w:color="auto" w:fill="auto"/>
                <w:lang w:val="en-US"/>
              </w:rPr>
            </w:pPr>
            <w:r w:rsidRPr="005876CF">
              <w:rPr>
                <w:sz w:val="20"/>
                <w:szCs w:val="20"/>
                <w:shd w:val="clear" w:color="auto" w:fill="auto"/>
              </w:rPr>
              <w:fldChar w:fldCharType="begin" w:fldLock="1"/>
            </w:r>
            <w:r w:rsidR="00187AB3" w:rsidRPr="005876CF">
              <w:rPr>
                <w:sz w:val="20"/>
                <w:szCs w:val="20"/>
                <w:shd w:val="clear" w:color="auto" w:fill="auto"/>
              </w:rPr>
              <w:instrText xml:space="preserve">MERGEFIELD </w:instrText>
            </w:r>
            <w:r w:rsidR="00187AB3">
              <w:rPr>
                <w:sz w:val="20"/>
                <w:szCs w:val="20"/>
                <w:shd w:val="clear" w:color="auto" w:fill="auto"/>
              </w:rPr>
              <w:instrText>Meth.Behavior</w:instrText>
            </w:r>
            <w:r w:rsidRPr="005876CF">
              <w:rPr>
                <w:sz w:val="20"/>
                <w:szCs w:val="20"/>
                <w:shd w:val="clear" w:color="auto" w:fill="auto"/>
              </w:rPr>
              <w:fldChar w:fldCharType="end"/>
            </w:r>
          </w:p>
        </w:tc>
        <w:tc>
          <w:tcPr>
            <w:tcW w:w="3060" w:type="dxa"/>
            <w:tcBorders>
              <w:top w:val="single" w:sz="2" w:space="0" w:color="auto"/>
              <w:left w:val="single" w:sz="2" w:space="0" w:color="auto"/>
              <w:bottom w:val="single" w:sz="2" w:space="0" w:color="auto"/>
              <w:right w:val="single" w:sz="2" w:space="0" w:color="auto"/>
            </w:tcBorders>
          </w:tcPr>
          <w:p w:rsidR="00187AB3" w:rsidRDefault="00731080" w:rsidP="00187AB3">
            <w:r>
              <w:fldChar w:fldCharType="begin" w:fldLock="1"/>
            </w:r>
            <w:r w:rsidR="00187AB3">
              <w:instrText xml:space="preserve">MERGEFIELD </w:instrText>
            </w:r>
            <w:r w:rsidR="00187AB3">
              <w:rPr>
                <w:rStyle w:val="Objecttype"/>
              </w:rPr>
              <w:instrText>MethParameter.Type</w:instrText>
            </w:r>
            <w:r>
              <w:fldChar w:fldCharType="separate"/>
            </w:r>
            <w:r w:rsidR="00187AB3">
              <w:rPr>
                <w:rStyle w:val="Objecttype"/>
              </w:rPr>
              <w:t>ApplicationInformation</w:t>
            </w:r>
            <w:r>
              <w:fldChar w:fldCharType="end"/>
            </w:r>
            <w:r w:rsidR="00187AB3">
              <w:rPr>
                <w:rStyle w:val="Objecttype"/>
              </w:rPr>
              <w:t xml:space="preserve"> </w:t>
            </w:r>
            <w:r w:rsidR="00187AB3">
              <w:t>[</w:t>
            </w:r>
            <w:fldSimple w:instr="MERGEFIELD MethParameter.Kind" w:fldLock="1">
              <w:r w:rsidR="00187AB3">
                <w:t>in</w:t>
              </w:r>
            </w:fldSimple>
            <w:r w:rsidR="00187AB3">
              <w:t>]</w:t>
            </w:r>
            <w:r w:rsidR="00187AB3">
              <w:rPr>
                <w:rStyle w:val="Objecttype"/>
                <w:b w:val="0"/>
                <w:bCs w:val="0"/>
              </w:rPr>
              <w:t xml:space="preserve"> </w:t>
            </w:r>
            <w:r>
              <w:rPr>
                <w:rStyle w:val="Objecttype"/>
                <w:b w:val="0"/>
                <w:bCs w:val="0"/>
              </w:rPr>
              <w:fldChar w:fldCharType="begin" w:fldLock="1"/>
            </w:r>
            <w:r w:rsidR="00187AB3">
              <w:rPr>
                <w:rStyle w:val="Objecttype"/>
                <w:b w:val="0"/>
                <w:bCs w:val="0"/>
              </w:rPr>
              <w:instrText>MERGEFIELD MethParameter.Name</w:instrText>
            </w:r>
            <w:r>
              <w:rPr>
                <w:rStyle w:val="Objecttype"/>
                <w:b w:val="0"/>
                <w:bCs w:val="0"/>
              </w:rPr>
              <w:fldChar w:fldCharType="separate"/>
            </w:r>
            <w:r w:rsidR="00187AB3">
              <w:rPr>
                <w:rStyle w:val="Objecttype"/>
                <w:b w:val="0"/>
                <w:bCs w:val="0"/>
              </w:rPr>
              <w:t>ApplicationInformation</w:t>
            </w:r>
            <w:r>
              <w:rPr>
                <w:rStyle w:val="Objecttype"/>
                <w:b w:val="0"/>
                <w:bCs w:val="0"/>
              </w:rPr>
              <w:fldChar w:fldCharType="end"/>
            </w:r>
            <w:r w:rsidR="00187AB3">
              <w:t xml:space="preserve"> </w:t>
            </w:r>
          </w:p>
          <w:p w:rsidR="00187AB3" w:rsidRDefault="00731080" w:rsidP="00187AB3">
            <w:r>
              <w:fldChar w:fldCharType="begin" w:fldLock="1"/>
            </w:r>
            <w:r w:rsidR="00187AB3">
              <w:instrText>MERGEFIELD MethParameter.Notes</w:instrText>
            </w:r>
            <w:r>
              <w:fldChar w:fldCharType="end"/>
            </w:r>
          </w:p>
          <w:p w:rsidR="00187AB3" w:rsidRDefault="00187AB3" w:rsidP="00187AB3"/>
        </w:tc>
        <w:bookmarkEnd w:id="342"/>
      </w:tr>
      <w:bookmarkStart w:id="343" w:name="BKM_4556CCFB_7C78_4dc7_BA7B_AE4367036840"/>
      <w:tr w:rsidR="00187AB3" w:rsidTr="00187AB3">
        <w:tc>
          <w:tcPr>
            <w:tcW w:w="2340" w:type="dxa"/>
            <w:tcBorders>
              <w:top w:val="single" w:sz="2" w:space="0" w:color="auto"/>
              <w:left w:val="single" w:sz="2" w:space="0" w:color="auto"/>
              <w:bottom w:val="single" w:sz="2" w:space="0" w:color="auto"/>
              <w:right w:val="single" w:sz="2" w:space="0" w:color="auto"/>
            </w:tcBorders>
          </w:tcPr>
          <w:p w:rsidR="00187AB3" w:rsidRDefault="00731080" w:rsidP="00187AB3">
            <w:pPr>
              <w:rPr>
                <w:rStyle w:val="Objecttype"/>
                <w:b w:val="0"/>
                <w:bCs w:val="0"/>
              </w:rPr>
            </w:pPr>
            <w:r>
              <w:fldChar w:fldCharType="begin" w:fldLock="1"/>
            </w:r>
            <w:r w:rsidR="00187AB3">
              <w:instrText>MERGEFIELD Meth.StaticMeth.Const</w:instrText>
            </w:r>
            <w:r w:rsidR="00187AB3">
              <w:rPr>
                <w:rStyle w:val="Objecttype"/>
                <w:b w:val="0"/>
                <w:bCs w:val="0"/>
              </w:rPr>
              <w:instrText>Meth.Pure</w:instrText>
            </w:r>
            <w:r>
              <w:fldChar w:fldCharType="end"/>
            </w:r>
          </w:p>
          <w:p w:rsidR="00187AB3" w:rsidRDefault="00731080" w:rsidP="00187AB3">
            <w:r>
              <w:rPr>
                <w:rStyle w:val="Objecttype"/>
                <w:b w:val="0"/>
                <w:bCs w:val="0"/>
              </w:rPr>
              <w:fldChar w:fldCharType="begin" w:fldLock="1"/>
            </w:r>
            <w:r w:rsidR="00187AB3">
              <w:rPr>
                <w:rStyle w:val="Objecttype"/>
                <w:b w:val="0"/>
                <w:bCs w:val="0"/>
              </w:rPr>
              <w:instrText xml:space="preserve">MERGEFIELD </w:instrText>
            </w:r>
            <w:r w:rsidR="00187AB3">
              <w:rPr>
                <w:b/>
                <w:bCs/>
              </w:rPr>
              <w:instrText>Meth.Name</w:instrText>
            </w:r>
            <w:r>
              <w:rPr>
                <w:rStyle w:val="Objecttype"/>
                <w:b w:val="0"/>
                <w:bCs w:val="0"/>
              </w:rPr>
              <w:fldChar w:fldCharType="separate"/>
            </w:r>
            <w:r w:rsidR="00187AB3">
              <w:rPr>
                <w:b/>
                <w:bCs/>
              </w:rPr>
              <w:t>ReadServiceStatus</w:t>
            </w:r>
            <w:r>
              <w:rPr>
                <w:rStyle w:val="Objecttype"/>
                <w:b w:val="0"/>
                <w:bCs w:val="0"/>
              </w:rPr>
              <w:fldChar w:fldCharType="end"/>
            </w:r>
            <w:r w:rsidR="00187AB3">
              <w:rPr>
                <w:b/>
                <w:bCs/>
              </w:rPr>
              <w:t>()</w:t>
            </w:r>
            <w:r w:rsidR="00187AB3">
              <w:t xml:space="preserve"> </w:t>
            </w:r>
            <w:r>
              <w:fldChar w:fldCharType="begin" w:fldLock="1"/>
            </w:r>
            <w:r w:rsidR="00187AB3">
              <w:instrText>MERGEFIELD Meth.Type</w:instrText>
            </w:r>
            <w:r>
              <w:fldChar w:fldCharType="separate"/>
            </w:r>
            <w:r w:rsidR="00187AB3">
              <w:t>ServiceStatus</w:t>
            </w:r>
            <w:r>
              <w:fldChar w:fldCharType="end"/>
            </w:r>
          </w:p>
        </w:tc>
        <w:tc>
          <w:tcPr>
            <w:tcW w:w="3960" w:type="dxa"/>
            <w:tcBorders>
              <w:top w:val="single" w:sz="2" w:space="0" w:color="auto"/>
              <w:left w:val="single" w:sz="2" w:space="0" w:color="auto"/>
              <w:bottom w:val="single" w:sz="2" w:space="0" w:color="auto"/>
              <w:right w:val="single" w:sz="2" w:space="0" w:color="auto"/>
            </w:tcBorders>
          </w:tcPr>
          <w:p w:rsidR="00187AB3" w:rsidRDefault="00731080" w:rsidP="00187AB3">
            <w:fldSimple w:instr="MERGEFIELD Meth.Notes" w:fldLock="1">
              <w:r w:rsidR="00187AB3">
                <w:t>Allows Third Parties to check their ability to access the Data Custodian service, and its current status.</w:t>
              </w:r>
            </w:fldSimple>
          </w:p>
          <w:p w:rsidR="00187AB3" w:rsidRDefault="00731080" w:rsidP="00187AB3">
            <w:pPr>
              <w:pStyle w:val="Code"/>
              <w:rPr>
                <w:rFonts w:ascii="Courier New" w:hAnsi="Courier New" w:cs="Courier New"/>
                <w:shd w:val="clear" w:color="auto" w:fill="auto"/>
                <w:lang w:val="en-US"/>
              </w:rPr>
            </w:pPr>
            <w:r w:rsidRPr="005876CF">
              <w:rPr>
                <w:sz w:val="20"/>
                <w:szCs w:val="20"/>
                <w:shd w:val="clear" w:color="auto" w:fill="auto"/>
              </w:rPr>
              <w:fldChar w:fldCharType="begin" w:fldLock="1"/>
            </w:r>
            <w:r w:rsidR="00187AB3" w:rsidRPr="005876CF">
              <w:rPr>
                <w:sz w:val="20"/>
                <w:szCs w:val="20"/>
                <w:shd w:val="clear" w:color="auto" w:fill="auto"/>
              </w:rPr>
              <w:instrText xml:space="preserve">MERGEFIELD </w:instrText>
            </w:r>
            <w:r w:rsidR="00187AB3">
              <w:rPr>
                <w:sz w:val="20"/>
                <w:szCs w:val="20"/>
                <w:shd w:val="clear" w:color="auto" w:fill="auto"/>
              </w:rPr>
              <w:instrText>Meth.Behavior</w:instrText>
            </w:r>
            <w:r w:rsidRPr="005876CF">
              <w:rPr>
                <w:sz w:val="20"/>
                <w:szCs w:val="20"/>
                <w:shd w:val="clear" w:color="auto" w:fill="auto"/>
              </w:rPr>
              <w:fldChar w:fldCharType="end"/>
            </w:r>
          </w:p>
        </w:tc>
        <w:tc>
          <w:tcPr>
            <w:tcW w:w="3060" w:type="dxa"/>
            <w:tcBorders>
              <w:top w:val="single" w:sz="2" w:space="0" w:color="auto"/>
              <w:left w:val="single" w:sz="2" w:space="0" w:color="auto"/>
              <w:bottom w:val="single" w:sz="2" w:space="0" w:color="auto"/>
              <w:right w:val="single" w:sz="2" w:space="0" w:color="auto"/>
            </w:tcBorders>
          </w:tcPr>
          <w:p w:rsidR="00187AB3" w:rsidRDefault="00187AB3" w:rsidP="00187AB3"/>
        </w:tc>
        <w:bookmarkEnd w:id="343"/>
      </w:tr>
      <w:bookmarkStart w:id="344" w:name="BKM_8BC22B13_645B_465c_AC4A_CE73F3E6CD68"/>
      <w:tr w:rsidR="00187AB3" w:rsidTr="00187AB3">
        <w:tc>
          <w:tcPr>
            <w:tcW w:w="2340" w:type="dxa"/>
            <w:tcBorders>
              <w:top w:val="single" w:sz="2" w:space="0" w:color="auto"/>
              <w:left w:val="single" w:sz="2" w:space="0" w:color="auto"/>
              <w:bottom w:val="single" w:sz="2" w:space="0" w:color="auto"/>
              <w:right w:val="single" w:sz="2" w:space="0" w:color="auto"/>
            </w:tcBorders>
          </w:tcPr>
          <w:p w:rsidR="00187AB3" w:rsidRDefault="00731080" w:rsidP="00187AB3">
            <w:pPr>
              <w:rPr>
                <w:rStyle w:val="Objecttype"/>
                <w:b w:val="0"/>
                <w:bCs w:val="0"/>
              </w:rPr>
            </w:pPr>
            <w:r>
              <w:fldChar w:fldCharType="begin" w:fldLock="1"/>
            </w:r>
            <w:r w:rsidR="00187AB3">
              <w:instrText>MERGEFIELD Meth.StaticMeth.Const</w:instrText>
            </w:r>
            <w:r w:rsidR="00187AB3">
              <w:rPr>
                <w:rStyle w:val="Objecttype"/>
                <w:b w:val="0"/>
                <w:bCs w:val="0"/>
              </w:rPr>
              <w:instrText>Meth.Pure</w:instrText>
            </w:r>
            <w:r>
              <w:fldChar w:fldCharType="end"/>
            </w:r>
          </w:p>
          <w:p w:rsidR="00187AB3" w:rsidRDefault="00731080" w:rsidP="00187AB3">
            <w:r>
              <w:rPr>
                <w:rStyle w:val="Objecttype"/>
                <w:b w:val="0"/>
                <w:bCs w:val="0"/>
              </w:rPr>
              <w:fldChar w:fldCharType="begin" w:fldLock="1"/>
            </w:r>
            <w:r w:rsidR="00187AB3">
              <w:rPr>
                <w:rStyle w:val="Objecttype"/>
                <w:b w:val="0"/>
                <w:bCs w:val="0"/>
              </w:rPr>
              <w:instrText xml:space="preserve">MERGEFIELD </w:instrText>
            </w:r>
            <w:r w:rsidR="00187AB3">
              <w:rPr>
                <w:b/>
                <w:bCs/>
              </w:rPr>
              <w:instrText>Meth.Name</w:instrText>
            </w:r>
            <w:r>
              <w:rPr>
                <w:rStyle w:val="Objecttype"/>
                <w:b w:val="0"/>
                <w:bCs w:val="0"/>
              </w:rPr>
              <w:fldChar w:fldCharType="separate"/>
            </w:r>
            <w:r w:rsidR="00187AB3">
              <w:rPr>
                <w:b/>
                <w:bCs/>
              </w:rPr>
              <w:t>CreateRequestToken</w:t>
            </w:r>
            <w:r>
              <w:rPr>
                <w:rStyle w:val="Objecttype"/>
                <w:b w:val="0"/>
                <w:bCs w:val="0"/>
              </w:rPr>
              <w:fldChar w:fldCharType="end"/>
            </w:r>
            <w:r w:rsidR="00187AB3">
              <w:rPr>
                <w:b/>
                <w:bCs/>
              </w:rPr>
              <w:t>()</w:t>
            </w:r>
            <w:r w:rsidR="00187AB3">
              <w:t xml:space="preserve"> </w:t>
            </w:r>
            <w:r>
              <w:fldChar w:fldCharType="begin" w:fldLock="1"/>
            </w:r>
            <w:r w:rsidR="00187AB3">
              <w:instrText>MERGEFIELD Meth.Type</w:instrText>
            </w:r>
            <w:r>
              <w:fldChar w:fldCharType="separate"/>
            </w:r>
            <w:r w:rsidR="00187AB3">
              <w:t>RequestToken</w:t>
            </w:r>
            <w:r>
              <w:fldChar w:fldCharType="end"/>
            </w:r>
          </w:p>
        </w:tc>
        <w:tc>
          <w:tcPr>
            <w:tcW w:w="3960" w:type="dxa"/>
            <w:tcBorders>
              <w:top w:val="single" w:sz="2" w:space="0" w:color="auto"/>
              <w:left w:val="single" w:sz="2" w:space="0" w:color="auto"/>
              <w:bottom w:val="single" w:sz="2" w:space="0" w:color="auto"/>
              <w:right w:val="single" w:sz="2" w:space="0" w:color="auto"/>
            </w:tcBorders>
          </w:tcPr>
          <w:p w:rsidR="00187AB3" w:rsidRDefault="00731080" w:rsidP="00187AB3">
            <w:fldSimple w:instr="MERGEFIELD Meth.Notes" w:fldLock="1">
              <w:r w:rsidR="00187AB3">
                <w:t xml:space="preserve">Allows Third Party to request an unauthorized request token. </w:t>
              </w:r>
            </w:fldSimple>
          </w:p>
          <w:p w:rsidR="00187AB3" w:rsidRDefault="00731080" w:rsidP="00187AB3">
            <w:pPr>
              <w:pStyle w:val="Code"/>
              <w:rPr>
                <w:rFonts w:ascii="Courier New" w:hAnsi="Courier New" w:cs="Courier New"/>
                <w:shd w:val="clear" w:color="auto" w:fill="auto"/>
                <w:lang w:val="en-US"/>
              </w:rPr>
            </w:pPr>
            <w:r w:rsidRPr="005876CF">
              <w:rPr>
                <w:sz w:val="20"/>
                <w:szCs w:val="20"/>
                <w:shd w:val="clear" w:color="auto" w:fill="auto"/>
              </w:rPr>
              <w:fldChar w:fldCharType="begin" w:fldLock="1"/>
            </w:r>
            <w:r w:rsidR="00187AB3" w:rsidRPr="005876CF">
              <w:rPr>
                <w:sz w:val="20"/>
                <w:szCs w:val="20"/>
                <w:shd w:val="clear" w:color="auto" w:fill="auto"/>
              </w:rPr>
              <w:instrText xml:space="preserve">MERGEFIELD </w:instrText>
            </w:r>
            <w:r w:rsidR="00187AB3">
              <w:rPr>
                <w:sz w:val="20"/>
                <w:szCs w:val="20"/>
                <w:shd w:val="clear" w:color="auto" w:fill="auto"/>
              </w:rPr>
              <w:instrText>Meth.Behavior</w:instrText>
            </w:r>
            <w:r w:rsidRPr="005876CF">
              <w:rPr>
                <w:sz w:val="20"/>
                <w:szCs w:val="20"/>
                <w:shd w:val="clear" w:color="auto" w:fill="auto"/>
              </w:rPr>
              <w:fldChar w:fldCharType="end"/>
            </w:r>
          </w:p>
        </w:tc>
        <w:tc>
          <w:tcPr>
            <w:tcW w:w="3060" w:type="dxa"/>
            <w:tcBorders>
              <w:top w:val="single" w:sz="2" w:space="0" w:color="auto"/>
              <w:left w:val="single" w:sz="2" w:space="0" w:color="auto"/>
              <w:bottom w:val="single" w:sz="2" w:space="0" w:color="auto"/>
              <w:right w:val="single" w:sz="2" w:space="0" w:color="auto"/>
            </w:tcBorders>
          </w:tcPr>
          <w:p w:rsidR="00187AB3" w:rsidRDefault="00731080" w:rsidP="00187AB3">
            <w:r>
              <w:fldChar w:fldCharType="begin" w:fldLock="1"/>
            </w:r>
            <w:r w:rsidR="00187AB3">
              <w:instrText xml:space="preserve">MERGEFIELD </w:instrText>
            </w:r>
            <w:r w:rsidR="00187AB3">
              <w:rPr>
                <w:rStyle w:val="Objecttype"/>
              </w:rPr>
              <w:instrText>MethParameter.Type</w:instrText>
            </w:r>
            <w:r>
              <w:fldChar w:fldCharType="separate"/>
            </w:r>
            <w:r w:rsidR="00187AB3">
              <w:rPr>
                <w:rStyle w:val="Objecttype"/>
              </w:rPr>
              <w:t>Authorization</w:t>
            </w:r>
            <w:r>
              <w:fldChar w:fldCharType="end"/>
            </w:r>
            <w:r w:rsidR="00187AB3">
              <w:rPr>
                <w:rStyle w:val="Objecttype"/>
              </w:rPr>
              <w:t xml:space="preserve"> </w:t>
            </w:r>
            <w:r w:rsidR="00187AB3">
              <w:t>[</w:t>
            </w:r>
            <w:fldSimple w:instr="MERGEFIELD MethParameter.Kind" w:fldLock="1">
              <w:r w:rsidR="00187AB3">
                <w:t>in</w:t>
              </w:r>
            </w:fldSimple>
            <w:r w:rsidR="00187AB3">
              <w:t>]</w:t>
            </w:r>
            <w:r w:rsidR="00187AB3">
              <w:rPr>
                <w:rStyle w:val="Objecttype"/>
                <w:b w:val="0"/>
                <w:bCs w:val="0"/>
              </w:rPr>
              <w:t xml:space="preserve"> </w:t>
            </w:r>
            <w:r>
              <w:rPr>
                <w:rStyle w:val="Objecttype"/>
                <w:b w:val="0"/>
                <w:bCs w:val="0"/>
              </w:rPr>
              <w:fldChar w:fldCharType="begin" w:fldLock="1"/>
            </w:r>
            <w:r w:rsidR="00187AB3">
              <w:rPr>
                <w:rStyle w:val="Objecttype"/>
                <w:b w:val="0"/>
                <w:bCs w:val="0"/>
              </w:rPr>
              <w:instrText>MERGEFIELD MethParameter.Name</w:instrText>
            </w:r>
            <w:r>
              <w:rPr>
                <w:rStyle w:val="Objecttype"/>
                <w:b w:val="0"/>
                <w:bCs w:val="0"/>
              </w:rPr>
              <w:fldChar w:fldCharType="separate"/>
            </w:r>
            <w:r w:rsidR="00187AB3">
              <w:rPr>
                <w:rStyle w:val="Objecttype"/>
                <w:b w:val="0"/>
                <w:bCs w:val="0"/>
              </w:rPr>
              <w:t>authRequest</w:t>
            </w:r>
            <w:r>
              <w:rPr>
                <w:rStyle w:val="Objecttype"/>
                <w:b w:val="0"/>
                <w:bCs w:val="0"/>
              </w:rPr>
              <w:fldChar w:fldCharType="end"/>
            </w:r>
            <w:r w:rsidR="00187AB3">
              <w:t xml:space="preserve"> </w:t>
            </w:r>
          </w:p>
          <w:p w:rsidR="00187AB3" w:rsidRDefault="00731080" w:rsidP="00187AB3">
            <w:r>
              <w:fldChar w:fldCharType="begin" w:fldLock="1"/>
            </w:r>
            <w:r w:rsidR="00187AB3">
              <w:instrText>MERGEFIELD MethParameter.Notes</w:instrText>
            </w:r>
            <w:r>
              <w:fldChar w:fldCharType="end"/>
            </w:r>
          </w:p>
          <w:p w:rsidR="00187AB3" w:rsidRDefault="00187AB3" w:rsidP="00187AB3"/>
        </w:tc>
        <w:bookmarkEnd w:id="344"/>
      </w:tr>
      <w:bookmarkStart w:id="345" w:name="BKM_F3FCE093_6363_48a7_B680_42497B8BFC33"/>
      <w:tr w:rsidR="00187AB3" w:rsidTr="00187AB3">
        <w:tc>
          <w:tcPr>
            <w:tcW w:w="2340" w:type="dxa"/>
            <w:tcBorders>
              <w:top w:val="single" w:sz="2" w:space="0" w:color="auto"/>
              <w:left w:val="single" w:sz="2" w:space="0" w:color="auto"/>
              <w:bottom w:val="single" w:sz="2" w:space="0" w:color="auto"/>
              <w:right w:val="single" w:sz="2" w:space="0" w:color="auto"/>
            </w:tcBorders>
          </w:tcPr>
          <w:p w:rsidR="00187AB3" w:rsidRDefault="00731080" w:rsidP="00187AB3">
            <w:pPr>
              <w:rPr>
                <w:rStyle w:val="Objecttype"/>
                <w:b w:val="0"/>
                <w:bCs w:val="0"/>
              </w:rPr>
            </w:pPr>
            <w:r>
              <w:fldChar w:fldCharType="begin" w:fldLock="1"/>
            </w:r>
            <w:r w:rsidR="00187AB3">
              <w:instrText>MERGEFIELD Meth.StaticMeth.Const</w:instrText>
            </w:r>
            <w:r w:rsidR="00187AB3">
              <w:rPr>
                <w:rStyle w:val="Objecttype"/>
                <w:b w:val="0"/>
                <w:bCs w:val="0"/>
              </w:rPr>
              <w:instrText>Meth.Pure</w:instrText>
            </w:r>
            <w:r>
              <w:fldChar w:fldCharType="end"/>
            </w:r>
          </w:p>
          <w:p w:rsidR="00187AB3" w:rsidRDefault="00731080" w:rsidP="00187AB3">
            <w:r>
              <w:rPr>
                <w:rStyle w:val="Objecttype"/>
                <w:b w:val="0"/>
                <w:bCs w:val="0"/>
              </w:rPr>
              <w:fldChar w:fldCharType="begin" w:fldLock="1"/>
            </w:r>
            <w:r w:rsidR="00187AB3">
              <w:rPr>
                <w:rStyle w:val="Objecttype"/>
                <w:b w:val="0"/>
                <w:bCs w:val="0"/>
              </w:rPr>
              <w:instrText xml:space="preserve">MERGEFIELD </w:instrText>
            </w:r>
            <w:r w:rsidR="00187AB3">
              <w:rPr>
                <w:b/>
                <w:bCs/>
              </w:rPr>
              <w:instrText>Meth.Name</w:instrText>
            </w:r>
            <w:r>
              <w:rPr>
                <w:rStyle w:val="Objecttype"/>
                <w:b w:val="0"/>
                <w:bCs w:val="0"/>
              </w:rPr>
              <w:fldChar w:fldCharType="separate"/>
            </w:r>
            <w:r w:rsidR="00187AB3">
              <w:rPr>
                <w:b/>
                <w:bCs/>
              </w:rPr>
              <w:t>Authorize</w:t>
            </w:r>
            <w:r>
              <w:rPr>
                <w:rStyle w:val="Objecttype"/>
                <w:b w:val="0"/>
                <w:bCs w:val="0"/>
              </w:rPr>
              <w:fldChar w:fldCharType="end"/>
            </w:r>
            <w:r w:rsidR="00187AB3">
              <w:rPr>
                <w:b/>
                <w:bCs/>
              </w:rPr>
              <w:t>()</w:t>
            </w:r>
            <w:r w:rsidR="00187AB3">
              <w:t xml:space="preserve"> </w:t>
            </w:r>
            <w:fldSimple w:instr="MERGEFIELD Meth.Type" w:fldLock="1">
              <w:r w:rsidR="00187AB3">
                <w:t>Authorization</w:t>
              </w:r>
            </w:fldSimple>
          </w:p>
        </w:tc>
        <w:tc>
          <w:tcPr>
            <w:tcW w:w="3960" w:type="dxa"/>
            <w:tcBorders>
              <w:top w:val="single" w:sz="2" w:space="0" w:color="auto"/>
              <w:left w:val="single" w:sz="2" w:space="0" w:color="auto"/>
              <w:bottom w:val="single" w:sz="2" w:space="0" w:color="auto"/>
              <w:right w:val="single" w:sz="2" w:space="0" w:color="auto"/>
            </w:tcBorders>
          </w:tcPr>
          <w:p w:rsidR="00187AB3" w:rsidRDefault="00731080" w:rsidP="00187AB3">
            <w:r>
              <w:fldChar w:fldCharType="begin" w:fldLock="1"/>
            </w:r>
            <w:r w:rsidR="00187AB3">
              <w:instrText>MERGEFIELD Meth.Notes</w:instrText>
            </w:r>
            <w:r>
              <w:fldChar w:fldCharType="separate"/>
            </w:r>
            <w:r w:rsidR="00187AB3">
              <w:t xml:space="preserve">Provides ability for Retail Customer to authenticate and verify desire to authorize a Third Party request token. This results in a verifier to be used with CreateAccessToken. </w:t>
            </w:r>
            <w:r>
              <w:fldChar w:fldCharType="end"/>
            </w:r>
          </w:p>
          <w:p w:rsidR="00187AB3" w:rsidRDefault="00731080" w:rsidP="00187AB3">
            <w:pPr>
              <w:pStyle w:val="Code"/>
              <w:rPr>
                <w:rFonts w:ascii="Courier New" w:hAnsi="Courier New" w:cs="Courier New"/>
                <w:shd w:val="clear" w:color="auto" w:fill="auto"/>
                <w:lang w:val="en-US"/>
              </w:rPr>
            </w:pPr>
            <w:r w:rsidRPr="005876CF">
              <w:rPr>
                <w:sz w:val="20"/>
                <w:szCs w:val="20"/>
                <w:shd w:val="clear" w:color="auto" w:fill="auto"/>
              </w:rPr>
              <w:fldChar w:fldCharType="begin" w:fldLock="1"/>
            </w:r>
            <w:r w:rsidR="00187AB3" w:rsidRPr="005876CF">
              <w:rPr>
                <w:sz w:val="20"/>
                <w:szCs w:val="20"/>
                <w:shd w:val="clear" w:color="auto" w:fill="auto"/>
              </w:rPr>
              <w:instrText xml:space="preserve">MERGEFIELD </w:instrText>
            </w:r>
            <w:r w:rsidR="00187AB3">
              <w:rPr>
                <w:sz w:val="20"/>
                <w:szCs w:val="20"/>
                <w:shd w:val="clear" w:color="auto" w:fill="auto"/>
              </w:rPr>
              <w:instrText>Meth.Behavior</w:instrText>
            </w:r>
            <w:r w:rsidRPr="005876CF">
              <w:rPr>
                <w:sz w:val="20"/>
                <w:szCs w:val="20"/>
                <w:shd w:val="clear" w:color="auto" w:fill="auto"/>
              </w:rPr>
              <w:fldChar w:fldCharType="end"/>
            </w:r>
          </w:p>
        </w:tc>
        <w:tc>
          <w:tcPr>
            <w:tcW w:w="3060" w:type="dxa"/>
            <w:tcBorders>
              <w:top w:val="single" w:sz="2" w:space="0" w:color="auto"/>
              <w:left w:val="single" w:sz="2" w:space="0" w:color="auto"/>
              <w:bottom w:val="single" w:sz="2" w:space="0" w:color="auto"/>
              <w:right w:val="single" w:sz="2" w:space="0" w:color="auto"/>
            </w:tcBorders>
          </w:tcPr>
          <w:p w:rsidR="00187AB3" w:rsidRDefault="00731080" w:rsidP="00187AB3">
            <w:r>
              <w:fldChar w:fldCharType="begin" w:fldLock="1"/>
            </w:r>
            <w:r w:rsidR="00187AB3">
              <w:instrText xml:space="preserve">MERGEFIELD </w:instrText>
            </w:r>
            <w:r w:rsidR="00187AB3">
              <w:rPr>
                <w:rStyle w:val="Objecttype"/>
              </w:rPr>
              <w:instrText>MethParameter.Type</w:instrText>
            </w:r>
            <w:r>
              <w:fldChar w:fldCharType="separate"/>
            </w:r>
            <w:r w:rsidR="00187AB3">
              <w:rPr>
                <w:rStyle w:val="Objecttype"/>
              </w:rPr>
              <w:t>Authorization</w:t>
            </w:r>
            <w:r>
              <w:fldChar w:fldCharType="end"/>
            </w:r>
            <w:r w:rsidR="00187AB3">
              <w:rPr>
                <w:rStyle w:val="Objecttype"/>
              </w:rPr>
              <w:t xml:space="preserve"> </w:t>
            </w:r>
            <w:r w:rsidR="00187AB3">
              <w:t>[</w:t>
            </w:r>
            <w:fldSimple w:instr="MERGEFIELD MethParameter.Kind" w:fldLock="1">
              <w:r w:rsidR="00187AB3">
                <w:t>in</w:t>
              </w:r>
            </w:fldSimple>
            <w:r w:rsidR="00187AB3">
              <w:t>]</w:t>
            </w:r>
            <w:r w:rsidR="00187AB3">
              <w:rPr>
                <w:rStyle w:val="Objecttype"/>
                <w:b w:val="0"/>
                <w:bCs w:val="0"/>
              </w:rPr>
              <w:t xml:space="preserve"> </w:t>
            </w:r>
            <w:r>
              <w:rPr>
                <w:rStyle w:val="Objecttype"/>
                <w:b w:val="0"/>
                <w:bCs w:val="0"/>
              </w:rPr>
              <w:fldChar w:fldCharType="begin" w:fldLock="1"/>
            </w:r>
            <w:r w:rsidR="00187AB3">
              <w:rPr>
                <w:rStyle w:val="Objecttype"/>
                <w:b w:val="0"/>
                <w:bCs w:val="0"/>
              </w:rPr>
              <w:instrText>MERGEFIELD MethParameter.Name</w:instrText>
            </w:r>
            <w:r>
              <w:rPr>
                <w:rStyle w:val="Objecttype"/>
                <w:b w:val="0"/>
                <w:bCs w:val="0"/>
              </w:rPr>
              <w:fldChar w:fldCharType="separate"/>
            </w:r>
            <w:r w:rsidR="00187AB3">
              <w:rPr>
                <w:rStyle w:val="Objecttype"/>
                <w:b w:val="0"/>
                <w:bCs w:val="0"/>
              </w:rPr>
              <w:t>authorization</w:t>
            </w:r>
            <w:r>
              <w:rPr>
                <w:rStyle w:val="Objecttype"/>
                <w:b w:val="0"/>
                <w:bCs w:val="0"/>
              </w:rPr>
              <w:fldChar w:fldCharType="end"/>
            </w:r>
            <w:r w:rsidR="00187AB3">
              <w:t xml:space="preserve"> </w:t>
            </w:r>
          </w:p>
          <w:p w:rsidR="00187AB3" w:rsidRDefault="00731080" w:rsidP="00187AB3">
            <w:r>
              <w:fldChar w:fldCharType="begin" w:fldLock="1"/>
            </w:r>
            <w:r w:rsidR="00187AB3">
              <w:instrText>MERGEFIELD MethParameter.Notes</w:instrText>
            </w:r>
            <w:r>
              <w:fldChar w:fldCharType="end"/>
            </w:r>
          </w:p>
          <w:p w:rsidR="00187AB3" w:rsidRDefault="00187AB3" w:rsidP="00187AB3"/>
        </w:tc>
        <w:bookmarkEnd w:id="345"/>
      </w:tr>
      <w:bookmarkStart w:id="346" w:name="BKM_C7C23054_730C_4a66_BBD3_CAEDE145F6BC"/>
      <w:tr w:rsidR="00187AB3" w:rsidTr="00187AB3">
        <w:tc>
          <w:tcPr>
            <w:tcW w:w="2340" w:type="dxa"/>
            <w:tcBorders>
              <w:top w:val="single" w:sz="2" w:space="0" w:color="auto"/>
              <w:left w:val="single" w:sz="2" w:space="0" w:color="auto"/>
              <w:bottom w:val="single" w:sz="2" w:space="0" w:color="auto"/>
              <w:right w:val="single" w:sz="2" w:space="0" w:color="auto"/>
            </w:tcBorders>
          </w:tcPr>
          <w:p w:rsidR="00187AB3" w:rsidRDefault="00731080" w:rsidP="00187AB3">
            <w:pPr>
              <w:rPr>
                <w:rStyle w:val="Objecttype"/>
                <w:b w:val="0"/>
                <w:bCs w:val="0"/>
              </w:rPr>
            </w:pPr>
            <w:r>
              <w:fldChar w:fldCharType="begin" w:fldLock="1"/>
            </w:r>
            <w:r w:rsidR="00187AB3">
              <w:instrText>MERGEFIELD Meth.StaticMeth.Const</w:instrText>
            </w:r>
            <w:r w:rsidR="00187AB3">
              <w:rPr>
                <w:rStyle w:val="Objecttype"/>
                <w:b w:val="0"/>
                <w:bCs w:val="0"/>
              </w:rPr>
              <w:instrText>Meth.Pure</w:instrText>
            </w:r>
            <w:r>
              <w:fldChar w:fldCharType="end"/>
            </w:r>
          </w:p>
          <w:p w:rsidR="00187AB3" w:rsidRDefault="00731080" w:rsidP="00187AB3">
            <w:r>
              <w:rPr>
                <w:rStyle w:val="Objecttype"/>
                <w:b w:val="0"/>
                <w:bCs w:val="0"/>
              </w:rPr>
              <w:fldChar w:fldCharType="begin" w:fldLock="1"/>
            </w:r>
            <w:r w:rsidR="00187AB3">
              <w:rPr>
                <w:rStyle w:val="Objecttype"/>
                <w:b w:val="0"/>
                <w:bCs w:val="0"/>
              </w:rPr>
              <w:instrText xml:space="preserve">MERGEFIELD </w:instrText>
            </w:r>
            <w:r w:rsidR="00187AB3">
              <w:rPr>
                <w:b/>
                <w:bCs/>
              </w:rPr>
              <w:instrText>Meth.Name</w:instrText>
            </w:r>
            <w:r>
              <w:rPr>
                <w:rStyle w:val="Objecttype"/>
                <w:b w:val="0"/>
                <w:bCs w:val="0"/>
              </w:rPr>
              <w:fldChar w:fldCharType="separate"/>
            </w:r>
            <w:r w:rsidR="00187AB3">
              <w:rPr>
                <w:b/>
                <w:bCs/>
              </w:rPr>
              <w:t>CreateAccessToken</w:t>
            </w:r>
            <w:r>
              <w:rPr>
                <w:rStyle w:val="Objecttype"/>
                <w:b w:val="0"/>
                <w:bCs w:val="0"/>
              </w:rPr>
              <w:fldChar w:fldCharType="end"/>
            </w:r>
            <w:r w:rsidR="00187AB3">
              <w:rPr>
                <w:b/>
                <w:bCs/>
              </w:rPr>
              <w:t>()</w:t>
            </w:r>
            <w:r w:rsidR="00187AB3">
              <w:t xml:space="preserve"> </w:t>
            </w:r>
            <w:r>
              <w:fldChar w:fldCharType="begin" w:fldLock="1"/>
            </w:r>
            <w:r w:rsidR="00187AB3">
              <w:instrText>MERGEFIELD Meth.Type</w:instrText>
            </w:r>
            <w:r>
              <w:fldChar w:fldCharType="separate"/>
            </w:r>
            <w:r w:rsidR="00187AB3">
              <w:t>AccessToken</w:t>
            </w:r>
            <w:r>
              <w:fldChar w:fldCharType="end"/>
            </w:r>
          </w:p>
        </w:tc>
        <w:tc>
          <w:tcPr>
            <w:tcW w:w="3960" w:type="dxa"/>
            <w:tcBorders>
              <w:top w:val="single" w:sz="2" w:space="0" w:color="auto"/>
              <w:left w:val="single" w:sz="2" w:space="0" w:color="auto"/>
              <w:bottom w:val="single" w:sz="2" w:space="0" w:color="auto"/>
              <w:right w:val="single" w:sz="2" w:space="0" w:color="auto"/>
            </w:tcBorders>
          </w:tcPr>
          <w:p w:rsidR="00187AB3" w:rsidRDefault="00731080" w:rsidP="00187AB3">
            <w:fldSimple w:instr="MERGEFIELD Meth.Notes" w:fldLock="1">
              <w:r w:rsidR="00187AB3">
                <w:t xml:space="preserve">Allows Third Party to exchange an authorized request token for an access token. </w:t>
              </w:r>
            </w:fldSimple>
          </w:p>
          <w:p w:rsidR="00187AB3" w:rsidRDefault="00731080" w:rsidP="00187AB3">
            <w:pPr>
              <w:pStyle w:val="Code"/>
              <w:rPr>
                <w:rFonts w:ascii="Courier New" w:hAnsi="Courier New" w:cs="Courier New"/>
                <w:shd w:val="clear" w:color="auto" w:fill="auto"/>
                <w:lang w:val="en-US"/>
              </w:rPr>
            </w:pPr>
            <w:r w:rsidRPr="005876CF">
              <w:rPr>
                <w:sz w:val="20"/>
                <w:szCs w:val="20"/>
                <w:shd w:val="clear" w:color="auto" w:fill="auto"/>
              </w:rPr>
              <w:fldChar w:fldCharType="begin" w:fldLock="1"/>
            </w:r>
            <w:r w:rsidR="00187AB3" w:rsidRPr="005876CF">
              <w:rPr>
                <w:sz w:val="20"/>
                <w:szCs w:val="20"/>
                <w:shd w:val="clear" w:color="auto" w:fill="auto"/>
              </w:rPr>
              <w:instrText xml:space="preserve">MERGEFIELD </w:instrText>
            </w:r>
            <w:r w:rsidR="00187AB3">
              <w:rPr>
                <w:sz w:val="20"/>
                <w:szCs w:val="20"/>
                <w:shd w:val="clear" w:color="auto" w:fill="auto"/>
              </w:rPr>
              <w:instrText>Meth.Behavior</w:instrText>
            </w:r>
            <w:r w:rsidRPr="005876CF">
              <w:rPr>
                <w:sz w:val="20"/>
                <w:szCs w:val="20"/>
                <w:shd w:val="clear" w:color="auto" w:fill="auto"/>
              </w:rPr>
              <w:fldChar w:fldCharType="end"/>
            </w:r>
          </w:p>
        </w:tc>
        <w:tc>
          <w:tcPr>
            <w:tcW w:w="3060" w:type="dxa"/>
            <w:tcBorders>
              <w:top w:val="single" w:sz="2" w:space="0" w:color="auto"/>
              <w:left w:val="single" w:sz="2" w:space="0" w:color="auto"/>
              <w:bottom w:val="single" w:sz="2" w:space="0" w:color="auto"/>
              <w:right w:val="single" w:sz="2" w:space="0" w:color="auto"/>
            </w:tcBorders>
          </w:tcPr>
          <w:p w:rsidR="00187AB3" w:rsidRDefault="00731080" w:rsidP="00187AB3">
            <w:r>
              <w:fldChar w:fldCharType="begin" w:fldLock="1"/>
            </w:r>
            <w:r w:rsidR="00187AB3">
              <w:instrText xml:space="preserve">MERGEFIELD </w:instrText>
            </w:r>
            <w:r w:rsidR="00187AB3">
              <w:rPr>
                <w:rStyle w:val="Objecttype"/>
              </w:rPr>
              <w:instrText>MethParameter.Type</w:instrText>
            </w:r>
            <w:r>
              <w:fldChar w:fldCharType="separate"/>
            </w:r>
            <w:r w:rsidR="00187AB3">
              <w:rPr>
                <w:rStyle w:val="Objecttype"/>
              </w:rPr>
              <w:t>Authorization</w:t>
            </w:r>
            <w:r>
              <w:fldChar w:fldCharType="end"/>
            </w:r>
            <w:r w:rsidR="00187AB3">
              <w:rPr>
                <w:rStyle w:val="Objecttype"/>
              </w:rPr>
              <w:t xml:space="preserve"> </w:t>
            </w:r>
            <w:r w:rsidR="00187AB3">
              <w:t>[</w:t>
            </w:r>
            <w:fldSimple w:instr="MERGEFIELD MethParameter.Kind" w:fldLock="1">
              <w:r w:rsidR="00187AB3">
                <w:t>in</w:t>
              </w:r>
            </w:fldSimple>
            <w:r w:rsidR="00187AB3">
              <w:t>]</w:t>
            </w:r>
            <w:r w:rsidR="00187AB3">
              <w:rPr>
                <w:rStyle w:val="Objecttype"/>
                <w:b w:val="0"/>
                <w:bCs w:val="0"/>
              </w:rPr>
              <w:t xml:space="preserve"> </w:t>
            </w:r>
            <w:r>
              <w:rPr>
                <w:rStyle w:val="Objecttype"/>
                <w:b w:val="0"/>
                <w:bCs w:val="0"/>
              </w:rPr>
              <w:fldChar w:fldCharType="begin" w:fldLock="1"/>
            </w:r>
            <w:r w:rsidR="00187AB3">
              <w:rPr>
                <w:rStyle w:val="Objecttype"/>
                <w:b w:val="0"/>
                <w:bCs w:val="0"/>
              </w:rPr>
              <w:instrText>MERGEFIELD MethParameter.Name</w:instrText>
            </w:r>
            <w:r>
              <w:rPr>
                <w:rStyle w:val="Objecttype"/>
                <w:b w:val="0"/>
                <w:bCs w:val="0"/>
              </w:rPr>
              <w:fldChar w:fldCharType="separate"/>
            </w:r>
            <w:r w:rsidR="00187AB3">
              <w:rPr>
                <w:rStyle w:val="Objecttype"/>
                <w:b w:val="0"/>
                <w:bCs w:val="0"/>
              </w:rPr>
              <w:t>authRequest</w:t>
            </w:r>
            <w:r>
              <w:rPr>
                <w:rStyle w:val="Objecttype"/>
                <w:b w:val="0"/>
                <w:bCs w:val="0"/>
              </w:rPr>
              <w:fldChar w:fldCharType="end"/>
            </w:r>
            <w:r w:rsidR="00187AB3">
              <w:t xml:space="preserve"> </w:t>
            </w:r>
          </w:p>
          <w:p w:rsidR="00187AB3" w:rsidRDefault="00731080" w:rsidP="00187AB3">
            <w:r>
              <w:fldChar w:fldCharType="begin" w:fldLock="1"/>
            </w:r>
            <w:r w:rsidR="00187AB3">
              <w:instrText>MERGEFIELD MethParameter.Notes</w:instrText>
            </w:r>
            <w:r>
              <w:fldChar w:fldCharType="end"/>
            </w:r>
          </w:p>
          <w:p w:rsidR="00187AB3" w:rsidRDefault="00187AB3" w:rsidP="00187AB3"/>
        </w:tc>
        <w:bookmarkEnd w:id="346"/>
      </w:tr>
      <w:bookmarkStart w:id="347" w:name="BKM_1C496CF3_67EB_4170_B894_5106589F07F6"/>
      <w:tr w:rsidR="00187AB3" w:rsidTr="00187AB3">
        <w:tc>
          <w:tcPr>
            <w:tcW w:w="2340" w:type="dxa"/>
            <w:tcBorders>
              <w:top w:val="single" w:sz="2" w:space="0" w:color="auto"/>
              <w:left w:val="single" w:sz="2" w:space="0" w:color="auto"/>
              <w:bottom w:val="single" w:sz="2" w:space="0" w:color="auto"/>
              <w:right w:val="single" w:sz="2" w:space="0" w:color="auto"/>
            </w:tcBorders>
          </w:tcPr>
          <w:p w:rsidR="00187AB3" w:rsidRDefault="00731080" w:rsidP="00187AB3">
            <w:pPr>
              <w:rPr>
                <w:rStyle w:val="Objecttype"/>
                <w:b w:val="0"/>
                <w:bCs w:val="0"/>
              </w:rPr>
            </w:pPr>
            <w:r>
              <w:fldChar w:fldCharType="begin" w:fldLock="1"/>
            </w:r>
            <w:r w:rsidR="00187AB3">
              <w:instrText>MERGEFIELD Meth.StaticMeth.Const</w:instrText>
            </w:r>
            <w:r w:rsidR="00187AB3">
              <w:rPr>
                <w:rStyle w:val="Objecttype"/>
                <w:b w:val="0"/>
                <w:bCs w:val="0"/>
              </w:rPr>
              <w:instrText>Meth.Pure</w:instrText>
            </w:r>
            <w:r>
              <w:fldChar w:fldCharType="end"/>
            </w:r>
          </w:p>
          <w:p w:rsidR="00187AB3" w:rsidRDefault="00731080" w:rsidP="00187AB3">
            <w:r>
              <w:rPr>
                <w:rStyle w:val="Objecttype"/>
                <w:b w:val="0"/>
                <w:bCs w:val="0"/>
              </w:rPr>
              <w:fldChar w:fldCharType="begin" w:fldLock="1"/>
            </w:r>
            <w:r w:rsidR="00187AB3">
              <w:rPr>
                <w:rStyle w:val="Objecttype"/>
                <w:b w:val="0"/>
                <w:bCs w:val="0"/>
              </w:rPr>
              <w:instrText xml:space="preserve">MERGEFIELD </w:instrText>
            </w:r>
            <w:r w:rsidR="00187AB3">
              <w:rPr>
                <w:b/>
                <w:bCs/>
              </w:rPr>
              <w:instrText>Meth.Name</w:instrText>
            </w:r>
            <w:r>
              <w:rPr>
                <w:rStyle w:val="Objecttype"/>
                <w:b w:val="0"/>
                <w:bCs w:val="0"/>
              </w:rPr>
              <w:fldChar w:fldCharType="separate"/>
            </w:r>
            <w:r w:rsidR="00187AB3">
              <w:rPr>
                <w:b/>
                <w:bCs/>
              </w:rPr>
              <w:t>_ReadAuthorizationList</w:t>
            </w:r>
            <w:r>
              <w:rPr>
                <w:rStyle w:val="Objecttype"/>
                <w:b w:val="0"/>
                <w:bCs w:val="0"/>
              </w:rPr>
              <w:fldChar w:fldCharType="end"/>
            </w:r>
            <w:r w:rsidR="00187AB3">
              <w:rPr>
                <w:b/>
                <w:bCs/>
              </w:rPr>
              <w:t>()</w:t>
            </w:r>
            <w:r w:rsidR="00187AB3">
              <w:t xml:space="preserve"> </w:t>
            </w:r>
            <w:r>
              <w:fldChar w:fldCharType="begin" w:fldLock="1"/>
            </w:r>
            <w:r w:rsidR="00187AB3">
              <w:instrText>MERGEFIELD Meth.Type</w:instrText>
            </w:r>
            <w:r>
              <w:fldChar w:fldCharType="separate"/>
            </w:r>
            <w:r w:rsidR="00187AB3">
              <w:t>AuthorizationList</w:t>
            </w:r>
            <w:r>
              <w:fldChar w:fldCharType="end"/>
            </w:r>
          </w:p>
        </w:tc>
        <w:tc>
          <w:tcPr>
            <w:tcW w:w="3960" w:type="dxa"/>
            <w:tcBorders>
              <w:top w:val="single" w:sz="2" w:space="0" w:color="auto"/>
              <w:left w:val="single" w:sz="2" w:space="0" w:color="auto"/>
              <w:bottom w:val="single" w:sz="2" w:space="0" w:color="auto"/>
              <w:right w:val="single" w:sz="2" w:space="0" w:color="auto"/>
            </w:tcBorders>
          </w:tcPr>
          <w:p w:rsidR="00187AB3" w:rsidRDefault="00731080" w:rsidP="00187AB3">
            <w:fldSimple w:instr="MERGEFIELD Meth.Notes" w:fldLock="1">
              <w:r w:rsidR="00187AB3">
                <w:t xml:space="preserve">Allows Retail Customer to choose an existing Authorization. Is not standardized, since the method involves user input. </w:t>
              </w:r>
            </w:fldSimple>
          </w:p>
          <w:p w:rsidR="00187AB3" w:rsidRDefault="00731080" w:rsidP="00187AB3">
            <w:pPr>
              <w:pStyle w:val="Code"/>
              <w:rPr>
                <w:rFonts w:ascii="Courier New" w:hAnsi="Courier New" w:cs="Courier New"/>
                <w:shd w:val="clear" w:color="auto" w:fill="auto"/>
                <w:lang w:val="en-US"/>
              </w:rPr>
            </w:pPr>
            <w:r w:rsidRPr="005876CF">
              <w:rPr>
                <w:sz w:val="20"/>
                <w:szCs w:val="20"/>
                <w:shd w:val="clear" w:color="auto" w:fill="auto"/>
              </w:rPr>
              <w:fldChar w:fldCharType="begin" w:fldLock="1"/>
            </w:r>
            <w:r w:rsidR="00187AB3" w:rsidRPr="005876CF">
              <w:rPr>
                <w:sz w:val="20"/>
                <w:szCs w:val="20"/>
                <w:shd w:val="clear" w:color="auto" w:fill="auto"/>
              </w:rPr>
              <w:instrText xml:space="preserve">MERGEFIELD </w:instrText>
            </w:r>
            <w:r w:rsidR="00187AB3">
              <w:rPr>
                <w:sz w:val="20"/>
                <w:szCs w:val="20"/>
                <w:shd w:val="clear" w:color="auto" w:fill="auto"/>
              </w:rPr>
              <w:instrText>Meth.Behavior</w:instrText>
            </w:r>
            <w:r w:rsidRPr="005876CF">
              <w:rPr>
                <w:sz w:val="20"/>
                <w:szCs w:val="20"/>
                <w:shd w:val="clear" w:color="auto" w:fill="auto"/>
              </w:rPr>
              <w:fldChar w:fldCharType="end"/>
            </w:r>
          </w:p>
        </w:tc>
        <w:tc>
          <w:tcPr>
            <w:tcW w:w="3060" w:type="dxa"/>
            <w:tcBorders>
              <w:top w:val="single" w:sz="2" w:space="0" w:color="auto"/>
              <w:left w:val="single" w:sz="2" w:space="0" w:color="auto"/>
              <w:bottom w:val="single" w:sz="2" w:space="0" w:color="auto"/>
              <w:right w:val="single" w:sz="2" w:space="0" w:color="auto"/>
            </w:tcBorders>
          </w:tcPr>
          <w:p w:rsidR="00187AB3" w:rsidRDefault="00731080" w:rsidP="00187AB3">
            <w:r>
              <w:fldChar w:fldCharType="begin" w:fldLock="1"/>
            </w:r>
            <w:r w:rsidR="00187AB3">
              <w:instrText xml:space="preserve">MERGEFIELD </w:instrText>
            </w:r>
            <w:r w:rsidR="00187AB3">
              <w:rPr>
                <w:rStyle w:val="Objecttype"/>
              </w:rPr>
              <w:instrText>MethParameter.Type</w:instrText>
            </w:r>
            <w:r>
              <w:fldChar w:fldCharType="separate"/>
            </w:r>
            <w:r w:rsidR="00187AB3">
              <w:rPr>
                <w:rStyle w:val="Objecttype"/>
              </w:rPr>
              <w:t>RetailCustomerId</w:t>
            </w:r>
            <w:r>
              <w:fldChar w:fldCharType="end"/>
            </w:r>
            <w:r w:rsidR="00187AB3">
              <w:rPr>
                <w:rStyle w:val="Objecttype"/>
              </w:rPr>
              <w:t xml:space="preserve"> </w:t>
            </w:r>
            <w:r w:rsidR="00187AB3">
              <w:t>[</w:t>
            </w:r>
            <w:fldSimple w:instr="MERGEFIELD MethParameter.Kind" w:fldLock="1">
              <w:r w:rsidR="00187AB3">
                <w:t>in</w:t>
              </w:r>
            </w:fldSimple>
            <w:r w:rsidR="00187AB3">
              <w:t>]</w:t>
            </w:r>
            <w:r w:rsidR="00187AB3">
              <w:rPr>
                <w:rStyle w:val="Objecttype"/>
                <w:b w:val="0"/>
                <w:bCs w:val="0"/>
              </w:rPr>
              <w:t xml:space="preserve"> </w:t>
            </w:r>
            <w:r>
              <w:rPr>
                <w:rStyle w:val="Objecttype"/>
                <w:b w:val="0"/>
                <w:bCs w:val="0"/>
              </w:rPr>
              <w:fldChar w:fldCharType="begin" w:fldLock="1"/>
            </w:r>
            <w:r w:rsidR="00187AB3">
              <w:rPr>
                <w:rStyle w:val="Objecttype"/>
                <w:b w:val="0"/>
                <w:bCs w:val="0"/>
              </w:rPr>
              <w:instrText>MERGEFIELD MethParameter.Name</w:instrText>
            </w:r>
            <w:r>
              <w:rPr>
                <w:rStyle w:val="Objecttype"/>
                <w:b w:val="0"/>
                <w:bCs w:val="0"/>
              </w:rPr>
              <w:fldChar w:fldCharType="separate"/>
            </w:r>
            <w:r w:rsidR="00187AB3">
              <w:rPr>
                <w:rStyle w:val="Objecttype"/>
                <w:b w:val="0"/>
                <w:bCs w:val="0"/>
              </w:rPr>
              <w:t>customerID</w:t>
            </w:r>
            <w:r>
              <w:rPr>
                <w:rStyle w:val="Objecttype"/>
                <w:b w:val="0"/>
                <w:bCs w:val="0"/>
              </w:rPr>
              <w:fldChar w:fldCharType="end"/>
            </w:r>
            <w:r w:rsidR="00187AB3">
              <w:t xml:space="preserve"> </w:t>
            </w:r>
          </w:p>
          <w:p w:rsidR="00187AB3" w:rsidRDefault="00731080" w:rsidP="00187AB3">
            <w:r>
              <w:fldChar w:fldCharType="begin" w:fldLock="1"/>
            </w:r>
            <w:r w:rsidR="00187AB3">
              <w:instrText>MERGEFIELD MethParameter.Notes</w:instrText>
            </w:r>
            <w:r>
              <w:fldChar w:fldCharType="end"/>
            </w:r>
          </w:p>
          <w:p w:rsidR="00187AB3" w:rsidRDefault="00187AB3" w:rsidP="00187AB3"/>
        </w:tc>
        <w:bookmarkEnd w:id="347"/>
      </w:tr>
      <w:bookmarkStart w:id="348" w:name="BKM_097713EE_39F7_4d6c_B609_A54DAB2D376A"/>
      <w:tr w:rsidR="00187AB3" w:rsidTr="00187AB3">
        <w:tc>
          <w:tcPr>
            <w:tcW w:w="2340" w:type="dxa"/>
            <w:tcBorders>
              <w:top w:val="single" w:sz="2" w:space="0" w:color="auto"/>
              <w:left w:val="single" w:sz="2" w:space="0" w:color="auto"/>
              <w:bottom w:val="single" w:sz="2" w:space="0" w:color="auto"/>
              <w:right w:val="single" w:sz="2" w:space="0" w:color="auto"/>
            </w:tcBorders>
          </w:tcPr>
          <w:p w:rsidR="00187AB3" w:rsidRDefault="00731080" w:rsidP="00187AB3">
            <w:pPr>
              <w:rPr>
                <w:rStyle w:val="Objecttype"/>
                <w:b w:val="0"/>
                <w:bCs w:val="0"/>
              </w:rPr>
            </w:pPr>
            <w:r>
              <w:fldChar w:fldCharType="begin" w:fldLock="1"/>
            </w:r>
            <w:r w:rsidR="00187AB3">
              <w:instrText>MERGEFIELD Meth.StaticMeth.Const</w:instrText>
            </w:r>
            <w:r w:rsidR="00187AB3">
              <w:rPr>
                <w:rStyle w:val="Objecttype"/>
                <w:b w:val="0"/>
                <w:bCs w:val="0"/>
              </w:rPr>
              <w:instrText>Meth.Pure</w:instrText>
            </w:r>
            <w:r>
              <w:fldChar w:fldCharType="end"/>
            </w:r>
          </w:p>
          <w:p w:rsidR="00187AB3" w:rsidRDefault="00731080" w:rsidP="00187AB3">
            <w:r>
              <w:rPr>
                <w:rStyle w:val="Objecttype"/>
                <w:b w:val="0"/>
                <w:bCs w:val="0"/>
              </w:rPr>
              <w:fldChar w:fldCharType="begin" w:fldLock="1"/>
            </w:r>
            <w:r w:rsidR="00187AB3">
              <w:rPr>
                <w:rStyle w:val="Objecttype"/>
                <w:b w:val="0"/>
                <w:bCs w:val="0"/>
              </w:rPr>
              <w:instrText xml:space="preserve">MERGEFIELD </w:instrText>
            </w:r>
            <w:r w:rsidR="00187AB3">
              <w:rPr>
                <w:b/>
                <w:bCs/>
              </w:rPr>
              <w:instrText>Meth.Name</w:instrText>
            </w:r>
            <w:r>
              <w:rPr>
                <w:rStyle w:val="Objecttype"/>
                <w:b w:val="0"/>
                <w:bCs w:val="0"/>
              </w:rPr>
              <w:fldChar w:fldCharType="separate"/>
            </w:r>
            <w:r w:rsidR="00187AB3">
              <w:rPr>
                <w:b/>
                <w:bCs/>
              </w:rPr>
              <w:t>UpdateAuthorization</w:t>
            </w:r>
            <w:r>
              <w:rPr>
                <w:rStyle w:val="Objecttype"/>
                <w:b w:val="0"/>
                <w:bCs w:val="0"/>
              </w:rPr>
              <w:fldChar w:fldCharType="end"/>
            </w:r>
            <w:r w:rsidR="00187AB3">
              <w:rPr>
                <w:b/>
                <w:bCs/>
              </w:rPr>
              <w:t>()</w:t>
            </w:r>
            <w:r w:rsidR="00187AB3">
              <w:t xml:space="preserve"> </w:t>
            </w:r>
            <w:r>
              <w:fldChar w:fldCharType="begin" w:fldLock="1"/>
            </w:r>
            <w:r w:rsidR="00187AB3">
              <w:instrText>MERGEFIELD Meth.Type</w:instrText>
            </w:r>
            <w:r>
              <w:fldChar w:fldCharType="separate"/>
            </w:r>
            <w:r w:rsidR="00187AB3">
              <w:t>boolean</w:t>
            </w:r>
            <w:r>
              <w:fldChar w:fldCharType="end"/>
            </w:r>
          </w:p>
        </w:tc>
        <w:tc>
          <w:tcPr>
            <w:tcW w:w="3960" w:type="dxa"/>
            <w:tcBorders>
              <w:top w:val="single" w:sz="2" w:space="0" w:color="auto"/>
              <w:left w:val="single" w:sz="2" w:space="0" w:color="auto"/>
              <w:bottom w:val="single" w:sz="2" w:space="0" w:color="auto"/>
              <w:right w:val="single" w:sz="2" w:space="0" w:color="auto"/>
            </w:tcBorders>
          </w:tcPr>
          <w:p w:rsidR="00187AB3" w:rsidRDefault="00731080" w:rsidP="00187AB3">
            <w:fldSimple w:instr="MERGEFIELD Meth.Notes" w:fldLock="1">
              <w:r w:rsidR="00187AB3">
                <w:t xml:space="preserve">Provides ability to update an existing Authorization. </w:t>
              </w:r>
            </w:fldSimple>
          </w:p>
          <w:p w:rsidR="00187AB3" w:rsidRDefault="00731080" w:rsidP="00187AB3">
            <w:pPr>
              <w:pStyle w:val="Code"/>
              <w:rPr>
                <w:rFonts w:ascii="Courier New" w:hAnsi="Courier New" w:cs="Courier New"/>
                <w:shd w:val="clear" w:color="auto" w:fill="auto"/>
                <w:lang w:val="en-US"/>
              </w:rPr>
            </w:pPr>
            <w:r w:rsidRPr="005876CF">
              <w:rPr>
                <w:sz w:val="20"/>
                <w:szCs w:val="20"/>
                <w:shd w:val="clear" w:color="auto" w:fill="auto"/>
              </w:rPr>
              <w:fldChar w:fldCharType="begin" w:fldLock="1"/>
            </w:r>
            <w:r w:rsidR="00187AB3" w:rsidRPr="005876CF">
              <w:rPr>
                <w:sz w:val="20"/>
                <w:szCs w:val="20"/>
                <w:shd w:val="clear" w:color="auto" w:fill="auto"/>
              </w:rPr>
              <w:instrText xml:space="preserve">MERGEFIELD </w:instrText>
            </w:r>
            <w:r w:rsidR="00187AB3">
              <w:rPr>
                <w:sz w:val="20"/>
                <w:szCs w:val="20"/>
                <w:shd w:val="clear" w:color="auto" w:fill="auto"/>
              </w:rPr>
              <w:instrText>Meth.Behavior</w:instrText>
            </w:r>
            <w:r w:rsidRPr="005876CF">
              <w:rPr>
                <w:sz w:val="20"/>
                <w:szCs w:val="20"/>
                <w:shd w:val="clear" w:color="auto" w:fill="auto"/>
              </w:rPr>
              <w:fldChar w:fldCharType="end"/>
            </w:r>
          </w:p>
        </w:tc>
        <w:tc>
          <w:tcPr>
            <w:tcW w:w="3060" w:type="dxa"/>
            <w:tcBorders>
              <w:top w:val="single" w:sz="2" w:space="0" w:color="auto"/>
              <w:left w:val="single" w:sz="2" w:space="0" w:color="auto"/>
              <w:bottom w:val="single" w:sz="2" w:space="0" w:color="auto"/>
              <w:right w:val="single" w:sz="2" w:space="0" w:color="auto"/>
            </w:tcBorders>
          </w:tcPr>
          <w:p w:rsidR="00187AB3" w:rsidRDefault="00731080" w:rsidP="00187AB3">
            <w:r>
              <w:fldChar w:fldCharType="begin" w:fldLock="1"/>
            </w:r>
            <w:r w:rsidR="00187AB3">
              <w:instrText xml:space="preserve">MERGEFIELD </w:instrText>
            </w:r>
            <w:r w:rsidR="00187AB3">
              <w:rPr>
                <w:rStyle w:val="Objecttype"/>
              </w:rPr>
              <w:instrText>MethParameter.Type</w:instrText>
            </w:r>
            <w:r>
              <w:fldChar w:fldCharType="separate"/>
            </w:r>
            <w:r w:rsidR="00187AB3">
              <w:rPr>
                <w:rStyle w:val="Objecttype"/>
              </w:rPr>
              <w:t>Authorization</w:t>
            </w:r>
            <w:r>
              <w:fldChar w:fldCharType="end"/>
            </w:r>
            <w:r w:rsidR="00187AB3">
              <w:rPr>
                <w:rStyle w:val="Objecttype"/>
              </w:rPr>
              <w:t xml:space="preserve"> </w:t>
            </w:r>
            <w:r w:rsidR="00187AB3">
              <w:t>[</w:t>
            </w:r>
            <w:fldSimple w:instr="MERGEFIELD MethParameter.Kind" w:fldLock="1">
              <w:r w:rsidR="00187AB3">
                <w:t>in</w:t>
              </w:r>
            </w:fldSimple>
            <w:r w:rsidR="00187AB3">
              <w:t>]</w:t>
            </w:r>
            <w:r w:rsidR="00187AB3">
              <w:rPr>
                <w:rStyle w:val="Objecttype"/>
                <w:b w:val="0"/>
                <w:bCs w:val="0"/>
              </w:rPr>
              <w:t xml:space="preserve"> </w:t>
            </w:r>
            <w:r>
              <w:rPr>
                <w:rStyle w:val="Objecttype"/>
                <w:b w:val="0"/>
                <w:bCs w:val="0"/>
              </w:rPr>
              <w:fldChar w:fldCharType="begin" w:fldLock="1"/>
            </w:r>
            <w:r w:rsidR="00187AB3">
              <w:rPr>
                <w:rStyle w:val="Objecttype"/>
                <w:b w:val="0"/>
                <w:bCs w:val="0"/>
              </w:rPr>
              <w:instrText>MERGEFIELD MethParameter.Name</w:instrText>
            </w:r>
            <w:r>
              <w:rPr>
                <w:rStyle w:val="Objecttype"/>
                <w:b w:val="0"/>
                <w:bCs w:val="0"/>
              </w:rPr>
              <w:fldChar w:fldCharType="separate"/>
            </w:r>
            <w:r w:rsidR="00187AB3">
              <w:rPr>
                <w:rStyle w:val="Objecttype"/>
                <w:b w:val="0"/>
                <w:bCs w:val="0"/>
              </w:rPr>
              <w:t>authorization</w:t>
            </w:r>
            <w:r>
              <w:rPr>
                <w:rStyle w:val="Objecttype"/>
                <w:b w:val="0"/>
                <w:bCs w:val="0"/>
              </w:rPr>
              <w:fldChar w:fldCharType="end"/>
            </w:r>
            <w:r w:rsidR="00187AB3">
              <w:t xml:space="preserve"> </w:t>
            </w:r>
          </w:p>
          <w:p w:rsidR="00187AB3" w:rsidRDefault="00731080" w:rsidP="00187AB3">
            <w:r>
              <w:fldChar w:fldCharType="begin" w:fldLock="1"/>
            </w:r>
            <w:r w:rsidR="00187AB3">
              <w:instrText>MERGEFIELD MethParameter.Notes</w:instrText>
            </w:r>
            <w:r>
              <w:fldChar w:fldCharType="end"/>
            </w:r>
          </w:p>
          <w:p w:rsidR="00187AB3" w:rsidRDefault="00187AB3" w:rsidP="00187AB3"/>
        </w:tc>
        <w:bookmarkEnd w:id="348"/>
      </w:tr>
      <w:bookmarkStart w:id="349" w:name="BKM_B13F12DB_F43A_4fbc_977C_78A2778875E9"/>
      <w:tr w:rsidR="00187AB3" w:rsidTr="00187AB3">
        <w:tc>
          <w:tcPr>
            <w:tcW w:w="2340" w:type="dxa"/>
            <w:tcBorders>
              <w:top w:val="single" w:sz="2" w:space="0" w:color="auto"/>
              <w:left w:val="single" w:sz="2" w:space="0" w:color="auto"/>
              <w:bottom w:val="single" w:sz="2" w:space="0" w:color="auto"/>
              <w:right w:val="single" w:sz="2" w:space="0" w:color="auto"/>
            </w:tcBorders>
          </w:tcPr>
          <w:p w:rsidR="00187AB3" w:rsidRDefault="00731080" w:rsidP="00187AB3">
            <w:pPr>
              <w:rPr>
                <w:rStyle w:val="Objecttype"/>
                <w:b w:val="0"/>
                <w:bCs w:val="0"/>
              </w:rPr>
            </w:pPr>
            <w:r>
              <w:fldChar w:fldCharType="begin" w:fldLock="1"/>
            </w:r>
            <w:r w:rsidR="00187AB3">
              <w:instrText>MERGEFIELD Meth.StaticMeth.Const</w:instrText>
            </w:r>
            <w:r w:rsidR="00187AB3">
              <w:rPr>
                <w:rStyle w:val="Objecttype"/>
                <w:b w:val="0"/>
                <w:bCs w:val="0"/>
              </w:rPr>
              <w:instrText>Meth.Pure</w:instrText>
            </w:r>
            <w:r>
              <w:fldChar w:fldCharType="end"/>
            </w:r>
          </w:p>
          <w:p w:rsidR="00187AB3" w:rsidRDefault="00731080" w:rsidP="00187AB3">
            <w:r>
              <w:rPr>
                <w:rStyle w:val="Objecttype"/>
                <w:b w:val="0"/>
                <w:bCs w:val="0"/>
              </w:rPr>
              <w:fldChar w:fldCharType="begin" w:fldLock="1"/>
            </w:r>
            <w:r w:rsidR="00187AB3">
              <w:rPr>
                <w:rStyle w:val="Objecttype"/>
                <w:b w:val="0"/>
                <w:bCs w:val="0"/>
              </w:rPr>
              <w:instrText xml:space="preserve">MERGEFIELD </w:instrText>
            </w:r>
            <w:r w:rsidR="00187AB3">
              <w:rPr>
                <w:b/>
                <w:bCs/>
              </w:rPr>
              <w:instrText>Meth.Name</w:instrText>
            </w:r>
            <w:r>
              <w:rPr>
                <w:rStyle w:val="Objecttype"/>
                <w:b w:val="0"/>
                <w:bCs w:val="0"/>
              </w:rPr>
              <w:fldChar w:fldCharType="separate"/>
            </w:r>
            <w:r w:rsidR="00187AB3">
              <w:rPr>
                <w:b/>
                <w:bCs/>
              </w:rPr>
              <w:t>CreateSubscription</w:t>
            </w:r>
            <w:r>
              <w:rPr>
                <w:rStyle w:val="Objecttype"/>
                <w:b w:val="0"/>
                <w:bCs w:val="0"/>
              </w:rPr>
              <w:fldChar w:fldCharType="end"/>
            </w:r>
            <w:r w:rsidR="00187AB3">
              <w:rPr>
                <w:b/>
                <w:bCs/>
              </w:rPr>
              <w:t>()</w:t>
            </w:r>
            <w:r w:rsidR="00187AB3">
              <w:t xml:space="preserve"> </w:t>
            </w:r>
            <w:r>
              <w:fldChar w:fldCharType="begin" w:fldLock="1"/>
            </w:r>
            <w:r w:rsidR="00187AB3">
              <w:instrText>MERGEFIELD Meth.Type</w:instrText>
            </w:r>
            <w:r>
              <w:fldChar w:fldCharType="separate"/>
            </w:r>
            <w:r w:rsidR="00187AB3">
              <w:t>boolean</w:t>
            </w:r>
            <w:r>
              <w:fldChar w:fldCharType="end"/>
            </w:r>
          </w:p>
        </w:tc>
        <w:tc>
          <w:tcPr>
            <w:tcW w:w="3960" w:type="dxa"/>
            <w:tcBorders>
              <w:top w:val="single" w:sz="2" w:space="0" w:color="auto"/>
              <w:left w:val="single" w:sz="2" w:space="0" w:color="auto"/>
              <w:bottom w:val="single" w:sz="2" w:space="0" w:color="auto"/>
              <w:right w:val="single" w:sz="2" w:space="0" w:color="auto"/>
            </w:tcBorders>
          </w:tcPr>
          <w:p w:rsidR="00187AB3" w:rsidRDefault="00731080" w:rsidP="00187AB3">
            <w:fldSimple w:instr="MERGEFIELD Meth.Notes" w:fldLock="1">
              <w:r w:rsidR="00187AB3">
                <w:t xml:space="preserve">Allows Third Party to request ongoing updates to the data resources associated with the specified Authorization, to be delivered asynchronously. </w:t>
              </w:r>
            </w:fldSimple>
          </w:p>
          <w:p w:rsidR="00187AB3" w:rsidRDefault="00731080" w:rsidP="00187AB3">
            <w:pPr>
              <w:pStyle w:val="Code"/>
              <w:rPr>
                <w:rFonts w:ascii="Courier New" w:hAnsi="Courier New" w:cs="Courier New"/>
                <w:shd w:val="clear" w:color="auto" w:fill="auto"/>
                <w:lang w:val="en-US"/>
              </w:rPr>
            </w:pPr>
            <w:r w:rsidRPr="005876CF">
              <w:rPr>
                <w:sz w:val="20"/>
                <w:szCs w:val="20"/>
                <w:shd w:val="clear" w:color="auto" w:fill="auto"/>
              </w:rPr>
              <w:fldChar w:fldCharType="begin" w:fldLock="1"/>
            </w:r>
            <w:r w:rsidR="00187AB3" w:rsidRPr="005876CF">
              <w:rPr>
                <w:sz w:val="20"/>
                <w:szCs w:val="20"/>
                <w:shd w:val="clear" w:color="auto" w:fill="auto"/>
              </w:rPr>
              <w:instrText xml:space="preserve">MERGEFIELD </w:instrText>
            </w:r>
            <w:r w:rsidR="00187AB3">
              <w:rPr>
                <w:sz w:val="20"/>
                <w:szCs w:val="20"/>
                <w:shd w:val="clear" w:color="auto" w:fill="auto"/>
              </w:rPr>
              <w:instrText>Meth.Behavior</w:instrText>
            </w:r>
            <w:r w:rsidRPr="005876CF">
              <w:rPr>
                <w:sz w:val="20"/>
                <w:szCs w:val="20"/>
                <w:shd w:val="clear" w:color="auto" w:fill="auto"/>
              </w:rPr>
              <w:fldChar w:fldCharType="end"/>
            </w:r>
          </w:p>
        </w:tc>
        <w:tc>
          <w:tcPr>
            <w:tcW w:w="3060" w:type="dxa"/>
            <w:tcBorders>
              <w:top w:val="single" w:sz="2" w:space="0" w:color="auto"/>
              <w:left w:val="single" w:sz="2" w:space="0" w:color="auto"/>
              <w:bottom w:val="single" w:sz="2" w:space="0" w:color="auto"/>
              <w:right w:val="single" w:sz="2" w:space="0" w:color="auto"/>
            </w:tcBorders>
          </w:tcPr>
          <w:p w:rsidR="00187AB3" w:rsidRDefault="00731080" w:rsidP="00187AB3">
            <w:r>
              <w:fldChar w:fldCharType="begin" w:fldLock="1"/>
            </w:r>
            <w:r w:rsidR="00187AB3">
              <w:instrText xml:space="preserve">MERGEFIELD </w:instrText>
            </w:r>
            <w:r w:rsidR="00187AB3">
              <w:rPr>
                <w:rStyle w:val="Objecttype"/>
              </w:rPr>
              <w:instrText>MethParameter.Type</w:instrText>
            </w:r>
            <w:r>
              <w:fldChar w:fldCharType="separate"/>
            </w:r>
            <w:r w:rsidR="00187AB3">
              <w:rPr>
                <w:rStyle w:val="Objecttype"/>
              </w:rPr>
              <w:t>Authorization</w:t>
            </w:r>
            <w:r>
              <w:fldChar w:fldCharType="end"/>
            </w:r>
            <w:r w:rsidR="00187AB3">
              <w:rPr>
                <w:rStyle w:val="Objecttype"/>
              </w:rPr>
              <w:t xml:space="preserve"> </w:t>
            </w:r>
            <w:r w:rsidR="00187AB3">
              <w:t>[</w:t>
            </w:r>
            <w:fldSimple w:instr="MERGEFIELD MethParameter.Kind" w:fldLock="1">
              <w:r w:rsidR="00187AB3">
                <w:t>in</w:t>
              </w:r>
            </w:fldSimple>
            <w:r w:rsidR="00187AB3">
              <w:t>]</w:t>
            </w:r>
            <w:r w:rsidR="00187AB3">
              <w:rPr>
                <w:rStyle w:val="Objecttype"/>
                <w:b w:val="0"/>
                <w:bCs w:val="0"/>
              </w:rPr>
              <w:t xml:space="preserve"> </w:t>
            </w:r>
            <w:r>
              <w:rPr>
                <w:rStyle w:val="Objecttype"/>
                <w:b w:val="0"/>
                <w:bCs w:val="0"/>
              </w:rPr>
              <w:fldChar w:fldCharType="begin" w:fldLock="1"/>
            </w:r>
            <w:r w:rsidR="00187AB3">
              <w:rPr>
                <w:rStyle w:val="Objecttype"/>
                <w:b w:val="0"/>
                <w:bCs w:val="0"/>
              </w:rPr>
              <w:instrText>MERGEFIELD MethParameter.Name</w:instrText>
            </w:r>
            <w:r>
              <w:rPr>
                <w:rStyle w:val="Objecttype"/>
                <w:b w:val="0"/>
                <w:bCs w:val="0"/>
              </w:rPr>
              <w:fldChar w:fldCharType="separate"/>
            </w:r>
            <w:r w:rsidR="00187AB3">
              <w:rPr>
                <w:rStyle w:val="Objecttype"/>
                <w:b w:val="0"/>
                <w:bCs w:val="0"/>
              </w:rPr>
              <w:t>authorization</w:t>
            </w:r>
            <w:r>
              <w:rPr>
                <w:rStyle w:val="Objecttype"/>
                <w:b w:val="0"/>
                <w:bCs w:val="0"/>
              </w:rPr>
              <w:fldChar w:fldCharType="end"/>
            </w:r>
            <w:r w:rsidR="00187AB3">
              <w:t xml:space="preserve"> </w:t>
            </w:r>
          </w:p>
          <w:p w:rsidR="00187AB3" w:rsidRDefault="00731080" w:rsidP="00187AB3">
            <w:r>
              <w:fldChar w:fldCharType="begin" w:fldLock="1"/>
            </w:r>
            <w:r w:rsidR="00187AB3">
              <w:instrText>MERGEFIELD MethParameter.Notes</w:instrText>
            </w:r>
            <w:r>
              <w:fldChar w:fldCharType="end"/>
            </w:r>
          </w:p>
          <w:p w:rsidR="00187AB3" w:rsidRDefault="00187AB3" w:rsidP="00187AB3"/>
        </w:tc>
        <w:bookmarkEnd w:id="349"/>
      </w:tr>
      <w:bookmarkStart w:id="350" w:name="BKM_B4B54006_B53C_4ace_9CB0_A25BEB1F3545"/>
      <w:tr w:rsidR="00187AB3" w:rsidTr="00187AB3">
        <w:tc>
          <w:tcPr>
            <w:tcW w:w="2340" w:type="dxa"/>
            <w:tcBorders>
              <w:top w:val="single" w:sz="2" w:space="0" w:color="auto"/>
              <w:left w:val="single" w:sz="2" w:space="0" w:color="auto"/>
              <w:bottom w:val="single" w:sz="2" w:space="0" w:color="auto"/>
              <w:right w:val="single" w:sz="2" w:space="0" w:color="auto"/>
            </w:tcBorders>
          </w:tcPr>
          <w:p w:rsidR="00187AB3" w:rsidRDefault="00731080" w:rsidP="00187AB3">
            <w:pPr>
              <w:rPr>
                <w:rStyle w:val="Objecttype"/>
                <w:b w:val="0"/>
                <w:bCs w:val="0"/>
              </w:rPr>
            </w:pPr>
            <w:r>
              <w:fldChar w:fldCharType="begin" w:fldLock="1"/>
            </w:r>
            <w:r w:rsidR="00187AB3">
              <w:instrText>MERGEFIELD Meth.StaticMeth.Const</w:instrText>
            </w:r>
            <w:r w:rsidR="00187AB3">
              <w:rPr>
                <w:rStyle w:val="Objecttype"/>
                <w:b w:val="0"/>
                <w:bCs w:val="0"/>
              </w:rPr>
              <w:instrText>Meth.Pure</w:instrText>
            </w:r>
            <w:r>
              <w:fldChar w:fldCharType="end"/>
            </w:r>
          </w:p>
          <w:p w:rsidR="00187AB3" w:rsidRDefault="00731080" w:rsidP="00187AB3">
            <w:r>
              <w:rPr>
                <w:rStyle w:val="Objecttype"/>
                <w:b w:val="0"/>
                <w:bCs w:val="0"/>
              </w:rPr>
              <w:fldChar w:fldCharType="begin" w:fldLock="1"/>
            </w:r>
            <w:r w:rsidR="00187AB3">
              <w:rPr>
                <w:rStyle w:val="Objecttype"/>
                <w:b w:val="0"/>
                <w:bCs w:val="0"/>
              </w:rPr>
              <w:instrText xml:space="preserve">MERGEFIELD </w:instrText>
            </w:r>
            <w:r w:rsidR="00187AB3">
              <w:rPr>
                <w:b/>
                <w:bCs/>
              </w:rPr>
              <w:instrText>Meth.Name</w:instrText>
            </w:r>
            <w:r>
              <w:rPr>
                <w:rStyle w:val="Objecttype"/>
                <w:b w:val="0"/>
                <w:bCs w:val="0"/>
              </w:rPr>
              <w:fldChar w:fldCharType="separate"/>
            </w:r>
            <w:r w:rsidR="00187AB3">
              <w:rPr>
                <w:b/>
                <w:bCs/>
              </w:rPr>
              <w:t>DeleteSubscription</w:t>
            </w:r>
            <w:r>
              <w:rPr>
                <w:rStyle w:val="Objecttype"/>
                <w:b w:val="0"/>
                <w:bCs w:val="0"/>
              </w:rPr>
              <w:fldChar w:fldCharType="end"/>
            </w:r>
            <w:r w:rsidR="00187AB3">
              <w:rPr>
                <w:b/>
                <w:bCs/>
              </w:rPr>
              <w:t>()</w:t>
            </w:r>
            <w:r w:rsidR="00187AB3">
              <w:t xml:space="preserve"> </w:t>
            </w:r>
            <w:r>
              <w:fldChar w:fldCharType="begin" w:fldLock="1"/>
            </w:r>
            <w:r w:rsidR="00187AB3">
              <w:instrText>MERGEFIELD Meth.Type</w:instrText>
            </w:r>
            <w:r>
              <w:fldChar w:fldCharType="separate"/>
            </w:r>
            <w:r w:rsidR="00187AB3">
              <w:t>boolean</w:t>
            </w:r>
            <w:r>
              <w:fldChar w:fldCharType="end"/>
            </w:r>
          </w:p>
        </w:tc>
        <w:tc>
          <w:tcPr>
            <w:tcW w:w="3960" w:type="dxa"/>
            <w:tcBorders>
              <w:top w:val="single" w:sz="2" w:space="0" w:color="auto"/>
              <w:left w:val="single" w:sz="2" w:space="0" w:color="auto"/>
              <w:bottom w:val="single" w:sz="2" w:space="0" w:color="auto"/>
              <w:right w:val="single" w:sz="2" w:space="0" w:color="auto"/>
            </w:tcBorders>
          </w:tcPr>
          <w:p w:rsidR="00187AB3" w:rsidRDefault="00731080" w:rsidP="00187AB3">
            <w:fldSimple w:instr="MERGEFIELD Meth.Notes" w:fldLock="1">
              <w:r w:rsidR="00187AB3">
                <w:t xml:space="preserve">Removes the data resources associated with the specified Authorization from the subscriptions. </w:t>
              </w:r>
            </w:fldSimple>
          </w:p>
          <w:p w:rsidR="00187AB3" w:rsidRDefault="00731080" w:rsidP="00187AB3">
            <w:pPr>
              <w:pStyle w:val="Code"/>
              <w:rPr>
                <w:rFonts w:ascii="Courier New" w:hAnsi="Courier New" w:cs="Courier New"/>
                <w:shd w:val="clear" w:color="auto" w:fill="auto"/>
                <w:lang w:val="en-US"/>
              </w:rPr>
            </w:pPr>
            <w:r w:rsidRPr="005876CF">
              <w:rPr>
                <w:sz w:val="20"/>
                <w:szCs w:val="20"/>
                <w:shd w:val="clear" w:color="auto" w:fill="auto"/>
              </w:rPr>
              <w:fldChar w:fldCharType="begin" w:fldLock="1"/>
            </w:r>
            <w:r w:rsidR="00187AB3" w:rsidRPr="005876CF">
              <w:rPr>
                <w:sz w:val="20"/>
                <w:szCs w:val="20"/>
                <w:shd w:val="clear" w:color="auto" w:fill="auto"/>
              </w:rPr>
              <w:instrText xml:space="preserve">MERGEFIELD </w:instrText>
            </w:r>
            <w:r w:rsidR="00187AB3">
              <w:rPr>
                <w:sz w:val="20"/>
                <w:szCs w:val="20"/>
                <w:shd w:val="clear" w:color="auto" w:fill="auto"/>
              </w:rPr>
              <w:instrText>Meth.Behavior</w:instrText>
            </w:r>
            <w:r w:rsidRPr="005876CF">
              <w:rPr>
                <w:sz w:val="20"/>
                <w:szCs w:val="20"/>
                <w:shd w:val="clear" w:color="auto" w:fill="auto"/>
              </w:rPr>
              <w:fldChar w:fldCharType="end"/>
            </w:r>
          </w:p>
        </w:tc>
        <w:tc>
          <w:tcPr>
            <w:tcW w:w="3060" w:type="dxa"/>
            <w:tcBorders>
              <w:top w:val="single" w:sz="2" w:space="0" w:color="auto"/>
              <w:left w:val="single" w:sz="2" w:space="0" w:color="auto"/>
              <w:bottom w:val="single" w:sz="2" w:space="0" w:color="auto"/>
              <w:right w:val="single" w:sz="2" w:space="0" w:color="auto"/>
            </w:tcBorders>
          </w:tcPr>
          <w:p w:rsidR="00187AB3" w:rsidRDefault="00731080" w:rsidP="00187AB3">
            <w:r>
              <w:fldChar w:fldCharType="begin" w:fldLock="1"/>
            </w:r>
            <w:r w:rsidR="00187AB3">
              <w:instrText xml:space="preserve">MERGEFIELD </w:instrText>
            </w:r>
            <w:r w:rsidR="00187AB3">
              <w:rPr>
                <w:rStyle w:val="Objecttype"/>
              </w:rPr>
              <w:instrText>MethParameter.Type</w:instrText>
            </w:r>
            <w:r>
              <w:fldChar w:fldCharType="separate"/>
            </w:r>
            <w:r w:rsidR="00187AB3">
              <w:rPr>
                <w:rStyle w:val="Objecttype"/>
              </w:rPr>
              <w:t>Authorization</w:t>
            </w:r>
            <w:r>
              <w:fldChar w:fldCharType="end"/>
            </w:r>
            <w:r w:rsidR="00187AB3">
              <w:rPr>
                <w:rStyle w:val="Objecttype"/>
              </w:rPr>
              <w:t xml:space="preserve"> </w:t>
            </w:r>
            <w:r w:rsidR="00187AB3">
              <w:t>[</w:t>
            </w:r>
            <w:fldSimple w:instr="MERGEFIELD MethParameter.Kind" w:fldLock="1">
              <w:r w:rsidR="00187AB3">
                <w:t>in</w:t>
              </w:r>
            </w:fldSimple>
            <w:r w:rsidR="00187AB3">
              <w:t>]</w:t>
            </w:r>
            <w:r w:rsidR="00187AB3">
              <w:rPr>
                <w:rStyle w:val="Objecttype"/>
                <w:b w:val="0"/>
                <w:bCs w:val="0"/>
              </w:rPr>
              <w:t xml:space="preserve"> </w:t>
            </w:r>
            <w:r>
              <w:rPr>
                <w:rStyle w:val="Objecttype"/>
                <w:b w:val="0"/>
                <w:bCs w:val="0"/>
              </w:rPr>
              <w:fldChar w:fldCharType="begin" w:fldLock="1"/>
            </w:r>
            <w:r w:rsidR="00187AB3">
              <w:rPr>
                <w:rStyle w:val="Objecttype"/>
                <w:b w:val="0"/>
                <w:bCs w:val="0"/>
              </w:rPr>
              <w:instrText>MERGEFIELD MethParameter.Name</w:instrText>
            </w:r>
            <w:r>
              <w:rPr>
                <w:rStyle w:val="Objecttype"/>
                <w:b w:val="0"/>
                <w:bCs w:val="0"/>
              </w:rPr>
              <w:fldChar w:fldCharType="separate"/>
            </w:r>
            <w:r w:rsidR="00187AB3">
              <w:rPr>
                <w:rStyle w:val="Objecttype"/>
                <w:b w:val="0"/>
                <w:bCs w:val="0"/>
              </w:rPr>
              <w:t>authorization</w:t>
            </w:r>
            <w:r>
              <w:rPr>
                <w:rStyle w:val="Objecttype"/>
                <w:b w:val="0"/>
                <w:bCs w:val="0"/>
              </w:rPr>
              <w:fldChar w:fldCharType="end"/>
            </w:r>
            <w:r w:rsidR="00187AB3">
              <w:t xml:space="preserve"> </w:t>
            </w:r>
          </w:p>
          <w:p w:rsidR="00187AB3" w:rsidRDefault="00731080" w:rsidP="00187AB3">
            <w:r>
              <w:fldChar w:fldCharType="begin" w:fldLock="1"/>
            </w:r>
            <w:r w:rsidR="00187AB3">
              <w:instrText>MERGEFIELD MethParameter.Notes</w:instrText>
            </w:r>
            <w:r>
              <w:fldChar w:fldCharType="end"/>
            </w:r>
          </w:p>
          <w:p w:rsidR="00187AB3" w:rsidRDefault="00187AB3" w:rsidP="00187AB3"/>
        </w:tc>
        <w:bookmarkEnd w:id="350"/>
      </w:tr>
      <w:bookmarkStart w:id="351" w:name="BKM_74809F77_2BF3_4748_B502_F58E5DE70D78"/>
      <w:tr w:rsidR="00187AB3" w:rsidTr="00187AB3">
        <w:tc>
          <w:tcPr>
            <w:tcW w:w="2340" w:type="dxa"/>
            <w:tcBorders>
              <w:top w:val="single" w:sz="2" w:space="0" w:color="auto"/>
              <w:left w:val="single" w:sz="2" w:space="0" w:color="auto"/>
              <w:bottom w:val="single" w:sz="2" w:space="0" w:color="auto"/>
              <w:right w:val="single" w:sz="2" w:space="0" w:color="auto"/>
            </w:tcBorders>
          </w:tcPr>
          <w:p w:rsidR="00187AB3" w:rsidRDefault="00731080" w:rsidP="00187AB3">
            <w:pPr>
              <w:rPr>
                <w:rStyle w:val="Objecttype"/>
                <w:b w:val="0"/>
                <w:bCs w:val="0"/>
              </w:rPr>
            </w:pPr>
            <w:r>
              <w:fldChar w:fldCharType="begin" w:fldLock="1"/>
            </w:r>
            <w:r w:rsidR="00187AB3">
              <w:instrText>MERGEFIELD Meth.StaticMeth.Const</w:instrText>
            </w:r>
            <w:r w:rsidR="00187AB3">
              <w:rPr>
                <w:rStyle w:val="Objecttype"/>
                <w:b w:val="0"/>
                <w:bCs w:val="0"/>
              </w:rPr>
              <w:instrText>Meth.Pure</w:instrText>
            </w:r>
            <w:r>
              <w:fldChar w:fldCharType="end"/>
            </w:r>
          </w:p>
          <w:p w:rsidR="00187AB3" w:rsidRDefault="00731080" w:rsidP="00187AB3">
            <w:r>
              <w:rPr>
                <w:rStyle w:val="Objecttype"/>
                <w:b w:val="0"/>
                <w:bCs w:val="0"/>
              </w:rPr>
              <w:fldChar w:fldCharType="begin" w:fldLock="1"/>
            </w:r>
            <w:r w:rsidR="00187AB3">
              <w:rPr>
                <w:rStyle w:val="Objecttype"/>
                <w:b w:val="0"/>
                <w:bCs w:val="0"/>
              </w:rPr>
              <w:instrText xml:space="preserve">MERGEFIELD </w:instrText>
            </w:r>
            <w:r w:rsidR="00187AB3">
              <w:rPr>
                <w:b/>
                <w:bCs/>
              </w:rPr>
              <w:instrText>Meth.Name</w:instrText>
            </w:r>
            <w:r>
              <w:rPr>
                <w:rStyle w:val="Objecttype"/>
                <w:b w:val="0"/>
                <w:bCs w:val="0"/>
              </w:rPr>
              <w:fldChar w:fldCharType="separate"/>
            </w:r>
            <w:r w:rsidR="00187AB3">
              <w:rPr>
                <w:b/>
                <w:bCs/>
              </w:rPr>
              <w:t>RequestData</w:t>
            </w:r>
            <w:r>
              <w:rPr>
                <w:rStyle w:val="Objecttype"/>
                <w:b w:val="0"/>
                <w:bCs w:val="0"/>
              </w:rPr>
              <w:fldChar w:fldCharType="end"/>
            </w:r>
            <w:r w:rsidR="00187AB3">
              <w:rPr>
                <w:b/>
                <w:bCs/>
              </w:rPr>
              <w:t>()</w:t>
            </w:r>
            <w:r w:rsidR="00187AB3">
              <w:t xml:space="preserve"> </w:t>
            </w:r>
            <w:r>
              <w:fldChar w:fldCharType="begin" w:fldLock="1"/>
            </w:r>
            <w:r w:rsidR="00187AB3">
              <w:instrText>MERGEFIELD Meth.Type</w:instrText>
            </w:r>
            <w:r>
              <w:fldChar w:fldCharType="separate"/>
            </w:r>
            <w:r w:rsidR="00187AB3">
              <w:t>boolean</w:t>
            </w:r>
            <w:r>
              <w:fldChar w:fldCharType="end"/>
            </w:r>
          </w:p>
        </w:tc>
        <w:tc>
          <w:tcPr>
            <w:tcW w:w="3960" w:type="dxa"/>
            <w:tcBorders>
              <w:top w:val="single" w:sz="2" w:space="0" w:color="auto"/>
              <w:left w:val="single" w:sz="2" w:space="0" w:color="auto"/>
              <w:bottom w:val="single" w:sz="2" w:space="0" w:color="auto"/>
              <w:right w:val="single" w:sz="2" w:space="0" w:color="auto"/>
            </w:tcBorders>
          </w:tcPr>
          <w:p w:rsidR="00187AB3" w:rsidRDefault="00731080" w:rsidP="00187AB3">
            <w:fldSimple w:instr="MERGEFIELD Meth.Notes" w:fldLock="1">
              <w:r w:rsidR="00187AB3">
                <w:t>Allows Third Parties to request initial transfer of existing authorized data, or re-transfer of same. Results are delivered asynchronously.</w:t>
              </w:r>
            </w:fldSimple>
          </w:p>
          <w:p w:rsidR="00187AB3" w:rsidRDefault="00731080" w:rsidP="00187AB3">
            <w:pPr>
              <w:pStyle w:val="Code"/>
              <w:rPr>
                <w:rFonts w:ascii="Courier New" w:hAnsi="Courier New" w:cs="Courier New"/>
                <w:shd w:val="clear" w:color="auto" w:fill="auto"/>
                <w:lang w:val="en-US"/>
              </w:rPr>
            </w:pPr>
            <w:r w:rsidRPr="005876CF">
              <w:rPr>
                <w:sz w:val="20"/>
                <w:szCs w:val="20"/>
                <w:shd w:val="clear" w:color="auto" w:fill="auto"/>
              </w:rPr>
              <w:fldChar w:fldCharType="begin" w:fldLock="1"/>
            </w:r>
            <w:r w:rsidR="00187AB3" w:rsidRPr="005876CF">
              <w:rPr>
                <w:sz w:val="20"/>
                <w:szCs w:val="20"/>
                <w:shd w:val="clear" w:color="auto" w:fill="auto"/>
              </w:rPr>
              <w:instrText xml:space="preserve">MERGEFIELD </w:instrText>
            </w:r>
            <w:r w:rsidR="00187AB3">
              <w:rPr>
                <w:sz w:val="20"/>
                <w:szCs w:val="20"/>
                <w:shd w:val="clear" w:color="auto" w:fill="auto"/>
              </w:rPr>
              <w:instrText>Meth.Behavior</w:instrText>
            </w:r>
            <w:r w:rsidRPr="005876CF">
              <w:rPr>
                <w:sz w:val="20"/>
                <w:szCs w:val="20"/>
                <w:shd w:val="clear" w:color="auto" w:fill="auto"/>
              </w:rPr>
              <w:fldChar w:fldCharType="end"/>
            </w:r>
          </w:p>
        </w:tc>
        <w:tc>
          <w:tcPr>
            <w:tcW w:w="3060" w:type="dxa"/>
            <w:tcBorders>
              <w:top w:val="single" w:sz="2" w:space="0" w:color="auto"/>
              <w:left w:val="single" w:sz="2" w:space="0" w:color="auto"/>
              <w:bottom w:val="single" w:sz="2" w:space="0" w:color="auto"/>
              <w:right w:val="single" w:sz="2" w:space="0" w:color="auto"/>
            </w:tcBorders>
          </w:tcPr>
          <w:p w:rsidR="00187AB3" w:rsidRDefault="00731080" w:rsidP="00187AB3">
            <w:r>
              <w:fldChar w:fldCharType="begin" w:fldLock="1"/>
            </w:r>
            <w:r w:rsidR="00187AB3">
              <w:instrText xml:space="preserve">MERGEFIELD </w:instrText>
            </w:r>
            <w:r w:rsidR="00187AB3">
              <w:rPr>
                <w:rStyle w:val="Objecttype"/>
              </w:rPr>
              <w:instrText>MethParameter.Type</w:instrText>
            </w:r>
            <w:r>
              <w:fldChar w:fldCharType="separate"/>
            </w:r>
            <w:r w:rsidR="00187AB3">
              <w:rPr>
                <w:rStyle w:val="Objecttype"/>
              </w:rPr>
              <w:t>Authorization</w:t>
            </w:r>
            <w:r>
              <w:fldChar w:fldCharType="end"/>
            </w:r>
            <w:r w:rsidR="00187AB3">
              <w:rPr>
                <w:rStyle w:val="Objecttype"/>
              </w:rPr>
              <w:t xml:space="preserve"> </w:t>
            </w:r>
            <w:r w:rsidR="00187AB3">
              <w:t>[</w:t>
            </w:r>
            <w:fldSimple w:instr="MERGEFIELD MethParameter.Kind" w:fldLock="1">
              <w:r w:rsidR="00187AB3">
                <w:t>in</w:t>
              </w:r>
            </w:fldSimple>
            <w:r w:rsidR="00187AB3">
              <w:t>]</w:t>
            </w:r>
            <w:r w:rsidR="00187AB3">
              <w:rPr>
                <w:rStyle w:val="Objecttype"/>
                <w:b w:val="0"/>
                <w:bCs w:val="0"/>
              </w:rPr>
              <w:t xml:space="preserve"> </w:t>
            </w:r>
            <w:r>
              <w:rPr>
                <w:rStyle w:val="Objecttype"/>
                <w:b w:val="0"/>
                <w:bCs w:val="0"/>
              </w:rPr>
              <w:fldChar w:fldCharType="begin" w:fldLock="1"/>
            </w:r>
            <w:r w:rsidR="00187AB3">
              <w:rPr>
                <w:rStyle w:val="Objecttype"/>
                <w:b w:val="0"/>
                <w:bCs w:val="0"/>
              </w:rPr>
              <w:instrText>MERGEFIELD MethParameter.Name</w:instrText>
            </w:r>
            <w:r>
              <w:rPr>
                <w:rStyle w:val="Objecttype"/>
                <w:b w:val="0"/>
                <w:bCs w:val="0"/>
              </w:rPr>
              <w:fldChar w:fldCharType="separate"/>
            </w:r>
            <w:r w:rsidR="00187AB3">
              <w:rPr>
                <w:rStyle w:val="Objecttype"/>
                <w:b w:val="0"/>
                <w:bCs w:val="0"/>
              </w:rPr>
              <w:t>authorization</w:t>
            </w:r>
            <w:r>
              <w:rPr>
                <w:rStyle w:val="Objecttype"/>
                <w:b w:val="0"/>
                <w:bCs w:val="0"/>
              </w:rPr>
              <w:fldChar w:fldCharType="end"/>
            </w:r>
            <w:r w:rsidR="00187AB3">
              <w:t xml:space="preserve"> </w:t>
            </w:r>
          </w:p>
          <w:p w:rsidR="00187AB3" w:rsidRDefault="00731080" w:rsidP="00187AB3">
            <w:r>
              <w:fldChar w:fldCharType="begin" w:fldLock="1"/>
            </w:r>
            <w:r w:rsidR="00187AB3">
              <w:instrText>MERGEFIELD MethParameter.Notes</w:instrText>
            </w:r>
            <w:r>
              <w:fldChar w:fldCharType="end"/>
            </w:r>
          </w:p>
          <w:p w:rsidR="00187AB3" w:rsidRDefault="00187AB3" w:rsidP="00187AB3"/>
        </w:tc>
        <w:bookmarkEnd w:id="351"/>
      </w:tr>
      <w:bookmarkStart w:id="352" w:name="BKM_CA52FDDE_A9DF_4cd6_AE63_94CC3713150D"/>
      <w:tr w:rsidR="00187AB3" w:rsidTr="00187AB3">
        <w:tc>
          <w:tcPr>
            <w:tcW w:w="2340" w:type="dxa"/>
            <w:tcBorders>
              <w:top w:val="single" w:sz="2" w:space="0" w:color="auto"/>
              <w:left w:val="single" w:sz="2" w:space="0" w:color="auto"/>
              <w:bottom w:val="single" w:sz="2" w:space="0" w:color="auto"/>
              <w:right w:val="single" w:sz="2" w:space="0" w:color="auto"/>
            </w:tcBorders>
          </w:tcPr>
          <w:p w:rsidR="00187AB3" w:rsidRDefault="00731080" w:rsidP="00187AB3">
            <w:pPr>
              <w:rPr>
                <w:rStyle w:val="Objecttype"/>
                <w:b w:val="0"/>
                <w:bCs w:val="0"/>
              </w:rPr>
            </w:pPr>
            <w:r>
              <w:fldChar w:fldCharType="begin" w:fldLock="1"/>
            </w:r>
            <w:r w:rsidR="00187AB3">
              <w:instrText>MERGEFIELD Meth.StaticMeth.Const</w:instrText>
            </w:r>
            <w:r w:rsidR="00187AB3">
              <w:rPr>
                <w:rStyle w:val="Objecttype"/>
                <w:b w:val="0"/>
                <w:bCs w:val="0"/>
              </w:rPr>
              <w:instrText>Meth.Pure</w:instrText>
            </w:r>
            <w:r>
              <w:fldChar w:fldCharType="end"/>
            </w:r>
          </w:p>
          <w:p w:rsidR="00187AB3" w:rsidRDefault="00731080" w:rsidP="00187AB3">
            <w:r>
              <w:rPr>
                <w:rStyle w:val="Objecttype"/>
                <w:b w:val="0"/>
                <w:bCs w:val="0"/>
              </w:rPr>
              <w:fldChar w:fldCharType="begin" w:fldLock="1"/>
            </w:r>
            <w:r w:rsidR="00187AB3">
              <w:rPr>
                <w:rStyle w:val="Objecttype"/>
                <w:b w:val="0"/>
                <w:bCs w:val="0"/>
              </w:rPr>
              <w:instrText xml:space="preserve">MERGEFIELD </w:instrText>
            </w:r>
            <w:r w:rsidR="00187AB3">
              <w:rPr>
                <w:b/>
                <w:bCs/>
              </w:rPr>
              <w:instrText>Meth.Name</w:instrText>
            </w:r>
            <w:r>
              <w:rPr>
                <w:rStyle w:val="Objecttype"/>
                <w:b w:val="0"/>
                <w:bCs w:val="0"/>
              </w:rPr>
              <w:fldChar w:fldCharType="separate"/>
            </w:r>
            <w:r w:rsidR="00187AB3">
              <w:rPr>
                <w:b/>
                <w:bCs/>
              </w:rPr>
              <w:t>ReadData</w:t>
            </w:r>
            <w:r>
              <w:rPr>
                <w:rStyle w:val="Objecttype"/>
                <w:b w:val="0"/>
                <w:bCs w:val="0"/>
              </w:rPr>
              <w:fldChar w:fldCharType="end"/>
            </w:r>
            <w:r w:rsidR="00187AB3">
              <w:rPr>
                <w:b/>
                <w:bCs/>
              </w:rPr>
              <w:t>()</w:t>
            </w:r>
            <w:r w:rsidR="00187AB3">
              <w:t xml:space="preserve"> </w:t>
            </w:r>
            <w:fldSimple w:instr="MERGEFIELD Meth.Type" w:fldLock="1">
              <w:r w:rsidR="00187AB3">
                <w:t>Batch</w:t>
              </w:r>
            </w:fldSimple>
          </w:p>
        </w:tc>
        <w:tc>
          <w:tcPr>
            <w:tcW w:w="3960" w:type="dxa"/>
            <w:tcBorders>
              <w:top w:val="single" w:sz="2" w:space="0" w:color="auto"/>
              <w:left w:val="single" w:sz="2" w:space="0" w:color="auto"/>
              <w:bottom w:val="single" w:sz="2" w:space="0" w:color="auto"/>
              <w:right w:val="single" w:sz="2" w:space="0" w:color="auto"/>
            </w:tcBorders>
          </w:tcPr>
          <w:p w:rsidR="00187AB3" w:rsidRDefault="00731080" w:rsidP="00187AB3">
            <w:fldSimple w:instr="MERGEFIELD Meth.Notes" w:fldLock="1">
              <w:r w:rsidR="00187AB3">
                <w:t xml:space="preserve">Allows Third Party request ("pull") of asynchronously requested and subscribed data. </w:t>
              </w:r>
            </w:fldSimple>
          </w:p>
          <w:p w:rsidR="00187AB3" w:rsidRDefault="00731080" w:rsidP="00187AB3">
            <w:pPr>
              <w:pStyle w:val="Code"/>
              <w:rPr>
                <w:rFonts w:ascii="Courier New" w:hAnsi="Courier New" w:cs="Courier New"/>
                <w:shd w:val="clear" w:color="auto" w:fill="auto"/>
                <w:lang w:val="en-US"/>
              </w:rPr>
            </w:pPr>
            <w:r w:rsidRPr="005876CF">
              <w:rPr>
                <w:sz w:val="20"/>
                <w:szCs w:val="20"/>
                <w:shd w:val="clear" w:color="auto" w:fill="auto"/>
              </w:rPr>
              <w:fldChar w:fldCharType="begin" w:fldLock="1"/>
            </w:r>
            <w:r w:rsidR="00187AB3" w:rsidRPr="005876CF">
              <w:rPr>
                <w:sz w:val="20"/>
                <w:szCs w:val="20"/>
                <w:shd w:val="clear" w:color="auto" w:fill="auto"/>
              </w:rPr>
              <w:instrText xml:space="preserve">MERGEFIELD </w:instrText>
            </w:r>
            <w:r w:rsidR="00187AB3">
              <w:rPr>
                <w:sz w:val="20"/>
                <w:szCs w:val="20"/>
                <w:shd w:val="clear" w:color="auto" w:fill="auto"/>
              </w:rPr>
              <w:instrText>Meth.Behavior</w:instrText>
            </w:r>
            <w:r w:rsidRPr="005876CF">
              <w:rPr>
                <w:sz w:val="20"/>
                <w:szCs w:val="20"/>
                <w:shd w:val="clear" w:color="auto" w:fill="auto"/>
              </w:rPr>
              <w:fldChar w:fldCharType="end"/>
            </w:r>
          </w:p>
        </w:tc>
        <w:tc>
          <w:tcPr>
            <w:tcW w:w="3060" w:type="dxa"/>
            <w:tcBorders>
              <w:top w:val="single" w:sz="2" w:space="0" w:color="auto"/>
              <w:left w:val="single" w:sz="2" w:space="0" w:color="auto"/>
              <w:bottom w:val="single" w:sz="2" w:space="0" w:color="auto"/>
              <w:right w:val="single" w:sz="2" w:space="0" w:color="auto"/>
            </w:tcBorders>
          </w:tcPr>
          <w:p w:rsidR="00187AB3" w:rsidRDefault="00731080" w:rsidP="00187AB3">
            <w:r>
              <w:fldChar w:fldCharType="begin" w:fldLock="1"/>
            </w:r>
            <w:r w:rsidR="00187AB3">
              <w:instrText xml:space="preserve">MERGEFIELD </w:instrText>
            </w:r>
            <w:r w:rsidR="00187AB3">
              <w:rPr>
                <w:rStyle w:val="Objecttype"/>
              </w:rPr>
              <w:instrText>MethParameter.Type</w:instrText>
            </w:r>
            <w:r>
              <w:fldChar w:fldCharType="separate"/>
            </w:r>
            <w:r w:rsidR="00187AB3">
              <w:rPr>
                <w:rStyle w:val="Objecttype"/>
              </w:rPr>
              <w:t>BatchLocation</w:t>
            </w:r>
            <w:r>
              <w:fldChar w:fldCharType="end"/>
            </w:r>
            <w:r w:rsidR="00187AB3">
              <w:rPr>
                <w:rStyle w:val="Objecttype"/>
              </w:rPr>
              <w:t xml:space="preserve"> </w:t>
            </w:r>
            <w:r w:rsidR="00187AB3">
              <w:t>[</w:t>
            </w:r>
            <w:fldSimple w:instr="MERGEFIELD MethParameter.Kind" w:fldLock="1">
              <w:r w:rsidR="00187AB3">
                <w:t>in</w:t>
              </w:r>
            </w:fldSimple>
            <w:r w:rsidR="00187AB3">
              <w:t>]</w:t>
            </w:r>
            <w:r w:rsidR="00187AB3">
              <w:rPr>
                <w:rStyle w:val="Objecttype"/>
                <w:b w:val="0"/>
                <w:bCs w:val="0"/>
              </w:rPr>
              <w:t xml:space="preserve"> </w:t>
            </w:r>
            <w:r>
              <w:rPr>
                <w:rStyle w:val="Objecttype"/>
                <w:b w:val="0"/>
                <w:bCs w:val="0"/>
              </w:rPr>
              <w:fldChar w:fldCharType="begin" w:fldLock="1"/>
            </w:r>
            <w:r w:rsidR="00187AB3">
              <w:rPr>
                <w:rStyle w:val="Objecttype"/>
                <w:b w:val="0"/>
                <w:bCs w:val="0"/>
              </w:rPr>
              <w:instrText>MERGEFIELD MethParameter.Name</w:instrText>
            </w:r>
            <w:r>
              <w:rPr>
                <w:rStyle w:val="Objecttype"/>
                <w:b w:val="0"/>
                <w:bCs w:val="0"/>
              </w:rPr>
              <w:fldChar w:fldCharType="separate"/>
            </w:r>
            <w:r w:rsidR="00187AB3">
              <w:rPr>
                <w:rStyle w:val="Objecttype"/>
                <w:b w:val="0"/>
                <w:bCs w:val="0"/>
              </w:rPr>
              <w:t>batch</w:t>
            </w:r>
            <w:r>
              <w:rPr>
                <w:rStyle w:val="Objecttype"/>
                <w:b w:val="0"/>
                <w:bCs w:val="0"/>
              </w:rPr>
              <w:fldChar w:fldCharType="end"/>
            </w:r>
            <w:r w:rsidR="00187AB3">
              <w:t xml:space="preserve"> </w:t>
            </w:r>
          </w:p>
          <w:p w:rsidR="00187AB3" w:rsidRDefault="00731080" w:rsidP="00187AB3">
            <w:r>
              <w:fldChar w:fldCharType="begin" w:fldLock="1"/>
            </w:r>
            <w:r w:rsidR="00187AB3">
              <w:instrText>MERGEFIELD MethParameter.Notes</w:instrText>
            </w:r>
            <w:r>
              <w:fldChar w:fldCharType="end"/>
            </w:r>
          </w:p>
          <w:p w:rsidR="00187AB3" w:rsidRDefault="00187AB3" w:rsidP="00187AB3"/>
        </w:tc>
        <w:bookmarkEnd w:id="352"/>
      </w:tr>
      <w:bookmarkStart w:id="353" w:name="BKM_6B9505B3_5BC6_48ff_B0C5_FC769CE446D5"/>
      <w:tr w:rsidR="00187AB3" w:rsidTr="00187AB3">
        <w:tc>
          <w:tcPr>
            <w:tcW w:w="2340" w:type="dxa"/>
            <w:tcBorders>
              <w:top w:val="single" w:sz="2" w:space="0" w:color="auto"/>
              <w:left w:val="single" w:sz="2" w:space="0" w:color="auto"/>
              <w:bottom w:val="single" w:sz="2" w:space="0" w:color="auto"/>
              <w:right w:val="single" w:sz="2" w:space="0" w:color="auto"/>
            </w:tcBorders>
          </w:tcPr>
          <w:p w:rsidR="00187AB3" w:rsidRDefault="00731080" w:rsidP="00187AB3">
            <w:pPr>
              <w:rPr>
                <w:rStyle w:val="Objecttype"/>
                <w:b w:val="0"/>
                <w:bCs w:val="0"/>
              </w:rPr>
            </w:pPr>
            <w:r>
              <w:fldChar w:fldCharType="begin" w:fldLock="1"/>
            </w:r>
            <w:r w:rsidR="00187AB3">
              <w:instrText>MERGEFIELD Meth.StaticMeth.Const</w:instrText>
            </w:r>
            <w:r w:rsidR="00187AB3">
              <w:rPr>
                <w:rStyle w:val="Objecttype"/>
                <w:b w:val="0"/>
                <w:bCs w:val="0"/>
              </w:rPr>
              <w:instrText>Meth.Pure</w:instrText>
            </w:r>
            <w:r>
              <w:fldChar w:fldCharType="end"/>
            </w:r>
          </w:p>
          <w:p w:rsidR="00187AB3" w:rsidRDefault="00731080" w:rsidP="00187AB3">
            <w:r>
              <w:rPr>
                <w:rStyle w:val="Objecttype"/>
                <w:b w:val="0"/>
                <w:bCs w:val="0"/>
              </w:rPr>
              <w:fldChar w:fldCharType="begin" w:fldLock="1"/>
            </w:r>
            <w:r w:rsidR="00187AB3">
              <w:rPr>
                <w:rStyle w:val="Objecttype"/>
                <w:b w:val="0"/>
                <w:bCs w:val="0"/>
              </w:rPr>
              <w:instrText xml:space="preserve">MERGEFIELD </w:instrText>
            </w:r>
            <w:r w:rsidR="00187AB3">
              <w:rPr>
                <w:b/>
                <w:bCs/>
              </w:rPr>
              <w:instrText>Meth.Name</w:instrText>
            </w:r>
            <w:r>
              <w:rPr>
                <w:rStyle w:val="Objecttype"/>
                <w:b w:val="0"/>
                <w:bCs w:val="0"/>
              </w:rPr>
              <w:fldChar w:fldCharType="separate"/>
            </w:r>
            <w:r w:rsidR="00187AB3">
              <w:rPr>
                <w:b/>
                <w:bCs/>
              </w:rPr>
              <w:t>ReadData_</w:t>
            </w:r>
            <w:r>
              <w:rPr>
                <w:rStyle w:val="Objecttype"/>
                <w:b w:val="0"/>
                <w:bCs w:val="0"/>
              </w:rPr>
              <w:fldChar w:fldCharType="end"/>
            </w:r>
            <w:r w:rsidR="00187AB3">
              <w:rPr>
                <w:b/>
                <w:bCs/>
              </w:rPr>
              <w:t>()</w:t>
            </w:r>
            <w:r w:rsidR="00187AB3">
              <w:t xml:space="preserve"> </w:t>
            </w:r>
            <w:r>
              <w:fldChar w:fldCharType="begin" w:fldLock="1"/>
            </w:r>
            <w:r w:rsidR="00187AB3">
              <w:instrText>MERGEFIELD Meth.Type</w:instrText>
            </w:r>
            <w:r>
              <w:fldChar w:fldCharType="separate"/>
            </w:r>
            <w:r w:rsidR="00187AB3">
              <w:t>DataResource</w:t>
            </w:r>
            <w:r>
              <w:fldChar w:fldCharType="end"/>
            </w:r>
          </w:p>
        </w:tc>
        <w:tc>
          <w:tcPr>
            <w:tcW w:w="3960" w:type="dxa"/>
            <w:tcBorders>
              <w:top w:val="single" w:sz="2" w:space="0" w:color="auto"/>
              <w:left w:val="single" w:sz="2" w:space="0" w:color="auto"/>
              <w:bottom w:val="single" w:sz="2" w:space="0" w:color="auto"/>
              <w:right w:val="single" w:sz="2" w:space="0" w:color="auto"/>
            </w:tcBorders>
          </w:tcPr>
          <w:p w:rsidR="00187AB3" w:rsidRDefault="00731080" w:rsidP="00187AB3">
            <w:fldSimple w:instr="MERGEFIELD Meth.Notes" w:fldLock="1">
              <w:r w:rsidR="00187AB3">
                <w:t xml:space="preserve">Allows "on demand" (synchronous) access to authorized data. Some providers may choose not to make this method available. </w:t>
              </w:r>
            </w:fldSimple>
          </w:p>
          <w:p w:rsidR="00187AB3" w:rsidRDefault="00731080" w:rsidP="00187AB3">
            <w:pPr>
              <w:pStyle w:val="Code"/>
              <w:rPr>
                <w:rFonts w:ascii="Courier New" w:hAnsi="Courier New" w:cs="Courier New"/>
                <w:shd w:val="clear" w:color="auto" w:fill="auto"/>
                <w:lang w:val="en-US"/>
              </w:rPr>
            </w:pPr>
            <w:r w:rsidRPr="005876CF">
              <w:rPr>
                <w:sz w:val="20"/>
                <w:szCs w:val="20"/>
                <w:shd w:val="clear" w:color="auto" w:fill="auto"/>
              </w:rPr>
              <w:fldChar w:fldCharType="begin" w:fldLock="1"/>
            </w:r>
            <w:r w:rsidR="00187AB3" w:rsidRPr="005876CF">
              <w:rPr>
                <w:sz w:val="20"/>
                <w:szCs w:val="20"/>
                <w:shd w:val="clear" w:color="auto" w:fill="auto"/>
              </w:rPr>
              <w:instrText xml:space="preserve">MERGEFIELD </w:instrText>
            </w:r>
            <w:r w:rsidR="00187AB3">
              <w:rPr>
                <w:sz w:val="20"/>
                <w:szCs w:val="20"/>
                <w:shd w:val="clear" w:color="auto" w:fill="auto"/>
              </w:rPr>
              <w:instrText>Meth.Behavior</w:instrText>
            </w:r>
            <w:r w:rsidRPr="005876CF">
              <w:rPr>
                <w:sz w:val="20"/>
                <w:szCs w:val="20"/>
                <w:shd w:val="clear" w:color="auto" w:fill="auto"/>
              </w:rPr>
              <w:fldChar w:fldCharType="end"/>
            </w:r>
          </w:p>
        </w:tc>
        <w:tc>
          <w:tcPr>
            <w:tcW w:w="3060" w:type="dxa"/>
            <w:tcBorders>
              <w:top w:val="single" w:sz="2" w:space="0" w:color="auto"/>
              <w:left w:val="single" w:sz="2" w:space="0" w:color="auto"/>
              <w:bottom w:val="single" w:sz="2" w:space="0" w:color="auto"/>
              <w:right w:val="single" w:sz="2" w:space="0" w:color="auto"/>
            </w:tcBorders>
          </w:tcPr>
          <w:p w:rsidR="00187AB3" w:rsidRDefault="00731080" w:rsidP="00187AB3">
            <w:r>
              <w:fldChar w:fldCharType="begin" w:fldLock="1"/>
            </w:r>
            <w:r w:rsidR="00187AB3">
              <w:instrText xml:space="preserve">MERGEFIELD </w:instrText>
            </w:r>
            <w:r w:rsidR="00187AB3">
              <w:rPr>
                <w:rStyle w:val="Objecttype"/>
              </w:rPr>
              <w:instrText>MethParameter.Type</w:instrText>
            </w:r>
            <w:r>
              <w:fldChar w:fldCharType="separate"/>
            </w:r>
            <w:r w:rsidR="00187AB3">
              <w:rPr>
                <w:rStyle w:val="Objecttype"/>
              </w:rPr>
              <w:t>Authorization</w:t>
            </w:r>
            <w:r>
              <w:fldChar w:fldCharType="end"/>
            </w:r>
            <w:r w:rsidR="00187AB3">
              <w:rPr>
                <w:rStyle w:val="Objecttype"/>
              </w:rPr>
              <w:t xml:space="preserve"> </w:t>
            </w:r>
            <w:r w:rsidR="00187AB3">
              <w:t>[</w:t>
            </w:r>
            <w:fldSimple w:instr="MERGEFIELD MethParameter.Kind" w:fldLock="1">
              <w:r w:rsidR="00187AB3">
                <w:t>in</w:t>
              </w:r>
            </w:fldSimple>
            <w:r w:rsidR="00187AB3">
              <w:t>]</w:t>
            </w:r>
            <w:r w:rsidR="00187AB3">
              <w:rPr>
                <w:rStyle w:val="Objecttype"/>
                <w:b w:val="0"/>
                <w:bCs w:val="0"/>
              </w:rPr>
              <w:t xml:space="preserve"> </w:t>
            </w:r>
            <w:r>
              <w:rPr>
                <w:rStyle w:val="Objecttype"/>
                <w:b w:val="0"/>
                <w:bCs w:val="0"/>
              </w:rPr>
              <w:fldChar w:fldCharType="begin" w:fldLock="1"/>
            </w:r>
            <w:r w:rsidR="00187AB3">
              <w:rPr>
                <w:rStyle w:val="Objecttype"/>
                <w:b w:val="0"/>
                <w:bCs w:val="0"/>
              </w:rPr>
              <w:instrText>MERGEFIELD MethParameter.Name</w:instrText>
            </w:r>
            <w:r>
              <w:rPr>
                <w:rStyle w:val="Objecttype"/>
                <w:b w:val="0"/>
                <w:bCs w:val="0"/>
              </w:rPr>
              <w:fldChar w:fldCharType="separate"/>
            </w:r>
            <w:r w:rsidR="00187AB3">
              <w:rPr>
                <w:rStyle w:val="Objecttype"/>
                <w:b w:val="0"/>
                <w:bCs w:val="0"/>
              </w:rPr>
              <w:t>authorization</w:t>
            </w:r>
            <w:r>
              <w:rPr>
                <w:rStyle w:val="Objecttype"/>
                <w:b w:val="0"/>
                <w:bCs w:val="0"/>
              </w:rPr>
              <w:fldChar w:fldCharType="end"/>
            </w:r>
            <w:r w:rsidR="00187AB3">
              <w:t xml:space="preserve"> </w:t>
            </w:r>
          </w:p>
          <w:p w:rsidR="00187AB3" w:rsidRDefault="00731080" w:rsidP="00187AB3">
            <w:r>
              <w:fldChar w:fldCharType="begin" w:fldLock="1"/>
            </w:r>
            <w:r w:rsidR="00187AB3">
              <w:instrText>MERGEFIELD MethParameter.Notes</w:instrText>
            </w:r>
            <w:r>
              <w:fldChar w:fldCharType="end"/>
            </w:r>
          </w:p>
          <w:p w:rsidR="00187AB3" w:rsidRDefault="00731080" w:rsidP="00187AB3">
            <w:r>
              <w:fldChar w:fldCharType="begin" w:fldLock="1"/>
            </w:r>
            <w:r w:rsidR="00187AB3">
              <w:instrText xml:space="preserve">MERGEFIELD </w:instrText>
            </w:r>
            <w:r w:rsidR="00187AB3">
              <w:rPr>
                <w:rStyle w:val="Objecttype"/>
              </w:rPr>
              <w:instrText>MethParameter.Type</w:instrText>
            </w:r>
            <w:r>
              <w:fldChar w:fldCharType="separate"/>
            </w:r>
            <w:r w:rsidR="00187AB3">
              <w:rPr>
                <w:rStyle w:val="Objecttype"/>
              </w:rPr>
              <w:t>DateTimeInterval</w:t>
            </w:r>
            <w:r>
              <w:fldChar w:fldCharType="end"/>
            </w:r>
            <w:r w:rsidR="00187AB3">
              <w:rPr>
                <w:rStyle w:val="Objecttype"/>
              </w:rPr>
              <w:t xml:space="preserve"> </w:t>
            </w:r>
            <w:r w:rsidR="00187AB3">
              <w:t>[</w:t>
            </w:r>
            <w:fldSimple w:instr="MERGEFIELD MethParameter.Kind" w:fldLock="1">
              <w:r w:rsidR="00187AB3">
                <w:t>in</w:t>
              </w:r>
            </w:fldSimple>
            <w:r w:rsidR="00187AB3">
              <w:t>]</w:t>
            </w:r>
            <w:r w:rsidR="00187AB3">
              <w:rPr>
                <w:rStyle w:val="Objecttype"/>
                <w:b w:val="0"/>
                <w:bCs w:val="0"/>
              </w:rPr>
              <w:t xml:space="preserve"> </w:t>
            </w:r>
            <w:r>
              <w:rPr>
                <w:rStyle w:val="Objecttype"/>
                <w:b w:val="0"/>
                <w:bCs w:val="0"/>
              </w:rPr>
              <w:fldChar w:fldCharType="begin" w:fldLock="1"/>
            </w:r>
            <w:r w:rsidR="00187AB3">
              <w:rPr>
                <w:rStyle w:val="Objecttype"/>
                <w:b w:val="0"/>
                <w:bCs w:val="0"/>
              </w:rPr>
              <w:instrText>MERGEFIELD MethParameter.Name</w:instrText>
            </w:r>
            <w:r>
              <w:rPr>
                <w:rStyle w:val="Objecttype"/>
                <w:b w:val="0"/>
                <w:bCs w:val="0"/>
              </w:rPr>
              <w:fldChar w:fldCharType="separate"/>
            </w:r>
            <w:r w:rsidR="00187AB3">
              <w:rPr>
                <w:rStyle w:val="Objecttype"/>
                <w:b w:val="0"/>
                <w:bCs w:val="0"/>
              </w:rPr>
              <w:t>requestedInterval</w:t>
            </w:r>
            <w:r>
              <w:rPr>
                <w:rStyle w:val="Objecttype"/>
                <w:b w:val="0"/>
                <w:bCs w:val="0"/>
              </w:rPr>
              <w:fldChar w:fldCharType="end"/>
            </w:r>
            <w:r w:rsidR="00187AB3">
              <w:t xml:space="preserve"> </w:t>
            </w:r>
          </w:p>
          <w:p w:rsidR="00187AB3" w:rsidRDefault="00731080" w:rsidP="00187AB3">
            <w:r>
              <w:fldChar w:fldCharType="begin" w:fldLock="1"/>
            </w:r>
            <w:r w:rsidR="00187AB3">
              <w:instrText>MERGEFIELD MethParameter.Notes</w:instrText>
            </w:r>
            <w:r>
              <w:fldChar w:fldCharType="end"/>
            </w:r>
          </w:p>
          <w:p w:rsidR="00187AB3" w:rsidRDefault="00187AB3" w:rsidP="00187AB3"/>
        </w:tc>
        <w:bookmarkEnd w:id="353"/>
      </w:tr>
      <w:bookmarkEnd w:id="341"/>
    </w:tbl>
    <w:p w:rsidR="00187AB3" w:rsidRDefault="00187AB3" w:rsidP="00187AB3"/>
    <w:p w:rsidR="00187AB3" w:rsidRDefault="00187AB3" w:rsidP="00187AB3">
      <w:bookmarkStart w:id="354" w:name="BKM_0CD83BCC_BE35_4c99_8898_7981B087F004"/>
    </w:p>
    <w:p w:rsidR="00187AB3" w:rsidRDefault="00731080" w:rsidP="00187AB3">
      <w:pPr>
        <w:pStyle w:val="BodyText"/>
        <w:jc w:val="left"/>
      </w:pPr>
      <w:r>
        <w:lastRenderedPageBreak/>
        <w:fldChar w:fldCharType="begin" w:fldLock="1"/>
      </w:r>
      <w:r w:rsidR="00187AB3">
        <w:instrText xml:space="preserve">MERGEFIELD </w:instrText>
      </w:r>
      <w:r w:rsidR="00187AB3">
        <w:rPr>
          <w:b/>
          <w:bCs/>
        </w:rPr>
        <w:instrText>Element.Name</w:instrText>
      </w:r>
      <w:r>
        <w:fldChar w:fldCharType="separate"/>
      </w:r>
      <w:r w:rsidR="00187AB3">
        <w:rPr>
          <w:b/>
          <w:bCs/>
        </w:rPr>
        <w:t>RetailCustomer</w:t>
      </w:r>
      <w:r>
        <w:fldChar w:fldCharType="end"/>
      </w:r>
    </w:p>
    <w:p w:rsidR="00187AB3" w:rsidRDefault="00731080" w:rsidP="00187AB3">
      <w:fldSimple w:instr="MERGEFIELD Element.Notes" w:fldLock="1">
        <w:r w:rsidR="00187AB3">
          <w:t xml:space="preserve">The Retail Customer service interface represents methods used to make requests of the Retail Customer. </w:t>
        </w:r>
      </w:fldSimple>
    </w:p>
    <w:p w:rsidR="00187AB3" w:rsidRDefault="00187AB3" w:rsidP="00187AB3"/>
    <w:p w:rsidR="00187AB3" w:rsidRDefault="00187AB3" w:rsidP="00187AB3">
      <w:bookmarkStart w:id="355" w:name="BKM_AA9CB756_0511_4a2b_A791_B33AB2356B8C"/>
    </w:p>
    <w:p w:rsidR="00187AB3" w:rsidRDefault="00187AB3" w:rsidP="00460314">
      <w:pPr>
        <w:keepNext/>
      </w:pPr>
      <w:r>
        <w:rPr>
          <w:b/>
          <w:bCs/>
        </w:rPr>
        <w:t>Operations</w:t>
      </w:r>
    </w:p>
    <w:tbl>
      <w:tblPr>
        <w:tblW w:w="0" w:type="auto"/>
        <w:tblInd w:w="60" w:type="dxa"/>
        <w:tblLayout w:type="fixed"/>
        <w:tblCellMar>
          <w:left w:w="60" w:type="dxa"/>
          <w:right w:w="60" w:type="dxa"/>
        </w:tblCellMar>
        <w:tblLook w:val="0000"/>
      </w:tblPr>
      <w:tblGrid>
        <w:gridCol w:w="2340"/>
        <w:gridCol w:w="3960"/>
        <w:gridCol w:w="3060"/>
      </w:tblGrid>
      <w:tr w:rsidR="00187AB3" w:rsidTr="00187AB3">
        <w:trPr>
          <w:cantSplit/>
          <w:tblHeader/>
        </w:trPr>
        <w:tc>
          <w:tcPr>
            <w:tcW w:w="2340" w:type="dxa"/>
            <w:tcBorders>
              <w:top w:val="single" w:sz="2" w:space="0" w:color="auto"/>
              <w:left w:val="single" w:sz="2" w:space="0" w:color="auto"/>
              <w:bottom w:val="single" w:sz="2" w:space="0" w:color="auto"/>
              <w:right w:val="single" w:sz="2" w:space="0" w:color="auto"/>
            </w:tcBorders>
            <w:shd w:val="clear" w:color="auto" w:fill="EFEFEF"/>
          </w:tcPr>
          <w:p w:rsidR="00187AB3" w:rsidRDefault="00187AB3" w:rsidP="00460314">
            <w:pPr>
              <w:keepNext/>
              <w:rPr>
                <w:b/>
                <w:bCs/>
              </w:rPr>
            </w:pPr>
            <w:r>
              <w:rPr>
                <w:b/>
                <w:bCs/>
              </w:rPr>
              <w:t>Method</w:t>
            </w:r>
          </w:p>
        </w:tc>
        <w:tc>
          <w:tcPr>
            <w:tcW w:w="3960" w:type="dxa"/>
            <w:tcBorders>
              <w:top w:val="single" w:sz="2" w:space="0" w:color="auto"/>
              <w:left w:val="single" w:sz="2" w:space="0" w:color="auto"/>
              <w:bottom w:val="single" w:sz="2" w:space="0" w:color="auto"/>
              <w:right w:val="single" w:sz="2" w:space="0" w:color="auto"/>
            </w:tcBorders>
            <w:shd w:val="clear" w:color="auto" w:fill="EFEFEF"/>
          </w:tcPr>
          <w:p w:rsidR="00187AB3" w:rsidRDefault="00187AB3" w:rsidP="00460314">
            <w:pPr>
              <w:keepNext/>
              <w:rPr>
                <w:b/>
                <w:bCs/>
              </w:rPr>
            </w:pPr>
            <w:r>
              <w:rPr>
                <w:b/>
                <w:bCs/>
              </w:rPr>
              <w:t>Notes</w:t>
            </w:r>
          </w:p>
        </w:tc>
        <w:tc>
          <w:tcPr>
            <w:tcW w:w="3060" w:type="dxa"/>
            <w:tcBorders>
              <w:top w:val="single" w:sz="2" w:space="0" w:color="auto"/>
              <w:left w:val="single" w:sz="2" w:space="0" w:color="auto"/>
              <w:bottom w:val="single" w:sz="2" w:space="0" w:color="auto"/>
              <w:right w:val="single" w:sz="2" w:space="0" w:color="auto"/>
            </w:tcBorders>
            <w:shd w:val="clear" w:color="auto" w:fill="EFEFEF"/>
          </w:tcPr>
          <w:p w:rsidR="00187AB3" w:rsidRDefault="00187AB3" w:rsidP="00460314">
            <w:pPr>
              <w:keepNext/>
              <w:rPr>
                <w:b/>
                <w:bCs/>
              </w:rPr>
            </w:pPr>
            <w:r>
              <w:rPr>
                <w:b/>
                <w:bCs/>
              </w:rPr>
              <w:t>Parameters</w:t>
            </w:r>
          </w:p>
        </w:tc>
      </w:tr>
      <w:tr w:rsidR="00187AB3" w:rsidTr="00187AB3">
        <w:tc>
          <w:tcPr>
            <w:tcW w:w="2340" w:type="dxa"/>
            <w:tcBorders>
              <w:top w:val="single" w:sz="2" w:space="0" w:color="auto"/>
              <w:left w:val="single" w:sz="2" w:space="0" w:color="auto"/>
              <w:bottom w:val="single" w:sz="2" w:space="0" w:color="auto"/>
              <w:right w:val="single" w:sz="2" w:space="0" w:color="auto"/>
            </w:tcBorders>
          </w:tcPr>
          <w:p w:rsidR="00187AB3" w:rsidRDefault="00731080" w:rsidP="00187AB3">
            <w:pPr>
              <w:rPr>
                <w:rStyle w:val="Objecttype"/>
                <w:b w:val="0"/>
                <w:bCs w:val="0"/>
              </w:rPr>
            </w:pPr>
            <w:r>
              <w:fldChar w:fldCharType="begin" w:fldLock="1"/>
            </w:r>
            <w:r w:rsidR="00187AB3">
              <w:instrText>MERGEFIELD Meth.StaticMeth.Const</w:instrText>
            </w:r>
            <w:r w:rsidR="00187AB3">
              <w:rPr>
                <w:rStyle w:val="Objecttype"/>
                <w:b w:val="0"/>
                <w:bCs w:val="0"/>
              </w:rPr>
              <w:instrText>Meth.Pure</w:instrText>
            </w:r>
            <w:r>
              <w:fldChar w:fldCharType="end"/>
            </w:r>
          </w:p>
          <w:p w:rsidR="00187AB3" w:rsidRDefault="00731080" w:rsidP="00187AB3">
            <w:r>
              <w:rPr>
                <w:rStyle w:val="Objecttype"/>
                <w:b w:val="0"/>
                <w:bCs w:val="0"/>
              </w:rPr>
              <w:fldChar w:fldCharType="begin" w:fldLock="1"/>
            </w:r>
            <w:r w:rsidR="00187AB3">
              <w:rPr>
                <w:rStyle w:val="Objecttype"/>
                <w:b w:val="0"/>
                <w:bCs w:val="0"/>
              </w:rPr>
              <w:instrText xml:space="preserve">MERGEFIELD </w:instrText>
            </w:r>
            <w:r w:rsidR="00187AB3">
              <w:rPr>
                <w:b/>
                <w:bCs/>
              </w:rPr>
              <w:instrText>Meth.Name</w:instrText>
            </w:r>
            <w:r>
              <w:rPr>
                <w:rStyle w:val="Objecttype"/>
                <w:b w:val="0"/>
                <w:bCs w:val="0"/>
              </w:rPr>
              <w:fldChar w:fldCharType="separate"/>
            </w:r>
            <w:r w:rsidR="00187AB3">
              <w:rPr>
                <w:b/>
                <w:bCs/>
              </w:rPr>
              <w:t>_UpdateAuthorizationNotification</w:t>
            </w:r>
            <w:r>
              <w:rPr>
                <w:rStyle w:val="Objecttype"/>
                <w:b w:val="0"/>
                <w:bCs w:val="0"/>
              </w:rPr>
              <w:fldChar w:fldCharType="end"/>
            </w:r>
            <w:r w:rsidR="00187AB3">
              <w:rPr>
                <w:b/>
                <w:bCs/>
              </w:rPr>
              <w:t>()</w:t>
            </w:r>
            <w:r w:rsidR="00187AB3">
              <w:t xml:space="preserve"> </w:t>
            </w:r>
            <w:r>
              <w:fldChar w:fldCharType="begin" w:fldLock="1"/>
            </w:r>
            <w:r w:rsidR="00187AB3">
              <w:instrText>MERGEFIELD Meth.Type</w:instrText>
            </w:r>
            <w:r>
              <w:fldChar w:fldCharType="separate"/>
            </w:r>
            <w:r w:rsidR="00187AB3">
              <w:t>boolean</w:t>
            </w:r>
            <w:r>
              <w:fldChar w:fldCharType="end"/>
            </w:r>
          </w:p>
        </w:tc>
        <w:tc>
          <w:tcPr>
            <w:tcW w:w="3960" w:type="dxa"/>
            <w:tcBorders>
              <w:top w:val="single" w:sz="2" w:space="0" w:color="auto"/>
              <w:left w:val="single" w:sz="2" w:space="0" w:color="auto"/>
              <w:bottom w:val="single" w:sz="2" w:space="0" w:color="auto"/>
              <w:right w:val="single" w:sz="2" w:space="0" w:color="auto"/>
            </w:tcBorders>
          </w:tcPr>
          <w:p w:rsidR="00187AB3" w:rsidRDefault="00731080" w:rsidP="00187AB3">
            <w:fldSimple w:instr="MERGEFIELD Meth.Notes" w:fldLock="1">
              <w:r w:rsidR="00187AB3">
                <w:t xml:space="preserve">This method is not standardized, but provides notification to the Retail Customer that an Authorization was updated. May be optional, based on policies of Data Custodian. </w:t>
              </w:r>
            </w:fldSimple>
          </w:p>
          <w:p w:rsidR="00187AB3" w:rsidRDefault="00731080" w:rsidP="00187AB3">
            <w:pPr>
              <w:pStyle w:val="Code"/>
              <w:rPr>
                <w:rFonts w:ascii="Courier New" w:hAnsi="Courier New" w:cs="Courier New"/>
                <w:shd w:val="clear" w:color="auto" w:fill="auto"/>
                <w:lang w:val="en-US"/>
              </w:rPr>
            </w:pPr>
            <w:r w:rsidRPr="005876CF">
              <w:rPr>
                <w:sz w:val="20"/>
                <w:szCs w:val="20"/>
                <w:shd w:val="clear" w:color="auto" w:fill="auto"/>
              </w:rPr>
              <w:fldChar w:fldCharType="begin" w:fldLock="1"/>
            </w:r>
            <w:r w:rsidR="00187AB3" w:rsidRPr="005876CF">
              <w:rPr>
                <w:sz w:val="20"/>
                <w:szCs w:val="20"/>
                <w:shd w:val="clear" w:color="auto" w:fill="auto"/>
              </w:rPr>
              <w:instrText xml:space="preserve">MERGEFIELD </w:instrText>
            </w:r>
            <w:r w:rsidR="00187AB3">
              <w:rPr>
                <w:sz w:val="20"/>
                <w:szCs w:val="20"/>
                <w:shd w:val="clear" w:color="auto" w:fill="auto"/>
              </w:rPr>
              <w:instrText>Meth.Behavior</w:instrText>
            </w:r>
            <w:r w:rsidRPr="005876CF">
              <w:rPr>
                <w:sz w:val="20"/>
                <w:szCs w:val="20"/>
                <w:shd w:val="clear" w:color="auto" w:fill="auto"/>
              </w:rPr>
              <w:fldChar w:fldCharType="end"/>
            </w:r>
          </w:p>
        </w:tc>
        <w:tc>
          <w:tcPr>
            <w:tcW w:w="3060" w:type="dxa"/>
            <w:tcBorders>
              <w:top w:val="single" w:sz="2" w:space="0" w:color="auto"/>
              <w:left w:val="single" w:sz="2" w:space="0" w:color="auto"/>
              <w:bottom w:val="single" w:sz="2" w:space="0" w:color="auto"/>
              <w:right w:val="single" w:sz="2" w:space="0" w:color="auto"/>
            </w:tcBorders>
          </w:tcPr>
          <w:p w:rsidR="00187AB3" w:rsidRDefault="00731080" w:rsidP="00187AB3">
            <w:r>
              <w:fldChar w:fldCharType="begin" w:fldLock="1"/>
            </w:r>
            <w:r w:rsidR="00187AB3">
              <w:instrText xml:space="preserve">MERGEFIELD </w:instrText>
            </w:r>
            <w:r w:rsidR="00187AB3">
              <w:rPr>
                <w:rStyle w:val="Objecttype"/>
              </w:rPr>
              <w:instrText>MethParameter.Type</w:instrText>
            </w:r>
            <w:r>
              <w:fldChar w:fldCharType="separate"/>
            </w:r>
            <w:r w:rsidR="00187AB3">
              <w:rPr>
                <w:rStyle w:val="Objecttype"/>
              </w:rPr>
              <w:t>Authorization</w:t>
            </w:r>
            <w:r>
              <w:fldChar w:fldCharType="end"/>
            </w:r>
            <w:r w:rsidR="00187AB3">
              <w:rPr>
                <w:rStyle w:val="Objecttype"/>
              </w:rPr>
              <w:t xml:space="preserve"> </w:t>
            </w:r>
            <w:r w:rsidR="00187AB3">
              <w:t>[</w:t>
            </w:r>
            <w:fldSimple w:instr="MERGEFIELD MethParameter.Kind" w:fldLock="1">
              <w:r w:rsidR="00187AB3">
                <w:t>in</w:t>
              </w:r>
            </w:fldSimple>
            <w:r w:rsidR="00187AB3">
              <w:t>]</w:t>
            </w:r>
            <w:r w:rsidR="00187AB3">
              <w:rPr>
                <w:rStyle w:val="Objecttype"/>
                <w:b w:val="0"/>
                <w:bCs w:val="0"/>
              </w:rPr>
              <w:t xml:space="preserve"> </w:t>
            </w:r>
            <w:r>
              <w:rPr>
                <w:rStyle w:val="Objecttype"/>
                <w:b w:val="0"/>
                <w:bCs w:val="0"/>
              </w:rPr>
              <w:fldChar w:fldCharType="begin" w:fldLock="1"/>
            </w:r>
            <w:r w:rsidR="00187AB3">
              <w:rPr>
                <w:rStyle w:val="Objecttype"/>
                <w:b w:val="0"/>
                <w:bCs w:val="0"/>
              </w:rPr>
              <w:instrText>MERGEFIELD MethParameter.Name</w:instrText>
            </w:r>
            <w:r>
              <w:rPr>
                <w:rStyle w:val="Objecttype"/>
                <w:b w:val="0"/>
                <w:bCs w:val="0"/>
              </w:rPr>
              <w:fldChar w:fldCharType="separate"/>
            </w:r>
            <w:r w:rsidR="00187AB3">
              <w:rPr>
                <w:rStyle w:val="Objecttype"/>
                <w:b w:val="0"/>
                <w:bCs w:val="0"/>
              </w:rPr>
              <w:t>authorization</w:t>
            </w:r>
            <w:r>
              <w:rPr>
                <w:rStyle w:val="Objecttype"/>
                <w:b w:val="0"/>
                <w:bCs w:val="0"/>
              </w:rPr>
              <w:fldChar w:fldCharType="end"/>
            </w:r>
            <w:r w:rsidR="00187AB3">
              <w:t xml:space="preserve"> </w:t>
            </w:r>
          </w:p>
          <w:p w:rsidR="00187AB3" w:rsidRDefault="00731080" w:rsidP="00187AB3">
            <w:r>
              <w:fldChar w:fldCharType="begin" w:fldLock="1"/>
            </w:r>
            <w:r w:rsidR="00187AB3">
              <w:instrText>MERGEFIELD MethParameter.Notes</w:instrText>
            </w:r>
            <w:r>
              <w:fldChar w:fldCharType="end"/>
            </w:r>
          </w:p>
          <w:p w:rsidR="00187AB3" w:rsidRDefault="00187AB3" w:rsidP="00187AB3"/>
        </w:tc>
        <w:bookmarkEnd w:id="355"/>
      </w:tr>
      <w:bookmarkStart w:id="356" w:name="BKM_9281CEDB_5F31_4de8_A2D6_E6BA44CCCFC2"/>
      <w:tr w:rsidR="00187AB3" w:rsidTr="00187AB3">
        <w:tc>
          <w:tcPr>
            <w:tcW w:w="2340" w:type="dxa"/>
            <w:tcBorders>
              <w:top w:val="single" w:sz="2" w:space="0" w:color="auto"/>
              <w:left w:val="single" w:sz="2" w:space="0" w:color="auto"/>
              <w:bottom w:val="single" w:sz="2" w:space="0" w:color="auto"/>
              <w:right w:val="single" w:sz="2" w:space="0" w:color="auto"/>
            </w:tcBorders>
          </w:tcPr>
          <w:p w:rsidR="00187AB3" w:rsidRDefault="00731080" w:rsidP="00187AB3">
            <w:pPr>
              <w:rPr>
                <w:rStyle w:val="Objecttype"/>
                <w:b w:val="0"/>
                <w:bCs w:val="0"/>
              </w:rPr>
            </w:pPr>
            <w:r>
              <w:fldChar w:fldCharType="begin" w:fldLock="1"/>
            </w:r>
            <w:r w:rsidR="00187AB3">
              <w:instrText>MERGEFIELD Meth.StaticMeth.Const</w:instrText>
            </w:r>
            <w:r w:rsidR="00187AB3">
              <w:rPr>
                <w:rStyle w:val="Objecttype"/>
                <w:b w:val="0"/>
                <w:bCs w:val="0"/>
              </w:rPr>
              <w:instrText>Meth.Pure</w:instrText>
            </w:r>
            <w:r>
              <w:fldChar w:fldCharType="end"/>
            </w:r>
          </w:p>
          <w:p w:rsidR="00187AB3" w:rsidRDefault="00731080" w:rsidP="00187AB3">
            <w:r>
              <w:rPr>
                <w:rStyle w:val="Objecttype"/>
                <w:b w:val="0"/>
                <w:bCs w:val="0"/>
              </w:rPr>
              <w:fldChar w:fldCharType="begin" w:fldLock="1"/>
            </w:r>
            <w:r w:rsidR="00187AB3">
              <w:rPr>
                <w:rStyle w:val="Objecttype"/>
                <w:b w:val="0"/>
                <w:bCs w:val="0"/>
              </w:rPr>
              <w:instrText xml:space="preserve">MERGEFIELD </w:instrText>
            </w:r>
            <w:r w:rsidR="00187AB3">
              <w:rPr>
                <w:b/>
                <w:bCs/>
              </w:rPr>
              <w:instrText>Meth.Name</w:instrText>
            </w:r>
            <w:r>
              <w:rPr>
                <w:rStyle w:val="Objecttype"/>
                <w:b w:val="0"/>
                <w:bCs w:val="0"/>
              </w:rPr>
              <w:fldChar w:fldCharType="separate"/>
            </w:r>
            <w:r w:rsidR="00187AB3">
              <w:rPr>
                <w:b/>
                <w:bCs/>
              </w:rPr>
              <w:t>_RequestAuthorization</w:t>
            </w:r>
            <w:r>
              <w:rPr>
                <w:rStyle w:val="Objecttype"/>
                <w:b w:val="0"/>
                <w:bCs w:val="0"/>
              </w:rPr>
              <w:fldChar w:fldCharType="end"/>
            </w:r>
            <w:r w:rsidR="00187AB3">
              <w:rPr>
                <w:b/>
                <w:bCs/>
              </w:rPr>
              <w:t>()</w:t>
            </w:r>
            <w:r w:rsidR="00187AB3">
              <w:t xml:space="preserve"> </w:t>
            </w:r>
            <w:r>
              <w:fldChar w:fldCharType="begin" w:fldLock="1"/>
            </w:r>
            <w:r w:rsidR="00187AB3">
              <w:instrText>MERGEFIELD Meth.Type</w:instrText>
            </w:r>
            <w:r>
              <w:fldChar w:fldCharType="separate"/>
            </w:r>
            <w:r w:rsidR="00187AB3">
              <w:t>boolean</w:t>
            </w:r>
            <w:r>
              <w:fldChar w:fldCharType="end"/>
            </w:r>
          </w:p>
        </w:tc>
        <w:tc>
          <w:tcPr>
            <w:tcW w:w="3960" w:type="dxa"/>
            <w:tcBorders>
              <w:top w:val="single" w:sz="2" w:space="0" w:color="auto"/>
              <w:left w:val="single" w:sz="2" w:space="0" w:color="auto"/>
              <w:bottom w:val="single" w:sz="2" w:space="0" w:color="auto"/>
              <w:right w:val="single" w:sz="2" w:space="0" w:color="auto"/>
            </w:tcBorders>
          </w:tcPr>
          <w:p w:rsidR="00187AB3" w:rsidRDefault="00731080" w:rsidP="00187AB3">
            <w:fldSimple w:instr="MERGEFIELD Meth.Notes" w:fldLock="1">
              <w:r w:rsidR="00187AB3">
                <w:t xml:space="preserve">This method represents the delivery of the request to authorize an access grant. The normal flow implements this using a URL redirect, but other methods may be possible. </w:t>
              </w:r>
            </w:fldSimple>
          </w:p>
          <w:p w:rsidR="00187AB3" w:rsidRDefault="00731080" w:rsidP="00187AB3">
            <w:pPr>
              <w:pStyle w:val="Code"/>
              <w:rPr>
                <w:rFonts w:ascii="Courier New" w:hAnsi="Courier New" w:cs="Courier New"/>
                <w:shd w:val="clear" w:color="auto" w:fill="auto"/>
                <w:lang w:val="en-US"/>
              </w:rPr>
            </w:pPr>
            <w:r w:rsidRPr="005876CF">
              <w:rPr>
                <w:sz w:val="20"/>
                <w:szCs w:val="20"/>
                <w:shd w:val="clear" w:color="auto" w:fill="auto"/>
              </w:rPr>
              <w:fldChar w:fldCharType="begin" w:fldLock="1"/>
            </w:r>
            <w:r w:rsidR="00187AB3" w:rsidRPr="005876CF">
              <w:rPr>
                <w:sz w:val="20"/>
                <w:szCs w:val="20"/>
                <w:shd w:val="clear" w:color="auto" w:fill="auto"/>
              </w:rPr>
              <w:instrText xml:space="preserve">MERGEFIELD </w:instrText>
            </w:r>
            <w:r w:rsidR="00187AB3">
              <w:rPr>
                <w:sz w:val="20"/>
                <w:szCs w:val="20"/>
                <w:shd w:val="clear" w:color="auto" w:fill="auto"/>
              </w:rPr>
              <w:instrText>Meth.Behavior</w:instrText>
            </w:r>
            <w:r w:rsidRPr="005876CF">
              <w:rPr>
                <w:sz w:val="20"/>
                <w:szCs w:val="20"/>
                <w:shd w:val="clear" w:color="auto" w:fill="auto"/>
              </w:rPr>
              <w:fldChar w:fldCharType="end"/>
            </w:r>
          </w:p>
        </w:tc>
        <w:tc>
          <w:tcPr>
            <w:tcW w:w="3060" w:type="dxa"/>
            <w:tcBorders>
              <w:top w:val="single" w:sz="2" w:space="0" w:color="auto"/>
              <w:left w:val="single" w:sz="2" w:space="0" w:color="auto"/>
              <w:bottom w:val="single" w:sz="2" w:space="0" w:color="auto"/>
              <w:right w:val="single" w:sz="2" w:space="0" w:color="auto"/>
            </w:tcBorders>
          </w:tcPr>
          <w:p w:rsidR="00187AB3" w:rsidRDefault="00731080" w:rsidP="00187AB3">
            <w:r>
              <w:fldChar w:fldCharType="begin" w:fldLock="1"/>
            </w:r>
            <w:r w:rsidR="00187AB3">
              <w:instrText xml:space="preserve">MERGEFIELD </w:instrText>
            </w:r>
            <w:r w:rsidR="00187AB3">
              <w:rPr>
                <w:rStyle w:val="Objecttype"/>
              </w:rPr>
              <w:instrText>MethParameter.Type</w:instrText>
            </w:r>
            <w:r>
              <w:fldChar w:fldCharType="separate"/>
            </w:r>
            <w:r w:rsidR="00187AB3">
              <w:rPr>
                <w:rStyle w:val="Objecttype"/>
              </w:rPr>
              <w:t>Authorization</w:t>
            </w:r>
            <w:r>
              <w:fldChar w:fldCharType="end"/>
            </w:r>
            <w:r w:rsidR="00187AB3">
              <w:rPr>
                <w:rStyle w:val="Objecttype"/>
              </w:rPr>
              <w:t xml:space="preserve"> </w:t>
            </w:r>
            <w:r w:rsidR="00187AB3">
              <w:t>[</w:t>
            </w:r>
            <w:fldSimple w:instr="MERGEFIELD MethParameter.Kind" w:fldLock="1">
              <w:r w:rsidR="00187AB3">
                <w:t>in</w:t>
              </w:r>
            </w:fldSimple>
            <w:r w:rsidR="00187AB3">
              <w:t>]</w:t>
            </w:r>
            <w:r w:rsidR="00187AB3">
              <w:rPr>
                <w:rStyle w:val="Objecttype"/>
                <w:b w:val="0"/>
                <w:bCs w:val="0"/>
              </w:rPr>
              <w:t xml:space="preserve"> </w:t>
            </w:r>
            <w:r>
              <w:rPr>
                <w:rStyle w:val="Objecttype"/>
                <w:b w:val="0"/>
                <w:bCs w:val="0"/>
              </w:rPr>
              <w:fldChar w:fldCharType="begin" w:fldLock="1"/>
            </w:r>
            <w:r w:rsidR="00187AB3">
              <w:rPr>
                <w:rStyle w:val="Objecttype"/>
                <w:b w:val="0"/>
                <w:bCs w:val="0"/>
              </w:rPr>
              <w:instrText>MERGEFIELD MethParameter.Name</w:instrText>
            </w:r>
            <w:r>
              <w:rPr>
                <w:rStyle w:val="Objecttype"/>
                <w:b w:val="0"/>
                <w:bCs w:val="0"/>
              </w:rPr>
              <w:fldChar w:fldCharType="separate"/>
            </w:r>
            <w:r w:rsidR="00187AB3">
              <w:rPr>
                <w:rStyle w:val="Objecttype"/>
                <w:b w:val="0"/>
                <w:bCs w:val="0"/>
              </w:rPr>
              <w:t>authorization</w:t>
            </w:r>
            <w:r>
              <w:rPr>
                <w:rStyle w:val="Objecttype"/>
                <w:b w:val="0"/>
                <w:bCs w:val="0"/>
              </w:rPr>
              <w:fldChar w:fldCharType="end"/>
            </w:r>
            <w:r w:rsidR="00187AB3">
              <w:t xml:space="preserve"> </w:t>
            </w:r>
          </w:p>
          <w:p w:rsidR="00187AB3" w:rsidRDefault="00731080" w:rsidP="00187AB3">
            <w:r>
              <w:fldChar w:fldCharType="begin" w:fldLock="1"/>
            </w:r>
            <w:r w:rsidR="00187AB3">
              <w:instrText>MERGEFIELD MethParameter.Notes</w:instrText>
            </w:r>
            <w:r>
              <w:fldChar w:fldCharType="end"/>
            </w:r>
          </w:p>
          <w:p w:rsidR="00187AB3" w:rsidRDefault="00187AB3" w:rsidP="00187AB3"/>
        </w:tc>
        <w:bookmarkEnd w:id="356"/>
      </w:tr>
      <w:bookmarkEnd w:id="354"/>
    </w:tbl>
    <w:p w:rsidR="00187AB3" w:rsidRDefault="00187AB3" w:rsidP="00187AB3"/>
    <w:p w:rsidR="00187AB3" w:rsidRDefault="00187AB3" w:rsidP="00187AB3">
      <w:bookmarkStart w:id="357" w:name="BKM_8F462F01_9C07_48ee_BCEB_C742CCADC4CF"/>
    </w:p>
    <w:p w:rsidR="00187AB3" w:rsidRDefault="00731080" w:rsidP="00187AB3">
      <w:pPr>
        <w:pStyle w:val="BodyText"/>
        <w:jc w:val="left"/>
      </w:pPr>
      <w:r>
        <w:fldChar w:fldCharType="begin" w:fldLock="1"/>
      </w:r>
      <w:r w:rsidR="00187AB3">
        <w:instrText xml:space="preserve">MERGEFIELD </w:instrText>
      </w:r>
      <w:r w:rsidR="00187AB3">
        <w:rPr>
          <w:b/>
          <w:bCs/>
        </w:rPr>
        <w:instrText>Element.Name</w:instrText>
      </w:r>
      <w:r>
        <w:fldChar w:fldCharType="separate"/>
      </w:r>
      <w:r w:rsidR="00187AB3">
        <w:rPr>
          <w:b/>
          <w:bCs/>
        </w:rPr>
        <w:t>ThirdParty</w:t>
      </w:r>
      <w:r>
        <w:fldChar w:fldCharType="end"/>
      </w:r>
    </w:p>
    <w:p w:rsidR="00187AB3" w:rsidRDefault="00731080" w:rsidP="00187AB3">
      <w:fldSimple w:instr="MERGEFIELD Element.Notes" w:fldLock="1">
        <w:r w:rsidR="00187AB3">
          <w:t xml:space="preserve">The Third Party service interface contains methods to be called by the Data Custodian. </w:t>
        </w:r>
      </w:fldSimple>
    </w:p>
    <w:p w:rsidR="00187AB3" w:rsidRDefault="00187AB3" w:rsidP="00187AB3"/>
    <w:p w:rsidR="00187AB3" w:rsidRDefault="00187AB3" w:rsidP="00187AB3">
      <w:bookmarkStart w:id="358" w:name="BKM_FBCE9502_C0F2_4ff8_A1ED_08ED2009844A"/>
    </w:p>
    <w:p w:rsidR="00187AB3" w:rsidRDefault="00187AB3" w:rsidP="00187AB3">
      <w:r>
        <w:rPr>
          <w:b/>
          <w:bCs/>
        </w:rPr>
        <w:t>Operations</w:t>
      </w:r>
    </w:p>
    <w:tbl>
      <w:tblPr>
        <w:tblW w:w="0" w:type="auto"/>
        <w:tblInd w:w="60" w:type="dxa"/>
        <w:tblLayout w:type="fixed"/>
        <w:tblCellMar>
          <w:left w:w="60" w:type="dxa"/>
          <w:right w:w="60" w:type="dxa"/>
        </w:tblCellMar>
        <w:tblLook w:val="0000"/>
      </w:tblPr>
      <w:tblGrid>
        <w:gridCol w:w="2340"/>
        <w:gridCol w:w="3960"/>
        <w:gridCol w:w="3060"/>
      </w:tblGrid>
      <w:tr w:rsidR="00187AB3" w:rsidTr="00187AB3">
        <w:trPr>
          <w:cantSplit/>
          <w:tblHeader/>
        </w:trPr>
        <w:tc>
          <w:tcPr>
            <w:tcW w:w="2340" w:type="dxa"/>
            <w:tcBorders>
              <w:top w:val="single" w:sz="2" w:space="0" w:color="auto"/>
              <w:left w:val="single" w:sz="2" w:space="0" w:color="auto"/>
              <w:bottom w:val="single" w:sz="2" w:space="0" w:color="auto"/>
              <w:right w:val="single" w:sz="2" w:space="0" w:color="auto"/>
            </w:tcBorders>
            <w:shd w:val="clear" w:color="auto" w:fill="EFEFEF"/>
          </w:tcPr>
          <w:p w:rsidR="00187AB3" w:rsidRDefault="00187AB3" w:rsidP="00187AB3">
            <w:pPr>
              <w:rPr>
                <w:b/>
                <w:bCs/>
              </w:rPr>
            </w:pPr>
            <w:r>
              <w:rPr>
                <w:b/>
                <w:bCs/>
              </w:rPr>
              <w:t>Method</w:t>
            </w:r>
          </w:p>
        </w:tc>
        <w:tc>
          <w:tcPr>
            <w:tcW w:w="3960" w:type="dxa"/>
            <w:tcBorders>
              <w:top w:val="single" w:sz="2" w:space="0" w:color="auto"/>
              <w:left w:val="single" w:sz="2" w:space="0" w:color="auto"/>
              <w:bottom w:val="single" w:sz="2" w:space="0" w:color="auto"/>
              <w:right w:val="single" w:sz="2" w:space="0" w:color="auto"/>
            </w:tcBorders>
            <w:shd w:val="clear" w:color="auto" w:fill="EFEFEF"/>
          </w:tcPr>
          <w:p w:rsidR="00187AB3" w:rsidRDefault="00187AB3" w:rsidP="00187AB3">
            <w:pPr>
              <w:rPr>
                <w:b/>
                <w:bCs/>
              </w:rPr>
            </w:pPr>
            <w:r>
              <w:rPr>
                <w:b/>
                <w:bCs/>
              </w:rPr>
              <w:t>Notes</w:t>
            </w:r>
          </w:p>
        </w:tc>
        <w:tc>
          <w:tcPr>
            <w:tcW w:w="3060" w:type="dxa"/>
            <w:tcBorders>
              <w:top w:val="single" w:sz="2" w:space="0" w:color="auto"/>
              <w:left w:val="single" w:sz="2" w:space="0" w:color="auto"/>
              <w:bottom w:val="single" w:sz="2" w:space="0" w:color="auto"/>
              <w:right w:val="single" w:sz="2" w:space="0" w:color="auto"/>
            </w:tcBorders>
            <w:shd w:val="clear" w:color="auto" w:fill="EFEFEF"/>
          </w:tcPr>
          <w:p w:rsidR="00187AB3" w:rsidRDefault="00187AB3" w:rsidP="00187AB3">
            <w:pPr>
              <w:rPr>
                <w:b/>
                <w:bCs/>
              </w:rPr>
            </w:pPr>
            <w:r>
              <w:rPr>
                <w:b/>
                <w:bCs/>
              </w:rPr>
              <w:t>Parameters</w:t>
            </w:r>
          </w:p>
        </w:tc>
      </w:tr>
      <w:tr w:rsidR="00187AB3" w:rsidTr="00187AB3">
        <w:tc>
          <w:tcPr>
            <w:tcW w:w="2340" w:type="dxa"/>
            <w:tcBorders>
              <w:top w:val="single" w:sz="2" w:space="0" w:color="auto"/>
              <w:left w:val="single" w:sz="2" w:space="0" w:color="auto"/>
              <w:bottom w:val="single" w:sz="2" w:space="0" w:color="auto"/>
              <w:right w:val="single" w:sz="2" w:space="0" w:color="auto"/>
            </w:tcBorders>
          </w:tcPr>
          <w:p w:rsidR="00187AB3" w:rsidRDefault="00731080" w:rsidP="00187AB3">
            <w:pPr>
              <w:rPr>
                <w:rStyle w:val="Objecttype"/>
                <w:b w:val="0"/>
                <w:bCs w:val="0"/>
              </w:rPr>
            </w:pPr>
            <w:r>
              <w:fldChar w:fldCharType="begin" w:fldLock="1"/>
            </w:r>
            <w:r w:rsidR="00187AB3">
              <w:instrText>MERGEFIELD Meth.StaticMeth.Const</w:instrText>
            </w:r>
            <w:r w:rsidR="00187AB3">
              <w:rPr>
                <w:rStyle w:val="Objecttype"/>
                <w:b w:val="0"/>
                <w:bCs w:val="0"/>
              </w:rPr>
              <w:instrText>Meth.Pure</w:instrText>
            </w:r>
            <w:r>
              <w:fldChar w:fldCharType="end"/>
            </w:r>
          </w:p>
          <w:p w:rsidR="00187AB3" w:rsidRDefault="00731080" w:rsidP="00187AB3">
            <w:r>
              <w:rPr>
                <w:rStyle w:val="Objecttype"/>
                <w:b w:val="0"/>
                <w:bCs w:val="0"/>
              </w:rPr>
              <w:fldChar w:fldCharType="begin" w:fldLock="1"/>
            </w:r>
            <w:r w:rsidR="00187AB3">
              <w:rPr>
                <w:rStyle w:val="Objecttype"/>
                <w:b w:val="0"/>
                <w:bCs w:val="0"/>
              </w:rPr>
              <w:instrText xml:space="preserve">MERGEFIELD </w:instrText>
            </w:r>
            <w:r w:rsidR="00187AB3">
              <w:rPr>
                <w:b/>
                <w:bCs/>
              </w:rPr>
              <w:instrText>Meth.Name</w:instrText>
            </w:r>
            <w:r>
              <w:rPr>
                <w:rStyle w:val="Objecttype"/>
                <w:b w:val="0"/>
                <w:bCs w:val="0"/>
              </w:rPr>
              <w:fldChar w:fldCharType="separate"/>
            </w:r>
            <w:r w:rsidR="00187AB3">
              <w:rPr>
                <w:b/>
                <w:bCs/>
              </w:rPr>
              <w:t>_ReadDataCustodianList</w:t>
            </w:r>
            <w:r>
              <w:rPr>
                <w:rStyle w:val="Objecttype"/>
                <w:b w:val="0"/>
                <w:bCs w:val="0"/>
              </w:rPr>
              <w:fldChar w:fldCharType="end"/>
            </w:r>
            <w:r w:rsidR="00187AB3">
              <w:rPr>
                <w:b/>
                <w:bCs/>
              </w:rPr>
              <w:t>()</w:t>
            </w:r>
            <w:r w:rsidR="00187AB3">
              <w:t xml:space="preserve"> </w:t>
            </w:r>
            <w:r>
              <w:fldChar w:fldCharType="begin" w:fldLock="1"/>
            </w:r>
            <w:r w:rsidR="00187AB3">
              <w:instrText>MERGEFIELD Meth.Type</w:instrText>
            </w:r>
            <w:r>
              <w:fldChar w:fldCharType="separate"/>
            </w:r>
            <w:r w:rsidR="00187AB3">
              <w:t>DataCustodianList</w:t>
            </w:r>
            <w:r>
              <w:fldChar w:fldCharType="end"/>
            </w:r>
          </w:p>
        </w:tc>
        <w:tc>
          <w:tcPr>
            <w:tcW w:w="3960" w:type="dxa"/>
            <w:tcBorders>
              <w:top w:val="single" w:sz="2" w:space="0" w:color="auto"/>
              <w:left w:val="single" w:sz="2" w:space="0" w:color="auto"/>
              <w:bottom w:val="single" w:sz="2" w:space="0" w:color="auto"/>
              <w:right w:val="single" w:sz="2" w:space="0" w:color="auto"/>
            </w:tcBorders>
          </w:tcPr>
          <w:p w:rsidR="00187AB3" w:rsidRDefault="00731080" w:rsidP="00187AB3">
            <w:fldSimple w:instr="MERGEFIELD Meth.Notes" w:fldLock="1">
              <w:r w:rsidR="00187AB3">
                <w:t xml:space="preserve">This is a required, but not standardized, method to allow the Retail Customer to find their Data Custodian. </w:t>
              </w:r>
            </w:fldSimple>
          </w:p>
          <w:p w:rsidR="00187AB3" w:rsidRDefault="00731080" w:rsidP="00187AB3">
            <w:pPr>
              <w:pStyle w:val="Code"/>
              <w:rPr>
                <w:rFonts w:ascii="Courier New" w:hAnsi="Courier New" w:cs="Courier New"/>
                <w:shd w:val="clear" w:color="auto" w:fill="auto"/>
                <w:lang w:val="en-US"/>
              </w:rPr>
            </w:pPr>
            <w:r w:rsidRPr="005876CF">
              <w:rPr>
                <w:sz w:val="20"/>
                <w:szCs w:val="20"/>
                <w:shd w:val="clear" w:color="auto" w:fill="auto"/>
              </w:rPr>
              <w:fldChar w:fldCharType="begin" w:fldLock="1"/>
            </w:r>
            <w:r w:rsidR="00187AB3" w:rsidRPr="005876CF">
              <w:rPr>
                <w:sz w:val="20"/>
                <w:szCs w:val="20"/>
                <w:shd w:val="clear" w:color="auto" w:fill="auto"/>
              </w:rPr>
              <w:instrText xml:space="preserve">MERGEFIELD </w:instrText>
            </w:r>
            <w:r w:rsidR="00187AB3">
              <w:rPr>
                <w:sz w:val="20"/>
                <w:szCs w:val="20"/>
                <w:shd w:val="clear" w:color="auto" w:fill="auto"/>
              </w:rPr>
              <w:instrText>Meth.Behavior</w:instrText>
            </w:r>
            <w:r w:rsidRPr="005876CF">
              <w:rPr>
                <w:sz w:val="20"/>
                <w:szCs w:val="20"/>
                <w:shd w:val="clear" w:color="auto" w:fill="auto"/>
              </w:rPr>
              <w:fldChar w:fldCharType="end"/>
            </w:r>
          </w:p>
        </w:tc>
        <w:tc>
          <w:tcPr>
            <w:tcW w:w="3060" w:type="dxa"/>
            <w:tcBorders>
              <w:top w:val="single" w:sz="2" w:space="0" w:color="auto"/>
              <w:left w:val="single" w:sz="2" w:space="0" w:color="auto"/>
              <w:bottom w:val="single" w:sz="2" w:space="0" w:color="auto"/>
              <w:right w:val="single" w:sz="2" w:space="0" w:color="auto"/>
            </w:tcBorders>
          </w:tcPr>
          <w:p w:rsidR="00187AB3" w:rsidRDefault="00731080" w:rsidP="00187AB3">
            <w:r>
              <w:fldChar w:fldCharType="begin" w:fldLock="1"/>
            </w:r>
            <w:r w:rsidR="00187AB3">
              <w:instrText xml:space="preserve">MERGEFIELD </w:instrText>
            </w:r>
            <w:r w:rsidR="00187AB3">
              <w:rPr>
                <w:rStyle w:val="Objecttype"/>
              </w:rPr>
              <w:instrText>MethParameter.Type</w:instrText>
            </w:r>
            <w:r>
              <w:fldChar w:fldCharType="separate"/>
            </w:r>
            <w:r w:rsidR="00187AB3">
              <w:rPr>
                <w:rStyle w:val="Objecttype"/>
              </w:rPr>
              <w:t>RetailCustomerId</w:t>
            </w:r>
            <w:r>
              <w:fldChar w:fldCharType="end"/>
            </w:r>
            <w:r w:rsidR="00187AB3">
              <w:rPr>
                <w:rStyle w:val="Objecttype"/>
              </w:rPr>
              <w:t xml:space="preserve"> </w:t>
            </w:r>
            <w:r w:rsidR="00187AB3">
              <w:t>[</w:t>
            </w:r>
            <w:fldSimple w:instr="MERGEFIELD MethParameter.Kind" w:fldLock="1">
              <w:r w:rsidR="00187AB3">
                <w:t>in</w:t>
              </w:r>
            </w:fldSimple>
            <w:r w:rsidR="00187AB3">
              <w:t>]</w:t>
            </w:r>
            <w:r w:rsidR="00187AB3">
              <w:rPr>
                <w:rStyle w:val="Objecttype"/>
                <w:b w:val="0"/>
                <w:bCs w:val="0"/>
              </w:rPr>
              <w:t xml:space="preserve"> </w:t>
            </w:r>
            <w:r>
              <w:rPr>
                <w:rStyle w:val="Objecttype"/>
                <w:b w:val="0"/>
                <w:bCs w:val="0"/>
              </w:rPr>
              <w:fldChar w:fldCharType="begin" w:fldLock="1"/>
            </w:r>
            <w:r w:rsidR="00187AB3">
              <w:rPr>
                <w:rStyle w:val="Objecttype"/>
                <w:b w:val="0"/>
                <w:bCs w:val="0"/>
              </w:rPr>
              <w:instrText>MERGEFIELD MethParameter.Name</w:instrText>
            </w:r>
            <w:r>
              <w:rPr>
                <w:rStyle w:val="Objecttype"/>
                <w:b w:val="0"/>
                <w:bCs w:val="0"/>
              </w:rPr>
              <w:fldChar w:fldCharType="separate"/>
            </w:r>
            <w:r w:rsidR="00187AB3">
              <w:rPr>
                <w:rStyle w:val="Objecttype"/>
                <w:b w:val="0"/>
                <w:bCs w:val="0"/>
              </w:rPr>
              <w:t>reatilCustomerID</w:t>
            </w:r>
            <w:r>
              <w:rPr>
                <w:rStyle w:val="Objecttype"/>
                <w:b w:val="0"/>
                <w:bCs w:val="0"/>
              </w:rPr>
              <w:fldChar w:fldCharType="end"/>
            </w:r>
            <w:r w:rsidR="00187AB3">
              <w:t xml:space="preserve"> </w:t>
            </w:r>
          </w:p>
          <w:p w:rsidR="00187AB3" w:rsidRDefault="00731080" w:rsidP="00187AB3">
            <w:r>
              <w:fldChar w:fldCharType="begin" w:fldLock="1"/>
            </w:r>
            <w:r w:rsidR="00187AB3">
              <w:instrText>MERGEFIELD MethParameter.Notes</w:instrText>
            </w:r>
            <w:r>
              <w:fldChar w:fldCharType="end"/>
            </w:r>
          </w:p>
          <w:p w:rsidR="00187AB3" w:rsidRDefault="00187AB3" w:rsidP="00187AB3"/>
        </w:tc>
        <w:bookmarkEnd w:id="358"/>
      </w:tr>
      <w:bookmarkStart w:id="359" w:name="BKM_835E24C0_8E43_45de_BBA2_319824B04D44"/>
      <w:tr w:rsidR="00187AB3" w:rsidTr="00187AB3">
        <w:tc>
          <w:tcPr>
            <w:tcW w:w="2340" w:type="dxa"/>
            <w:tcBorders>
              <w:top w:val="single" w:sz="2" w:space="0" w:color="auto"/>
              <w:left w:val="single" w:sz="2" w:space="0" w:color="auto"/>
              <w:bottom w:val="single" w:sz="2" w:space="0" w:color="auto"/>
              <w:right w:val="single" w:sz="2" w:space="0" w:color="auto"/>
            </w:tcBorders>
          </w:tcPr>
          <w:p w:rsidR="00187AB3" w:rsidRDefault="00731080" w:rsidP="00187AB3">
            <w:pPr>
              <w:rPr>
                <w:rStyle w:val="Objecttype"/>
                <w:b w:val="0"/>
                <w:bCs w:val="0"/>
              </w:rPr>
            </w:pPr>
            <w:r>
              <w:fldChar w:fldCharType="begin" w:fldLock="1"/>
            </w:r>
            <w:r w:rsidR="00187AB3">
              <w:instrText>MERGEFIELD Meth.StaticMeth.Const</w:instrText>
            </w:r>
            <w:r w:rsidR="00187AB3">
              <w:rPr>
                <w:rStyle w:val="Objecttype"/>
                <w:b w:val="0"/>
                <w:bCs w:val="0"/>
              </w:rPr>
              <w:instrText>Meth.Pure</w:instrText>
            </w:r>
            <w:r>
              <w:fldChar w:fldCharType="end"/>
            </w:r>
          </w:p>
          <w:p w:rsidR="00187AB3" w:rsidRDefault="00731080" w:rsidP="00187AB3">
            <w:r>
              <w:rPr>
                <w:rStyle w:val="Objecttype"/>
                <w:b w:val="0"/>
                <w:bCs w:val="0"/>
              </w:rPr>
              <w:fldChar w:fldCharType="begin" w:fldLock="1"/>
            </w:r>
            <w:r w:rsidR="00187AB3">
              <w:rPr>
                <w:rStyle w:val="Objecttype"/>
                <w:b w:val="0"/>
                <w:bCs w:val="0"/>
              </w:rPr>
              <w:instrText xml:space="preserve">MERGEFIELD </w:instrText>
            </w:r>
            <w:r w:rsidR="00187AB3">
              <w:rPr>
                <w:b/>
                <w:bCs/>
              </w:rPr>
              <w:instrText>Meth.Name</w:instrText>
            </w:r>
            <w:r>
              <w:rPr>
                <w:rStyle w:val="Objecttype"/>
                <w:b w:val="0"/>
                <w:bCs w:val="0"/>
              </w:rPr>
              <w:fldChar w:fldCharType="separate"/>
            </w:r>
            <w:r w:rsidR="00187AB3">
              <w:rPr>
                <w:b/>
                <w:bCs/>
              </w:rPr>
              <w:t>_ProvideAuthorization</w:t>
            </w:r>
            <w:r>
              <w:rPr>
                <w:rStyle w:val="Objecttype"/>
                <w:b w:val="0"/>
                <w:bCs w:val="0"/>
              </w:rPr>
              <w:fldChar w:fldCharType="end"/>
            </w:r>
            <w:r w:rsidR="00187AB3">
              <w:rPr>
                <w:b/>
                <w:bCs/>
              </w:rPr>
              <w:t>()</w:t>
            </w:r>
            <w:r w:rsidR="00187AB3">
              <w:t xml:space="preserve"> </w:t>
            </w:r>
            <w:r>
              <w:fldChar w:fldCharType="begin" w:fldLock="1"/>
            </w:r>
            <w:r w:rsidR="00187AB3">
              <w:instrText>MERGEFIELD Meth.Type</w:instrText>
            </w:r>
            <w:r>
              <w:fldChar w:fldCharType="separate"/>
            </w:r>
            <w:r w:rsidR="00187AB3">
              <w:t>boolean</w:t>
            </w:r>
            <w:r>
              <w:fldChar w:fldCharType="end"/>
            </w:r>
          </w:p>
        </w:tc>
        <w:tc>
          <w:tcPr>
            <w:tcW w:w="3960" w:type="dxa"/>
            <w:tcBorders>
              <w:top w:val="single" w:sz="2" w:space="0" w:color="auto"/>
              <w:left w:val="single" w:sz="2" w:space="0" w:color="auto"/>
              <w:bottom w:val="single" w:sz="2" w:space="0" w:color="auto"/>
              <w:right w:val="single" w:sz="2" w:space="0" w:color="auto"/>
            </w:tcBorders>
          </w:tcPr>
          <w:p w:rsidR="00187AB3" w:rsidRDefault="00731080" w:rsidP="00187AB3">
            <w:fldSimple w:instr="MERGEFIELD Meth.Notes" w:fldLock="1">
              <w:r w:rsidR="00187AB3">
                <w:t xml:space="preserve">This method represents the callback after authorization of a request token. </w:t>
              </w:r>
            </w:fldSimple>
          </w:p>
          <w:p w:rsidR="00187AB3" w:rsidRDefault="00731080" w:rsidP="00187AB3">
            <w:pPr>
              <w:pStyle w:val="Code"/>
              <w:rPr>
                <w:rFonts w:ascii="Courier New" w:hAnsi="Courier New" w:cs="Courier New"/>
                <w:shd w:val="clear" w:color="auto" w:fill="auto"/>
                <w:lang w:val="en-US"/>
              </w:rPr>
            </w:pPr>
            <w:r w:rsidRPr="005876CF">
              <w:rPr>
                <w:sz w:val="20"/>
                <w:szCs w:val="20"/>
                <w:shd w:val="clear" w:color="auto" w:fill="auto"/>
              </w:rPr>
              <w:fldChar w:fldCharType="begin" w:fldLock="1"/>
            </w:r>
            <w:r w:rsidR="00187AB3" w:rsidRPr="005876CF">
              <w:rPr>
                <w:sz w:val="20"/>
                <w:szCs w:val="20"/>
                <w:shd w:val="clear" w:color="auto" w:fill="auto"/>
              </w:rPr>
              <w:instrText xml:space="preserve">MERGEFIELD </w:instrText>
            </w:r>
            <w:r w:rsidR="00187AB3">
              <w:rPr>
                <w:sz w:val="20"/>
                <w:szCs w:val="20"/>
                <w:shd w:val="clear" w:color="auto" w:fill="auto"/>
              </w:rPr>
              <w:instrText>Meth.Behavior</w:instrText>
            </w:r>
            <w:r w:rsidRPr="005876CF">
              <w:rPr>
                <w:sz w:val="20"/>
                <w:szCs w:val="20"/>
                <w:shd w:val="clear" w:color="auto" w:fill="auto"/>
              </w:rPr>
              <w:fldChar w:fldCharType="end"/>
            </w:r>
          </w:p>
        </w:tc>
        <w:tc>
          <w:tcPr>
            <w:tcW w:w="3060" w:type="dxa"/>
            <w:tcBorders>
              <w:top w:val="single" w:sz="2" w:space="0" w:color="auto"/>
              <w:left w:val="single" w:sz="2" w:space="0" w:color="auto"/>
              <w:bottom w:val="single" w:sz="2" w:space="0" w:color="auto"/>
              <w:right w:val="single" w:sz="2" w:space="0" w:color="auto"/>
            </w:tcBorders>
          </w:tcPr>
          <w:p w:rsidR="00187AB3" w:rsidRDefault="00731080" w:rsidP="00187AB3">
            <w:r>
              <w:fldChar w:fldCharType="begin" w:fldLock="1"/>
            </w:r>
            <w:r w:rsidR="00187AB3">
              <w:instrText xml:space="preserve">MERGEFIELD </w:instrText>
            </w:r>
            <w:r w:rsidR="00187AB3">
              <w:rPr>
                <w:rStyle w:val="Objecttype"/>
              </w:rPr>
              <w:instrText>MethParameter.Type</w:instrText>
            </w:r>
            <w:r>
              <w:fldChar w:fldCharType="separate"/>
            </w:r>
            <w:r w:rsidR="00187AB3">
              <w:rPr>
                <w:rStyle w:val="Objecttype"/>
              </w:rPr>
              <w:t>Authorization</w:t>
            </w:r>
            <w:r>
              <w:fldChar w:fldCharType="end"/>
            </w:r>
            <w:r w:rsidR="00187AB3">
              <w:rPr>
                <w:rStyle w:val="Objecttype"/>
              </w:rPr>
              <w:t xml:space="preserve"> </w:t>
            </w:r>
            <w:r w:rsidR="00187AB3">
              <w:t>[</w:t>
            </w:r>
            <w:fldSimple w:instr="MERGEFIELD MethParameter.Kind" w:fldLock="1">
              <w:r w:rsidR="00187AB3">
                <w:t>in</w:t>
              </w:r>
            </w:fldSimple>
            <w:r w:rsidR="00187AB3">
              <w:t>]</w:t>
            </w:r>
            <w:r w:rsidR="00187AB3">
              <w:rPr>
                <w:rStyle w:val="Objecttype"/>
                <w:b w:val="0"/>
                <w:bCs w:val="0"/>
              </w:rPr>
              <w:t xml:space="preserve"> </w:t>
            </w:r>
            <w:r>
              <w:rPr>
                <w:rStyle w:val="Objecttype"/>
                <w:b w:val="0"/>
                <w:bCs w:val="0"/>
              </w:rPr>
              <w:fldChar w:fldCharType="begin" w:fldLock="1"/>
            </w:r>
            <w:r w:rsidR="00187AB3">
              <w:rPr>
                <w:rStyle w:val="Objecttype"/>
                <w:b w:val="0"/>
                <w:bCs w:val="0"/>
              </w:rPr>
              <w:instrText>MERGEFIELD MethParameter.Name</w:instrText>
            </w:r>
            <w:r>
              <w:rPr>
                <w:rStyle w:val="Objecttype"/>
                <w:b w:val="0"/>
                <w:bCs w:val="0"/>
              </w:rPr>
              <w:fldChar w:fldCharType="separate"/>
            </w:r>
            <w:r w:rsidR="00187AB3">
              <w:rPr>
                <w:rStyle w:val="Objecttype"/>
                <w:b w:val="0"/>
                <w:bCs w:val="0"/>
              </w:rPr>
              <w:t>authorization</w:t>
            </w:r>
            <w:r>
              <w:rPr>
                <w:rStyle w:val="Objecttype"/>
                <w:b w:val="0"/>
                <w:bCs w:val="0"/>
              </w:rPr>
              <w:fldChar w:fldCharType="end"/>
            </w:r>
            <w:r w:rsidR="00187AB3">
              <w:t xml:space="preserve"> </w:t>
            </w:r>
          </w:p>
          <w:p w:rsidR="00187AB3" w:rsidRDefault="00731080" w:rsidP="00187AB3">
            <w:r>
              <w:fldChar w:fldCharType="begin" w:fldLock="1"/>
            </w:r>
            <w:r w:rsidR="00187AB3">
              <w:instrText>MERGEFIELD MethParameter.Notes</w:instrText>
            </w:r>
            <w:r>
              <w:fldChar w:fldCharType="end"/>
            </w:r>
          </w:p>
          <w:p w:rsidR="00187AB3" w:rsidRDefault="00187AB3" w:rsidP="00187AB3"/>
        </w:tc>
        <w:bookmarkEnd w:id="359"/>
      </w:tr>
      <w:bookmarkStart w:id="360" w:name="BKM_7C4DE7A5_5279_471d_906C_7FFD8D73754C"/>
      <w:tr w:rsidR="00187AB3" w:rsidTr="00187AB3">
        <w:tc>
          <w:tcPr>
            <w:tcW w:w="2340" w:type="dxa"/>
            <w:tcBorders>
              <w:top w:val="single" w:sz="2" w:space="0" w:color="auto"/>
              <w:left w:val="single" w:sz="2" w:space="0" w:color="auto"/>
              <w:bottom w:val="single" w:sz="2" w:space="0" w:color="auto"/>
              <w:right w:val="single" w:sz="2" w:space="0" w:color="auto"/>
            </w:tcBorders>
          </w:tcPr>
          <w:p w:rsidR="00187AB3" w:rsidRDefault="00731080" w:rsidP="00187AB3">
            <w:pPr>
              <w:rPr>
                <w:rStyle w:val="Objecttype"/>
                <w:b w:val="0"/>
                <w:bCs w:val="0"/>
              </w:rPr>
            </w:pPr>
            <w:r>
              <w:fldChar w:fldCharType="begin" w:fldLock="1"/>
            </w:r>
            <w:r w:rsidR="00187AB3">
              <w:instrText>MERGEFIELD Meth.StaticMeth.Const</w:instrText>
            </w:r>
            <w:r w:rsidR="00187AB3">
              <w:rPr>
                <w:rStyle w:val="Objecttype"/>
                <w:b w:val="0"/>
                <w:bCs w:val="0"/>
              </w:rPr>
              <w:instrText>Meth.Pure</w:instrText>
            </w:r>
            <w:r>
              <w:fldChar w:fldCharType="end"/>
            </w:r>
          </w:p>
          <w:p w:rsidR="00187AB3" w:rsidRDefault="00731080" w:rsidP="00187AB3">
            <w:r>
              <w:rPr>
                <w:rStyle w:val="Objecttype"/>
                <w:b w:val="0"/>
                <w:bCs w:val="0"/>
              </w:rPr>
              <w:fldChar w:fldCharType="begin" w:fldLock="1"/>
            </w:r>
            <w:r w:rsidR="00187AB3">
              <w:rPr>
                <w:rStyle w:val="Objecttype"/>
                <w:b w:val="0"/>
                <w:bCs w:val="0"/>
              </w:rPr>
              <w:instrText xml:space="preserve">MERGEFIELD </w:instrText>
            </w:r>
            <w:r w:rsidR="00187AB3">
              <w:rPr>
                <w:b/>
                <w:bCs/>
              </w:rPr>
              <w:instrText>Meth.Name</w:instrText>
            </w:r>
            <w:r>
              <w:rPr>
                <w:rStyle w:val="Objecttype"/>
                <w:b w:val="0"/>
                <w:bCs w:val="0"/>
              </w:rPr>
              <w:fldChar w:fldCharType="separate"/>
            </w:r>
            <w:r w:rsidR="00187AB3">
              <w:rPr>
                <w:b/>
                <w:bCs/>
              </w:rPr>
              <w:t>NotifyUpdateAuthorization_</w:t>
            </w:r>
            <w:r>
              <w:rPr>
                <w:rStyle w:val="Objecttype"/>
                <w:b w:val="0"/>
                <w:bCs w:val="0"/>
              </w:rPr>
              <w:fldChar w:fldCharType="end"/>
            </w:r>
            <w:r w:rsidR="00187AB3">
              <w:rPr>
                <w:b/>
                <w:bCs/>
              </w:rPr>
              <w:t>()</w:t>
            </w:r>
            <w:r w:rsidR="00187AB3">
              <w:t xml:space="preserve"> </w:t>
            </w:r>
            <w:r>
              <w:fldChar w:fldCharType="begin" w:fldLock="1"/>
            </w:r>
            <w:r w:rsidR="00187AB3">
              <w:instrText>MERGEFIELD Meth.Type</w:instrText>
            </w:r>
            <w:r>
              <w:fldChar w:fldCharType="separate"/>
            </w:r>
            <w:r w:rsidR="00187AB3">
              <w:t>boolean</w:t>
            </w:r>
            <w:r>
              <w:fldChar w:fldCharType="end"/>
            </w:r>
          </w:p>
        </w:tc>
        <w:tc>
          <w:tcPr>
            <w:tcW w:w="3960" w:type="dxa"/>
            <w:tcBorders>
              <w:top w:val="single" w:sz="2" w:space="0" w:color="auto"/>
              <w:left w:val="single" w:sz="2" w:space="0" w:color="auto"/>
              <w:bottom w:val="single" w:sz="2" w:space="0" w:color="auto"/>
              <w:right w:val="single" w:sz="2" w:space="0" w:color="auto"/>
            </w:tcBorders>
          </w:tcPr>
          <w:p w:rsidR="00187AB3" w:rsidRDefault="00731080" w:rsidP="00187AB3">
            <w:fldSimple w:instr="MERGEFIELD Meth.Notes" w:fldLock="1">
              <w:r w:rsidR="00187AB3">
                <w:t xml:space="preserve">This method allows for a Data Custodian to notify a Third Party when an authorization has been modified, so that timely requests to extend authorizations can be provided to Retail Customer, and so that the Third Party can differentiate between problems and lack of authorization. </w:t>
              </w:r>
            </w:fldSimple>
          </w:p>
          <w:p w:rsidR="00187AB3" w:rsidRDefault="00731080" w:rsidP="00187AB3">
            <w:pPr>
              <w:pStyle w:val="Code"/>
              <w:rPr>
                <w:rFonts w:ascii="Courier New" w:hAnsi="Courier New" w:cs="Courier New"/>
                <w:shd w:val="clear" w:color="auto" w:fill="auto"/>
                <w:lang w:val="en-US"/>
              </w:rPr>
            </w:pPr>
            <w:r w:rsidRPr="005876CF">
              <w:rPr>
                <w:sz w:val="20"/>
                <w:szCs w:val="20"/>
                <w:shd w:val="clear" w:color="auto" w:fill="auto"/>
              </w:rPr>
              <w:fldChar w:fldCharType="begin" w:fldLock="1"/>
            </w:r>
            <w:r w:rsidR="00187AB3" w:rsidRPr="005876CF">
              <w:rPr>
                <w:sz w:val="20"/>
                <w:szCs w:val="20"/>
                <w:shd w:val="clear" w:color="auto" w:fill="auto"/>
              </w:rPr>
              <w:instrText xml:space="preserve">MERGEFIELD </w:instrText>
            </w:r>
            <w:r w:rsidR="00187AB3">
              <w:rPr>
                <w:sz w:val="20"/>
                <w:szCs w:val="20"/>
                <w:shd w:val="clear" w:color="auto" w:fill="auto"/>
              </w:rPr>
              <w:instrText>Meth.Behavior</w:instrText>
            </w:r>
            <w:r w:rsidRPr="005876CF">
              <w:rPr>
                <w:sz w:val="20"/>
                <w:szCs w:val="20"/>
                <w:shd w:val="clear" w:color="auto" w:fill="auto"/>
              </w:rPr>
              <w:fldChar w:fldCharType="end"/>
            </w:r>
          </w:p>
        </w:tc>
        <w:tc>
          <w:tcPr>
            <w:tcW w:w="3060" w:type="dxa"/>
            <w:tcBorders>
              <w:top w:val="single" w:sz="2" w:space="0" w:color="auto"/>
              <w:left w:val="single" w:sz="2" w:space="0" w:color="auto"/>
              <w:bottom w:val="single" w:sz="2" w:space="0" w:color="auto"/>
              <w:right w:val="single" w:sz="2" w:space="0" w:color="auto"/>
            </w:tcBorders>
          </w:tcPr>
          <w:p w:rsidR="00187AB3" w:rsidRDefault="00731080" w:rsidP="00187AB3">
            <w:r>
              <w:fldChar w:fldCharType="begin" w:fldLock="1"/>
            </w:r>
            <w:r w:rsidR="00187AB3">
              <w:instrText xml:space="preserve">MERGEFIELD </w:instrText>
            </w:r>
            <w:r w:rsidR="00187AB3">
              <w:rPr>
                <w:rStyle w:val="Objecttype"/>
              </w:rPr>
              <w:instrText>MethParameter.Type</w:instrText>
            </w:r>
            <w:r>
              <w:fldChar w:fldCharType="separate"/>
            </w:r>
            <w:r w:rsidR="00187AB3">
              <w:rPr>
                <w:rStyle w:val="Objecttype"/>
              </w:rPr>
              <w:t>Authorization</w:t>
            </w:r>
            <w:r>
              <w:fldChar w:fldCharType="end"/>
            </w:r>
            <w:r w:rsidR="00187AB3">
              <w:rPr>
                <w:rStyle w:val="Objecttype"/>
              </w:rPr>
              <w:t xml:space="preserve"> </w:t>
            </w:r>
            <w:r w:rsidR="00187AB3">
              <w:t>[</w:t>
            </w:r>
            <w:fldSimple w:instr="MERGEFIELD MethParameter.Kind" w:fldLock="1">
              <w:r w:rsidR="00187AB3">
                <w:t>in</w:t>
              </w:r>
            </w:fldSimple>
            <w:r w:rsidR="00187AB3">
              <w:t>]</w:t>
            </w:r>
            <w:r w:rsidR="00187AB3">
              <w:rPr>
                <w:rStyle w:val="Objecttype"/>
                <w:b w:val="0"/>
                <w:bCs w:val="0"/>
              </w:rPr>
              <w:t xml:space="preserve"> </w:t>
            </w:r>
            <w:r>
              <w:rPr>
                <w:rStyle w:val="Objecttype"/>
                <w:b w:val="0"/>
                <w:bCs w:val="0"/>
              </w:rPr>
              <w:fldChar w:fldCharType="begin" w:fldLock="1"/>
            </w:r>
            <w:r w:rsidR="00187AB3">
              <w:rPr>
                <w:rStyle w:val="Objecttype"/>
                <w:b w:val="0"/>
                <w:bCs w:val="0"/>
              </w:rPr>
              <w:instrText>MERGEFIELD MethParameter.Name</w:instrText>
            </w:r>
            <w:r>
              <w:rPr>
                <w:rStyle w:val="Objecttype"/>
                <w:b w:val="0"/>
                <w:bCs w:val="0"/>
              </w:rPr>
              <w:fldChar w:fldCharType="separate"/>
            </w:r>
            <w:r w:rsidR="00187AB3">
              <w:rPr>
                <w:rStyle w:val="Objecttype"/>
                <w:b w:val="0"/>
                <w:bCs w:val="0"/>
              </w:rPr>
              <w:t>authorization</w:t>
            </w:r>
            <w:r>
              <w:rPr>
                <w:rStyle w:val="Objecttype"/>
                <w:b w:val="0"/>
                <w:bCs w:val="0"/>
              </w:rPr>
              <w:fldChar w:fldCharType="end"/>
            </w:r>
            <w:r w:rsidR="00187AB3">
              <w:t xml:space="preserve"> </w:t>
            </w:r>
          </w:p>
          <w:p w:rsidR="00187AB3" w:rsidRDefault="00731080" w:rsidP="00187AB3">
            <w:r>
              <w:fldChar w:fldCharType="begin" w:fldLock="1"/>
            </w:r>
            <w:r w:rsidR="00187AB3">
              <w:instrText>MERGEFIELD MethParameter.Notes</w:instrText>
            </w:r>
            <w:r>
              <w:fldChar w:fldCharType="end"/>
            </w:r>
          </w:p>
          <w:p w:rsidR="00187AB3" w:rsidRDefault="00187AB3" w:rsidP="00187AB3"/>
        </w:tc>
        <w:bookmarkEnd w:id="360"/>
      </w:tr>
      <w:bookmarkStart w:id="361" w:name="BKM_56E354E5_B705_4d8a_8070_4F0818B1A61A"/>
      <w:tr w:rsidR="00187AB3" w:rsidTr="00187AB3">
        <w:tc>
          <w:tcPr>
            <w:tcW w:w="2340" w:type="dxa"/>
            <w:tcBorders>
              <w:top w:val="single" w:sz="2" w:space="0" w:color="auto"/>
              <w:left w:val="single" w:sz="2" w:space="0" w:color="auto"/>
              <w:bottom w:val="single" w:sz="2" w:space="0" w:color="auto"/>
              <w:right w:val="single" w:sz="2" w:space="0" w:color="auto"/>
            </w:tcBorders>
          </w:tcPr>
          <w:p w:rsidR="00187AB3" w:rsidRDefault="00731080" w:rsidP="00187AB3">
            <w:pPr>
              <w:rPr>
                <w:rStyle w:val="Objecttype"/>
                <w:b w:val="0"/>
                <w:bCs w:val="0"/>
              </w:rPr>
            </w:pPr>
            <w:r>
              <w:fldChar w:fldCharType="begin" w:fldLock="1"/>
            </w:r>
            <w:r w:rsidR="00187AB3">
              <w:instrText>MERGEFIELD Meth.StaticMeth.Const</w:instrText>
            </w:r>
            <w:r w:rsidR="00187AB3">
              <w:rPr>
                <w:rStyle w:val="Objecttype"/>
                <w:b w:val="0"/>
                <w:bCs w:val="0"/>
              </w:rPr>
              <w:instrText>Meth.Pure</w:instrText>
            </w:r>
            <w:r>
              <w:fldChar w:fldCharType="end"/>
            </w:r>
          </w:p>
          <w:p w:rsidR="00187AB3" w:rsidRDefault="00731080" w:rsidP="00187AB3">
            <w:r>
              <w:rPr>
                <w:rStyle w:val="Objecttype"/>
                <w:b w:val="0"/>
                <w:bCs w:val="0"/>
              </w:rPr>
              <w:fldChar w:fldCharType="begin" w:fldLock="1"/>
            </w:r>
            <w:r w:rsidR="00187AB3">
              <w:rPr>
                <w:rStyle w:val="Objecttype"/>
                <w:b w:val="0"/>
                <w:bCs w:val="0"/>
              </w:rPr>
              <w:instrText xml:space="preserve">MERGEFIELD </w:instrText>
            </w:r>
            <w:r w:rsidR="00187AB3">
              <w:rPr>
                <w:b/>
                <w:bCs/>
              </w:rPr>
              <w:instrText>Meth.Name</w:instrText>
            </w:r>
            <w:r>
              <w:rPr>
                <w:rStyle w:val="Objecttype"/>
                <w:b w:val="0"/>
                <w:bCs w:val="0"/>
              </w:rPr>
              <w:fldChar w:fldCharType="separate"/>
            </w:r>
            <w:r w:rsidR="00187AB3">
              <w:rPr>
                <w:b/>
                <w:bCs/>
              </w:rPr>
              <w:t>NotifyData_</w:t>
            </w:r>
            <w:r>
              <w:rPr>
                <w:rStyle w:val="Objecttype"/>
                <w:b w:val="0"/>
                <w:bCs w:val="0"/>
              </w:rPr>
              <w:fldChar w:fldCharType="end"/>
            </w:r>
            <w:r w:rsidR="00187AB3">
              <w:rPr>
                <w:b/>
                <w:bCs/>
              </w:rPr>
              <w:t>()</w:t>
            </w:r>
            <w:r w:rsidR="00187AB3">
              <w:t xml:space="preserve"> </w:t>
            </w:r>
            <w:r>
              <w:fldChar w:fldCharType="begin" w:fldLock="1"/>
            </w:r>
            <w:r w:rsidR="00187AB3">
              <w:instrText>MERGEFIELD Meth.Type</w:instrText>
            </w:r>
            <w:r>
              <w:fldChar w:fldCharType="separate"/>
            </w:r>
            <w:r w:rsidR="00187AB3">
              <w:t>boolean</w:t>
            </w:r>
            <w:r>
              <w:fldChar w:fldCharType="end"/>
            </w:r>
          </w:p>
        </w:tc>
        <w:tc>
          <w:tcPr>
            <w:tcW w:w="3960" w:type="dxa"/>
            <w:tcBorders>
              <w:top w:val="single" w:sz="2" w:space="0" w:color="auto"/>
              <w:left w:val="single" w:sz="2" w:space="0" w:color="auto"/>
              <w:bottom w:val="single" w:sz="2" w:space="0" w:color="auto"/>
              <w:right w:val="single" w:sz="2" w:space="0" w:color="auto"/>
            </w:tcBorders>
          </w:tcPr>
          <w:p w:rsidR="00187AB3" w:rsidRDefault="00731080" w:rsidP="00187AB3">
            <w:r>
              <w:fldChar w:fldCharType="begin" w:fldLock="1"/>
            </w:r>
            <w:r w:rsidR="00187AB3">
              <w:instrText>MERGEFIELD Meth.Notes</w:instrText>
            </w:r>
            <w:r>
              <w:fldChar w:fldCharType="separate"/>
            </w:r>
            <w:r w:rsidR="00187AB3">
              <w:t xml:space="preserve">This optional method can be implemented in order to avoid having to poll for new data. It is called by the Data Custodian to indicate that requested authorized data is available via ReadData. </w:t>
            </w:r>
            <w:r>
              <w:fldChar w:fldCharType="end"/>
            </w:r>
          </w:p>
          <w:p w:rsidR="00187AB3" w:rsidRDefault="00731080" w:rsidP="00187AB3">
            <w:pPr>
              <w:pStyle w:val="Code"/>
              <w:rPr>
                <w:rFonts w:ascii="Courier New" w:hAnsi="Courier New" w:cs="Courier New"/>
                <w:shd w:val="clear" w:color="auto" w:fill="auto"/>
                <w:lang w:val="en-US"/>
              </w:rPr>
            </w:pPr>
            <w:r w:rsidRPr="005876CF">
              <w:rPr>
                <w:sz w:val="20"/>
                <w:szCs w:val="20"/>
                <w:shd w:val="clear" w:color="auto" w:fill="auto"/>
              </w:rPr>
              <w:fldChar w:fldCharType="begin" w:fldLock="1"/>
            </w:r>
            <w:r w:rsidR="00187AB3" w:rsidRPr="005876CF">
              <w:rPr>
                <w:sz w:val="20"/>
                <w:szCs w:val="20"/>
                <w:shd w:val="clear" w:color="auto" w:fill="auto"/>
              </w:rPr>
              <w:instrText xml:space="preserve">MERGEFIELD </w:instrText>
            </w:r>
            <w:r w:rsidR="00187AB3">
              <w:rPr>
                <w:sz w:val="20"/>
                <w:szCs w:val="20"/>
                <w:shd w:val="clear" w:color="auto" w:fill="auto"/>
              </w:rPr>
              <w:instrText>Meth.Behavior</w:instrText>
            </w:r>
            <w:r w:rsidRPr="005876CF">
              <w:rPr>
                <w:sz w:val="20"/>
                <w:szCs w:val="20"/>
                <w:shd w:val="clear" w:color="auto" w:fill="auto"/>
              </w:rPr>
              <w:fldChar w:fldCharType="end"/>
            </w:r>
          </w:p>
        </w:tc>
        <w:tc>
          <w:tcPr>
            <w:tcW w:w="3060" w:type="dxa"/>
            <w:tcBorders>
              <w:top w:val="single" w:sz="2" w:space="0" w:color="auto"/>
              <w:left w:val="single" w:sz="2" w:space="0" w:color="auto"/>
              <w:bottom w:val="single" w:sz="2" w:space="0" w:color="auto"/>
              <w:right w:val="single" w:sz="2" w:space="0" w:color="auto"/>
            </w:tcBorders>
          </w:tcPr>
          <w:p w:rsidR="00187AB3" w:rsidRDefault="00731080" w:rsidP="00187AB3">
            <w:r>
              <w:fldChar w:fldCharType="begin" w:fldLock="1"/>
            </w:r>
            <w:r w:rsidR="00187AB3">
              <w:instrText xml:space="preserve">MERGEFIELD </w:instrText>
            </w:r>
            <w:r w:rsidR="00187AB3">
              <w:rPr>
                <w:rStyle w:val="Objecttype"/>
              </w:rPr>
              <w:instrText>MethParameter.Type</w:instrText>
            </w:r>
            <w:r>
              <w:fldChar w:fldCharType="separate"/>
            </w:r>
            <w:r w:rsidR="00187AB3">
              <w:rPr>
                <w:rStyle w:val="Objecttype"/>
              </w:rPr>
              <w:t>BatchList</w:t>
            </w:r>
            <w:r>
              <w:fldChar w:fldCharType="end"/>
            </w:r>
            <w:r w:rsidR="00187AB3">
              <w:rPr>
                <w:rStyle w:val="Objecttype"/>
              </w:rPr>
              <w:t xml:space="preserve"> </w:t>
            </w:r>
            <w:r w:rsidR="00187AB3">
              <w:t>[</w:t>
            </w:r>
            <w:fldSimple w:instr="MERGEFIELD MethParameter.Kind" w:fldLock="1">
              <w:r w:rsidR="00187AB3">
                <w:t>in</w:t>
              </w:r>
            </w:fldSimple>
            <w:r w:rsidR="00187AB3">
              <w:t>]</w:t>
            </w:r>
            <w:r w:rsidR="00187AB3">
              <w:rPr>
                <w:rStyle w:val="Objecttype"/>
                <w:b w:val="0"/>
                <w:bCs w:val="0"/>
              </w:rPr>
              <w:t xml:space="preserve"> </w:t>
            </w:r>
            <w:r>
              <w:rPr>
                <w:rStyle w:val="Objecttype"/>
                <w:b w:val="0"/>
                <w:bCs w:val="0"/>
              </w:rPr>
              <w:fldChar w:fldCharType="begin" w:fldLock="1"/>
            </w:r>
            <w:r w:rsidR="00187AB3">
              <w:rPr>
                <w:rStyle w:val="Objecttype"/>
                <w:b w:val="0"/>
                <w:bCs w:val="0"/>
              </w:rPr>
              <w:instrText>MERGEFIELD MethParameter.Name</w:instrText>
            </w:r>
            <w:r>
              <w:rPr>
                <w:rStyle w:val="Objecttype"/>
                <w:b w:val="0"/>
                <w:bCs w:val="0"/>
              </w:rPr>
              <w:fldChar w:fldCharType="separate"/>
            </w:r>
            <w:r w:rsidR="00187AB3">
              <w:rPr>
                <w:rStyle w:val="Objecttype"/>
                <w:b w:val="0"/>
                <w:bCs w:val="0"/>
              </w:rPr>
              <w:t>batchList</w:t>
            </w:r>
            <w:r>
              <w:rPr>
                <w:rStyle w:val="Objecttype"/>
                <w:b w:val="0"/>
                <w:bCs w:val="0"/>
              </w:rPr>
              <w:fldChar w:fldCharType="end"/>
            </w:r>
            <w:r w:rsidR="00187AB3">
              <w:t xml:space="preserve"> </w:t>
            </w:r>
          </w:p>
          <w:p w:rsidR="00187AB3" w:rsidRDefault="00731080" w:rsidP="00187AB3">
            <w:r>
              <w:fldChar w:fldCharType="begin" w:fldLock="1"/>
            </w:r>
            <w:r w:rsidR="00187AB3">
              <w:instrText>MERGEFIELD MethParameter.Notes</w:instrText>
            </w:r>
            <w:r>
              <w:fldChar w:fldCharType="end"/>
            </w:r>
          </w:p>
          <w:p w:rsidR="00187AB3" w:rsidRDefault="00187AB3" w:rsidP="00187AB3"/>
        </w:tc>
        <w:bookmarkEnd w:id="361"/>
      </w:tr>
      <w:bookmarkStart w:id="362" w:name="BKM_73B5D58C_B838_4c34_9F4E_BE12FDB8F0AA"/>
      <w:tr w:rsidR="00187AB3" w:rsidTr="00187AB3">
        <w:tc>
          <w:tcPr>
            <w:tcW w:w="2340" w:type="dxa"/>
            <w:tcBorders>
              <w:top w:val="single" w:sz="2" w:space="0" w:color="auto"/>
              <w:left w:val="single" w:sz="2" w:space="0" w:color="auto"/>
              <w:bottom w:val="single" w:sz="2" w:space="0" w:color="auto"/>
              <w:right w:val="single" w:sz="2" w:space="0" w:color="auto"/>
            </w:tcBorders>
          </w:tcPr>
          <w:p w:rsidR="00187AB3" w:rsidRDefault="00731080" w:rsidP="00187AB3">
            <w:pPr>
              <w:rPr>
                <w:rStyle w:val="Objecttype"/>
                <w:b w:val="0"/>
                <w:bCs w:val="0"/>
              </w:rPr>
            </w:pPr>
            <w:r>
              <w:fldChar w:fldCharType="begin" w:fldLock="1"/>
            </w:r>
            <w:r w:rsidR="00187AB3">
              <w:instrText>MERGEFIELD Meth.StaticMeth.Const</w:instrText>
            </w:r>
            <w:r w:rsidR="00187AB3">
              <w:rPr>
                <w:rStyle w:val="Objecttype"/>
                <w:b w:val="0"/>
                <w:bCs w:val="0"/>
              </w:rPr>
              <w:instrText>Meth.Pure</w:instrText>
            </w:r>
            <w:r>
              <w:fldChar w:fldCharType="end"/>
            </w:r>
          </w:p>
          <w:p w:rsidR="00187AB3" w:rsidRDefault="00731080" w:rsidP="00187AB3">
            <w:r>
              <w:rPr>
                <w:rStyle w:val="Objecttype"/>
                <w:b w:val="0"/>
                <w:bCs w:val="0"/>
              </w:rPr>
              <w:fldChar w:fldCharType="begin" w:fldLock="1"/>
            </w:r>
            <w:r w:rsidR="00187AB3">
              <w:rPr>
                <w:rStyle w:val="Objecttype"/>
                <w:b w:val="0"/>
                <w:bCs w:val="0"/>
              </w:rPr>
              <w:instrText xml:space="preserve">MERGEFIELD </w:instrText>
            </w:r>
            <w:r w:rsidR="00187AB3">
              <w:rPr>
                <w:b/>
                <w:bCs/>
              </w:rPr>
              <w:instrText>Meth.Name</w:instrText>
            </w:r>
            <w:r>
              <w:rPr>
                <w:rStyle w:val="Objecttype"/>
                <w:b w:val="0"/>
                <w:bCs w:val="0"/>
              </w:rPr>
              <w:fldChar w:fldCharType="separate"/>
            </w:r>
            <w:r w:rsidR="00187AB3">
              <w:rPr>
                <w:b/>
                <w:bCs/>
              </w:rPr>
              <w:t>UpdateData_</w:t>
            </w:r>
            <w:r>
              <w:rPr>
                <w:rStyle w:val="Objecttype"/>
                <w:b w:val="0"/>
                <w:bCs w:val="0"/>
              </w:rPr>
              <w:fldChar w:fldCharType="end"/>
            </w:r>
            <w:r w:rsidR="00187AB3">
              <w:rPr>
                <w:b/>
                <w:bCs/>
              </w:rPr>
              <w:t>()</w:t>
            </w:r>
            <w:r w:rsidR="00187AB3">
              <w:t xml:space="preserve"> </w:t>
            </w:r>
            <w:r>
              <w:fldChar w:fldCharType="begin" w:fldLock="1"/>
            </w:r>
            <w:r w:rsidR="00187AB3">
              <w:instrText>MERGEFIELD Meth.Type</w:instrText>
            </w:r>
            <w:r>
              <w:fldChar w:fldCharType="separate"/>
            </w:r>
            <w:r w:rsidR="00187AB3">
              <w:t>boolean</w:t>
            </w:r>
            <w:r>
              <w:fldChar w:fldCharType="end"/>
            </w:r>
          </w:p>
        </w:tc>
        <w:tc>
          <w:tcPr>
            <w:tcW w:w="3960" w:type="dxa"/>
            <w:tcBorders>
              <w:top w:val="single" w:sz="2" w:space="0" w:color="auto"/>
              <w:left w:val="single" w:sz="2" w:space="0" w:color="auto"/>
              <w:bottom w:val="single" w:sz="2" w:space="0" w:color="auto"/>
              <w:right w:val="single" w:sz="2" w:space="0" w:color="auto"/>
            </w:tcBorders>
          </w:tcPr>
          <w:p w:rsidR="00187AB3" w:rsidRDefault="00731080" w:rsidP="00187AB3">
            <w:fldSimple w:instr="MERGEFIELD Meth.Notes" w:fldLock="1">
              <w:r w:rsidR="00187AB3">
                <w:t xml:space="preserve">This method can be implemented by the Third Party to allow asynchronous transfers to use the "push" model for delivery. If used, notify is not used, and polling is avoided. </w:t>
              </w:r>
            </w:fldSimple>
          </w:p>
          <w:p w:rsidR="00187AB3" w:rsidRDefault="00731080" w:rsidP="00187AB3">
            <w:pPr>
              <w:pStyle w:val="Code"/>
              <w:rPr>
                <w:rFonts w:ascii="Courier New" w:hAnsi="Courier New" w:cs="Courier New"/>
                <w:shd w:val="clear" w:color="auto" w:fill="auto"/>
                <w:lang w:val="en-US"/>
              </w:rPr>
            </w:pPr>
            <w:r w:rsidRPr="005876CF">
              <w:rPr>
                <w:sz w:val="20"/>
                <w:szCs w:val="20"/>
                <w:shd w:val="clear" w:color="auto" w:fill="auto"/>
              </w:rPr>
              <w:fldChar w:fldCharType="begin" w:fldLock="1"/>
            </w:r>
            <w:r w:rsidR="00187AB3" w:rsidRPr="005876CF">
              <w:rPr>
                <w:sz w:val="20"/>
                <w:szCs w:val="20"/>
                <w:shd w:val="clear" w:color="auto" w:fill="auto"/>
              </w:rPr>
              <w:instrText xml:space="preserve">MERGEFIELD </w:instrText>
            </w:r>
            <w:r w:rsidR="00187AB3">
              <w:rPr>
                <w:sz w:val="20"/>
                <w:szCs w:val="20"/>
                <w:shd w:val="clear" w:color="auto" w:fill="auto"/>
              </w:rPr>
              <w:instrText>Meth.Behavior</w:instrText>
            </w:r>
            <w:r w:rsidRPr="005876CF">
              <w:rPr>
                <w:sz w:val="20"/>
                <w:szCs w:val="20"/>
                <w:shd w:val="clear" w:color="auto" w:fill="auto"/>
              </w:rPr>
              <w:fldChar w:fldCharType="end"/>
            </w:r>
          </w:p>
        </w:tc>
        <w:tc>
          <w:tcPr>
            <w:tcW w:w="3060" w:type="dxa"/>
            <w:tcBorders>
              <w:top w:val="single" w:sz="2" w:space="0" w:color="auto"/>
              <w:left w:val="single" w:sz="2" w:space="0" w:color="auto"/>
              <w:bottom w:val="single" w:sz="2" w:space="0" w:color="auto"/>
              <w:right w:val="single" w:sz="2" w:space="0" w:color="auto"/>
            </w:tcBorders>
          </w:tcPr>
          <w:p w:rsidR="00187AB3" w:rsidRDefault="00731080" w:rsidP="00187AB3">
            <w:r>
              <w:fldChar w:fldCharType="begin" w:fldLock="1"/>
            </w:r>
            <w:r w:rsidR="00187AB3">
              <w:instrText xml:space="preserve">MERGEFIELD </w:instrText>
            </w:r>
            <w:r w:rsidR="00187AB3">
              <w:rPr>
                <w:rStyle w:val="Objecttype"/>
              </w:rPr>
              <w:instrText>MethParameter.Type</w:instrText>
            </w:r>
            <w:r>
              <w:fldChar w:fldCharType="separate"/>
            </w:r>
            <w:r w:rsidR="00187AB3">
              <w:rPr>
                <w:rStyle w:val="Objecttype"/>
              </w:rPr>
              <w:t>Batch</w:t>
            </w:r>
            <w:r>
              <w:fldChar w:fldCharType="end"/>
            </w:r>
            <w:r w:rsidR="00187AB3">
              <w:rPr>
                <w:rStyle w:val="Objecttype"/>
              </w:rPr>
              <w:t xml:space="preserve"> </w:t>
            </w:r>
            <w:r w:rsidR="00187AB3">
              <w:t>[</w:t>
            </w:r>
            <w:fldSimple w:instr="MERGEFIELD MethParameter.Kind" w:fldLock="1">
              <w:r w:rsidR="00187AB3">
                <w:t>in</w:t>
              </w:r>
            </w:fldSimple>
            <w:r w:rsidR="00187AB3">
              <w:t>]</w:t>
            </w:r>
            <w:r w:rsidR="00187AB3">
              <w:rPr>
                <w:rStyle w:val="Objecttype"/>
                <w:b w:val="0"/>
                <w:bCs w:val="0"/>
              </w:rPr>
              <w:t xml:space="preserve"> </w:t>
            </w:r>
            <w:r>
              <w:rPr>
                <w:rStyle w:val="Objecttype"/>
                <w:b w:val="0"/>
                <w:bCs w:val="0"/>
              </w:rPr>
              <w:fldChar w:fldCharType="begin" w:fldLock="1"/>
            </w:r>
            <w:r w:rsidR="00187AB3">
              <w:rPr>
                <w:rStyle w:val="Objecttype"/>
                <w:b w:val="0"/>
                <w:bCs w:val="0"/>
              </w:rPr>
              <w:instrText>MERGEFIELD MethParameter.Name</w:instrText>
            </w:r>
            <w:r>
              <w:rPr>
                <w:rStyle w:val="Objecttype"/>
                <w:b w:val="0"/>
                <w:bCs w:val="0"/>
              </w:rPr>
              <w:fldChar w:fldCharType="separate"/>
            </w:r>
            <w:r w:rsidR="00187AB3">
              <w:rPr>
                <w:rStyle w:val="Objecttype"/>
                <w:b w:val="0"/>
                <w:bCs w:val="0"/>
              </w:rPr>
              <w:t>data</w:t>
            </w:r>
            <w:r>
              <w:rPr>
                <w:rStyle w:val="Objecttype"/>
                <w:b w:val="0"/>
                <w:bCs w:val="0"/>
              </w:rPr>
              <w:fldChar w:fldCharType="end"/>
            </w:r>
            <w:r w:rsidR="00187AB3">
              <w:t xml:space="preserve"> </w:t>
            </w:r>
          </w:p>
          <w:p w:rsidR="00187AB3" w:rsidRDefault="00731080" w:rsidP="00187AB3">
            <w:r>
              <w:fldChar w:fldCharType="begin" w:fldLock="1"/>
            </w:r>
            <w:r w:rsidR="00187AB3">
              <w:instrText>MERGEFIELD MethParameter.Notes</w:instrText>
            </w:r>
            <w:r>
              <w:fldChar w:fldCharType="end"/>
            </w:r>
          </w:p>
          <w:p w:rsidR="00187AB3" w:rsidRDefault="00187AB3" w:rsidP="00187AB3"/>
        </w:tc>
        <w:bookmarkEnd w:id="362"/>
      </w:tr>
      <w:bookmarkEnd w:id="339"/>
      <w:bookmarkEnd w:id="340"/>
      <w:bookmarkEnd w:id="357"/>
    </w:tbl>
    <w:p w:rsidR="00187AB3" w:rsidRDefault="00187AB3" w:rsidP="00187AB3"/>
    <w:p w:rsidR="00187AB3" w:rsidRDefault="00187AB3" w:rsidP="00187AB3"/>
    <w:p w:rsidR="00187AB3" w:rsidRDefault="00187AB3" w:rsidP="00460314">
      <w:pPr>
        <w:pStyle w:val="Heading2"/>
        <w:keepNext/>
      </w:pPr>
      <w:r>
        <w:lastRenderedPageBreak/>
        <w:t>Logical Information Model</w:t>
      </w:r>
    </w:p>
    <w:p w:rsidR="00187AB3" w:rsidRPr="00187AB3" w:rsidRDefault="00187AB3" w:rsidP="00460314">
      <w:pPr>
        <w:pStyle w:val="DefaultText"/>
        <w:keepNext/>
      </w:pPr>
      <w:r>
        <w:t xml:space="preserve">This section contains descriptions of the data elements used in the abstract services. </w:t>
      </w:r>
    </w:p>
    <w:p w:rsidR="00187AB3" w:rsidRDefault="0007147D" w:rsidP="00187AB3">
      <w:pPr>
        <w:tabs>
          <w:tab w:val="left" w:pos="360"/>
        </w:tabs>
      </w:pPr>
      <w:bookmarkStart w:id="363" w:name="BKM_EF8E5714_5AD8_4709_9C7D_BB9437A3A71A"/>
      <w:bookmarkStart w:id="364" w:name="Information_Models"/>
      <w:bookmarkStart w:id="365" w:name="BKM_D5F08D5E_BBD4_4917_8AA5_A50B4BCC42AB"/>
      <w:r>
        <w:pict>
          <v:shape id="_x0000_i1041" type="#_x0000_t75" style="width:467.55pt;height:275.55pt">
            <v:imagedata r:id="rId26" o:title=""/>
          </v:shape>
        </w:pict>
      </w:r>
    </w:p>
    <w:p w:rsidR="00187AB3" w:rsidRDefault="00187AB3" w:rsidP="00187AB3">
      <w:pPr>
        <w:tabs>
          <w:tab w:val="left" w:pos="360"/>
        </w:tabs>
      </w:pPr>
      <w:r>
        <w:rPr>
          <w:b/>
          <w:bCs/>
        </w:rPr>
        <w:t xml:space="preserve">Figure </w:t>
      </w:r>
      <w:fldSimple w:instr=" SEQ Figure \* ARABIC ">
        <w:r w:rsidR="00597801">
          <w:rPr>
            <w:noProof/>
          </w:rPr>
          <w:t>18</w:t>
        </w:r>
      </w:fldSimple>
      <w:r>
        <w:t xml:space="preserve">: </w:t>
      </w:r>
      <w:bookmarkEnd w:id="363"/>
      <w:r w:rsidR="0032252C" w:rsidRPr="0032252C">
        <w:t>ESPI Logical Information Model</w:t>
      </w:r>
    </w:p>
    <w:p w:rsidR="00187AB3" w:rsidRDefault="00187AB3" w:rsidP="00187AB3">
      <w:pPr>
        <w:tabs>
          <w:tab w:val="left" w:pos="360"/>
        </w:tabs>
      </w:pPr>
    </w:p>
    <w:bookmarkStart w:id="366" w:name="BKM_59D5E4BF_D777_40e7_BFE4_214B8F87A2FD"/>
    <w:p w:rsidR="00187AB3" w:rsidRDefault="00731080" w:rsidP="00187AB3">
      <w:pPr>
        <w:spacing w:before="240" w:after="120"/>
      </w:pPr>
      <w:r>
        <w:fldChar w:fldCharType="begin" w:fldLock="1"/>
      </w:r>
      <w:r w:rsidR="00187AB3">
        <w:instrText xml:space="preserve">MERGEFIELD </w:instrText>
      </w:r>
      <w:r w:rsidR="00187AB3">
        <w:rPr>
          <w:b/>
          <w:bCs/>
        </w:rPr>
        <w:instrText>Element.Name</w:instrText>
      </w:r>
      <w:r>
        <w:fldChar w:fldCharType="separate"/>
      </w:r>
      <w:r w:rsidR="00187AB3">
        <w:rPr>
          <w:b/>
          <w:bCs/>
        </w:rPr>
        <w:t>AccessToken</w:t>
      </w:r>
      <w:r>
        <w:fldChar w:fldCharType="end"/>
      </w:r>
      <w:r w:rsidR="00187AB3">
        <w:rPr>
          <w:b/>
          <w:bCs/>
        </w:rPr>
        <w:t xml:space="preserve"> </w:t>
      </w:r>
      <w:r w:rsidR="00187AB3">
        <w:t xml:space="preserve"> </w:t>
      </w:r>
      <w:r>
        <w:fldChar w:fldCharType="begin" w:fldLock="1"/>
      </w:r>
      <w:r w:rsidR="00187AB3">
        <w:instrText>MERGEFIELD Element.Stereotype</w:instrText>
      </w:r>
      <w:r>
        <w:fldChar w:fldCharType="end"/>
      </w:r>
    </w:p>
    <w:p w:rsidR="00187AB3" w:rsidRDefault="00731080" w:rsidP="00187AB3">
      <w:pPr>
        <w:spacing w:after="120"/>
        <w:ind w:left="2160"/>
      </w:pPr>
      <w:r>
        <w:fldChar w:fldCharType="begin" w:fldLock="1"/>
      </w:r>
      <w:r w:rsidR="00187AB3">
        <w:instrText>MERGEFIELD Element.Notes</w:instrText>
      </w:r>
      <w:r>
        <w:fldChar w:fldCharType="separate"/>
      </w:r>
      <w:r w:rsidR="00187AB3">
        <w:t>AccessToken is a shared key representing the relationship between a RetailCustomer, DataCustodian, and ThirdParty for a particular data resource.</w:t>
      </w:r>
      <w:r>
        <w:fldChar w:fldCharType="end"/>
      </w:r>
      <w:r w:rsidR="00187AB3">
        <w:t xml:space="preserve"> </w:t>
      </w:r>
      <w:bookmarkEnd w:id="366"/>
    </w:p>
    <w:bookmarkStart w:id="367" w:name="BKM_4CA3D2E8_5D4C_4789_9298_F965A86C382D"/>
    <w:p w:rsidR="00187AB3" w:rsidRDefault="00731080" w:rsidP="00187AB3">
      <w:pPr>
        <w:spacing w:before="240" w:after="120"/>
      </w:pPr>
      <w:r>
        <w:fldChar w:fldCharType="begin" w:fldLock="1"/>
      </w:r>
      <w:r w:rsidR="00187AB3">
        <w:instrText xml:space="preserve">MERGEFIELD </w:instrText>
      </w:r>
      <w:r w:rsidR="00187AB3">
        <w:rPr>
          <w:b/>
          <w:bCs/>
        </w:rPr>
        <w:instrText>Element.Name</w:instrText>
      </w:r>
      <w:r>
        <w:fldChar w:fldCharType="separate"/>
      </w:r>
      <w:r w:rsidR="00187AB3">
        <w:rPr>
          <w:b/>
          <w:bCs/>
        </w:rPr>
        <w:t>ApplicationInformation</w:t>
      </w:r>
      <w:r>
        <w:fldChar w:fldCharType="end"/>
      </w:r>
      <w:r w:rsidR="00187AB3">
        <w:rPr>
          <w:b/>
          <w:bCs/>
        </w:rPr>
        <w:t xml:space="preserve"> </w:t>
      </w:r>
      <w:r w:rsidR="00187AB3">
        <w:t xml:space="preserve"> </w:t>
      </w:r>
      <w:r>
        <w:fldChar w:fldCharType="begin" w:fldLock="1"/>
      </w:r>
      <w:r w:rsidR="00187AB3">
        <w:instrText>MERGEFIELD Element.Stereotype</w:instrText>
      </w:r>
      <w:r>
        <w:fldChar w:fldCharType="end"/>
      </w:r>
    </w:p>
    <w:p w:rsidR="00187AB3" w:rsidRDefault="00731080" w:rsidP="00187AB3">
      <w:pPr>
        <w:spacing w:after="120"/>
        <w:ind w:left="2160"/>
      </w:pPr>
      <w:r>
        <w:fldChar w:fldCharType="begin" w:fldLock="1"/>
      </w:r>
      <w:r w:rsidR="00187AB3">
        <w:instrText>MERGEFIELD Element.Notes</w:instrText>
      </w:r>
      <w:r>
        <w:fldChar w:fldCharType="separate"/>
      </w:r>
      <w:r w:rsidR="00187AB3">
        <w:t>Includes (non-standardized) information about the Third Party Application requesting access to the DataCustodian services. Information requested may include items such as Organization Name, Website, Contact Info, Application Name, Description, Icon, Type, default Notification and Callback endpoints, and may also include agreement with terms of service.</w:t>
      </w:r>
      <w:r>
        <w:fldChar w:fldCharType="end"/>
      </w:r>
      <w:r w:rsidR="00187AB3">
        <w:t xml:space="preserve"> </w:t>
      </w:r>
      <w:bookmarkEnd w:id="367"/>
    </w:p>
    <w:bookmarkStart w:id="368" w:name="BKM_5162797B_7A12_4859_94AE_447EB7375808"/>
    <w:p w:rsidR="00187AB3" w:rsidRDefault="00731080" w:rsidP="00187AB3">
      <w:pPr>
        <w:spacing w:before="240" w:after="120"/>
      </w:pPr>
      <w:r>
        <w:fldChar w:fldCharType="begin" w:fldLock="1"/>
      </w:r>
      <w:r w:rsidR="00187AB3">
        <w:instrText xml:space="preserve">MERGEFIELD </w:instrText>
      </w:r>
      <w:r w:rsidR="00187AB3">
        <w:rPr>
          <w:b/>
          <w:bCs/>
        </w:rPr>
        <w:instrText>Element.Name</w:instrText>
      </w:r>
      <w:r>
        <w:fldChar w:fldCharType="separate"/>
      </w:r>
      <w:r w:rsidR="00187AB3">
        <w:rPr>
          <w:b/>
          <w:bCs/>
        </w:rPr>
        <w:t>Authorization</w:t>
      </w:r>
      <w:r>
        <w:fldChar w:fldCharType="end"/>
      </w:r>
      <w:r w:rsidR="00187AB3">
        <w:rPr>
          <w:b/>
          <w:bCs/>
        </w:rPr>
        <w:t xml:space="preserve"> </w:t>
      </w:r>
      <w:r w:rsidR="00187AB3">
        <w:t xml:space="preserve"> </w:t>
      </w:r>
      <w:r>
        <w:fldChar w:fldCharType="begin" w:fldLock="1"/>
      </w:r>
      <w:r w:rsidR="00187AB3">
        <w:instrText>MERGEFIELD Element.Stereotype</w:instrText>
      </w:r>
      <w:r>
        <w:fldChar w:fldCharType="end"/>
      </w:r>
    </w:p>
    <w:p w:rsidR="00187AB3" w:rsidRDefault="00731080" w:rsidP="00187AB3">
      <w:pPr>
        <w:spacing w:after="120"/>
        <w:ind w:left="2160"/>
      </w:pPr>
      <w:r>
        <w:fldChar w:fldCharType="begin" w:fldLock="1"/>
      </w:r>
      <w:r w:rsidR="00187AB3">
        <w:instrText>MERGEFIELD Element.Notes</w:instrText>
      </w:r>
      <w:r>
        <w:fldChar w:fldCharType="separate"/>
      </w:r>
      <w:r w:rsidR="00187AB3">
        <w:t xml:space="preserve">Description of an authorization. Includes the information constraining and defining access to the Data. May include additional security elements, such as signature, timestamp, nonce, etc. as well as callback to allow redirection of the user agent. </w:t>
      </w:r>
      <w:r>
        <w:fldChar w:fldCharType="end"/>
      </w:r>
    </w:p>
    <w:tbl>
      <w:tblPr>
        <w:tblW w:w="0" w:type="auto"/>
        <w:tblInd w:w="2220" w:type="dxa"/>
        <w:tblLayout w:type="fixed"/>
        <w:tblCellMar>
          <w:left w:w="60" w:type="dxa"/>
          <w:right w:w="60" w:type="dxa"/>
        </w:tblCellMar>
        <w:tblLook w:val="0000"/>
      </w:tblPr>
      <w:tblGrid>
        <w:gridCol w:w="1620"/>
        <w:gridCol w:w="1688"/>
        <w:gridCol w:w="3712"/>
      </w:tblGrid>
      <w:tr w:rsidR="00187AB3" w:rsidTr="00187AB3">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187AB3" w:rsidRDefault="00187AB3" w:rsidP="00187AB3">
            <w:pPr>
              <w:spacing w:before="20" w:after="20"/>
              <w:rPr>
                <w:b/>
                <w:bCs/>
                <w:color w:val="FFFFFF"/>
              </w:rPr>
            </w:pPr>
            <w:bookmarkStart w:id="369" w:name="BKM_B021F30A_3469_4867_B336_894F0E03D8DB"/>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187AB3" w:rsidRDefault="00187AB3" w:rsidP="00187AB3">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187AB3" w:rsidRDefault="00187AB3" w:rsidP="00187AB3">
            <w:pPr>
              <w:spacing w:before="20" w:after="20"/>
              <w:rPr>
                <w:b/>
                <w:bCs/>
                <w:color w:val="FFFFFF"/>
              </w:rPr>
            </w:pPr>
            <w:r>
              <w:rPr>
                <w:b/>
                <w:bCs/>
                <w:color w:val="FFFFFF"/>
              </w:rPr>
              <w:t>Description</w:t>
            </w:r>
          </w:p>
        </w:tc>
      </w:tr>
      <w:tr w:rsidR="00187AB3" w:rsidTr="00187AB3">
        <w:tc>
          <w:tcPr>
            <w:tcW w:w="1620" w:type="dxa"/>
            <w:tcBorders>
              <w:top w:val="single" w:sz="2" w:space="0" w:color="5F5F5F"/>
              <w:left w:val="single" w:sz="2" w:space="0" w:color="5F5F5F"/>
              <w:bottom w:val="single" w:sz="2" w:space="0" w:color="5F5F5F"/>
              <w:right w:val="single" w:sz="2" w:space="0" w:color="5F5F5F"/>
            </w:tcBorders>
          </w:tcPr>
          <w:p w:rsidR="00187AB3" w:rsidRDefault="00731080" w:rsidP="00187AB3">
            <w:pPr>
              <w:spacing w:before="20" w:after="20"/>
              <w:rPr>
                <w:sz w:val="24"/>
                <w:szCs w:val="24"/>
              </w:rPr>
            </w:pPr>
            <w:r>
              <w:fldChar w:fldCharType="begin" w:fldLock="1"/>
            </w:r>
            <w:r w:rsidR="00187AB3">
              <w:instrText xml:space="preserve">MERGEFIELD </w:instrText>
            </w:r>
            <w:r w:rsidR="00187AB3">
              <w:rPr>
                <w:b/>
                <w:bCs/>
              </w:rPr>
              <w:instrText>Att.Name</w:instrText>
            </w:r>
            <w:r>
              <w:fldChar w:fldCharType="separate"/>
            </w:r>
            <w:r w:rsidR="00187AB3">
              <w:rPr>
                <w:b/>
                <w:bCs/>
              </w:rPr>
              <w:t>thirdPartyID</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187AB3" w:rsidRDefault="00731080" w:rsidP="00187AB3">
            <w:pPr>
              <w:spacing w:before="20" w:after="20"/>
              <w:rPr>
                <w:sz w:val="24"/>
                <w:szCs w:val="24"/>
              </w:rPr>
            </w:pPr>
            <w:r>
              <w:fldChar w:fldCharType="begin" w:fldLock="1"/>
            </w:r>
            <w:r w:rsidR="00187AB3">
              <w:instrText xml:space="preserve">MERGEFIELD </w:instrText>
            </w:r>
            <w:r w:rsidR="00187AB3">
              <w:rPr>
                <w:i/>
                <w:iCs/>
              </w:rPr>
              <w:instrText>Att.Datatype</w:instrText>
            </w:r>
            <w:r>
              <w:fldChar w:fldCharType="separate"/>
            </w:r>
            <w:r w:rsidR="00187AB3">
              <w:rPr>
                <w:i/>
                <w:iCs/>
              </w:rPr>
              <w:t>ThirdPartyId</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187AB3" w:rsidRDefault="00731080" w:rsidP="00187AB3">
            <w:pPr>
              <w:keepLines/>
              <w:spacing w:before="20" w:after="20"/>
              <w:rPr>
                <w:sz w:val="24"/>
                <w:szCs w:val="24"/>
              </w:rPr>
            </w:pPr>
            <w:fldSimple w:instr="MERGEFIELD Att.Notes" w:fldLock="1">
              <w:r w:rsidR="00187AB3">
                <w:t>The identifier issued to the Third Party by the Data Custodian.</w:t>
              </w:r>
            </w:fldSimple>
          </w:p>
        </w:tc>
        <w:bookmarkEnd w:id="369"/>
      </w:tr>
      <w:bookmarkStart w:id="370" w:name="BKM_FF9D69CD_EDF8_4f1f_82A5_F91A9CD07290"/>
      <w:tr w:rsidR="00187AB3" w:rsidTr="00187AB3">
        <w:tc>
          <w:tcPr>
            <w:tcW w:w="1620" w:type="dxa"/>
            <w:tcBorders>
              <w:top w:val="single" w:sz="2" w:space="0" w:color="5F5F5F"/>
              <w:left w:val="single" w:sz="2" w:space="0" w:color="5F5F5F"/>
              <w:bottom w:val="single" w:sz="2" w:space="0" w:color="5F5F5F"/>
              <w:right w:val="single" w:sz="2" w:space="0" w:color="5F5F5F"/>
            </w:tcBorders>
          </w:tcPr>
          <w:p w:rsidR="00187AB3" w:rsidRDefault="00731080" w:rsidP="00187AB3">
            <w:pPr>
              <w:spacing w:before="20" w:after="20"/>
              <w:rPr>
                <w:sz w:val="24"/>
                <w:szCs w:val="24"/>
              </w:rPr>
            </w:pPr>
            <w:r>
              <w:fldChar w:fldCharType="begin" w:fldLock="1"/>
            </w:r>
            <w:r w:rsidR="00187AB3">
              <w:instrText xml:space="preserve">MERGEFIELD </w:instrText>
            </w:r>
            <w:r w:rsidR="00187AB3">
              <w:rPr>
                <w:b/>
                <w:bCs/>
              </w:rPr>
              <w:instrText>Att.Name</w:instrText>
            </w:r>
            <w:r>
              <w:fldChar w:fldCharType="separate"/>
            </w:r>
            <w:r w:rsidR="00187AB3">
              <w:rPr>
                <w:b/>
                <w:bCs/>
              </w:rPr>
              <w:t>requestToken</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187AB3" w:rsidRDefault="00731080" w:rsidP="00187AB3">
            <w:pPr>
              <w:spacing w:before="20" w:after="20"/>
              <w:rPr>
                <w:sz w:val="24"/>
                <w:szCs w:val="24"/>
              </w:rPr>
            </w:pPr>
            <w:r>
              <w:fldChar w:fldCharType="begin" w:fldLock="1"/>
            </w:r>
            <w:r w:rsidR="00187AB3">
              <w:instrText xml:space="preserve">MERGEFIELD </w:instrText>
            </w:r>
            <w:r w:rsidR="00187AB3">
              <w:rPr>
                <w:i/>
                <w:iCs/>
              </w:rPr>
              <w:instrText>Att.Datatype</w:instrText>
            </w:r>
            <w:r>
              <w:fldChar w:fldCharType="separate"/>
            </w:r>
            <w:r w:rsidR="00187AB3">
              <w:rPr>
                <w:i/>
                <w:iCs/>
              </w:rPr>
              <w:t>Token</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187AB3" w:rsidRDefault="00731080" w:rsidP="00187AB3">
            <w:pPr>
              <w:keepLines/>
              <w:spacing w:before="20" w:after="20"/>
              <w:rPr>
                <w:sz w:val="24"/>
                <w:szCs w:val="24"/>
              </w:rPr>
            </w:pPr>
            <w:fldSimple w:instr="MERGEFIELD Att.Notes" w:fldLock="1">
              <w:r w:rsidR="00187AB3">
                <w:t xml:space="preserve">An unauthorized token, issued by Data </w:t>
              </w:r>
              <w:r w:rsidR="00187AB3">
                <w:lastRenderedPageBreak/>
                <w:t>Custodian.</w:t>
              </w:r>
            </w:fldSimple>
          </w:p>
        </w:tc>
        <w:bookmarkEnd w:id="370"/>
      </w:tr>
      <w:bookmarkStart w:id="371" w:name="BKM_49922F37_2E3F_4a93_A48C_8416B87606EC"/>
      <w:tr w:rsidR="00187AB3" w:rsidTr="00187AB3">
        <w:tc>
          <w:tcPr>
            <w:tcW w:w="1620" w:type="dxa"/>
            <w:tcBorders>
              <w:top w:val="single" w:sz="2" w:space="0" w:color="5F5F5F"/>
              <w:left w:val="single" w:sz="2" w:space="0" w:color="5F5F5F"/>
              <w:bottom w:val="single" w:sz="2" w:space="0" w:color="5F5F5F"/>
              <w:right w:val="single" w:sz="2" w:space="0" w:color="5F5F5F"/>
            </w:tcBorders>
          </w:tcPr>
          <w:p w:rsidR="00187AB3" w:rsidRDefault="00731080" w:rsidP="00187AB3">
            <w:pPr>
              <w:spacing w:before="20" w:after="20"/>
              <w:rPr>
                <w:sz w:val="24"/>
                <w:szCs w:val="24"/>
              </w:rPr>
            </w:pPr>
            <w:r>
              <w:lastRenderedPageBreak/>
              <w:fldChar w:fldCharType="begin" w:fldLock="1"/>
            </w:r>
            <w:r w:rsidR="00187AB3">
              <w:instrText xml:space="preserve">MERGEFIELD </w:instrText>
            </w:r>
            <w:r w:rsidR="00187AB3">
              <w:rPr>
                <w:b/>
                <w:bCs/>
              </w:rPr>
              <w:instrText>Att.Name</w:instrText>
            </w:r>
            <w:r>
              <w:fldChar w:fldCharType="separate"/>
            </w:r>
            <w:r w:rsidR="00187AB3">
              <w:rPr>
                <w:b/>
                <w:bCs/>
              </w:rPr>
              <w:t>accessToken</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187AB3" w:rsidRDefault="00731080" w:rsidP="00187AB3">
            <w:pPr>
              <w:spacing w:before="20" w:after="20"/>
              <w:rPr>
                <w:sz w:val="24"/>
                <w:szCs w:val="24"/>
              </w:rPr>
            </w:pPr>
            <w:r>
              <w:fldChar w:fldCharType="begin" w:fldLock="1"/>
            </w:r>
            <w:r w:rsidR="00187AB3">
              <w:instrText xml:space="preserve">MERGEFIELD </w:instrText>
            </w:r>
            <w:r w:rsidR="00187AB3">
              <w:rPr>
                <w:i/>
                <w:iCs/>
              </w:rPr>
              <w:instrText>Att.Datatype</w:instrText>
            </w:r>
            <w:r>
              <w:fldChar w:fldCharType="separate"/>
            </w:r>
            <w:r w:rsidR="00187AB3">
              <w:rPr>
                <w:i/>
                <w:iCs/>
              </w:rPr>
              <w:t>Token</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187AB3" w:rsidRDefault="00731080" w:rsidP="00187AB3">
            <w:pPr>
              <w:keepLines/>
              <w:spacing w:before="20" w:after="20"/>
              <w:rPr>
                <w:sz w:val="24"/>
                <w:szCs w:val="24"/>
              </w:rPr>
            </w:pPr>
            <w:fldSimple w:instr="MERGEFIELD Att.Notes" w:fldLock="1">
              <w:r w:rsidR="00187AB3">
                <w:t xml:space="preserve">An access token that has been authorized by the user at the Data Custodian. </w:t>
              </w:r>
            </w:fldSimple>
          </w:p>
        </w:tc>
        <w:bookmarkEnd w:id="371"/>
      </w:tr>
      <w:bookmarkStart w:id="372" w:name="BKM_6414FED5_78C1_4bf4_A15A_4C5C67838964"/>
      <w:tr w:rsidR="00187AB3" w:rsidTr="00187AB3">
        <w:tc>
          <w:tcPr>
            <w:tcW w:w="1620" w:type="dxa"/>
            <w:tcBorders>
              <w:top w:val="single" w:sz="2" w:space="0" w:color="5F5F5F"/>
              <w:left w:val="single" w:sz="2" w:space="0" w:color="5F5F5F"/>
              <w:bottom w:val="single" w:sz="2" w:space="0" w:color="5F5F5F"/>
              <w:right w:val="single" w:sz="2" w:space="0" w:color="5F5F5F"/>
            </w:tcBorders>
          </w:tcPr>
          <w:p w:rsidR="00187AB3" w:rsidRDefault="00731080" w:rsidP="00187AB3">
            <w:pPr>
              <w:spacing w:before="20" w:after="20"/>
              <w:rPr>
                <w:sz w:val="24"/>
                <w:szCs w:val="24"/>
              </w:rPr>
            </w:pPr>
            <w:r>
              <w:fldChar w:fldCharType="begin" w:fldLock="1"/>
            </w:r>
            <w:r w:rsidR="00187AB3">
              <w:instrText xml:space="preserve">MERGEFIELD </w:instrText>
            </w:r>
            <w:r w:rsidR="00187AB3">
              <w:rPr>
                <w:b/>
                <w:bCs/>
              </w:rPr>
              <w:instrText>Att.Name</w:instrText>
            </w:r>
            <w:r>
              <w:fldChar w:fldCharType="separate"/>
            </w:r>
            <w:r w:rsidR="00187AB3">
              <w:rPr>
                <w:b/>
                <w:bCs/>
              </w:rPr>
              <w:t>data</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187AB3" w:rsidRDefault="00731080" w:rsidP="00187AB3">
            <w:pPr>
              <w:spacing w:before="20" w:after="20"/>
              <w:rPr>
                <w:sz w:val="24"/>
                <w:szCs w:val="24"/>
              </w:rPr>
            </w:pPr>
            <w:r>
              <w:fldChar w:fldCharType="begin" w:fldLock="1"/>
            </w:r>
            <w:r w:rsidR="00187AB3">
              <w:instrText xml:space="preserve">MERGEFIELD </w:instrText>
            </w:r>
            <w:r w:rsidR="00187AB3">
              <w:rPr>
                <w:i/>
                <w:iCs/>
              </w:rPr>
              <w:instrText>Att.Datatype</w:instrText>
            </w:r>
            <w:r>
              <w:fldChar w:fldCharType="separate"/>
            </w:r>
            <w:r w:rsidR="00187AB3">
              <w:rPr>
                <w:i/>
                <w:iCs/>
              </w:rPr>
              <w:t>DataResource</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187AB3" w:rsidRDefault="00731080" w:rsidP="00187AB3">
            <w:pPr>
              <w:keepLines/>
              <w:spacing w:before="20" w:after="20"/>
              <w:rPr>
                <w:sz w:val="24"/>
                <w:szCs w:val="24"/>
              </w:rPr>
            </w:pPr>
            <w:fldSimple w:instr="MERGEFIELD Att.Notes" w:fldLock="1">
              <w:r w:rsidR="00187AB3">
                <w:t xml:space="preserve">The data resource to which the authorization was granted. </w:t>
              </w:r>
            </w:fldSimple>
          </w:p>
        </w:tc>
        <w:bookmarkEnd w:id="372"/>
      </w:tr>
      <w:bookmarkStart w:id="373" w:name="BKM_E5F0EA1D_CBA8_45d8_A88D_3BDE6102D208"/>
      <w:tr w:rsidR="00187AB3" w:rsidTr="00187AB3">
        <w:tc>
          <w:tcPr>
            <w:tcW w:w="1620" w:type="dxa"/>
            <w:tcBorders>
              <w:top w:val="single" w:sz="2" w:space="0" w:color="5F5F5F"/>
              <w:left w:val="single" w:sz="2" w:space="0" w:color="5F5F5F"/>
              <w:bottom w:val="single" w:sz="2" w:space="0" w:color="5F5F5F"/>
              <w:right w:val="single" w:sz="2" w:space="0" w:color="5F5F5F"/>
            </w:tcBorders>
          </w:tcPr>
          <w:p w:rsidR="00187AB3" w:rsidRDefault="00731080" w:rsidP="00187AB3">
            <w:pPr>
              <w:spacing w:before="20" w:after="20"/>
              <w:rPr>
                <w:sz w:val="24"/>
                <w:szCs w:val="24"/>
              </w:rPr>
            </w:pPr>
            <w:r>
              <w:fldChar w:fldCharType="begin" w:fldLock="1"/>
            </w:r>
            <w:r w:rsidR="00187AB3">
              <w:instrText xml:space="preserve">MERGEFIELD </w:instrText>
            </w:r>
            <w:r w:rsidR="00187AB3">
              <w:rPr>
                <w:b/>
                <w:bCs/>
              </w:rPr>
              <w:instrText>Att.Name</w:instrText>
            </w:r>
            <w:r>
              <w:fldChar w:fldCharType="separate"/>
            </w:r>
            <w:r w:rsidR="00187AB3">
              <w:rPr>
                <w:b/>
                <w:bCs/>
              </w:rPr>
              <w:t>validityInterval</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187AB3" w:rsidRDefault="00731080" w:rsidP="00187AB3">
            <w:pPr>
              <w:spacing w:before="20" w:after="20"/>
              <w:rPr>
                <w:sz w:val="24"/>
                <w:szCs w:val="24"/>
              </w:rPr>
            </w:pPr>
            <w:r>
              <w:fldChar w:fldCharType="begin" w:fldLock="1"/>
            </w:r>
            <w:r w:rsidR="00187AB3">
              <w:instrText xml:space="preserve">MERGEFIELD </w:instrText>
            </w:r>
            <w:r w:rsidR="00187AB3">
              <w:rPr>
                <w:i/>
                <w:iCs/>
              </w:rPr>
              <w:instrText>Att.Datatype</w:instrText>
            </w:r>
            <w:r>
              <w:fldChar w:fldCharType="separate"/>
            </w:r>
            <w:r w:rsidR="00187AB3">
              <w:rPr>
                <w:i/>
                <w:iCs/>
              </w:rPr>
              <w:t>DateTimeInterval</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187AB3" w:rsidRDefault="00731080" w:rsidP="00187AB3">
            <w:pPr>
              <w:keepLines/>
              <w:spacing w:before="20" w:after="20"/>
              <w:rPr>
                <w:sz w:val="24"/>
                <w:szCs w:val="24"/>
              </w:rPr>
            </w:pPr>
            <w:fldSimple w:instr="MERGEFIELD Att.Notes" w:fldLock="1">
              <w:r w:rsidR="00187AB3">
                <w:t>The date time interval during which this access is authorized.</w:t>
              </w:r>
            </w:fldSimple>
          </w:p>
        </w:tc>
        <w:bookmarkEnd w:id="368"/>
        <w:bookmarkEnd w:id="373"/>
      </w:tr>
    </w:tbl>
    <w:bookmarkStart w:id="374" w:name="BKM_19F38CA6_1136_4519_A9DB_3D9C6FDE9B4C"/>
    <w:p w:rsidR="00187AB3" w:rsidRDefault="00731080" w:rsidP="00187AB3">
      <w:pPr>
        <w:spacing w:before="240" w:after="120"/>
      </w:pPr>
      <w:r>
        <w:fldChar w:fldCharType="begin" w:fldLock="1"/>
      </w:r>
      <w:r w:rsidR="00187AB3">
        <w:instrText xml:space="preserve">MERGEFIELD </w:instrText>
      </w:r>
      <w:r w:rsidR="00187AB3">
        <w:rPr>
          <w:b/>
          <w:bCs/>
        </w:rPr>
        <w:instrText>Element.Name</w:instrText>
      </w:r>
      <w:r>
        <w:fldChar w:fldCharType="separate"/>
      </w:r>
      <w:r w:rsidR="00187AB3">
        <w:rPr>
          <w:b/>
          <w:bCs/>
        </w:rPr>
        <w:t>Batch</w:t>
      </w:r>
      <w:r>
        <w:fldChar w:fldCharType="end"/>
      </w:r>
      <w:r w:rsidR="00187AB3">
        <w:rPr>
          <w:b/>
          <w:bCs/>
        </w:rPr>
        <w:t xml:space="preserve"> </w:t>
      </w:r>
      <w:r w:rsidR="00187AB3">
        <w:t xml:space="preserve"> </w:t>
      </w:r>
      <w:r>
        <w:fldChar w:fldCharType="begin" w:fldLock="1"/>
      </w:r>
      <w:r w:rsidR="00187AB3">
        <w:instrText>MERGEFIELD Element.Stereotype</w:instrText>
      </w:r>
      <w:r>
        <w:fldChar w:fldCharType="end"/>
      </w:r>
    </w:p>
    <w:p w:rsidR="00187AB3" w:rsidRDefault="00731080" w:rsidP="00187AB3">
      <w:pPr>
        <w:spacing w:after="120"/>
        <w:ind w:left="2160"/>
      </w:pPr>
      <w:fldSimple w:instr="MERGEFIELD Element.Notes" w:fldLock="1">
        <w:r w:rsidR="00187AB3">
          <w:t xml:space="preserve">This object is simply a container to hold a number of data resources. </w:t>
        </w:r>
      </w:fldSimple>
      <w:r w:rsidR="00187AB3">
        <w:t xml:space="preserve"> </w:t>
      </w:r>
      <w:bookmarkEnd w:id="374"/>
    </w:p>
    <w:bookmarkStart w:id="375" w:name="BKM_837193CA_8936_4a2e_8E35_962E493C3D8D"/>
    <w:p w:rsidR="00187AB3" w:rsidRDefault="00731080" w:rsidP="00187AB3">
      <w:pPr>
        <w:spacing w:before="240" w:after="120"/>
      </w:pPr>
      <w:r>
        <w:fldChar w:fldCharType="begin" w:fldLock="1"/>
      </w:r>
      <w:r w:rsidR="00187AB3">
        <w:instrText xml:space="preserve">MERGEFIELD </w:instrText>
      </w:r>
      <w:r w:rsidR="00187AB3">
        <w:rPr>
          <w:b/>
          <w:bCs/>
        </w:rPr>
        <w:instrText>Element.Name</w:instrText>
      </w:r>
      <w:r>
        <w:fldChar w:fldCharType="separate"/>
      </w:r>
      <w:r w:rsidR="00187AB3">
        <w:rPr>
          <w:b/>
          <w:bCs/>
        </w:rPr>
        <w:t>BatchList</w:t>
      </w:r>
      <w:r>
        <w:fldChar w:fldCharType="end"/>
      </w:r>
      <w:r w:rsidR="00187AB3">
        <w:rPr>
          <w:b/>
          <w:bCs/>
        </w:rPr>
        <w:t xml:space="preserve"> </w:t>
      </w:r>
      <w:r w:rsidR="00187AB3">
        <w:t xml:space="preserve"> </w:t>
      </w:r>
      <w:r>
        <w:fldChar w:fldCharType="begin" w:fldLock="1"/>
      </w:r>
      <w:r w:rsidR="00187AB3">
        <w:instrText>MERGEFIELD Element.Stereotype</w:instrText>
      </w:r>
      <w:r>
        <w:fldChar w:fldCharType="end"/>
      </w:r>
    </w:p>
    <w:p w:rsidR="00187AB3" w:rsidRDefault="00731080" w:rsidP="00187AB3">
      <w:pPr>
        <w:spacing w:after="120"/>
        <w:ind w:left="2160"/>
      </w:pPr>
      <w:r>
        <w:fldChar w:fldCharType="begin" w:fldLock="1"/>
      </w:r>
      <w:r w:rsidR="00187AB3">
        <w:instrText>MERGEFIELD Element.Notes</w:instrText>
      </w:r>
      <w:r>
        <w:fldChar w:fldCharType="separate"/>
      </w:r>
      <w:r w:rsidR="00187AB3">
        <w:t xml:space="preserve">BatchList is a container to refer to a multiple batches of data. </w:t>
      </w:r>
      <w:r>
        <w:fldChar w:fldCharType="end"/>
      </w:r>
      <w:r w:rsidR="00187AB3">
        <w:t xml:space="preserve"> </w:t>
      </w:r>
      <w:bookmarkEnd w:id="375"/>
    </w:p>
    <w:bookmarkStart w:id="376" w:name="BKM_EBAF9D53_DE92_41d1_A13D_4572DF0E5E8B"/>
    <w:p w:rsidR="00187AB3" w:rsidRDefault="00731080" w:rsidP="00187AB3">
      <w:pPr>
        <w:spacing w:before="240" w:after="120"/>
      </w:pPr>
      <w:r>
        <w:fldChar w:fldCharType="begin" w:fldLock="1"/>
      </w:r>
      <w:r w:rsidR="00187AB3">
        <w:instrText xml:space="preserve">MERGEFIELD </w:instrText>
      </w:r>
      <w:r w:rsidR="00187AB3">
        <w:rPr>
          <w:b/>
          <w:bCs/>
        </w:rPr>
        <w:instrText>Element.Name</w:instrText>
      </w:r>
      <w:r>
        <w:fldChar w:fldCharType="separate"/>
      </w:r>
      <w:r w:rsidR="00187AB3">
        <w:rPr>
          <w:b/>
          <w:bCs/>
        </w:rPr>
        <w:t>BatchLocation</w:t>
      </w:r>
      <w:r>
        <w:fldChar w:fldCharType="end"/>
      </w:r>
      <w:r w:rsidR="00187AB3">
        <w:rPr>
          <w:b/>
          <w:bCs/>
        </w:rPr>
        <w:t xml:space="preserve"> </w:t>
      </w:r>
      <w:r w:rsidR="00187AB3">
        <w:t xml:space="preserve"> </w:t>
      </w:r>
      <w:r>
        <w:fldChar w:fldCharType="begin" w:fldLock="1"/>
      </w:r>
      <w:r w:rsidR="00187AB3">
        <w:instrText>MERGEFIELD Element.Stereotype</w:instrText>
      </w:r>
      <w:r>
        <w:fldChar w:fldCharType="end"/>
      </w:r>
    </w:p>
    <w:p w:rsidR="00187AB3" w:rsidRDefault="00731080" w:rsidP="00187AB3">
      <w:pPr>
        <w:spacing w:after="120"/>
        <w:ind w:left="2160"/>
      </w:pPr>
      <w:r>
        <w:fldChar w:fldCharType="begin" w:fldLock="1"/>
      </w:r>
      <w:r w:rsidR="00187AB3">
        <w:instrText>MERGEFIELD Element.Notes</w:instrText>
      </w:r>
      <w:r>
        <w:fldChar w:fldCharType="separate"/>
      </w:r>
      <w:r w:rsidR="00187AB3">
        <w:t xml:space="preserve">Specifies the location of a specific batch of data. </w:t>
      </w:r>
      <w:r>
        <w:fldChar w:fldCharType="end"/>
      </w:r>
    </w:p>
    <w:tbl>
      <w:tblPr>
        <w:tblW w:w="0" w:type="auto"/>
        <w:tblInd w:w="2220" w:type="dxa"/>
        <w:tblLayout w:type="fixed"/>
        <w:tblCellMar>
          <w:left w:w="60" w:type="dxa"/>
          <w:right w:w="60" w:type="dxa"/>
        </w:tblCellMar>
        <w:tblLook w:val="0000"/>
      </w:tblPr>
      <w:tblGrid>
        <w:gridCol w:w="1620"/>
        <w:gridCol w:w="1688"/>
        <w:gridCol w:w="3712"/>
      </w:tblGrid>
      <w:tr w:rsidR="00187AB3" w:rsidTr="00187AB3">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187AB3" w:rsidRDefault="00187AB3" w:rsidP="00187AB3">
            <w:pPr>
              <w:spacing w:before="20" w:after="20"/>
              <w:rPr>
                <w:b/>
                <w:bCs/>
                <w:color w:val="FFFFFF"/>
              </w:rPr>
            </w:pPr>
            <w:bookmarkStart w:id="377" w:name="BKM_71EDAD1F_2012_4e73_811D_B50A5367E4CD"/>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187AB3" w:rsidRDefault="00187AB3" w:rsidP="00187AB3">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187AB3" w:rsidRDefault="00187AB3" w:rsidP="00187AB3">
            <w:pPr>
              <w:spacing w:before="20" w:after="20"/>
              <w:rPr>
                <w:b/>
                <w:bCs/>
                <w:color w:val="FFFFFF"/>
              </w:rPr>
            </w:pPr>
            <w:r>
              <w:rPr>
                <w:b/>
                <w:bCs/>
                <w:color w:val="FFFFFF"/>
              </w:rPr>
              <w:t>Description</w:t>
            </w:r>
          </w:p>
        </w:tc>
      </w:tr>
      <w:tr w:rsidR="00187AB3" w:rsidTr="00187AB3">
        <w:tc>
          <w:tcPr>
            <w:tcW w:w="1620" w:type="dxa"/>
            <w:tcBorders>
              <w:top w:val="single" w:sz="2" w:space="0" w:color="5F5F5F"/>
              <w:left w:val="single" w:sz="2" w:space="0" w:color="5F5F5F"/>
              <w:bottom w:val="single" w:sz="2" w:space="0" w:color="5F5F5F"/>
              <w:right w:val="single" w:sz="2" w:space="0" w:color="5F5F5F"/>
            </w:tcBorders>
          </w:tcPr>
          <w:p w:rsidR="00187AB3" w:rsidRDefault="00731080" w:rsidP="00187AB3">
            <w:pPr>
              <w:spacing w:before="20" w:after="20"/>
              <w:rPr>
                <w:sz w:val="24"/>
                <w:szCs w:val="24"/>
              </w:rPr>
            </w:pPr>
            <w:r>
              <w:fldChar w:fldCharType="begin" w:fldLock="1"/>
            </w:r>
            <w:r w:rsidR="00187AB3">
              <w:instrText xml:space="preserve">MERGEFIELD </w:instrText>
            </w:r>
            <w:r w:rsidR="00187AB3">
              <w:rPr>
                <w:b/>
                <w:bCs/>
              </w:rPr>
              <w:instrText>Att.Name</w:instrText>
            </w:r>
            <w:r>
              <w:fldChar w:fldCharType="separate"/>
            </w:r>
            <w:r w:rsidR="00187AB3">
              <w:rPr>
                <w:b/>
                <w:bCs/>
              </w:rPr>
              <w:t>reference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187AB3" w:rsidRDefault="00731080" w:rsidP="00187AB3">
            <w:pPr>
              <w:spacing w:before="20" w:after="20"/>
              <w:rPr>
                <w:sz w:val="24"/>
                <w:szCs w:val="24"/>
              </w:rPr>
            </w:pPr>
            <w:r>
              <w:fldChar w:fldCharType="begin" w:fldLock="1"/>
            </w:r>
            <w:r w:rsidR="00187AB3">
              <w:instrText xml:space="preserve">MERGEFIELD </w:instrText>
            </w:r>
            <w:r w:rsidR="00187AB3">
              <w:rPr>
                <w:i/>
                <w:iCs/>
              </w:rPr>
              <w:instrText>Att.Datatype</w:instrText>
            </w:r>
            <w:r>
              <w:fldChar w:fldCharType="separate"/>
            </w:r>
            <w:r w:rsidR="00187AB3">
              <w:rPr>
                <w:i/>
                <w:iCs/>
              </w:rPr>
              <w:t>String</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187AB3" w:rsidRDefault="00731080" w:rsidP="00187AB3">
            <w:pPr>
              <w:keepLines/>
              <w:spacing w:before="20" w:after="20"/>
              <w:rPr>
                <w:sz w:val="24"/>
                <w:szCs w:val="24"/>
              </w:rPr>
            </w:pPr>
            <w:r>
              <w:fldChar w:fldCharType="begin" w:fldLock="1"/>
            </w:r>
            <w:r w:rsidR="00187AB3">
              <w:instrText>MERGEFIELD Att.Notes</w:instrText>
            </w:r>
            <w:r>
              <w:fldChar w:fldCharType="end"/>
            </w:r>
          </w:p>
        </w:tc>
        <w:bookmarkEnd w:id="376"/>
        <w:bookmarkEnd w:id="377"/>
      </w:tr>
    </w:tbl>
    <w:bookmarkStart w:id="378" w:name="BKM_D964E411_00DD_4ef2_85EB_54F02D0323C4"/>
    <w:p w:rsidR="00187AB3" w:rsidRDefault="00731080" w:rsidP="00187AB3">
      <w:pPr>
        <w:spacing w:before="240" w:after="120"/>
      </w:pPr>
      <w:r>
        <w:fldChar w:fldCharType="begin" w:fldLock="1"/>
      </w:r>
      <w:r w:rsidR="00187AB3">
        <w:instrText xml:space="preserve">MERGEFIELD </w:instrText>
      </w:r>
      <w:r w:rsidR="00187AB3">
        <w:rPr>
          <w:b/>
          <w:bCs/>
        </w:rPr>
        <w:instrText>Element.Name</w:instrText>
      </w:r>
      <w:r>
        <w:fldChar w:fldCharType="separate"/>
      </w:r>
      <w:r w:rsidR="00187AB3">
        <w:rPr>
          <w:b/>
          <w:bCs/>
        </w:rPr>
        <w:t>CurrentStatus</w:t>
      </w:r>
      <w:r>
        <w:fldChar w:fldCharType="end"/>
      </w:r>
      <w:r w:rsidR="00187AB3">
        <w:rPr>
          <w:b/>
          <w:bCs/>
        </w:rPr>
        <w:t xml:space="preserve"> </w:t>
      </w:r>
      <w:r w:rsidR="00187AB3">
        <w:t xml:space="preserve"> </w:t>
      </w:r>
      <w:fldSimple w:instr="MERGEFIELD Element.Stereotype" w:fldLock="1">
        <w:r w:rsidR="00187AB3">
          <w:t>«enumeration»</w:t>
        </w:r>
      </w:fldSimple>
    </w:p>
    <w:p w:rsidR="00187AB3" w:rsidRDefault="00731080" w:rsidP="00187AB3">
      <w:pPr>
        <w:spacing w:after="120"/>
        <w:ind w:left="2160"/>
      </w:pPr>
      <w:fldSimple w:instr="MERGEFIELD Element.Notes" w:fldLock="1">
        <w:r w:rsidR="00187AB3">
          <w:t xml:space="preserve">Valid values for current status. </w:t>
        </w:r>
      </w:fldSimple>
    </w:p>
    <w:tbl>
      <w:tblPr>
        <w:tblW w:w="0" w:type="auto"/>
        <w:tblInd w:w="2220" w:type="dxa"/>
        <w:tblLayout w:type="fixed"/>
        <w:tblCellMar>
          <w:left w:w="60" w:type="dxa"/>
          <w:right w:w="60" w:type="dxa"/>
        </w:tblCellMar>
        <w:tblLook w:val="0000"/>
      </w:tblPr>
      <w:tblGrid>
        <w:gridCol w:w="1620"/>
        <w:gridCol w:w="1688"/>
        <w:gridCol w:w="3712"/>
      </w:tblGrid>
      <w:tr w:rsidR="00187AB3" w:rsidTr="00187AB3">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187AB3" w:rsidRDefault="00187AB3" w:rsidP="00187AB3">
            <w:pPr>
              <w:spacing w:before="20" w:after="20"/>
              <w:rPr>
                <w:b/>
                <w:bCs/>
                <w:color w:val="FFFFFF"/>
              </w:rPr>
            </w:pPr>
            <w:bookmarkStart w:id="379" w:name="BKM_8D61953B_5F4B_4ec8_9F7C_D4CF820F406B"/>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187AB3" w:rsidRDefault="00187AB3" w:rsidP="00187AB3">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187AB3" w:rsidRDefault="00187AB3" w:rsidP="00187AB3">
            <w:pPr>
              <w:spacing w:before="20" w:after="20"/>
              <w:rPr>
                <w:b/>
                <w:bCs/>
                <w:color w:val="FFFFFF"/>
              </w:rPr>
            </w:pPr>
            <w:r>
              <w:rPr>
                <w:b/>
                <w:bCs/>
                <w:color w:val="FFFFFF"/>
              </w:rPr>
              <w:t>Description</w:t>
            </w:r>
          </w:p>
        </w:tc>
      </w:tr>
      <w:tr w:rsidR="00187AB3" w:rsidTr="00187AB3">
        <w:tc>
          <w:tcPr>
            <w:tcW w:w="1620" w:type="dxa"/>
            <w:tcBorders>
              <w:top w:val="single" w:sz="2" w:space="0" w:color="5F5F5F"/>
              <w:left w:val="single" w:sz="2" w:space="0" w:color="5F5F5F"/>
              <w:bottom w:val="single" w:sz="2" w:space="0" w:color="5F5F5F"/>
              <w:right w:val="single" w:sz="2" w:space="0" w:color="5F5F5F"/>
            </w:tcBorders>
          </w:tcPr>
          <w:p w:rsidR="00187AB3" w:rsidRDefault="00731080" w:rsidP="00187AB3">
            <w:pPr>
              <w:spacing w:before="20" w:after="20"/>
              <w:rPr>
                <w:sz w:val="24"/>
                <w:szCs w:val="24"/>
              </w:rPr>
            </w:pPr>
            <w:r>
              <w:fldChar w:fldCharType="begin" w:fldLock="1"/>
            </w:r>
            <w:r w:rsidR="00187AB3">
              <w:instrText xml:space="preserve">MERGEFIELD </w:instrText>
            </w:r>
            <w:r w:rsidR="00187AB3">
              <w:rPr>
                <w:b/>
                <w:bCs/>
              </w:rPr>
              <w:instrText>Att.Name</w:instrText>
            </w:r>
            <w:r>
              <w:fldChar w:fldCharType="separate"/>
            </w:r>
            <w:r w:rsidR="00187AB3">
              <w:rPr>
                <w:b/>
                <w:bCs/>
              </w:rPr>
              <w:t>normal</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187AB3" w:rsidRDefault="00731080" w:rsidP="00187AB3">
            <w:pPr>
              <w:spacing w:before="20" w:after="20"/>
              <w:rPr>
                <w:sz w:val="24"/>
                <w:szCs w:val="24"/>
              </w:rPr>
            </w:pPr>
            <w:r>
              <w:fldChar w:fldCharType="begin" w:fldLock="1"/>
            </w:r>
            <w:r w:rsidR="00187AB3">
              <w:instrText xml:space="preserve">MERGEFIELD </w:instrText>
            </w:r>
            <w:r w:rsidR="00187AB3">
              <w:rPr>
                <w:i/>
                <w:iCs/>
              </w:rPr>
              <w:instrText>Att.Datatype</w:instrTex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187AB3" w:rsidRDefault="00731080" w:rsidP="00187AB3">
            <w:pPr>
              <w:keepLines/>
              <w:spacing w:before="20" w:after="20"/>
              <w:rPr>
                <w:sz w:val="24"/>
                <w:szCs w:val="24"/>
              </w:rPr>
            </w:pPr>
            <w:r>
              <w:fldChar w:fldCharType="begin" w:fldLock="1"/>
            </w:r>
            <w:r w:rsidR="00187AB3">
              <w:instrText>MERGEFIELD Att.Notes</w:instrText>
            </w:r>
            <w:r>
              <w:fldChar w:fldCharType="end"/>
            </w:r>
          </w:p>
        </w:tc>
        <w:bookmarkEnd w:id="379"/>
      </w:tr>
      <w:bookmarkStart w:id="380" w:name="BKM_8D4D95CE_F990_4721_A389_8FD5CFF67466"/>
      <w:tr w:rsidR="00187AB3" w:rsidTr="00187AB3">
        <w:tc>
          <w:tcPr>
            <w:tcW w:w="1620" w:type="dxa"/>
            <w:tcBorders>
              <w:top w:val="single" w:sz="2" w:space="0" w:color="5F5F5F"/>
              <w:left w:val="single" w:sz="2" w:space="0" w:color="5F5F5F"/>
              <w:bottom w:val="single" w:sz="2" w:space="0" w:color="5F5F5F"/>
              <w:right w:val="single" w:sz="2" w:space="0" w:color="5F5F5F"/>
            </w:tcBorders>
          </w:tcPr>
          <w:p w:rsidR="00187AB3" w:rsidRDefault="00731080" w:rsidP="00187AB3">
            <w:pPr>
              <w:spacing w:before="20" w:after="20"/>
              <w:rPr>
                <w:sz w:val="24"/>
                <w:szCs w:val="24"/>
              </w:rPr>
            </w:pPr>
            <w:r>
              <w:fldChar w:fldCharType="begin" w:fldLock="1"/>
            </w:r>
            <w:r w:rsidR="00187AB3">
              <w:instrText xml:space="preserve">MERGEFIELD </w:instrText>
            </w:r>
            <w:r w:rsidR="00187AB3">
              <w:rPr>
                <w:b/>
                <w:bCs/>
              </w:rPr>
              <w:instrText>Att.Name</w:instrText>
            </w:r>
            <w:r>
              <w:fldChar w:fldCharType="separate"/>
            </w:r>
            <w:r w:rsidR="00187AB3">
              <w:rPr>
                <w:b/>
                <w:bCs/>
              </w:rPr>
              <w:t>unavailable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187AB3" w:rsidRDefault="00731080" w:rsidP="00187AB3">
            <w:pPr>
              <w:spacing w:before="20" w:after="20"/>
              <w:rPr>
                <w:sz w:val="24"/>
                <w:szCs w:val="24"/>
              </w:rPr>
            </w:pPr>
            <w:r>
              <w:fldChar w:fldCharType="begin" w:fldLock="1"/>
            </w:r>
            <w:r w:rsidR="00187AB3">
              <w:instrText xml:space="preserve">MERGEFIELD </w:instrText>
            </w:r>
            <w:r w:rsidR="00187AB3">
              <w:rPr>
                <w:i/>
                <w:iCs/>
              </w:rPr>
              <w:instrText>Att.Datatype</w:instrTex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187AB3" w:rsidRDefault="00731080" w:rsidP="00187AB3">
            <w:pPr>
              <w:keepLines/>
              <w:spacing w:before="20" w:after="20"/>
              <w:rPr>
                <w:sz w:val="24"/>
                <w:szCs w:val="24"/>
              </w:rPr>
            </w:pPr>
            <w:r>
              <w:fldChar w:fldCharType="begin" w:fldLock="1"/>
            </w:r>
            <w:r w:rsidR="00187AB3">
              <w:instrText>MERGEFIELD Att.Notes</w:instrText>
            </w:r>
            <w:r>
              <w:fldChar w:fldCharType="end"/>
            </w:r>
          </w:p>
        </w:tc>
        <w:bookmarkEnd w:id="380"/>
      </w:tr>
      <w:bookmarkStart w:id="381" w:name="BKM_BE3F6162_7747_4484_A543_60BDAF2CD490"/>
      <w:tr w:rsidR="00187AB3" w:rsidTr="00187AB3">
        <w:tc>
          <w:tcPr>
            <w:tcW w:w="1620" w:type="dxa"/>
            <w:tcBorders>
              <w:top w:val="single" w:sz="2" w:space="0" w:color="5F5F5F"/>
              <w:left w:val="single" w:sz="2" w:space="0" w:color="5F5F5F"/>
              <w:bottom w:val="single" w:sz="2" w:space="0" w:color="5F5F5F"/>
              <w:right w:val="single" w:sz="2" w:space="0" w:color="5F5F5F"/>
            </w:tcBorders>
          </w:tcPr>
          <w:p w:rsidR="00187AB3" w:rsidRDefault="00731080" w:rsidP="00187AB3">
            <w:pPr>
              <w:spacing w:before="20" w:after="20"/>
              <w:rPr>
                <w:sz w:val="24"/>
                <w:szCs w:val="24"/>
              </w:rPr>
            </w:pPr>
            <w:r>
              <w:fldChar w:fldCharType="begin" w:fldLock="1"/>
            </w:r>
            <w:r w:rsidR="00187AB3">
              <w:instrText xml:space="preserve">MERGEFIELD </w:instrText>
            </w:r>
            <w:r w:rsidR="00187AB3">
              <w:rPr>
                <w:b/>
                <w:bCs/>
              </w:rPr>
              <w:instrText>Att.Name</w:instrText>
            </w:r>
            <w:r>
              <w:fldChar w:fldCharType="separate"/>
            </w:r>
            <w:r w:rsidR="00187AB3">
              <w:rPr>
                <w:b/>
                <w:bCs/>
              </w:rPr>
              <w:t>terminated</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187AB3" w:rsidRDefault="00731080" w:rsidP="00187AB3">
            <w:pPr>
              <w:spacing w:before="20" w:after="20"/>
              <w:rPr>
                <w:sz w:val="24"/>
                <w:szCs w:val="24"/>
              </w:rPr>
            </w:pPr>
            <w:r>
              <w:fldChar w:fldCharType="begin" w:fldLock="1"/>
            </w:r>
            <w:r w:rsidR="00187AB3">
              <w:instrText xml:space="preserve">MERGEFIELD </w:instrText>
            </w:r>
            <w:r w:rsidR="00187AB3">
              <w:rPr>
                <w:i/>
                <w:iCs/>
              </w:rPr>
              <w:instrText>Att.Datatype</w:instrTex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187AB3" w:rsidRDefault="00731080" w:rsidP="00187AB3">
            <w:pPr>
              <w:keepLines/>
              <w:spacing w:before="20" w:after="20"/>
              <w:rPr>
                <w:sz w:val="24"/>
                <w:szCs w:val="24"/>
              </w:rPr>
            </w:pPr>
            <w:r>
              <w:fldChar w:fldCharType="begin" w:fldLock="1"/>
            </w:r>
            <w:r w:rsidR="00187AB3">
              <w:instrText>MERGEFIELD Att.Notes</w:instrText>
            </w:r>
            <w:r>
              <w:fldChar w:fldCharType="end"/>
            </w:r>
          </w:p>
        </w:tc>
        <w:bookmarkEnd w:id="378"/>
        <w:bookmarkEnd w:id="381"/>
      </w:tr>
    </w:tbl>
    <w:bookmarkStart w:id="382" w:name="BKM_CB725E59_077C_4ef6_A20C_CA02CB7A71A3"/>
    <w:p w:rsidR="00187AB3" w:rsidRDefault="00731080" w:rsidP="00187AB3">
      <w:pPr>
        <w:spacing w:before="240" w:after="120"/>
      </w:pPr>
      <w:r>
        <w:fldChar w:fldCharType="begin" w:fldLock="1"/>
      </w:r>
      <w:r w:rsidR="00187AB3">
        <w:instrText xml:space="preserve">MERGEFIELD </w:instrText>
      </w:r>
      <w:r w:rsidR="00187AB3">
        <w:rPr>
          <w:b/>
          <w:bCs/>
        </w:rPr>
        <w:instrText>Element.Name</w:instrText>
      </w:r>
      <w:r>
        <w:fldChar w:fldCharType="separate"/>
      </w:r>
      <w:r w:rsidR="00187AB3">
        <w:rPr>
          <w:b/>
          <w:bCs/>
        </w:rPr>
        <w:t>DataCustodianId</w:t>
      </w:r>
      <w:r>
        <w:fldChar w:fldCharType="end"/>
      </w:r>
      <w:r w:rsidR="00187AB3">
        <w:rPr>
          <w:b/>
          <w:bCs/>
        </w:rPr>
        <w:t xml:space="preserve"> </w:t>
      </w:r>
      <w:r w:rsidR="00187AB3">
        <w:t xml:space="preserve"> </w:t>
      </w:r>
      <w:r>
        <w:fldChar w:fldCharType="begin" w:fldLock="1"/>
      </w:r>
      <w:r w:rsidR="00187AB3">
        <w:instrText>MERGEFIELD Element.Stereotype</w:instrText>
      </w:r>
      <w:r>
        <w:fldChar w:fldCharType="end"/>
      </w:r>
    </w:p>
    <w:p w:rsidR="00187AB3" w:rsidRDefault="00731080" w:rsidP="00187AB3">
      <w:pPr>
        <w:spacing w:after="120"/>
        <w:ind w:left="2160"/>
      </w:pPr>
      <w:r>
        <w:fldChar w:fldCharType="begin" w:fldLock="1"/>
      </w:r>
      <w:r w:rsidR="00187AB3">
        <w:instrText>MERGEFIELD Element.Notes</w:instrText>
      </w:r>
      <w:r>
        <w:fldChar w:fldCharType="separate"/>
      </w:r>
      <w:r w:rsidR="00187AB3">
        <w:t>An identifier for the Data Custodian.</w:t>
      </w:r>
      <w:r>
        <w:fldChar w:fldCharType="end"/>
      </w:r>
      <w:r w:rsidR="00187AB3">
        <w:t xml:space="preserve"> </w:t>
      </w:r>
      <w:bookmarkEnd w:id="382"/>
    </w:p>
    <w:bookmarkStart w:id="383" w:name="BKM_A603D14B_74EE_48ea_98BC_8BF640A57DCC"/>
    <w:p w:rsidR="00187AB3" w:rsidRDefault="00731080" w:rsidP="00187AB3">
      <w:pPr>
        <w:spacing w:before="240" w:after="120"/>
      </w:pPr>
      <w:r>
        <w:fldChar w:fldCharType="begin" w:fldLock="1"/>
      </w:r>
      <w:r w:rsidR="00187AB3">
        <w:instrText xml:space="preserve">MERGEFIELD </w:instrText>
      </w:r>
      <w:r w:rsidR="00187AB3">
        <w:rPr>
          <w:b/>
          <w:bCs/>
        </w:rPr>
        <w:instrText>Element.Name</w:instrText>
      </w:r>
      <w:r>
        <w:fldChar w:fldCharType="separate"/>
      </w:r>
      <w:r w:rsidR="00187AB3">
        <w:rPr>
          <w:b/>
          <w:bCs/>
        </w:rPr>
        <w:t>DataResource</w:t>
      </w:r>
      <w:r>
        <w:fldChar w:fldCharType="end"/>
      </w:r>
      <w:r w:rsidR="00187AB3">
        <w:rPr>
          <w:b/>
          <w:bCs/>
        </w:rPr>
        <w:t xml:space="preserve"> </w:t>
      </w:r>
      <w:r w:rsidR="00187AB3">
        <w:t xml:space="preserve"> </w:t>
      </w:r>
      <w:r>
        <w:fldChar w:fldCharType="begin" w:fldLock="1"/>
      </w:r>
      <w:r w:rsidR="00187AB3">
        <w:instrText>MERGEFIELD Element.Stereotype</w:instrText>
      </w:r>
      <w:r>
        <w:fldChar w:fldCharType="end"/>
      </w:r>
    </w:p>
    <w:p w:rsidR="00187AB3" w:rsidRDefault="00731080" w:rsidP="00187AB3">
      <w:pPr>
        <w:spacing w:after="120"/>
        <w:ind w:left="2160"/>
      </w:pPr>
      <w:r>
        <w:fldChar w:fldCharType="begin" w:fldLock="1"/>
      </w:r>
      <w:r w:rsidR="00187AB3">
        <w:instrText>MERGEFIELD Element.Notes</w:instrText>
      </w:r>
      <w:r>
        <w:fldChar w:fldCharType="separate"/>
      </w:r>
      <w:r w:rsidR="00187AB3">
        <w:t xml:space="preserve">Generalization of any data object that can be exchanged. </w:t>
      </w:r>
      <w:r>
        <w:fldChar w:fldCharType="end"/>
      </w:r>
    </w:p>
    <w:tbl>
      <w:tblPr>
        <w:tblW w:w="0" w:type="auto"/>
        <w:tblInd w:w="2220" w:type="dxa"/>
        <w:tblLayout w:type="fixed"/>
        <w:tblCellMar>
          <w:left w:w="60" w:type="dxa"/>
          <w:right w:w="60" w:type="dxa"/>
        </w:tblCellMar>
        <w:tblLook w:val="0000"/>
      </w:tblPr>
      <w:tblGrid>
        <w:gridCol w:w="1620"/>
        <w:gridCol w:w="1688"/>
        <w:gridCol w:w="3712"/>
      </w:tblGrid>
      <w:tr w:rsidR="00187AB3" w:rsidTr="00187AB3">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187AB3" w:rsidRDefault="00187AB3" w:rsidP="00187AB3">
            <w:pPr>
              <w:spacing w:before="20" w:after="20"/>
              <w:rPr>
                <w:b/>
                <w:bCs/>
                <w:color w:val="FFFFFF"/>
              </w:rPr>
            </w:pPr>
            <w:bookmarkStart w:id="384" w:name="BKM_A0827B17_C774_46f8_8E12_AA3EFE949BDE"/>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187AB3" w:rsidRDefault="00187AB3" w:rsidP="00187AB3">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187AB3" w:rsidRDefault="00187AB3" w:rsidP="00187AB3">
            <w:pPr>
              <w:spacing w:before="20" w:after="20"/>
              <w:rPr>
                <w:b/>
                <w:bCs/>
                <w:color w:val="FFFFFF"/>
              </w:rPr>
            </w:pPr>
            <w:r>
              <w:rPr>
                <w:b/>
                <w:bCs/>
                <w:color w:val="FFFFFF"/>
              </w:rPr>
              <w:t>Description</w:t>
            </w:r>
          </w:p>
        </w:tc>
      </w:tr>
      <w:tr w:rsidR="00187AB3" w:rsidTr="00187AB3">
        <w:tc>
          <w:tcPr>
            <w:tcW w:w="1620" w:type="dxa"/>
            <w:tcBorders>
              <w:top w:val="single" w:sz="2" w:space="0" w:color="5F5F5F"/>
              <w:left w:val="single" w:sz="2" w:space="0" w:color="5F5F5F"/>
              <w:bottom w:val="single" w:sz="2" w:space="0" w:color="5F5F5F"/>
              <w:right w:val="single" w:sz="2" w:space="0" w:color="5F5F5F"/>
            </w:tcBorders>
          </w:tcPr>
          <w:p w:rsidR="00187AB3" w:rsidRDefault="00731080" w:rsidP="00187AB3">
            <w:pPr>
              <w:spacing w:before="20" w:after="20"/>
              <w:rPr>
                <w:sz w:val="24"/>
                <w:szCs w:val="24"/>
              </w:rPr>
            </w:pPr>
            <w:r>
              <w:fldChar w:fldCharType="begin" w:fldLock="1"/>
            </w:r>
            <w:r w:rsidR="00187AB3">
              <w:instrText xml:space="preserve">MERGEFIELD </w:instrText>
            </w:r>
            <w:r w:rsidR="00187AB3">
              <w:rPr>
                <w:b/>
                <w:bCs/>
              </w:rPr>
              <w:instrText>Att.Name</w:instrText>
            </w:r>
            <w:r>
              <w:fldChar w:fldCharType="separate"/>
            </w:r>
            <w:r w:rsidR="00187AB3">
              <w:rPr>
                <w:b/>
                <w:bCs/>
              </w:rPr>
              <w:t>operation</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187AB3" w:rsidRDefault="00731080" w:rsidP="00187AB3">
            <w:pPr>
              <w:spacing w:before="20" w:after="20"/>
              <w:rPr>
                <w:sz w:val="24"/>
                <w:szCs w:val="24"/>
              </w:rPr>
            </w:pPr>
            <w:r>
              <w:fldChar w:fldCharType="begin" w:fldLock="1"/>
            </w:r>
            <w:r w:rsidR="00187AB3">
              <w:instrText xml:space="preserve">MERGEFIELD </w:instrText>
            </w:r>
            <w:r w:rsidR="00187AB3">
              <w:rPr>
                <w:i/>
                <w:iCs/>
              </w:rPr>
              <w:instrText>Att.Datatype</w:instrText>
            </w:r>
            <w:r>
              <w:fldChar w:fldCharType="separate"/>
            </w:r>
            <w:r w:rsidR="00187AB3">
              <w:rPr>
                <w:i/>
                <w:iCs/>
              </w:rPr>
              <w:t>byte</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187AB3" w:rsidRDefault="00731080" w:rsidP="00187AB3">
            <w:pPr>
              <w:keepLines/>
              <w:spacing w:before="20" w:after="20"/>
              <w:rPr>
                <w:sz w:val="24"/>
                <w:szCs w:val="24"/>
              </w:rPr>
            </w:pPr>
            <w:fldSimple w:instr="MERGEFIELD Att.Notes" w:fldLock="1">
              <w:r w:rsidR="00187AB3">
                <w:t>Create, Update, Delete</w:t>
              </w:r>
            </w:fldSimple>
          </w:p>
        </w:tc>
        <w:bookmarkEnd w:id="383"/>
        <w:bookmarkEnd w:id="384"/>
      </w:tr>
    </w:tbl>
    <w:bookmarkStart w:id="385" w:name="BKM_69B72445_4416_4404_9C04_0BCF5DBAD91F"/>
    <w:p w:rsidR="00187AB3" w:rsidRDefault="00731080" w:rsidP="00187AB3">
      <w:pPr>
        <w:spacing w:before="240" w:after="120"/>
      </w:pPr>
      <w:r>
        <w:fldChar w:fldCharType="begin" w:fldLock="1"/>
      </w:r>
      <w:r w:rsidR="00187AB3">
        <w:instrText xml:space="preserve">MERGEFIELD </w:instrText>
      </w:r>
      <w:r w:rsidR="00187AB3">
        <w:rPr>
          <w:b/>
          <w:bCs/>
        </w:rPr>
        <w:instrText>Element.Name</w:instrText>
      </w:r>
      <w:r>
        <w:fldChar w:fldCharType="separate"/>
      </w:r>
      <w:r w:rsidR="00187AB3">
        <w:rPr>
          <w:b/>
          <w:bCs/>
        </w:rPr>
        <w:t>RequestToken</w:t>
      </w:r>
      <w:r>
        <w:fldChar w:fldCharType="end"/>
      </w:r>
      <w:r w:rsidR="00187AB3">
        <w:rPr>
          <w:b/>
          <w:bCs/>
        </w:rPr>
        <w:t xml:space="preserve"> </w:t>
      </w:r>
      <w:r w:rsidR="00187AB3">
        <w:t xml:space="preserve"> </w:t>
      </w:r>
      <w:r>
        <w:fldChar w:fldCharType="begin" w:fldLock="1"/>
      </w:r>
      <w:r w:rsidR="00187AB3">
        <w:instrText>MERGEFIELD Element.Stereotype</w:instrText>
      </w:r>
      <w:r>
        <w:fldChar w:fldCharType="end"/>
      </w:r>
    </w:p>
    <w:p w:rsidR="00187AB3" w:rsidRDefault="00731080" w:rsidP="00187AB3">
      <w:pPr>
        <w:spacing w:after="120"/>
        <w:ind w:left="2160"/>
      </w:pPr>
      <w:r>
        <w:fldChar w:fldCharType="begin" w:fldLock="1"/>
      </w:r>
      <w:r w:rsidR="00187AB3">
        <w:instrText>MERGEFIELD Element.Notes</w:instrText>
      </w:r>
      <w:r>
        <w:fldChar w:fldCharType="separate"/>
      </w:r>
      <w:r w:rsidR="00187AB3">
        <w:t>RequestToken is the first step toward obtaining an authorized AccessToken.</w:t>
      </w:r>
      <w:r>
        <w:fldChar w:fldCharType="end"/>
      </w:r>
      <w:r w:rsidR="00187AB3">
        <w:t xml:space="preserve"> </w:t>
      </w:r>
      <w:bookmarkEnd w:id="385"/>
    </w:p>
    <w:bookmarkStart w:id="386" w:name="BKM_286FDFC1_748B_47b7_AB84_9685483DB6DB"/>
    <w:p w:rsidR="00187AB3" w:rsidRDefault="00731080" w:rsidP="00187AB3">
      <w:pPr>
        <w:spacing w:before="240" w:after="120"/>
      </w:pPr>
      <w:r>
        <w:fldChar w:fldCharType="begin" w:fldLock="1"/>
      </w:r>
      <w:r w:rsidR="00187AB3">
        <w:instrText xml:space="preserve">MERGEFIELD </w:instrText>
      </w:r>
      <w:r w:rsidR="00187AB3">
        <w:rPr>
          <w:b/>
          <w:bCs/>
        </w:rPr>
        <w:instrText>Element.Name</w:instrText>
      </w:r>
      <w:r>
        <w:fldChar w:fldCharType="separate"/>
      </w:r>
      <w:r w:rsidR="00187AB3">
        <w:rPr>
          <w:b/>
          <w:bCs/>
        </w:rPr>
        <w:t>RequestorID</w:t>
      </w:r>
      <w:r>
        <w:fldChar w:fldCharType="end"/>
      </w:r>
      <w:r w:rsidR="00187AB3">
        <w:rPr>
          <w:b/>
          <w:bCs/>
        </w:rPr>
        <w:t xml:space="preserve"> </w:t>
      </w:r>
      <w:r w:rsidR="00187AB3">
        <w:t xml:space="preserve"> </w:t>
      </w:r>
      <w:r>
        <w:fldChar w:fldCharType="begin" w:fldLock="1"/>
      </w:r>
      <w:r w:rsidR="00187AB3">
        <w:instrText>MERGEFIELD Element.Stereotype</w:instrText>
      </w:r>
      <w:r>
        <w:fldChar w:fldCharType="end"/>
      </w:r>
    </w:p>
    <w:p w:rsidR="00187AB3" w:rsidRDefault="00731080" w:rsidP="00187AB3">
      <w:pPr>
        <w:spacing w:after="120"/>
        <w:ind w:left="2160"/>
      </w:pPr>
      <w:r>
        <w:fldChar w:fldCharType="begin" w:fldLock="1"/>
      </w:r>
      <w:r w:rsidR="00187AB3">
        <w:instrText>MERGEFIELD Element.Notes</w:instrText>
      </w:r>
      <w:r>
        <w:fldChar w:fldCharType="separate"/>
      </w:r>
      <w:r w:rsidR="00187AB3">
        <w:t xml:space="preserve">Generic superclass for identifiers. </w:t>
      </w:r>
      <w:r>
        <w:fldChar w:fldCharType="end"/>
      </w:r>
      <w:r w:rsidR="00187AB3">
        <w:t xml:space="preserve"> </w:t>
      </w:r>
      <w:bookmarkEnd w:id="386"/>
    </w:p>
    <w:bookmarkStart w:id="387" w:name="BKM_8B927F8C_77B5_4333_863B_6877224ABE52"/>
    <w:p w:rsidR="00187AB3" w:rsidRDefault="00731080" w:rsidP="00187AB3">
      <w:pPr>
        <w:spacing w:before="240" w:after="120"/>
      </w:pPr>
      <w:r>
        <w:fldChar w:fldCharType="begin" w:fldLock="1"/>
      </w:r>
      <w:r w:rsidR="00187AB3">
        <w:instrText xml:space="preserve">MERGEFIELD </w:instrText>
      </w:r>
      <w:r w:rsidR="00187AB3">
        <w:rPr>
          <w:b/>
          <w:bCs/>
        </w:rPr>
        <w:instrText>Element.Name</w:instrText>
      </w:r>
      <w:r>
        <w:fldChar w:fldCharType="separate"/>
      </w:r>
      <w:r w:rsidR="00187AB3">
        <w:rPr>
          <w:b/>
          <w:bCs/>
        </w:rPr>
        <w:t>RetailCustomerId</w:t>
      </w:r>
      <w:r>
        <w:fldChar w:fldCharType="end"/>
      </w:r>
      <w:r w:rsidR="00187AB3">
        <w:rPr>
          <w:b/>
          <w:bCs/>
        </w:rPr>
        <w:t xml:space="preserve"> </w:t>
      </w:r>
      <w:r w:rsidR="00187AB3">
        <w:t xml:space="preserve"> </w:t>
      </w:r>
      <w:r>
        <w:fldChar w:fldCharType="begin" w:fldLock="1"/>
      </w:r>
      <w:r w:rsidR="00187AB3">
        <w:instrText>MERGEFIELD Element.Stereotype</w:instrText>
      </w:r>
      <w:r>
        <w:fldChar w:fldCharType="end"/>
      </w:r>
    </w:p>
    <w:p w:rsidR="00187AB3" w:rsidRDefault="00731080" w:rsidP="00187AB3">
      <w:pPr>
        <w:spacing w:after="120"/>
        <w:ind w:left="2160"/>
      </w:pPr>
      <w:r>
        <w:fldChar w:fldCharType="begin" w:fldLock="1"/>
      </w:r>
      <w:r w:rsidR="00187AB3">
        <w:instrText>MERGEFIELD Element.Notes</w:instrText>
      </w:r>
      <w:r>
        <w:fldChar w:fldCharType="separate"/>
      </w:r>
      <w:r w:rsidR="00187AB3">
        <w:t>An identifier for the Retail Customer.</w:t>
      </w:r>
      <w:r>
        <w:fldChar w:fldCharType="end"/>
      </w:r>
      <w:r w:rsidR="00187AB3">
        <w:t xml:space="preserve"> </w:t>
      </w:r>
      <w:bookmarkEnd w:id="387"/>
    </w:p>
    <w:bookmarkStart w:id="388" w:name="BKM_78493193_921A_463c_AB13_915B3BF8B064"/>
    <w:p w:rsidR="00187AB3" w:rsidRDefault="00731080" w:rsidP="00187AB3">
      <w:pPr>
        <w:spacing w:before="240" w:after="120"/>
      </w:pPr>
      <w:r>
        <w:lastRenderedPageBreak/>
        <w:fldChar w:fldCharType="begin" w:fldLock="1"/>
      </w:r>
      <w:r w:rsidR="00187AB3">
        <w:instrText xml:space="preserve">MERGEFIELD </w:instrText>
      </w:r>
      <w:r w:rsidR="00187AB3">
        <w:rPr>
          <w:b/>
          <w:bCs/>
        </w:rPr>
        <w:instrText>Element.Name</w:instrText>
      </w:r>
      <w:r>
        <w:fldChar w:fldCharType="separate"/>
      </w:r>
      <w:r w:rsidR="00187AB3">
        <w:rPr>
          <w:b/>
          <w:bCs/>
        </w:rPr>
        <w:t>ServiceStatus</w:t>
      </w:r>
      <w:r>
        <w:fldChar w:fldCharType="end"/>
      </w:r>
      <w:r w:rsidR="00187AB3">
        <w:rPr>
          <w:b/>
          <w:bCs/>
        </w:rPr>
        <w:t xml:space="preserve"> </w:t>
      </w:r>
      <w:r w:rsidR="00187AB3">
        <w:t xml:space="preserve"> </w:t>
      </w:r>
      <w:r>
        <w:fldChar w:fldCharType="begin" w:fldLock="1"/>
      </w:r>
      <w:r w:rsidR="00187AB3">
        <w:instrText>MERGEFIELD Element.Stereotype</w:instrText>
      </w:r>
      <w:r>
        <w:fldChar w:fldCharType="end"/>
      </w:r>
    </w:p>
    <w:p w:rsidR="00187AB3" w:rsidRDefault="00731080" w:rsidP="00187AB3">
      <w:pPr>
        <w:spacing w:after="120"/>
        <w:ind w:left="2160"/>
      </w:pPr>
      <w:r>
        <w:fldChar w:fldCharType="begin" w:fldLock="1"/>
      </w:r>
      <w:r w:rsidR="00187AB3">
        <w:instrText>MERGEFIELD Element.Notes</w:instrText>
      </w:r>
      <w:r>
        <w:fldChar w:fldCharType="separate"/>
      </w:r>
      <w:r w:rsidR="00187AB3">
        <w:t xml:space="preserve">Contains the current status of the service. </w:t>
      </w:r>
      <w:r>
        <w:fldChar w:fldCharType="end"/>
      </w:r>
    </w:p>
    <w:tbl>
      <w:tblPr>
        <w:tblW w:w="0" w:type="auto"/>
        <w:tblInd w:w="2220" w:type="dxa"/>
        <w:tblLayout w:type="fixed"/>
        <w:tblCellMar>
          <w:left w:w="60" w:type="dxa"/>
          <w:right w:w="60" w:type="dxa"/>
        </w:tblCellMar>
        <w:tblLook w:val="0000"/>
      </w:tblPr>
      <w:tblGrid>
        <w:gridCol w:w="1620"/>
        <w:gridCol w:w="1688"/>
        <w:gridCol w:w="3712"/>
      </w:tblGrid>
      <w:tr w:rsidR="00187AB3" w:rsidTr="00187AB3">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187AB3" w:rsidRDefault="00187AB3" w:rsidP="00187AB3">
            <w:pPr>
              <w:spacing w:before="20" w:after="20"/>
              <w:rPr>
                <w:b/>
                <w:bCs/>
                <w:color w:val="FFFFFF"/>
              </w:rPr>
            </w:pPr>
            <w:bookmarkStart w:id="389" w:name="BKM_E143E2C9_D81F_4e9b_8A86_A316C1D2178C"/>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187AB3" w:rsidRDefault="00187AB3" w:rsidP="00187AB3">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187AB3" w:rsidRDefault="00187AB3" w:rsidP="00187AB3">
            <w:pPr>
              <w:spacing w:before="20" w:after="20"/>
              <w:rPr>
                <w:b/>
                <w:bCs/>
                <w:color w:val="FFFFFF"/>
              </w:rPr>
            </w:pPr>
            <w:r>
              <w:rPr>
                <w:b/>
                <w:bCs/>
                <w:color w:val="FFFFFF"/>
              </w:rPr>
              <w:t>Description</w:t>
            </w:r>
          </w:p>
        </w:tc>
      </w:tr>
      <w:tr w:rsidR="00187AB3" w:rsidTr="00187AB3">
        <w:tc>
          <w:tcPr>
            <w:tcW w:w="1620" w:type="dxa"/>
            <w:tcBorders>
              <w:top w:val="single" w:sz="2" w:space="0" w:color="5F5F5F"/>
              <w:left w:val="single" w:sz="2" w:space="0" w:color="5F5F5F"/>
              <w:bottom w:val="single" w:sz="2" w:space="0" w:color="5F5F5F"/>
              <w:right w:val="single" w:sz="2" w:space="0" w:color="5F5F5F"/>
            </w:tcBorders>
          </w:tcPr>
          <w:p w:rsidR="00187AB3" w:rsidRDefault="00731080" w:rsidP="00187AB3">
            <w:pPr>
              <w:spacing w:before="20" w:after="20"/>
              <w:rPr>
                <w:sz w:val="24"/>
                <w:szCs w:val="24"/>
              </w:rPr>
            </w:pPr>
            <w:r>
              <w:fldChar w:fldCharType="begin" w:fldLock="1"/>
            </w:r>
            <w:r w:rsidR="00187AB3">
              <w:instrText xml:space="preserve">MERGEFIELD </w:instrText>
            </w:r>
            <w:r w:rsidR="00187AB3">
              <w:rPr>
                <w:b/>
                <w:bCs/>
              </w:rPr>
              <w:instrText>Att.Name</w:instrText>
            </w:r>
            <w:r>
              <w:fldChar w:fldCharType="separate"/>
            </w:r>
            <w:r w:rsidR="00187AB3">
              <w:rPr>
                <w:b/>
                <w:bCs/>
              </w:rPr>
              <w:t>currentStatus</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187AB3" w:rsidRDefault="00731080" w:rsidP="00187AB3">
            <w:pPr>
              <w:spacing w:before="20" w:after="20"/>
              <w:rPr>
                <w:sz w:val="24"/>
                <w:szCs w:val="24"/>
              </w:rPr>
            </w:pPr>
            <w:r>
              <w:fldChar w:fldCharType="begin" w:fldLock="1"/>
            </w:r>
            <w:r w:rsidR="00187AB3">
              <w:instrText xml:space="preserve">MERGEFIELD </w:instrText>
            </w:r>
            <w:r w:rsidR="00187AB3">
              <w:rPr>
                <w:i/>
                <w:iCs/>
              </w:rPr>
              <w:instrText>Att.Datatype</w:instrText>
            </w:r>
            <w:r>
              <w:fldChar w:fldCharType="separate"/>
            </w:r>
            <w:r w:rsidR="00187AB3">
              <w:rPr>
                <w:i/>
                <w:iCs/>
              </w:rPr>
              <w:t>CurrentStatus</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187AB3" w:rsidRDefault="00731080" w:rsidP="00187AB3">
            <w:pPr>
              <w:keepLines/>
              <w:spacing w:before="20" w:after="20"/>
              <w:rPr>
                <w:sz w:val="24"/>
                <w:szCs w:val="24"/>
              </w:rPr>
            </w:pPr>
            <w:r>
              <w:fldChar w:fldCharType="begin" w:fldLock="1"/>
            </w:r>
            <w:r w:rsidR="00187AB3">
              <w:instrText>MERGEFIELD Att.Notes</w:instrText>
            </w:r>
            <w:r>
              <w:fldChar w:fldCharType="end"/>
            </w:r>
          </w:p>
        </w:tc>
        <w:bookmarkEnd w:id="388"/>
        <w:bookmarkEnd w:id="389"/>
      </w:tr>
    </w:tbl>
    <w:bookmarkStart w:id="390" w:name="BKM_CACEA30D_543D_4540_9D1D_A2CA0A65AB51"/>
    <w:p w:rsidR="00187AB3" w:rsidRDefault="00731080" w:rsidP="00187AB3">
      <w:pPr>
        <w:spacing w:before="240" w:after="120"/>
      </w:pPr>
      <w:r>
        <w:fldChar w:fldCharType="begin" w:fldLock="1"/>
      </w:r>
      <w:r w:rsidR="00187AB3">
        <w:instrText xml:space="preserve">MERGEFIELD </w:instrText>
      </w:r>
      <w:r w:rsidR="00187AB3">
        <w:rPr>
          <w:b/>
          <w:bCs/>
        </w:rPr>
        <w:instrText>Element.Name</w:instrText>
      </w:r>
      <w:r>
        <w:fldChar w:fldCharType="separate"/>
      </w:r>
      <w:r w:rsidR="00187AB3">
        <w:rPr>
          <w:b/>
          <w:bCs/>
        </w:rPr>
        <w:t>Subscription</w:t>
      </w:r>
      <w:r>
        <w:fldChar w:fldCharType="end"/>
      </w:r>
      <w:r w:rsidR="00187AB3">
        <w:rPr>
          <w:b/>
          <w:bCs/>
        </w:rPr>
        <w:t xml:space="preserve"> </w:t>
      </w:r>
      <w:r w:rsidR="00187AB3">
        <w:t xml:space="preserve"> </w:t>
      </w:r>
      <w:r>
        <w:fldChar w:fldCharType="begin" w:fldLock="1"/>
      </w:r>
      <w:r w:rsidR="00187AB3">
        <w:instrText>MERGEFIELD Element.Stereotype</w:instrText>
      </w:r>
      <w:r>
        <w:fldChar w:fldCharType="end"/>
      </w:r>
    </w:p>
    <w:p w:rsidR="00187AB3" w:rsidRDefault="00731080" w:rsidP="00187AB3">
      <w:pPr>
        <w:spacing w:after="120"/>
        <w:ind w:left="2160"/>
      </w:pPr>
      <w:fldSimple w:instr="MERGEFIELD Element.Notes" w:fldLock="1">
        <w:r w:rsidR="00187AB3">
          <w:t>Defines the parameters of a subscription between third party and data custodian</w:t>
        </w:r>
      </w:fldSimple>
      <w:r w:rsidR="00187AB3">
        <w:t xml:space="preserve"> </w:t>
      </w:r>
      <w:bookmarkEnd w:id="390"/>
    </w:p>
    <w:bookmarkStart w:id="391" w:name="BKM_533D8C17_01E0_4818_9A9E_5BD2F8D1DFEA"/>
    <w:p w:rsidR="00187AB3" w:rsidRDefault="00731080" w:rsidP="00187AB3">
      <w:pPr>
        <w:spacing w:before="240" w:after="120"/>
      </w:pPr>
      <w:r>
        <w:fldChar w:fldCharType="begin" w:fldLock="1"/>
      </w:r>
      <w:r w:rsidR="00187AB3">
        <w:instrText xml:space="preserve">MERGEFIELD </w:instrText>
      </w:r>
      <w:r w:rsidR="00187AB3">
        <w:rPr>
          <w:b/>
          <w:bCs/>
        </w:rPr>
        <w:instrText>Element.Name</w:instrText>
      </w:r>
      <w:r>
        <w:fldChar w:fldCharType="separate"/>
      </w:r>
      <w:r w:rsidR="00187AB3">
        <w:rPr>
          <w:b/>
          <w:bCs/>
        </w:rPr>
        <w:t>ThirdPartyId</w:t>
      </w:r>
      <w:r>
        <w:fldChar w:fldCharType="end"/>
      </w:r>
      <w:r w:rsidR="00187AB3">
        <w:rPr>
          <w:b/>
          <w:bCs/>
        </w:rPr>
        <w:t xml:space="preserve"> </w:t>
      </w:r>
      <w:r w:rsidR="00187AB3">
        <w:t xml:space="preserve"> </w:t>
      </w:r>
      <w:r>
        <w:fldChar w:fldCharType="begin" w:fldLock="1"/>
      </w:r>
      <w:r w:rsidR="00187AB3">
        <w:instrText>MERGEFIELD Element.Stereotype</w:instrText>
      </w:r>
      <w:r>
        <w:fldChar w:fldCharType="end"/>
      </w:r>
    </w:p>
    <w:p w:rsidR="00187AB3" w:rsidRDefault="00731080" w:rsidP="00187AB3">
      <w:pPr>
        <w:spacing w:after="120"/>
        <w:ind w:left="2160"/>
      </w:pPr>
      <w:r>
        <w:fldChar w:fldCharType="begin" w:fldLock="1"/>
      </w:r>
      <w:r w:rsidR="00187AB3">
        <w:instrText>MERGEFIELD Element.Notes</w:instrText>
      </w:r>
      <w:r>
        <w:fldChar w:fldCharType="separate"/>
      </w:r>
      <w:r w:rsidR="00187AB3">
        <w:t xml:space="preserve">An identifier for the Third Party. </w:t>
      </w:r>
      <w:r>
        <w:fldChar w:fldCharType="end"/>
      </w:r>
      <w:r w:rsidR="00187AB3">
        <w:t xml:space="preserve"> </w:t>
      </w:r>
      <w:bookmarkEnd w:id="391"/>
    </w:p>
    <w:bookmarkStart w:id="392" w:name="BKM_A4458295_1166_450c_B0EE_47BD209808A3"/>
    <w:p w:rsidR="00187AB3" w:rsidRDefault="00731080" w:rsidP="00187AB3">
      <w:pPr>
        <w:spacing w:before="240" w:after="120"/>
      </w:pPr>
      <w:r>
        <w:fldChar w:fldCharType="begin" w:fldLock="1"/>
      </w:r>
      <w:r w:rsidR="00187AB3">
        <w:instrText xml:space="preserve">MERGEFIELD </w:instrText>
      </w:r>
      <w:r w:rsidR="00187AB3">
        <w:rPr>
          <w:b/>
          <w:bCs/>
        </w:rPr>
        <w:instrText>Element.Name</w:instrText>
      </w:r>
      <w:r>
        <w:fldChar w:fldCharType="separate"/>
      </w:r>
      <w:r w:rsidR="00187AB3">
        <w:rPr>
          <w:b/>
          <w:bCs/>
        </w:rPr>
        <w:t>Token</w:t>
      </w:r>
      <w:r>
        <w:fldChar w:fldCharType="end"/>
      </w:r>
      <w:r w:rsidR="00187AB3">
        <w:rPr>
          <w:b/>
          <w:bCs/>
        </w:rPr>
        <w:t xml:space="preserve"> </w:t>
      </w:r>
      <w:r w:rsidR="00187AB3">
        <w:t xml:space="preserve"> </w:t>
      </w:r>
      <w:r>
        <w:fldChar w:fldCharType="begin" w:fldLock="1"/>
      </w:r>
      <w:r w:rsidR="00187AB3">
        <w:instrText>MERGEFIELD Element.Stereotype</w:instrText>
      </w:r>
      <w:r>
        <w:fldChar w:fldCharType="end"/>
      </w:r>
    </w:p>
    <w:p w:rsidR="00187AB3" w:rsidRDefault="00731080" w:rsidP="00187AB3">
      <w:pPr>
        <w:spacing w:after="120"/>
        <w:ind w:left="2160"/>
      </w:pPr>
      <w:fldSimple w:instr="MERGEFIELD Element.Notes" w:fldLock="1">
        <w:r w:rsidR="00187AB3">
          <w:t>A Token is a key associated with a secret used for securing exchanges.</w:t>
        </w:r>
      </w:fldSimple>
      <w:r w:rsidR="00187AB3">
        <w:t xml:space="preserve"> </w:t>
      </w:r>
      <w:bookmarkEnd w:id="392"/>
    </w:p>
    <w:bookmarkStart w:id="393" w:name="BKM_C7A19DDA_3C0A_44be_9038_15617169EE42"/>
    <w:p w:rsidR="00187AB3" w:rsidRDefault="00731080" w:rsidP="00187AB3">
      <w:pPr>
        <w:spacing w:before="240" w:after="120"/>
      </w:pPr>
      <w:r>
        <w:fldChar w:fldCharType="begin" w:fldLock="1"/>
      </w:r>
      <w:r w:rsidR="00187AB3">
        <w:instrText xml:space="preserve">MERGEFIELD </w:instrText>
      </w:r>
      <w:r w:rsidR="00187AB3">
        <w:rPr>
          <w:b/>
          <w:bCs/>
        </w:rPr>
        <w:instrText>Element.Name</w:instrText>
      </w:r>
      <w:r>
        <w:fldChar w:fldCharType="separate"/>
      </w:r>
      <w:r w:rsidR="00187AB3">
        <w:rPr>
          <w:b/>
          <w:bCs/>
        </w:rPr>
        <w:t>UsagePointList</w:t>
      </w:r>
      <w:r>
        <w:fldChar w:fldCharType="end"/>
      </w:r>
      <w:r w:rsidR="00187AB3">
        <w:rPr>
          <w:b/>
          <w:bCs/>
        </w:rPr>
        <w:t xml:space="preserve"> </w:t>
      </w:r>
      <w:r w:rsidR="00187AB3">
        <w:t xml:space="preserve"> </w:t>
      </w:r>
      <w:r>
        <w:fldChar w:fldCharType="begin" w:fldLock="1"/>
      </w:r>
      <w:r w:rsidR="00187AB3">
        <w:instrText>MERGEFIELD Element.Stereotype</w:instrText>
      </w:r>
      <w:r>
        <w:fldChar w:fldCharType="end"/>
      </w:r>
    </w:p>
    <w:p w:rsidR="00187AB3" w:rsidRDefault="00731080" w:rsidP="00187AB3">
      <w:pPr>
        <w:spacing w:after="120"/>
        <w:ind w:left="2160"/>
      </w:pPr>
      <w:r>
        <w:fldChar w:fldCharType="begin" w:fldLock="1"/>
      </w:r>
      <w:r w:rsidR="00187AB3">
        <w:instrText>MERGEFIELD Element.Notes</w:instrText>
      </w:r>
      <w:r>
        <w:fldChar w:fldCharType="separate"/>
      </w:r>
      <w:r w:rsidR="00187AB3">
        <w:t>Container to hold multiple UsagePoint objects.</w:t>
      </w:r>
      <w:r>
        <w:fldChar w:fldCharType="end"/>
      </w:r>
      <w:r w:rsidR="00187AB3">
        <w:t xml:space="preserve">   </w:t>
      </w:r>
      <w:bookmarkEnd w:id="364"/>
      <w:bookmarkEnd w:id="365"/>
      <w:bookmarkEnd w:id="393"/>
    </w:p>
    <w:p w:rsidR="00187AB3" w:rsidRDefault="00187AB3" w:rsidP="00187AB3"/>
    <w:p w:rsidR="0001084D" w:rsidRDefault="0001084D">
      <w:pPr>
        <w:pStyle w:val="Heading1"/>
      </w:pPr>
      <w:r>
        <w:t>D. Goals for the Capability of the Standard</w:t>
      </w:r>
    </w:p>
    <w:p w:rsidR="0001084D" w:rsidRDefault="0001084D">
      <w:pPr>
        <w:pStyle w:val="Heading3"/>
      </w:pPr>
      <w:bookmarkStart w:id="394" w:name="_Toc254007267"/>
      <w:r>
        <w:t xml:space="preserve">Sample Business Process </w:t>
      </w:r>
      <w:bookmarkEnd w:id="394"/>
      <w:r>
        <w:t>Guidelines</w:t>
      </w:r>
    </w:p>
    <w:p w:rsidR="0001084D" w:rsidRPr="0032252C" w:rsidRDefault="0001084D">
      <w:pPr>
        <w:pStyle w:val="NormalWeb"/>
        <w:numPr>
          <w:ilvl w:val="0"/>
          <w:numId w:val="8"/>
        </w:numPr>
        <w:rPr>
          <w:sz w:val="22"/>
          <w:szCs w:val="22"/>
        </w:rPr>
      </w:pPr>
      <w:del w:id="395" w:author="scott crowder" w:date="2011-05-13T08:53:00Z">
        <w:r w:rsidRPr="0032252C" w:rsidDel="003D595D">
          <w:rPr>
            <w:sz w:val="22"/>
            <w:szCs w:val="22"/>
          </w:rPr>
          <w:delText>Energy Services Provider Interface</w:delText>
        </w:r>
      </w:del>
      <w:ins w:id="396" w:author="scott crowder" w:date="2011-05-13T08:53:00Z">
        <w:r w:rsidR="003D595D">
          <w:rPr>
            <w:sz w:val="22"/>
            <w:szCs w:val="22"/>
          </w:rPr>
          <w:t>ESPI</w:t>
        </w:r>
      </w:ins>
      <w:r w:rsidRPr="0032252C">
        <w:rPr>
          <w:sz w:val="22"/>
          <w:szCs w:val="22"/>
        </w:rPr>
        <w:t xml:space="preserve"> Discovery</w:t>
      </w:r>
    </w:p>
    <w:p w:rsidR="0001084D" w:rsidRPr="0032252C" w:rsidRDefault="0001084D">
      <w:pPr>
        <w:pStyle w:val="NormalWeb"/>
        <w:numPr>
          <w:ilvl w:val="1"/>
          <w:numId w:val="8"/>
        </w:numPr>
        <w:rPr>
          <w:sz w:val="22"/>
          <w:szCs w:val="22"/>
        </w:rPr>
      </w:pPr>
      <w:r w:rsidRPr="0032252C">
        <w:rPr>
          <w:sz w:val="22"/>
          <w:szCs w:val="22"/>
        </w:rPr>
        <w:t xml:space="preserve">Authorized Third Party and </w:t>
      </w:r>
      <w:del w:id="397" w:author="scott crowder" w:date="2011-05-12T16:17:00Z">
        <w:r w:rsidRPr="0032252C" w:rsidDel="0017192C">
          <w:rPr>
            <w:sz w:val="22"/>
            <w:szCs w:val="22"/>
          </w:rPr>
          <w:delText>Distribution Company</w:delText>
        </w:r>
      </w:del>
      <w:ins w:id="398" w:author="scott crowder" w:date="2011-05-12T16:17:00Z">
        <w:r w:rsidR="0017192C">
          <w:rPr>
            <w:sz w:val="22"/>
            <w:szCs w:val="22"/>
          </w:rPr>
          <w:t>Data Custodian</w:t>
        </w:r>
      </w:ins>
      <w:r w:rsidRPr="0032252C">
        <w:rPr>
          <w:sz w:val="22"/>
          <w:szCs w:val="22"/>
        </w:rPr>
        <w:t xml:space="preserve"> agree to service level agreements (SLAs) and configure </w:t>
      </w:r>
      <w:del w:id="399" w:author="scott crowder" w:date="2011-05-13T08:53:00Z">
        <w:r w:rsidRPr="0032252C" w:rsidDel="003D595D">
          <w:rPr>
            <w:sz w:val="22"/>
            <w:szCs w:val="22"/>
          </w:rPr>
          <w:delText>Energy Services Provider Interface</w:delText>
        </w:r>
      </w:del>
      <w:ins w:id="400" w:author="scott crowder" w:date="2011-05-13T08:53:00Z">
        <w:r w:rsidR="003D595D">
          <w:rPr>
            <w:sz w:val="22"/>
            <w:szCs w:val="22"/>
          </w:rPr>
          <w:t>ESPI</w:t>
        </w:r>
      </w:ins>
      <w:r w:rsidRPr="0032252C">
        <w:rPr>
          <w:sz w:val="22"/>
          <w:szCs w:val="22"/>
        </w:rPr>
        <w:t>s services (REQ 21.1.3, REQ 21.1.16, REQ 21.1.18)</w:t>
      </w:r>
    </w:p>
    <w:p w:rsidR="0001084D" w:rsidRPr="0032252C" w:rsidRDefault="0001084D">
      <w:pPr>
        <w:pStyle w:val="NormalWeb"/>
        <w:numPr>
          <w:ilvl w:val="1"/>
          <w:numId w:val="8"/>
        </w:numPr>
        <w:rPr>
          <w:sz w:val="22"/>
          <w:szCs w:val="22"/>
        </w:rPr>
      </w:pPr>
      <w:r w:rsidRPr="0032252C">
        <w:rPr>
          <w:sz w:val="22"/>
          <w:szCs w:val="22"/>
        </w:rPr>
        <w:t>Authorized Third Party retrieves listing of supported operations with extensions and versions (REQ 21.1.14)</w:t>
      </w:r>
    </w:p>
    <w:p w:rsidR="0001084D" w:rsidRPr="0032252C" w:rsidRDefault="0001084D">
      <w:pPr>
        <w:pStyle w:val="NormalWeb"/>
        <w:numPr>
          <w:ilvl w:val="1"/>
          <w:numId w:val="8"/>
        </w:numPr>
        <w:rPr>
          <w:sz w:val="22"/>
          <w:szCs w:val="22"/>
        </w:rPr>
      </w:pPr>
      <w:del w:id="401" w:author="scott crowder" w:date="2011-05-12T16:17:00Z">
        <w:r w:rsidRPr="0032252C" w:rsidDel="0017192C">
          <w:rPr>
            <w:sz w:val="22"/>
            <w:szCs w:val="22"/>
          </w:rPr>
          <w:delText>Distribution Company</w:delText>
        </w:r>
      </w:del>
      <w:ins w:id="402" w:author="scott crowder" w:date="2011-05-12T16:17:00Z">
        <w:r w:rsidR="0017192C">
          <w:rPr>
            <w:sz w:val="22"/>
            <w:szCs w:val="22"/>
          </w:rPr>
          <w:t>Data Custodian</w:t>
        </w:r>
      </w:ins>
      <w:r w:rsidRPr="0032252C">
        <w:rPr>
          <w:sz w:val="22"/>
          <w:szCs w:val="22"/>
        </w:rPr>
        <w:t xml:space="preserve"> retrieves listing of supported operations with extensions and versions (REQ 21.1.14)</w:t>
      </w:r>
    </w:p>
    <w:p w:rsidR="0001084D" w:rsidRPr="0032252C" w:rsidRDefault="0001084D">
      <w:pPr>
        <w:pStyle w:val="NormalWeb"/>
        <w:numPr>
          <w:ilvl w:val="1"/>
          <w:numId w:val="8"/>
        </w:numPr>
        <w:rPr>
          <w:sz w:val="22"/>
          <w:szCs w:val="22"/>
        </w:rPr>
      </w:pPr>
      <w:r w:rsidRPr="0032252C">
        <w:rPr>
          <w:sz w:val="22"/>
          <w:szCs w:val="22"/>
        </w:rPr>
        <w:t xml:space="preserve">Authorized Third Party and </w:t>
      </w:r>
      <w:del w:id="403" w:author="scott crowder" w:date="2011-05-12T16:17:00Z">
        <w:r w:rsidRPr="0032252C" w:rsidDel="0017192C">
          <w:rPr>
            <w:sz w:val="22"/>
            <w:szCs w:val="22"/>
          </w:rPr>
          <w:delText>Distribution Company</w:delText>
        </w:r>
      </w:del>
      <w:ins w:id="404" w:author="scott crowder" w:date="2011-05-12T16:17:00Z">
        <w:r w:rsidR="0017192C">
          <w:rPr>
            <w:sz w:val="22"/>
            <w:szCs w:val="22"/>
          </w:rPr>
          <w:t>Data Custodian</w:t>
        </w:r>
      </w:ins>
      <w:r w:rsidRPr="0032252C">
        <w:rPr>
          <w:sz w:val="22"/>
          <w:szCs w:val="22"/>
        </w:rPr>
        <w:t xml:space="preserve"> subscribe to notifications </w:t>
      </w:r>
    </w:p>
    <w:p w:rsidR="0001084D" w:rsidRPr="0032252C" w:rsidRDefault="0001084D">
      <w:pPr>
        <w:pStyle w:val="NormalWeb"/>
        <w:numPr>
          <w:ilvl w:val="0"/>
          <w:numId w:val="8"/>
        </w:numPr>
        <w:rPr>
          <w:sz w:val="22"/>
          <w:szCs w:val="22"/>
        </w:rPr>
      </w:pPr>
      <w:r w:rsidRPr="0032252C">
        <w:rPr>
          <w:sz w:val="22"/>
          <w:szCs w:val="22"/>
        </w:rPr>
        <w:t xml:space="preserve">Retail Customer Authorization </w:t>
      </w:r>
    </w:p>
    <w:p w:rsidR="0001084D" w:rsidRPr="0032252C" w:rsidRDefault="0001084D">
      <w:pPr>
        <w:pStyle w:val="NormalWeb"/>
        <w:numPr>
          <w:ilvl w:val="1"/>
          <w:numId w:val="8"/>
        </w:numPr>
        <w:rPr>
          <w:sz w:val="22"/>
          <w:szCs w:val="22"/>
        </w:rPr>
      </w:pPr>
      <w:r w:rsidRPr="0032252C">
        <w:rPr>
          <w:sz w:val="22"/>
          <w:szCs w:val="22"/>
        </w:rPr>
        <w:t>Retail Customer Grants Permission (REQ.21.1.4, REQ.21.1.7, REQ.21.1.8, REQ.21.1.9, REQ.21.1.10, REQ.21.1.15)</w:t>
      </w:r>
    </w:p>
    <w:p w:rsidR="0001084D" w:rsidRPr="0032252C" w:rsidRDefault="0001084D">
      <w:pPr>
        <w:pStyle w:val="NormalWeb"/>
        <w:numPr>
          <w:ilvl w:val="1"/>
          <w:numId w:val="8"/>
        </w:numPr>
        <w:rPr>
          <w:sz w:val="22"/>
          <w:szCs w:val="22"/>
        </w:rPr>
      </w:pPr>
      <w:r w:rsidRPr="0032252C">
        <w:rPr>
          <w:sz w:val="22"/>
          <w:szCs w:val="22"/>
        </w:rPr>
        <w:t xml:space="preserve">Retail Customer Extends Permission (REQ.21.1.9) </w:t>
      </w:r>
    </w:p>
    <w:p w:rsidR="0001084D" w:rsidRPr="0032252C" w:rsidRDefault="0001084D">
      <w:pPr>
        <w:pStyle w:val="NormalWeb"/>
        <w:numPr>
          <w:ilvl w:val="1"/>
          <w:numId w:val="8"/>
        </w:numPr>
        <w:rPr>
          <w:sz w:val="22"/>
          <w:szCs w:val="22"/>
        </w:rPr>
      </w:pPr>
      <w:r w:rsidRPr="0032252C">
        <w:rPr>
          <w:sz w:val="22"/>
          <w:szCs w:val="22"/>
        </w:rPr>
        <w:t xml:space="preserve">Retail Customer Terminates Permission (REQ.21.1.10) </w:t>
      </w:r>
    </w:p>
    <w:p w:rsidR="0001084D" w:rsidRPr="0032252C" w:rsidRDefault="0001084D">
      <w:pPr>
        <w:pStyle w:val="NormalWeb"/>
        <w:numPr>
          <w:ilvl w:val="0"/>
          <w:numId w:val="8"/>
        </w:numPr>
        <w:rPr>
          <w:sz w:val="22"/>
          <w:szCs w:val="22"/>
        </w:rPr>
      </w:pPr>
      <w:r w:rsidRPr="0032252C">
        <w:rPr>
          <w:sz w:val="22"/>
          <w:szCs w:val="22"/>
        </w:rPr>
        <w:t>ADE Publication</w:t>
      </w:r>
    </w:p>
    <w:p w:rsidR="0001084D" w:rsidRPr="0032252C" w:rsidRDefault="0001084D">
      <w:pPr>
        <w:pStyle w:val="NormalWeb"/>
        <w:numPr>
          <w:ilvl w:val="1"/>
          <w:numId w:val="8"/>
        </w:numPr>
        <w:rPr>
          <w:sz w:val="22"/>
          <w:szCs w:val="22"/>
        </w:rPr>
      </w:pPr>
      <w:r w:rsidRPr="0032252C">
        <w:rPr>
          <w:sz w:val="22"/>
          <w:szCs w:val="22"/>
        </w:rPr>
        <w:t xml:space="preserve">Authorized Third Party Requests or Subscribes to Retail Customer energy usage information </w:t>
      </w:r>
    </w:p>
    <w:p w:rsidR="0001084D" w:rsidRPr="0032252C" w:rsidRDefault="0001084D">
      <w:pPr>
        <w:pStyle w:val="NormalWeb"/>
        <w:numPr>
          <w:ilvl w:val="1"/>
          <w:numId w:val="8"/>
        </w:numPr>
        <w:rPr>
          <w:sz w:val="22"/>
          <w:szCs w:val="22"/>
        </w:rPr>
      </w:pPr>
      <w:del w:id="405" w:author="scott crowder" w:date="2011-05-12T16:17:00Z">
        <w:r w:rsidRPr="0032252C" w:rsidDel="0017192C">
          <w:rPr>
            <w:sz w:val="22"/>
            <w:szCs w:val="22"/>
          </w:rPr>
          <w:delText>Distribution Company</w:delText>
        </w:r>
      </w:del>
      <w:ins w:id="406" w:author="scott crowder" w:date="2011-05-12T16:17:00Z">
        <w:r w:rsidR="0017192C">
          <w:rPr>
            <w:sz w:val="22"/>
            <w:szCs w:val="22"/>
          </w:rPr>
          <w:t>Data Custodian</w:t>
        </w:r>
      </w:ins>
      <w:r w:rsidRPr="0032252C">
        <w:rPr>
          <w:sz w:val="22"/>
          <w:szCs w:val="22"/>
        </w:rPr>
        <w:t xml:space="preserve"> Provides Retail Customer energy usage information to Authorized Third Party (REQ.21.1.20)</w:t>
      </w:r>
    </w:p>
    <w:p w:rsidR="0001084D" w:rsidRDefault="0001084D">
      <w:pPr>
        <w:pStyle w:val="Default"/>
        <w:jc w:val="both"/>
        <w:rPr>
          <w:b/>
          <w:bCs/>
        </w:rPr>
      </w:pPr>
    </w:p>
    <w:p w:rsidR="0001084D" w:rsidRPr="008A1FD6" w:rsidRDefault="0001084D">
      <w:pPr>
        <w:pStyle w:val="Default"/>
        <w:jc w:val="both"/>
        <w:rPr>
          <w:rFonts w:ascii="Arial Black" w:hAnsi="Arial Black"/>
          <w:bCs/>
          <w:sz w:val="28"/>
          <w:szCs w:val="28"/>
        </w:rPr>
      </w:pPr>
      <w:r w:rsidRPr="008A1FD6">
        <w:rPr>
          <w:rFonts w:ascii="Arial Black" w:hAnsi="Arial Black"/>
          <w:bCs/>
          <w:sz w:val="28"/>
          <w:szCs w:val="28"/>
        </w:rPr>
        <w:lastRenderedPageBreak/>
        <w:t>E. Cyber Security Requirements</w:t>
      </w:r>
    </w:p>
    <w:p w:rsidR="0001084D" w:rsidRDefault="0001084D">
      <w:pPr>
        <w:pStyle w:val="Default"/>
        <w:jc w:val="both"/>
      </w:pPr>
    </w:p>
    <w:p w:rsidR="0001084D" w:rsidRPr="0032252C" w:rsidRDefault="0032252C">
      <w:pPr>
        <w:pStyle w:val="Default"/>
        <w:jc w:val="both"/>
        <w:rPr>
          <w:rFonts w:ascii="Times New Roman" w:hAnsi="Times New Roman" w:cs="Times New Roman"/>
          <w:bCs/>
          <w:i/>
        </w:rPr>
      </w:pPr>
      <w:r>
        <w:rPr>
          <w:rFonts w:ascii="Times New Roman" w:hAnsi="Times New Roman" w:cs="Times New Roman"/>
          <w:bCs/>
          <w:i/>
        </w:rPr>
        <w:t>[T</w:t>
      </w:r>
      <w:r w:rsidR="0001084D" w:rsidRPr="0032252C">
        <w:rPr>
          <w:rFonts w:ascii="Times New Roman" w:hAnsi="Times New Roman" w:cs="Times New Roman"/>
          <w:bCs/>
          <w:i/>
        </w:rPr>
        <w:t>hese will be provided by CSWG/ASAP as contribution assignee: MJB Coordinator</w:t>
      </w:r>
      <w:r>
        <w:rPr>
          <w:rFonts w:ascii="Times New Roman" w:hAnsi="Times New Roman" w:cs="Times New Roman"/>
          <w:bCs/>
          <w:i/>
        </w:rPr>
        <w:t>]</w:t>
      </w:r>
    </w:p>
    <w:p w:rsidR="0001084D" w:rsidRDefault="0001084D">
      <w:pPr>
        <w:pStyle w:val="DefaultText"/>
        <w:spacing w:before="120"/>
        <w:rPr>
          <w:rFonts w:ascii="Arial" w:hAnsi="Arial" w:cs="Arial"/>
          <w:sz w:val="20"/>
        </w:rPr>
      </w:pPr>
    </w:p>
    <w:p w:rsidR="008A1FD6" w:rsidRDefault="008A1FD6">
      <w:pPr>
        <w:pStyle w:val="DefaultText"/>
        <w:spacing w:before="120"/>
        <w:rPr>
          <w:rFonts w:ascii="Arial Black" w:hAnsi="Arial Black" w:cs="Arial"/>
          <w:sz w:val="28"/>
          <w:szCs w:val="28"/>
        </w:rPr>
      </w:pPr>
      <w:r w:rsidRPr="008A1FD6">
        <w:rPr>
          <w:rFonts w:ascii="Arial Black" w:hAnsi="Arial Black" w:cs="Arial"/>
          <w:sz w:val="28"/>
          <w:szCs w:val="28"/>
        </w:rPr>
        <w:t>F. Model Conformance Information</w:t>
      </w:r>
    </w:p>
    <w:p w:rsidR="008A1FD6" w:rsidRDefault="008A1FD6" w:rsidP="008A1FD6">
      <w:r>
        <w:t xml:space="preserve">The following table provides information about the elements included in ESPI and their relation to the NAESB PAP10 Energy Usage Information Model as well as the IEC TC57 CIM Model. Harmonization across these models is a goal of this recommendation, as is aligning with other usage information interfaces, including Smart Energy Profile 2.0. </w:t>
      </w:r>
    </w:p>
    <w:p w:rsidR="008A1FD6" w:rsidRDefault="008A1FD6" w:rsidP="008A1FD6"/>
    <w:tbl>
      <w:tblPr>
        <w:tblW w:w="10167" w:type="dxa"/>
        <w:jc w:val="center"/>
        <w:tblBorders>
          <w:top w:val="single" w:sz="12" w:space="0" w:color="BFBFBF"/>
          <w:left w:val="single" w:sz="12" w:space="0" w:color="BFBFBF"/>
          <w:bottom w:val="single" w:sz="12" w:space="0" w:color="BFBFBF"/>
          <w:right w:val="single" w:sz="12" w:space="0" w:color="BFBFBF"/>
          <w:insideH w:val="single" w:sz="2" w:space="0" w:color="D9D9D9"/>
        </w:tblBorders>
        <w:tblCellMar>
          <w:top w:w="14" w:type="dxa"/>
          <w:left w:w="58" w:type="dxa"/>
          <w:bottom w:w="14" w:type="dxa"/>
          <w:right w:w="58" w:type="dxa"/>
        </w:tblCellMar>
        <w:tblLook w:val="04A0"/>
      </w:tblPr>
      <w:tblGrid>
        <w:gridCol w:w="2747"/>
        <w:gridCol w:w="1416"/>
        <w:gridCol w:w="2619"/>
        <w:gridCol w:w="2075"/>
        <w:gridCol w:w="1310"/>
      </w:tblGrid>
      <w:tr w:rsidR="00E12B2B" w:rsidRPr="00EF3642" w:rsidTr="00640E5B">
        <w:trPr>
          <w:cantSplit/>
          <w:tblHeader/>
          <w:jc w:val="center"/>
        </w:trPr>
        <w:tc>
          <w:tcPr>
            <w:tcW w:w="2725" w:type="dxa"/>
            <w:shd w:val="clear" w:color="000000" w:fill="D8D8D8"/>
            <w:noWrap/>
          </w:tcPr>
          <w:p w:rsidR="00E12B2B" w:rsidRPr="008A1FD6" w:rsidRDefault="00E12B2B" w:rsidP="00640E5B">
            <w:pPr>
              <w:rPr>
                <w:rFonts w:ascii="Arial" w:hAnsi="Arial" w:cs="Arial"/>
                <w:b/>
                <w:bCs/>
                <w:color w:val="000000"/>
                <w:sz w:val="18"/>
                <w:szCs w:val="16"/>
              </w:rPr>
            </w:pPr>
            <w:r w:rsidRPr="008A1FD6">
              <w:rPr>
                <w:rFonts w:ascii="Arial" w:hAnsi="Arial" w:cs="Arial"/>
                <w:b/>
                <w:bCs/>
                <w:color w:val="000000"/>
                <w:sz w:val="18"/>
                <w:szCs w:val="16"/>
              </w:rPr>
              <w:t>PAP10 EUI Model Element</w:t>
            </w:r>
          </w:p>
        </w:tc>
        <w:tc>
          <w:tcPr>
            <w:tcW w:w="1404" w:type="dxa"/>
            <w:tcBorders>
              <w:right w:val="single" w:sz="12" w:space="0" w:color="BFBFBF"/>
            </w:tcBorders>
            <w:shd w:val="clear" w:color="000000" w:fill="D8D8D8"/>
            <w:noWrap/>
          </w:tcPr>
          <w:p w:rsidR="00E12B2B" w:rsidRPr="008A1FD6" w:rsidRDefault="00E12B2B" w:rsidP="00640E5B">
            <w:pPr>
              <w:rPr>
                <w:rFonts w:ascii="Arial" w:hAnsi="Arial" w:cs="Arial"/>
                <w:b/>
                <w:bCs/>
                <w:color w:val="000000"/>
                <w:sz w:val="18"/>
                <w:szCs w:val="16"/>
              </w:rPr>
            </w:pPr>
            <w:r w:rsidRPr="008A1FD6">
              <w:rPr>
                <w:rFonts w:ascii="Arial" w:hAnsi="Arial" w:cs="Arial"/>
                <w:b/>
                <w:bCs/>
                <w:color w:val="000000"/>
                <w:sz w:val="18"/>
                <w:szCs w:val="16"/>
              </w:rPr>
              <w:t>Type</w:t>
            </w:r>
          </w:p>
        </w:tc>
        <w:tc>
          <w:tcPr>
            <w:tcW w:w="2597" w:type="dxa"/>
            <w:tcBorders>
              <w:top w:val="single" w:sz="12" w:space="0" w:color="BFBFBF"/>
              <w:left w:val="single" w:sz="12" w:space="0" w:color="BFBFBF"/>
              <w:bottom w:val="single" w:sz="2" w:space="0" w:color="D9D9D9"/>
            </w:tcBorders>
            <w:shd w:val="clear" w:color="000000" w:fill="D8D8D8"/>
            <w:noWrap/>
          </w:tcPr>
          <w:p w:rsidR="00E12B2B" w:rsidRPr="008A1FD6" w:rsidRDefault="00E12B2B" w:rsidP="00640E5B">
            <w:pPr>
              <w:rPr>
                <w:rFonts w:ascii="Arial" w:hAnsi="Arial" w:cs="Arial"/>
                <w:b/>
                <w:bCs/>
                <w:color w:val="000000"/>
                <w:sz w:val="18"/>
                <w:szCs w:val="16"/>
              </w:rPr>
            </w:pPr>
            <w:r w:rsidRPr="008A1FD6">
              <w:rPr>
                <w:rFonts w:ascii="Arial" w:hAnsi="Arial" w:cs="Arial"/>
                <w:b/>
                <w:bCs/>
                <w:color w:val="000000"/>
                <w:sz w:val="18"/>
                <w:szCs w:val="16"/>
              </w:rPr>
              <w:t>ESPI Model Element</w:t>
            </w:r>
          </w:p>
        </w:tc>
        <w:tc>
          <w:tcPr>
            <w:tcW w:w="2058" w:type="dxa"/>
            <w:tcBorders>
              <w:top w:val="single" w:sz="12" w:space="0" w:color="BFBFBF"/>
              <w:bottom w:val="single" w:sz="2" w:space="0" w:color="D9D9D9"/>
              <w:right w:val="single" w:sz="12" w:space="0" w:color="BFBFBF"/>
            </w:tcBorders>
            <w:shd w:val="clear" w:color="000000" w:fill="D8D8D8"/>
            <w:noWrap/>
          </w:tcPr>
          <w:p w:rsidR="00E12B2B" w:rsidRPr="008A1FD6" w:rsidRDefault="00E12B2B" w:rsidP="00640E5B">
            <w:pPr>
              <w:rPr>
                <w:rFonts w:ascii="Arial" w:hAnsi="Arial" w:cs="Arial"/>
                <w:b/>
                <w:bCs/>
                <w:color w:val="000000"/>
                <w:sz w:val="18"/>
                <w:szCs w:val="16"/>
              </w:rPr>
            </w:pPr>
            <w:r w:rsidRPr="008A1FD6">
              <w:rPr>
                <w:rFonts w:ascii="Arial" w:hAnsi="Arial" w:cs="Arial"/>
                <w:b/>
                <w:bCs/>
                <w:color w:val="000000"/>
                <w:sz w:val="18"/>
                <w:szCs w:val="16"/>
              </w:rPr>
              <w:t>Type</w:t>
            </w:r>
          </w:p>
        </w:tc>
        <w:tc>
          <w:tcPr>
            <w:tcW w:w="1299" w:type="dxa"/>
            <w:tcBorders>
              <w:left w:val="single" w:sz="12" w:space="0" w:color="BFBFBF"/>
            </w:tcBorders>
            <w:shd w:val="clear" w:color="000000" w:fill="D8D8D8"/>
            <w:noWrap/>
          </w:tcPr>
          <w:p w:rsidR="00E12B2B" w:rsidRPr="008A1FD6" w:rsidRDefault="00E12B2B" w:rsidP="00640E5B">
            <w:pPr>
              <w:rPr>
                <w:rFonts w:ascii="Arial" w:hAnsi="Arial" w:cs="Arial"/>
                <w:b/>
                <w:bCs/>
                <w:color w:val="000000"/>
                <w:sz w:val="18"/>
                <w:szCs w:val="16"/>
              </w:rPr>
            </w:pPr>
            <w:r w:rsidRPr="008A1FD6">
              <w:rPr>
                <w:rFonts w:ascii="Arial" w:hAnsi="Arial" w:cs="Arial"/>
                <w:b/>
                <w:bCs/>
                <w:color w:val="000000"/>
                <w:sz w:val="18"/>
                <w:szCs w:val="16"/>
              </w:rPr>
              <w:t>CIM Notes</w:t>
            </w:r>
          </w:p>
        </w:tc>
      </w:tr>
      <w:tr w:rsidR="00E12B2B" w:rsidRPr="008A1FD6" w:rsidTr="00640E5B">
        <w:trPr>
          <w:cantSplit/>
          <w:jc w:val="center"/>
        </w:trPr>
        <w:tc>
          <w:tcPr>
            <w:tcW w:w="2725" w:type="dxa"/>
            <w:shd w:val="clear" w:color="auto" w:fill="auto"/>
            <w:noWrap/>
          </w:tcPr>
          <w:p w:rsidR="00E12B2B" w:rsidRPr="008A1FD6" w:rsidRDefault="00E12B2B" w:rsidP="00640E5B">
            <w:pPr>
              <w:rPr>
                <w:color w:val="000000"/>
                <w:sz w:val="16"/>
                <w:szCs w:val="16"/>
              </w:rPr>
            </w:pPr>
            <w:r w:rsidRPr="008A1FD6">
              <w:rPr>
                <w:color w:val="000000"/>
                <w:sz w:val="16"/>
                <w:szCs w:val="16"/>
              </w:rPr>
              <w:t>CustomerAuthorisation.name</w:t>
            </w:r>
          </w:p>
        </w:tc>
        <w:tc>
          <w:tcPr>
            <w:tcW w:w="1404" w:type="dxa"/>
            <w:tcBorders>
              <w:right w:val="single" w:sz="12" w:space="0" w:color="BFBFBF"/>
            </w:tcBorders>
            <w:shd w:val="clear" w:color="auto" w:fill="auto"/>
            <w:noWrap/>
          </w:tcPr>
          <w:p w:rsidR="00E12B2B" w:rsidRPr="008A1FD6" w:rsidRDefault="00E12B2B" w:rsidP="00640E5B">
            <w:pPr>
              <w:rPr>
                <w:color w:val="000000"/>
                <w:sz w:val="16"/>
                <w:szCs w:val="16"/>
              </w:rPr>
            </w:pPr>
            <w:r w:rsidRPr="008A1FD6">
              <w:rPr>
                <w:color w:val="000000"/>
                <w:sz w:val="16"/>
                <w:szCs w:val="16"/>
              </w:rPr>
              <w:t>String</w:t>
            </w:r>
          </w:p>
        </w:tc>
        <w:tc>
          <w:tcPr>
            <w:tcW w:w="2597" w:type="dxa"/>
            <w:tcBorders>
              <w:top w:val="single" w:sz="2" w:space="0" w:color="D9D9D9"/>
              <w:left w:val="single" w:sz="12" w:space="0" w:color="BFBFBF"/>
              <w:bottom w:val="single" w:sz="2" w:space="0" w:color="D9D9D9"/>
            </w:tcBorders>
            <w:shd w:val="clear" w:color="auto" w:fill="auto"/>
            <w:noWrap/>
          </w:tcPr>
          <w:p w:rsidR="00E12B2B" w:rsidRPr="008A1FD6" w:rsidRDefault="00E12B2B" w:rsidP="00640E5B">
            <w:pPr>
              <w:rPr>
                <w:color w:val="000000"/>
                <w:sz w:val="16"/>
                <w:szCs w:val="16"/>
              </w:rPr>
            </w:pPr>
            <w:r w:rsidRPr="008A1FD6">
              <w:rPr>
                <w:color w:val="000000"/>
                <w:sz w:val="16"/>
                <w:szCs w:val="16"/>
              </w:rPr>
              <w:t>(</w:t>
            </w:r>
            <w:proofErr w:type="spellStart"/>
            <w:r w:rsidRPr="008A1FD6">
              <w:rPr>
                <w:color w:val="000000"/>
                <w:sz w:val="16"/>
                <w:szCs w:val="16"/>
              </w:rPr>
              <w:t>OAuth</w:t>
            </w:r>
            <w:proofErr w:type="spellEnd"/>
            <w:r w:rsidRPr="008A1FD6">
              <w:rPr>
                <w:color w:val="000000"/>
                <w:sz w:val="16"/>
                <w:szCs w:val="16"/>
              </w:rPr>
              <w:t xml:space="preserve">) </w:t>
            </w:r>
            <w:proofErr w:type="spellStart"/>
            <w:r w:rsidRPr="008A1FD6">
              <w:rPr>
                <w:color w:val="000000"/>
                <w:sz w:val="16"/>
                <w:szCs w:val="16"/>
              </w:rPr>
              <w:t>access_token</w:t>
            </w:r>
            <w:proofErr w:type="spellEnd"/>
          </w:p>
        </w:tc>
        <w:tc>
          <w:tcPr>
            <w:tcW w:w="2058" w:type="dxa"/>
            <w:tcBorders>
              <w:top w:val="single" w:sz="2" w:space="0" w:color="D9D9D9"/>
              <w:bottom w:val="single" w:sz="2" w:space="0" w:color="D9D9D9"/>
              <w:right w:val="single" w:sz="12" w:space="0" w:color="BFBFBF"/>
            </w:tcBorders>
            <w:shd w:val="clear" w:color="auto" w:fill="auto"/>
            <w:noWrap/>
          </w:tcPr>
          <w:p w:rsidR="00E12B2B" w:rsidRPr="008A1FD6" w:rsidRDefault="00E12B2B" w:rsidP="00640E5B">
            <w:pPr>
              <w:rPr>
                <w:color w:val="000000"/>
                <w:sz w:val="16"/>
                <w:szCs w:val="16"/>
              </w:rPr>
            </w:pPr>
          </w:p>
        </w:tc>
        <w:tc>
          <w:tcPr>
            <w:tcW w:w="1299" w:type="dxa"/>
            <w:tcBorders>
              <w:left w:val="single" w:sz="12" w:space="0" w:color="BFBFBF"/>
            </w:tcBorders>
            <w:shd w:val="clear" w:color="auto" w:fill="auto"/>
            <w:noWrap/>
          </w:tcPr>
          <w:p w:rsidR="00E12B2B" w:rsidRPr="008A1FD6" w:rsidRDefault="00E12B2B" w:rsidP="00640E5B">
            <w:pPr>
              <w:rPr>
                <w:color w:val="000000"/>
                <w:sz w:val="16"/>
                <w:szCs w:val="16"/>
              </w:rPr>
            </w:pPr>
            <w:r w:rsidRPr="008A1FD6">
              <w:rPr>
                <w:color w:val="000000"/>
                <w:sz w:val="16"/>
                <w:szCs w:val="16"/>
              </w:rPr>
              <w:t>N/A</w:t>
            </w:r>
          </w:p>
        </w:tc>
      </w:tr>
      <w:tr w:rsidR="00E12B2B" w:rsidRPr="008A1FD6" w:rsidTr="00640E5B">
        <w:trPr>
          <w:cantSplit/>
          <w:jc w:val="center"/>
        </w:trPr>
        <w:tc>
          <w:tcPr>
            <w:tcW w:w="2725" w:type="dxa"/>
            <w:shd w:val="clear" w:color="auto" w:fill="auto"/>
            <w:noWrap/>
          </w:tcPr>
          <w:p w:rsidR="00E12B2B" w:rsidRPr="008A1FD6" w:rsidRDefault="00E12B2B" w:rsidP="00640E5B">
            <w:pPr>
              <w:rPr>
                <w:color w:val="000000"/>
                <w:sz w:val="16"/>
                <w:szCs w:val="16"/>
              </w:rPr>
            </w:pPr>
            <w:proofErr w:type="spellStart"/>
            <w:r w:rsidRPr="008A1FD6">
              <w:rPr>
                <w:color w:val="000000"/>
                <w:sz w:val="16"/>
                <w:szCs w:val="16"/>
              </w:rPr>
              <w:t>CustomerAuthorisation.validityInterval</w:t>
            </w:r>
            <w:proofErr w:type="spellEnd"/>
          </w:p>
        </w:tc>
        <w:tc>
          <w:tcPr>
            <w:tcW w:w="1404" w:type="dxa"/>
            <w:tcBorders>
              <w:right w:val="single" w:sz="12" w:space="0" w:color="BFBFBF"/>
            </w:tcBorders>
            <w:shd w:val="clear" w:color="auto" w:fill="auto"/>
            <w:noWrap/>
          </w:tcPr>
          <w:p w:rsidR="00E12B2B" w:rsidRPr="008A1FD6" w:rsidRDefault="00E12B2B" w:rsidP="00640E5B">
            <w:pPr>
              <w:rPr>
                <w:color w:val="000000"/>
                <w:sz w:val="16"/>
                <w:szCs w:val="16"/>
              </w:rPr>
            </w:pPr>
            <w:proofErr w:type="spellStart"/>
            <w:r w:rsidRPr="008A1FD6">
              <w:rPr>
                <w:color w:val="000000"/>
                <w:sz w:val="16"/>
                <w:szCs w:val="16"/>
              </w:rPr>
              <w:t>DateTimeInterval</w:t>
            </w:r>
            <w:proofErr w:type="spellEnd"/>
          </w:p>
        </w:tc>
        <w:tc>
          <w:tcPr>
            <w:tcW w:w="2597" w:type="dxa"/>
            <w:tcBorders>
              <w:top w:val="single" w:sz="2" w:space="0" w:color="D9D9D9"/>
              <w:left w:val="single" w:sz="12" w:space="0" w:color="BFBFBF"/>
              <w:bottom w:val="single" w:sz="2" w:space="0" w:color="D9D9D9"/>
            </w:tcBorders>
            <w:shd w:val="clear" w:color="auto" w:fill="auto"/>
            <w:noWrap/>
          </w:tcPr>
          <w:p w:rsidR="00E12B2B" w:rsidRPr="008A1FD6" w:rsidRDefault="00E12B2B" w:rsidP="00640E5B">
            <w:pPr>
              <w:rPr>
                <w:color w:val="000000"/>
                <w:sz w:val="16"/>
                <w:szCs w:val="16"/>
              </w:rPr>
            </w:pPr>
            <w:r w:rsidRPr="008A1FD6">
              <w:rPr>
                <w:color w:val="000000"/>
                <w:sz w:val="16"/>
                <w:szCs w:val="16"/>
              </w:rPr>
              <w:t>(</w:t>
            </w:r>
            <w:proofErr w:type="spellStart"/>
            <w:r w:rsidRPr="008A1FD6">
              <w:rPr>
                <w:color w:val="000000"/>
                <w:sz w:val="16"/>
                <w:szCs w:val="16"/>
              </w:rPr>
              <w:t>OAuth</w:t>
            </w:r>
            <w:proofErr w:type="spellEnd"/>
            <w:r w:rsidRPr="008A1FD6">
              <w:rPr>
                <w:color w:val="000000"/>
                <w:sz w:val="16"/>
                <w:szCs w:val="16"/>
              </w:rPr>
              <w:t xml:space="preserve"> 2.0) </w:t>
            </w:r>
            <w:proofErr w:type="spellStart"/>
            <w:r w:rsidRPr="008A1FD6">
              <w:rPr>
                <w:color w:val="000000"/>
                <w:sz w:val="16"/>
                <w:szCs w:val="16"/>
              </w:rPr>
              <w:t>expires_in</w:t>
            </w:r>
            <w:proofErr w:type="spellEnd"/>
            <w:r w:rsidRPr="008A1FD6">
              <w:rPr>
                <w:color w:val="000000"/>
                <w:sz w:val="16"/>
                <w:szCs w:val="16"/>
              </w:rPr>
              <w:t xml:space="preserve"> </w:t>
            </w:r>
          </w:p>
        </w:tc>
        <w:tc>
          <w:tcPr>
            <w:tcW w:w="2058" w:type="dxa"/>
            <w:tcBorders>
              <w:top w:val="single" w:sz="2" w:space="0" w:color="D9D9D9"/>
              <w:bottom w:val="single" w:sz="2" w:space="0" w:color="D9D9D9"/>
              <w:right w:val="single" w:sz="12" w:space="0" w:color="BFBFBF"/>
            </w:tcBorders>
            <w:shd w:val="clear" w:color="auto" w:fill="auto"/>
            <w:noWrap/>
          </w:tcPr>
          <w:p w:rsidR="00E12B2B" w:rsidRPr="008A1FD6" w:rsidRDefault="00E12B2B" w:rsidP="00640E5B">
            <w:pPr>
              <w:rPr>
                <w:color w:val="000000"/>
                <w:sz w:val="16"/>
                <w:szCs w:val="16"/>
              </w:rPr>
            </w:pPr>
          </w:p>
        </w:tc>
        <w:tc>
          <w:tcPr>
            <w:tcW w:w="1299" w:type="dxa"/>
            <w:tcBorders>
              <w:left w:val="single" w:sz="12" w:space="0" w:color="BFBFBF"/>
            </w:tcBorders>
            <w:shd w:val="clear" w:color="auto" w:fill="auto"/>
            <w:noWrap/>
          </w:tcPr>
          <w:p w:rsidR="00E12B2B" w:rsidRPr="008A1FD6" w:rsidRDefault="00E12B2B" w:rsidP="00640E5B">
            <w:pPr>
              <w:rPr>
                <w:color w:val="000000"/>
                <w:sz w:val="16"/>
                <w:szCs w:val="16"/>
              </w:rPr>
            </w:pPr>
            <w:r w:rsidRPr="008A1FD6">
              <w:rPr>
                <w:color w:val="000000"/>
                <w:sz w:val="16"/>
                <w:szCs w:val="16"/>
              </w:rPr>
              <w:t>N/A</w:t>
            </w:r>
          </w:p>
        </w:tc>
      </w:tr>
      <w:tr w:rsidR="00E12B2B" w:rsidRPr="008A1FD6" w:rsidTr="00640E5B">
        <w:trPr>
          <w:cantSplit/>
          <w:jc w:val="center"/>
        </w:trPr>
        <w:tc>
          <w:tcPr>
            <w:tcW w:w="2725" w:type="dxa"/>
            <w:shd w:val="clear" w:color="auto" w:fill="auto"/>
            <w:noWrap/>
          </w:tcPr>
          <w:p w:rsidR="00E12B2B" w:rsidRPr="008A1FD6" w:rsidRDefault="00E12B2B" w:rsidP="00640E5B">
            <w:pPr>
              <w:rPr>
                <w:color w:val="000000"/>
                <w:sz w:val="16"/>
                <w:szCs w:val="16"/>
              </w:rPr>
            </w:pPr>
            <w:r w:rsidRPr="008A1FD6">
              <w:rPr>
                <w:color w:val="000000"/>
                <w:sz w:val="16"/>
                <w:szCs w:val="16"/>
              </w:rPr>
              <w:t>UsagePoint.name</w:t>
            </w:r>
          </w:p>
        </w:tc>
        <w:tc>
          <w:tcPr>
            <w:tcW w:w="1404" w:type="dxa"/>
            <w:tcBorders>
              <w:right w:val="single" w:sz="12" w:space="0" w:color="BFBFBF"/>
            </w:tcBorders>
            <w:shd w:val="clear" w:color="auto" w:fill="auto"/>
            <w:noWrap/>
          </w:tcPr>
          <w:p w:rsidR="00E12B2B" w:rsidRPr="008A1FD6" w:rsidRDefault="00E12B2B" w:rsidP="00640E5B">
            <w:pPr>
              <w:rPr>
                <w:color w:val="000000"/>
                <w:sz w:val="16"/>
                <w:szCs w:val="16"/>
              </w:rPr>
            </w:pPr>
            <w:r w:rsidRPr="008A1FD6">
              <w:rPr>
                <w:color w:val="000000"/>
                <w:sz w:val="16"/>
                <w:szCs w:val="16"/>
              </w:rPr>
              <w:t>String</w:t>
            </w:r>
          </w:p>
        </w:tc>
        <w:tc>
          <w:tcPr>
            <w:tcW w:w="2597" w:type="dxa"/>
            <w:tcBorders>
              <w:top w:val="single" w:sz="2" w:space="0" w:color="D9D9D9"/>
              <w:left w:val="single" w:sz="12" w:space="0" w:color="BFBFBF"/>
              <w:bottom w:val="single" w:sz="2" w:space="0" w:color="D9D9D9"/>
            </w:tcBorders>
            <w:shd w:val="clear" w:color="auto" w:fill="auto"/>
            <w:noWrap/>
          </w:tcPr>
          <w:p w:rsidR="00E12B2B" w:rsidRPr="008A1FD6" w:rsidRDefault="00E12B2B" w:rsidP="00640E5B">
            <w:pPr>
              <w:rPr>
                <w:color w:val="000000"/>
                <w:sz w:val="16"/>
                <w:szCs w:val="16"/>
              </w:rPr>
            </w:pPr>
            <w:proofErr w:type="spellStart"/>
            <w:r w:rsidRPr="008A1FD6">
              <w:rPr>
                <w:color w:val="000000"/>
                <w:sz w:val="16"/>
                <w:szCs w:val="16"/>
              </w:rPr>
              <w:t>UsagePoint.mRID</w:t>
            </w:r>
            <w:proofErr w:type="spellEnd"/>
          </w:p>
        </w:tc>
        <w:tc>
          <w:tcPr>
            <w:tcW w:w="2058" w:type="dxa"/>
            <w:tcBorders>
              <w:top w:val="single" w:sz="2" w:space="0" w:color="D9D9D9"/>
              <w:bottom w:val="single" w:sz="2" w:space="0" w:color="D9D9D9"/>
              <w:right w:val="single" w:sz="12" w:space="0" w:color="BFBFBF"/>
            </w:tcBorders>
            <w:shd w:val="clear" w:color="auto" w:fill="auto"/>
            <w:noWrap/>
          </w:tcPr>
          <w:p w:rsidR="00E12B2B" w:rsidRPr="008A1FD6" w:rsidRDefault="00E12B2B" w:rsidP="00640E5B">
            <w:pPr>
              <w:rPr>
                <w:color w:val="000000"/>
                <w:sz w:val="16"/>
                <w:szCs w:val="16"/>
              </w:rPr>
            </w:pPr>
            <w:r w:rsidRPr="008A1FD6">
              <w:rPr>
                <w:color w:val="000000"/>
                <w:sz w:val="16"/>
                <w:szCs w:val="16"/>
              </w:rPr>
              <w:t>HexBinary128</w:t>
            </w:r>
          </w:p>
        </w:tc>
        <w:tc>
          <w:tcPr>
            <w:tcW w:w="1299" w:type="dxa"/>
            <w:tcBorders>
              <w:left w:val="single" w:sz="12" w:space="0" w:color="BFBFBF"/>
            </w:tcBorders>
            <w:shd w:val="clear" w:color="auto" w:fill="auto"/>
            <w:noWrap/>
          </w:tcPr>
          <w:p w:rsidR="00E12B2B" w:rsidRPr="008A1FD6" w:rsidRDefault="00E12B2B" w:rsidP="00640E5B">
            <w:pPr>
              <w:rPr>
                <w:color w:val="000000"/>
                <w:sz w:val="16"/>
                <w:szCs w:val="16"/>
              </w:rPr>
            </w:pPr>
            <w:r w:rsidRPr="008A1FD6">
              <w:rPr>
                <w:color w:val="000000"/>
                <w:sz w:val="16"/>
                <w:szCs w:val="16"/>
              </w:rPr>
              <w:t>Same</w:t>
            </w:r>
          </w:p>
        </w:tc>
      </w:tr>
      <w:tr w:rsidR="00E12B2B" w:rsidRPr="008A1FD6" w:rsidTr="00640E5B">
        <w:trPr>
          <w:cantSplit/>
          <w:jc w:val="center"/>
        </w:trPr>
        <w:tc>
          <w:tcPr>
            <w:tcW w:w="2725" w:type="dxa"/>
            <w:shd w:val="clear" w:color="auto" w:fill="auto"/>
            <w:noWrap/>
          </w:tcPr>
          <w:p w:rsidR="00E12B2B" w:rsidRPr="008A1FD6" w:rsidRDefault="00E12B2B" w:rsidP="00640E5B">
            <w:pPr>
              <w:rPr>
                <w:color w:val="000000"/>
                <w:sz w:val="16"/>
                <w:szCs w:val="16"/>
              </w:rPr>
            </w:pPr>
            <w:proofErr w:type="spellStart"/>
            <w:r w:rsidRPr="008A1FD6">
              <w:rPr>
                <w:color w:val="000000"/>
                <w:sz w:val="16"/>
                <w:szCs w:val="16"/>
              </w:rPr>
              <w:t>UsagePoint.description</w:t>
            </w:r>
            <w:proofErr w:type="spellEnd"/>
          </w:p>
        </w:tc>
        <w:tc>
          <w:tcPr>
            <w:tcW w:w="1404" w:type="dxa"/>
            <w:tcBorders>
              <w:right w:val="single" w:sz="12" w:space="0" w:color="BFBFBF"/>
            </w:tcBorders>
            <w:shd w:val="clear" w:color="auto" w:fill="auto"/>
            <w:noWrap/>
          </w:tcPr>
          <w:p w:rsidR="00E12B2B" w:rsidRPr="008A1FD6" w:rsidRDefault="00E12B2B" w:rsidP="00640E5B">
            <w:pPr>
              <w:rPr>
                <w:color w:val="000000"/>
                <w:sz w:val="16"/>
                <w:szCs w:val="16"/>
              </w:rPr>
            </w:pPr>
            <w:r w:rsidRPr="008A1FD6">
              <w:rPr>
                <w:color w:val="000000"/>
                <w:sz w:val="16"/>
                <w:szCs w:val="16"/>
              </w:rPr>
              <w:t>String</w:t>
            </w:r>
          </w:p>
        </w:tc>
        <w:tc>
          <w:tcPr>
            <w:tcW w:w="2597" w:type="dxa"/>
            <w:tcBorders>
              <w:top w:val="single" w:sz="2" w:space="0" w:color="D9D9D9"/>
              <w:left w:val="single" w:sz="12" w:space="0" w:color="BFBFBF"/>
              <w:bottom w:val="single" w:sz="2" w:space="0" w:color="D9D9D9"/>
            </w:tcBorders>
            <w:shd w:val="clear" w:color="auto" w:fill="auto"/>
            <w:noWrap/>
          </w:tcPr>
          <w:p w:rsidR="00E12B2B" w:rsidRPr="008A1FD6" w:rsidRDefault="00E12B2B" w:rsidP="00640E5B">
            <w:pPr>
              <w:rPr>
                <w:color w:val="000000"/>
                <w:sz w:val="16"/>
                <w:szCs w:val="16"/>
              </w:rPr>
            </w:pPr>
            <w:proofErr w:type="spellStart"/>
            <w:r w:rsidRPr="008A1FD6">
              <w:rPr>
                <w:color w:val="000000"/>
                <w:sz w:val="16"/>
                <w:szCs w:val="16"/>
              </w:rPr>
              <w:t>UsagePoint.description</w:t>
            </w:r>
            <w:proofErr w:type="spellEnd"/>
          </w:p>
        </w:tc>
        <w:tc>
          <w:tcPr>
            <w:tcW w:w="2058" w:type="dxa"/>
            <w:tcBorders>
              <w:top w:val="single" w:sz="2" w:space="0" w:color="D9D9D9"/>
              <w:bottom w:val="single" w:sz="2" w:space="0" w:color="D9D9D9"/>
              <w:right w:val="single" w:sz="12" w:space="0" w:color="BFBFBF"/>
            </w:tcBorders>
            <w:shd w:val="clear" w:color="auto" w:fill="auto"/>
            <w:noWrap/>
          </w:tcPr>
          <w:p w:rsidR="00E12B2B" w:rsidRPr="008A1FD6" w:rsidRDefault="00E12B2B" w:rsidP="00640E5B">
            <w:pPr>
              <w:rPr>
                <w:color w:val="000000"/>
                <w:sz w:val="16"/>
                <w:szCs w:val="16"/>
              </w:rPr>
            </w:pPr>
            <w:r w:rsidRPr="008A1FD6">
              <w:rPr>
                <w:color w:val="000000"/>
                <w:sz w:val="16"/>
                <w:szCs w:val="16"/>
              </w:rPr>
              <w:t>String32</w:t>
            </w:r>
          </w:p>
        </w:tc>
        <w:tc>
          <w:tcPr>
            <w:tcW w:w="1299" w:type="dxa"/>
            <w:tcBorders>
              <w:left w:val="single" w:sz="12" w:space="0" w:color="BFBFBF"/>
            </w:tcBorders>
            <w:shd w:val="clear" w:color="auto" w:fill="auto"/>
            <w:noWrap/>
          </w:tcPr>
          <w:p w:rsidR="00E12B2B" w:rsidRPr="008A1FD6" w:rsidRDefault="00E12B2B" w:rsidP="00640E5B">
            <w:pPr>
              <w:rPr>
                <w:color w:val="000000"/>
                <w:sz w:val="16"/>
                <w:szCs w:val="16"/>
              </w:rPr>
            </w:pPr>
            <w:r w:rsidRPr="008A1FD6">
              <w:rPr>
                <w:color w:val="000000"/>
                <w:sz w:val="16"/>
                <w:szCs w:val="16"/>
              </w:rPr>
              <w:t>Same</w:t>
            </w:r>
          </w:p>
        </w:tc>
      </w:tr>
      <w:tr w:rsidR="00E12B2B" w:rsidRPr="008A1FD6" w:rsidTr="00640E5B">
        <w:trPr>
          <w:cantSplit/>
          <w:jc w:val="center"/>
        </w:trPr>
        <w:tc>
          <w:tcPr>
            <w:tcW w:w="2725" w:type="dxa"/>
            <w:shd w:val="clear" w:color="auto" w:fill="auto"/>
            <w:noWrap/>
          </w:tcPr>
          <w:p w:rsidR="00E12B2B" w:rsidRPr="008A1FD6" w:rsidRDefault="00E12B2B" w:rsidP="00640E5B">
            <w:pPr>
              <w:rPr>
                <w:color w:val="000000"/>
                <w:sz w:val="16"/>
                <w:szCs w:val="16"/>
              </w:rPr>
            </w:pPr>
          </w:p>
        </w:tc>
        <w:tc>
          <w:tcPr>
            <w:tcW w:w="1404" w:type="dxa"/>
            <w:tcBorders>
              <w:right w:val="single" w:sz="12" w:space="0" w:color="BFBFBF"/>
            </w:tcBorders>
            <w:shd w:val="clear" w:color="auto" w:fill="auto"/>
            <w:noWrap/>
          </w:tcPr>
          <w:p w:rsidR="00E12B2B" w:rsidRPr="008A1FD6" w:rsidRDefault="00E12B2B" w:rsidP="00640E5B">
            <w:pPr>
              <w:rPr>
                <w:color w:val="000000"/>
                <w:sz w:val="16"/>
                <w:szCs w:val="16"/>
              </w:rPr>
            </w:pPr>
          </w:p>
        </w:tc>
        <w:tc>
          <w:tcPr>
            <w:tcW w:w="2597" w:type="dxa"/>
            <w:tcBorders>
              <w:top w:val="single" w:sz="2" w:space="0" w:color="D9D9D9"/>
              <w:left w:val="single" w:sz="12" w:space="0" w:color="BFBFBF"/>
              <w:bottom w:val="single" w:sz="2" w:space="0" w:color="D9D9D9"/>
            </w:tcBorders>
            <w:shd w:val="clear" w:color="auto" w:fill="auto"/>
            <w:noWrap/>
          </w:tcPr>
          <w:p w:rsidR="00E12B2B" w:rsidRPr="008A1FD6" w:rsidRDefault="00E12B2B" w:rsidP="00640E5B">
            <w:pPr>
              <w:rPr>
                <w:color w:val="000000"/>
                <w:sz w:val="16"/>
                <w:szCs w:val="16"/>
              </w:rPr>
            </w:pPr>
            <w:proofErr w:type="spellStart"/>
            <w:r w:rsidRPr="008A1FD6">
              <w:rPr>
                <w:color w:val="000000"/>
                <w:sz w:val="16"/>
                <w:szCs w:val="16"/>
              </w:rPr>
              <w:t>UsagePoint.status</w:t>
            </w:r>
            <w:proofErr w:type="spellEnd"/>
          </w:p>
        </w:tc>
        <w:tc>
          <w:tcPr>
            <w:tcW w:w="2058" w:type="dxa"/>
            <w:tcBorders>
              <w:top w:val="single" w:sz="2" w:space="0" w:color="D9D9D9"/>
              <w:bottom w:val="single" w:sz="2" w:space="0" w:color="D9D9D9"/>
              <w:right w:val="single" w:sz="12" w:space="0" w:color="BFBFBF"/>
            </w:tcBorders>
            <w:shd w:val="clear" w:color="auto" w:fill="auto"/>
            <w:noWrap/>
          </w:tcPr>
          <w:p w:rsidR="00E12B2B" w:rsidRPr="008A1FD6" w:rsidRDefault="00E12B2B" w:rsidP="00640E5B">
            <w:pPr>
              <w:rPr>
                <w:color w:val="000000"/>
                <w:sz w:val="16"/>
                <w:szCs w:val="16"/>
              </w:rPr>
            </w:pPr>
            <w:r w:rsidRPr="008A1FD6">
              <w:rPr>
                <w:color w:val="000000"/>
                <w:sz w:val="16"/>
                <w:szCs w:val="16"/>
              </w:rPr>
              <w:t>UInt8</w:t>
            </w:r>
          </w:p>
        </w:tc>
        <w:tc>
          <w:tcPr>
            <w:tcW w:w="1299" w:type="dxa"/>
            <w:tcBorders>
              <w:left w:val="single" w:sz="12" w:space="0" w:color="BFBFBF"/>
            </w:tcBorders>
            <w:shd w:val="clear" w:color="auto" w:fill="auto"/>
            <w:noWrap/>
          </w:tcPr>
          <w:p w:rsidR="00E12B2B" w:rsidRPr="008A1FD6" w:rsidRDefault="00E12B2B" w:rsidP="00640E5B">
            <w:pPr>
              <w:rPr>
                <w:color w:val="000000"/>
                <w:sz w:val="16"/>
                <w:szCs w:val="16"/>
              </w:rPr>
            </w:pPr>
            <w:proofErr w:type="spellStart"/>
            <w:r w:rsidRPr="008A1FD6">
              <w:rPr>
                <w:color w:val="000000"/>
                <w:sz w:val="16"/>
                <w:szCs w:val="16"/>
              </w:rPr>
              <w:t>connectionState</w:t>
            </w:r>
            <w:proofErr w:type="spellEnd"/>
          </w:p>
        </w:tc>
      </w:tr>
      <w:tr w:rsidR="00E12B2B" w:rsidRPr="008A1FD6" w:rsidTr="00640E5B">
        <w:trPr>
          <w:cantSplit/>
          <w:jc w:val="center"/>
        </w:trPr>
        <w:tc>
          <w:tcPr>
            <w:tcW w:w="2725" w:type="dxa"/>
            <w:shd w:val="clear" w:color="auto" w:fill="auto"/>
            <w:noWrap/>
          </w:tcPr>
          <w:p w:rsidR="00E12B2B" w:rsidRPr="008A1FD6" w:rsidRDefault="00E12B2B" w:rsidP="00640E5B">
            <w:pPr>
              <w:rPr>
                <w:color w:val="000000"/>
                <w:sz w:val="16"/>
                <w:szCs w:val="16"/>
              </w:rPr>
            </w:pPr>
            <w:proofErr w:type="spellStart"/>
            <w:r w:rsidRPr="008A1FD6">
              <w:rPr>
                <w:color w:val="000000"/>
                <w:sz w:val="16"/>
                <w:szCs w:val="16"/>
              </w:rPr>
              <w:t>ServiceCategory.kind</w:t>
            </w:r>
            <w:proofErr w:type="spellEnd"/>
          </w:p>
        </w:tc>
        <w:tc>
          <w:tcPr>
            <w:tcW w:w="1404" w:type="dxa"/>
            <w:tcBorders>
              <w:right w:val="single" w:sz="12" w:space="0" w:color="BFBFBF"/>
            </w:tcBorders>
            <w:shd w:val="clear" w:color="auto" w:fill="auto"/>
            <w:noWrap/>
          </w:tcPr>
          <w:p w:rsidR="00E12B2B" w:rsidRPr="008A1FD6" w:rsidRDefault="00E12B2B" w:rsidP="00640E5B">
            <w:pPr>
              <w:rPr>
                <w:color w:val="000000"/>
                <w:sz w:val="16"/>
                <w:szCs w:val="16"/>
              </w:rPr>
            </w:pPr>
            <w:proofErr w:type="spellStart"/>
            <w:r w:rsidRPr="008A1FD6">
              <w:rPr>
                <w:color w:val="000000"/>
                <w:sz w:val="16"/>
                <w:szCs w:val="16"/>
              </w:rPr>
              <w:t>ServiceKind</w:t>
            </w:r>
            <w:proofErr w:type="spellEnd"/>
          </w:p>
        </w:tc>
        <w:tc>
          <w:tcPr>
            <w:tcW w:w="2597" w:type="dxa"/>
            <w:tcBorders>
              <w:top w:val="single" w:sz="2" w:space="0" w:color="D9D9D9"/>
              <w:left w:val="single" w:sz="12" w:space="0" w:color="BFBFBF"/>
              <w:bottom w:val="single" w:sz="2" w:space="0" w:color="D9D9D9"/>
            </w:tcBorders>
            <w:shd w:val="clear" w:color="auto" w:fill="auto"/>
            <w:noWrap/>
          </w:tcPr>
          <w:p w:rsidR="00E12B2B" w:rsidRPr="008A1FD6" w:rsidRDefault="00E12B2B" w:rsidP="00640E5B">
            <w:pPr>
              <w:rPr>
                <w:color w:val="000000"/>
                <w:sz w:val="16"/>
                <w:szCs w:val="16"/>
              </w:rPr>
            </w:pPr>
            <w:proofErr w:type="spellStart"/>
            <w:r w:rsidRPr="008A1FD6">
              <w:rPr>
                <w:color w:val="000000"/>
                <w:sz w:val="16"/>
                <w:szCs w:val="16"/>
              </w:rPr>
              <w:t>ServiceCategory.kind</w:t>
            </w:r>
            <w:proofErr w:type="spellEnd"/>
          </w:p>
        </w:tc>
        <w:tc>
          <w:tcPr>
            <w:tcW w:w="2058" w:type="dxa"/>
            <w:tcBorders>
              <w:top w:val="single" w:sz="2" w:space="0" w:color="D9D9D9"/>
              <w:bottom w:val="single" w:sz="2" w:space="0" w:color="D9D9D9"/>
              <w:right w:val="single" w:sz="12" w:space="0" w:color="BFBFBF"/>
            </w:tcBorders>
            <w:shd w:val="clear" w:color="auto" w:fill="auto"/>
            <w:noWrap/>
          </w:tcPr>
          <w:p w:rsidR="00E12B2B" w:rsidRPr="008A1FD6" w:rsidRDefault="00E12B2B" w:rsidP="00640E5B">
            <w:pPr>
              <w:rPr>
                <w:color w:val="000000"/>
                <w:sz w:val="16"/>
                <w:szCs w:val="16"/>
              </w:rPr>
            </w:pPr>
            <w:proofErr w:type="spellStart"/>
            <w:r w:rsidRPr="008A1FD6">
              <w:rPr>
                <w:color w:val="000000"/>
                <w:sz w:val="16"/>
                <w:szCs w:val="16"/>
              </w:rPr>
              <w:t>ServiceKind</w:t>
            </w:r>
            <w:proofErr w:type="spellEnd"/>
          </w:p>
        </w:tc>
        <w:tc>
          <w:tcPr>
            <w:tcW w:w="1299" w:type="dxa"/>
            <w:tcBorders>
              <w:left w:val="single" w:sz="12" w:space="0" w:color="BFBFBF"/>
            </w:tcBorders>
            <w:shd w:val="clear" w:color="auto" w:fill="auto"/>
            <w:noWrap/>
          </w:tcPr>
          <w:p w:rsidR="00E12B2B" w:rsidRPr="008A1FD6" w:rsidRDefault="00E12B2B" w:rsidP="00640E5B">
            <w:pPr>
              <w:rPr>
                <w:color w:val="000000"/>
                <w:sz w:val="16"/>
                <w:szCs w:val="16"/>
              </w:rPr>
            </w:pPr>
            <w:r w:rsidRPr="008A1FD6">
              <w:rPr>
                <w:color w:val="000000"/>
                <w:sz w:val="16"/>
                <w:szCs w:val="16"/>
              </w:rPr>
              <w:t>Same</w:t>
            </w:r>
          </w:p>
        </w:tc>
      </w:tr>
      <w:tr w:rsidR="00E12B2B" w:rsidRPr="008A1FD6" w:rsidTr="00640E5B">
        <w:trPr>
          <w:cantSplit/>
          <w:jc w:val="center"/>
        </w:trPr>
        <w:tc>
          <w:tcPr>
            <w:tcW w:w="2725" w:type="dxa"/>
            <w:shd w:val="clear" w:color="auto" w:fill="auto"/>
            <w:noWrap/>
          </w:tcPr>
          <w:p w:rsidR="00E12B2B" w:rsidRPr="008A1FD6" w:rsidRDefault="00E12B2B" w:rsidP="00640E5B">
            <w:pPr>
              <w:rPr>
                <w:color w:val="000000"/>
                <w:sz w:val="16"/>
                <w:szCs w:val="16"/>
              </w:rPr>
            </w:pPr>
            <w:proofErr w:type="spellStart"/>
            <w:r w:rsidRPr="008A1FD6">
              <w:rPr>
                <w:color w:val="000000"/>
                <w:sz w:val="16"/>
                <w:szCs w:val="16"/>
              </w:rPr>
              <w:t>ServiceKind.electricity</w:t>
            </w:r>
            <w:proofErr w:type="spellEnd"/>
          </w:p>
        </w:tc>
        <w:tc>
          <w:tcPr>
            <w:tcW w:w="1404" w:type="dxa"/>
            <w:tcBorders>
              <w:right w:val="single" w:sz="12" w:space="0" w:color="BFBFBF"/>
            </w:tcBorders>
            <w:shd w:val="clear" w:color="auto" w:fill="auto"/>
            <w:noWrap/>
          </w:tcPr>
          <w:p w:rsidR="00E12B2B" w:rsidRPr="008A1FD6" w:rsidRDefault="00E12B2B" w:rsidP="00640E5B">
            <w:pPr>
              <w:rPr>
                <w:color w:val="000000"/>
                <w:sz w:val="16"/>
                <w:szCs w:val="16"/>
              </w:rPr>
            </w:pPr>
          </w:p>
        </w:tc>
        <w:tc>
          <w:tcPr>
            <w:tcW w:w="2597" w:type="dxa"/>
            <w:tcBorders>
              <w:top w:val="single" w:sz="2" w:space="0" w:color="D9D9D9"/>
              <w:left w:val="single" w:sz="12" w:space="0" w:color="BFBFBF"/>
              <w:bottom w:val="single" w:sz="2" w:space="0" w:color="D9D9D9"/>
            </w:tcBorders>
            <w:shd w:val="clear" w:color="auto" w:fill="auto"/>
            <w:noWrap/>
          </w:tcPr>
          <w:p w:rsidR="00E12B2B" w:rsidRPr="008A1FD6" w:rsidRDefault="00E12B2B" w:rsidP="00640E5B">
            <w:pPr>
              <w:rPr>
                <w:color w:val="000000"/>
                <w:sz w:val="16"/>
                <w:szCs w:val="16"/>
              </w:rPr>
            </w:pPr>
            <w:proofErr w:type="spellStart"/>
            <w:r w:rsidRPr="008A1FD6">
              <w:rPr>
                <w:color w:val="000000"/>
                <w:sz w:val="16"/>
                <w:szCs w:val="16"/>
              </w:rPr>
              <w:t>ServiceKind</w:t>
            </w:r>
            <w:proofErr w:type="spellEnd"/>
            <w:r w:rsidRPr="008A1FD6">
              <w:rPr>
                <w:color w:val="000000"/>
                <w:sz w:val="16"/>
                <w:szCs w:val="16"/>
              </w:rPr>
              <w:t xml:space="preserve"> 0</w:t>
            </w:r>
          </w:p>
        </w:tc>
        <w:tc>
          <w:tcPr>
            <w:tcW w:w="2058" w:type="dxa"/>
            <w:tcBorders>
              <w:top w:val="single" w:sz="2" w:space="0" w:color="D9D9D9"/>
              <w:bottom w:val="single" w:sz="2" w:space="0" w:color="D9D9D9"/>
              <w:right w:val="single" w:sz="12" w:space="0" w:color="BFBFBF"/>
            </w:tcBorders>
            <w:shd w:val="clear" w:color="auto" w:fill="auto"/>
            <w:noWrap/>
          </w:tcPr>
          <w:p w:rsidR="00E12B2B" w:rsidRPr="008A1FD6" w:rsidRDefault="00E12B2B" w:rsidP="00640E5B">
            <w:pPr>
              <w:rPr>
                <w:color w:val="000000"/>
                <w:sz w:val="16"/>
                <w:szCs w:val="16"/>
              </w:rPr>
            </w:pPr>
          </w:p>
        </w:tc>
        <w:tc>
          <w:tcPr>
            <w:tcW w:w="1299" w:type="dxa"/>
            <w:tcBorders>
              <w:left w:val="single" w:sz="12" w:space="0" w:color="BFBFBF"/>
            </w:tcBorders>
            <w:shd w:val="clear" w:color="auto" w:fill="auto"/>
            <w:noWrap/>
          </w:tcPr>
          <w:p w:rsidR="00E12B2B" w:rsidRPr="008A1FD6" w:rsidRDefault="00640E5B" w:rsidP="00640E5B">
            <w:pPr>
              <w:rPr>
                <w:color w:val="000000"/>
                <w:sz w:val="16"/>
                <w:szCs w:val="16"/>
              </w:rPr>
            </w:pPr>
            <w:r>
              <w:rPr>
                <w:color w:val="000000"/>
                <w:sz w:val="16"/>
                <w:szCs w:val="16"/>
              </w:rPr>
              <w:t>(encoded)</w:t>
            </w:r>
          </w:p>
        </w:tc>
      </w:tr>
      <w:tr w:rsidR="00E12B2B" w:rsidRPr="008A1FD6" w:rsidTr="00640E5B">
        <w:trPr>
          <w:cantSplit/>
          <w:jc w:val="center"/>
        </w:trPr>
        <w:tc>
          <w:tcPr>
            <w:tcW w:w="2725" w:type="dxa"/>
            <w:shd w:val="clear" w:color="auto" w:fill="auto"/>
            <w:noWrap/>
          </w:tcPr>
          <w:p w:rsidR="00E12B2B" w:rsidRPr="008A1FD6" w:rsidRDefault="00E12B2B" w:rsidP="00640E5B">
            <w:pPr>
              <w:rPr>
                <w:color w:val="000000"/>
                <w:sz w:val="16"/>
                <w:szCs w:val="16"/>
              </w:rPr>
            </w:pPr>
            <w:r w:rsidRPr="008A1FD6">
              <w:rPr>
                <w:color w:val="000000"/>
                <w:sz w:val="16"/>
                <w:szCs w:val="16"/>
              </w:rPr>
              <w:t>ServiceKind.gas</w:t>
            </w:r>
          </w:p>
        </w:tc>
        <w:tc>
          <w:tcPr>
            <w:tcW w:w="1404" w:type="dxa"/>
            <w:tcBorders>
              <w:right w:val="single" w:sz="12" w:space="0" w:color="BFBFBF"/>
            </w:tcBorders>
            <w:shd w:val="clear" w:color="auto" w:fill="auto"/>
            <w:noWrap/>
          </w:tcPr>
          <w:p w:rsidR="00E12B2B" w:rsidRPr="008A1FD6" w:rsidRDefault="00E12B2B" w:rsidP="00640E5B">
            <w:pPr>
              <w:rPr>
                <w:color w:val="000000"/>
                <w:sz w:val="16"/>
                <w:szCs w:val="16"/>
              </w:rPr>
            </w:pPr>
          </w:p>
        </w:tc>
        <w:tc>
          <w:tcPr>
            <w:tcW w:w="2597" w:type="dxa"/>
            <w:tcBorders>
              <w:top w:val="single" w:sz="2" w:space="0" w:color="D9D9D9"/>
              <w:left w:val="single" w:sz="12" w:space="0" w:color="BFBFBF"/>
              <w:bottom w:val="single" w:sz="2" w:space="0" w:color="D9D9D9"/>
            </w:tcBorders>
            <w:shd w:val="clear" w:color="auto" w:fill="auto"/>
            <w:noWrap/>
          </w:tcPr>
          <w:p w:rsidR="00E12B2B" w:rsidRPr="008A1FD6" w:rsidRDefault="00E12B2B" w:rsidP="00640E5B">
            <w:pPr>
              <w:rPr>
                <w:color w:val="000000"/>
                <w:sz w:val="16"/>
                <w:szCs w:val="16"/>
              </w:rPr>
            </w:pPr>
            <w:proofErr w:type="spellStart"/>
            <w:r w:rsidRPr="008A1FD6">
              <w:rPr>
                <w:color w:val="000000"/>
                <w:sz w:val="16"/>
                <w:szCs w:val="16"/>
              </w:rPr>
              <w:t>ServiceKind</w:t>
            </w:r>
            <w:proofErr w:type="spellEnd"/>
            <w:r w:rsidRPr="008A1FD6">
              <w:rPr>
                <w:color w:val="000000"/>
                <w:sz w:val="16"/>
                <w:szCs w:val="16"/>
              </w:rPr>
              <w:t xml:space="preserve"> 1</w:t>
            </w:r>
          </w:p>
        </w:tc>
        <w:tc>
          <w:tcPr>
            <w:tcW w:w="2058" w:type="dxa"/>
            <w:tcBorders>
              <w:top w:val="single" w:sz="2" w:space="0" w:color="D9D9D9"/>
              <w:bottom w:val="single" w:sz="2" w:space="0" w:color="D9D9D9"/>
              <w:right w:val="single" w:sz="12" w:space="0" w:color="BFBFBF"/>
            </w:tcBorders>
            <w:shd w:val="clear" w:color="auto" w:fill="auto"/>
            <w:noWrap/>
          </w:tcPr>
          <w:p w:rsidR="00E12B2B" w:rsidRPr="008A1FD6" w:rsidRDefault="00E12B2B" w:rsidP="00640E5B">
            <w:pPr>
              <w:rPr>
                <w:color w:val="000000"/>
                <w:sz w:val="16"/>
                <w:szCs w:val="16"/>
              </w:rPr>
            </w:pPr>
          </w:p>
        </w:tc>
        <w:tc>
          <w:tcPr>
            <w:tcW w:w="1299" w:type="dxa"/>
            <w:tcBorders>
              <w:left w:val="single" w:sz="12" w:space="0" w:color="BFBFBF"/>
            </w:tcBorders>
            <w:shd w:val="clear" w:color="auto" w:fill="auto"/>
            <w:noWrap/>
          </w:tcPr>
          <w:p w:rsidR="00E12B2B" w:rsidRPr="008A1FD6" w:rsidRDefault="00640E5B" w:rsidP="00640E5B">
            <w:pPr>
              <w:rPr>
                <w:color w:val="000000"/>
                <w:sz w:val="16"/>
                <w:szCs w:val="16"/>
              </w:rPr>
            </w:pPr>
            <w:r>
              <w:rPr>
                <w:color w:val="000000"/>
                <w:sz w:val="16"/>
                <w:szCs w:val="16"/>
              </w:rPr>
              <w:t>(encoded)</w:t>
            </w:r>
          </w:p>
        </w:tc>
      </w:tr>
      <w:tr w:rsidR="00E12B2B" w:rsidRPr="008A1FD6" w:rsidTr="00640E5B">
        <w:trPr>
          <w:cantSplit/>
          <w:jc w:val="center"/>
        </w:trPr>
        <w:tc>
          <w:tcPr>
            <w:tcW w:w="2725" w:type="dxa"/>
            <w:shd w:val="clear" w:color="auto" w:fill="auto"/>
            <w:noWrap/>
          </w:tcPr>
          <w:p w:rsidR="00E12B2B" w:rsidRPr="008A1FD6" w:rsidRDefault="00E12B2B" w:rsidP="00640E5B">
            <w:pPr>
              <w:rPr>
                <w:color w:val="000000"/>
                <w:sz w:val="16"/>
                <w:szCs w:val="16"/>
              </w:rPr>
            </w:pPr>
            <w:proofErr w:type="spellStart"/>
            <w:r w:rsidRPr="008A1FD6">
              <w:rPr>
                <w:color w:val="000000"/>
                <w:sz w:val="16"/>
                <w:szCs w:val="16"/>
              </w:rPr>
              <w:t>ServiceKind.water</w:t>
            </w:r>
            <w:proofErr w:type="spellEnd"/>
          </w:p>
        </w:tc>
        <w:tc>
          <w:tcPr>
            <w:tcW w:w="1404" w:type="dxa"/>
            <w:tcBorders>
              <w:right w:val="single" w:sz="12" w:space="0" w:color="BFBFBF"/>
            </w:tcBorders>
            <w:shd w:val="clear" w:color="auto" w:fill="auto"/>
            <w:noWrap/>
          </w:tcPr>
          <w:p w:rsidR="00E12B2B" w:rsidRPr="008A1FD6" w:rsidRDefault="00E12B2B" w:rsidP="00640E5B">
            <w:pPr>
              <w:rPr>
                <w:color w:val="000000"/>
                <w:sz w:val="16"/>
                <w:szCs w:val="16"/>
              </w:rPr>
            </w:pPr>
          </w:p>
        </w:tc>
        <w:tc>
          <w:tcPr>
            <w:tcW w:w="2597" w:type="dxa"/>
            <w:tcBorders>
              <w:top w:val="single" w:sz="2" w:space="0" w:color="D9D9D9"/>
              <w:left w:val="single" w:sz="12" w:space="0" w:color="BFBFBF"/>
              <w:bottom w:val="single" w:sz="2" w:space="0" w:color="D9D9D9"/>
            </w:tcBorders>
            <w:shd w:val="clear" w:color="auto" w:fill="auto"/>
            <w:noWrap/>
          </w:tcPr>
          <w:p w:rsidR="00E12B2B" w:rsidRPr="008A1FD6" w:rsidRDefault="00E12B2B" w:rsidP="00640E5B">
            <w:pPr>
              <w:rPr>
                <w:color w:val="000000"/>
                <w:sz w:val="16"/>
                <w:szCs w:val="16"/>
              </w:rPr>
            </w:pPr>
            <w:proofErr w:type="spellStart"/>
            <w:r w:rsidRPr="008A1FD6">
              <w:rPr>
                <w:color w:val="000000"/>
                <w:sz w:val="16"/>
                <w:szCs w:val="16"/>
              </w:rPr>
              <w:t>ServiceKind</w:t>
            </w:r>
            <w:proofErr w:type="spellEnd"/>
            <w:r w:rsidRPr="008A1FD6">
              <w:rPr>
                <w:color w:val="000000"/>
                <w:sz w:val="16"/>
                <w:szCs w:val="16"/>
              </w:rPr>
              <w:t xml:space="preserve"> 2</w:t>
            </w:r>
          </w:p>
        </w:tc>
        <w:tc>
          <w:tcPr>
            <w:tcW w:w="2058" w:type="dxa"/>
            <w:tcBorders>
              <w:top w:val="single" w:sz="2" w:space="0" w:color="D9D9D9"/>
              <w:bottom w:val="single" w:sz="2" w:space="0" w:color="D9D9D9"/>
              <w:right w:val="single" w:sz="12" w:space="0" w:color="BFBFBF"/>
            </w:tcBorders>
            <w:shd w:val="clear" w:color="auto" w:fill="auto"/>
            <w:noWrap/>
          </w:tcPr>
          <w:p w:rsidR="00E12B2B" w:rsidRPr="008A1FD6" w:rsidRDefault="00E12B2B" w:rsidP="00640E5B">
            <w:pPr>
              <w:rPr>
                <w:color w:val="000000"/>
                <w:sz w:val="16"/>
                <w:szCs w:val="16"/>
              </w:rPr>
            </w:pPr>
          </w:p>
        </w:tc>
        <w:tc>
          <w:tcPr>
            <w:tcW w:w="1299" w:type="dxa"/>
            <w:tcBorders>
              <w:left w:val="single" w:sz="12" w:space="0" w:color="BFBFBF"/>
            </w:tcBorders>
            <w:shd w:val="clear" w:color="auto" w:fill="auto"/>
            <w:noWrap/>
          </w:tcPr>
          <w:p w:rsidR="00E12B2B" w:rsidRPr="008A1FD6" w:rsidRDefault="00640E5B" w:rsidP="00640E5B">
            <w:pPr>
              <w:rPr>
                <w:color w:val="000000"/>
                <w:sz w:val="16"/>
                <w:szCs w:val="16"/>
              </w:rPr>
            </w:pPr>
            <w:r>
              <w:rPr>
                <w:color w:val="000000"/>
                <w:sz w:val="16"/>
                <w:szCs w:val="16"/>
              </w:rPr>
              <w:t>(encoded)</w:t>
            </w:r>
          </w:p>
        </w:tc>
      </w:tr>
      <w:tr w:rsidR="00E12B2B" w:rsidRPr="008A1FD6" w:rsidTr="00640E5B">
        <w:trPr>
          <w:cantSplit/>
          <w:jc w:val="center"/>
        </w:trPr>
        <w:tc>
          <w:tcPr>
            <w:tcW w:w="2725" w:type="dxa"/>
            <w:shd w:val="clear" w:color="auto" w:fill="auto"/>
            <w:noWrap/>
          </w:tcPr>
          <w:p w:rsidR="00E12B2B" w:rsidRPr="008A1FD6" w:rsidRDefault="00E12B2B" w:rsidP="00640E5B">
            <w:pPr>
              <w:rPr>
                <w:color w:val="000000"/>
                <w:sz w:val="16"/>
                <w:szCs w:val="16"/>
              </w:rPr>
            </w:pPr>
            <w:r w:rsidRPr="008A1FD6">
              <w:rPr>
                <w:color w:val="000000"/>
                <w:sz w:val="16"/>
                <w:szCs w:val="16"/>
              </w:rPr>
              <w:t>MeterReading.name</w:t>
            </w:r>
          </w:p>
        </w:tc>
        <w:tc>
          <w:tcPr>
            <w:tcW w:w="1404" w:type="dxa"/>
            <w:tcBorders>
              <w:right w:val="single" w:sz="12" w:space="0" w:color="BFBFBF"/>
            </w:tcBorders>
            <w:shd w:val="clear" w:color="auto" w:fill="auto"/>
            <w:noWrap/>
          </w:tcPr>
          <w:p w:rsidR="00E12B2B" w:rsidRPr="008A1FD6" w:rsidRDefault="00E12B2B" w:rsidP="00640E5B">
            <w:pPr>
              <w:rPr>
                <w:color w:val="000000"/>
                <w:sz w:val="16"/>
                <w:szCs w:val="16"/>
              </w:rPr>
            </w:pPr>
            <w:r w:rsidRPr="008A1FD6">
              <w:rPr>
                <w:color w:val="000000"/>
                <w:sz w:val="16"/>
                <w:szCs w:val="16"/>
              </w:rPr>
              <w:t>String</w:t>
            </w:r>
          </w:p>
        </w:tc>
        <w:tc>
          <w:tcPr>
            <w:tcW w:w="2597" w:type="dxa"/>
            <w:tcBorders>
              <w:top w:val="single" w:sz="2" w:space="0" w:color="D9D9D9"/>
              <w:left w:val="single" w:sz="12" w:space="0" w:color="BFBFBF"/>
              <w:bottom w:val="single" w:sz="2" w:space="0" w:color="D9D9D9"/>
            </w:tcBorders>
            <w:shd w:val="clear" w:color="auto" w:fill="auto"/>
            <w:noWrap/>
          </w:tcPr>
          <w:p w:rsidR="00E12B2B" w:rsidRPr="008A1FD6" w:rsidRDefault="00E12B2B" w:rsidP="00640E5B">
            <w:pPr>
              <w:rPr>
                <w:color w:val="000000"/>
                <w:sz w:val="16"/>
                <w:szCs w:val="16"/>
              </w:rPr>
            </w:pPr>
            <w:proofErr w:type="spellStart"/>
            <w:r w:rsidRPr="008A1FD6">
              <w:rPr>
                <w:color w:val="000000"/>
                <w:sz w:val="16"/>
                <w:szCs w:val="16"/>
              </w:rPr>
              <w:t>MeterReading.mRID</w:t>
            </w:r>
            <w:proofErr w:type="spellEnd"/>
          </w:p>
        </w:tc>
        <w:tc>
          <w:tcPr>
            <w:tcW w:w="2058" w:type="dxa"/>
            <w:tcBorders>
              <w:top w:val="single" w:sz="2" w:space="0" w:color="D9D9D9"/>
              <w:bottom w:val="single" w:sz="2" w:space="0" w:color="D9D9D9"/>
              <w:right w:val="single" w:sz="12" w:space="0" w:color="BFBFBF"/>
            </w:tcBorders>
            <w:shd w:val="clear" w:color="auto" w:fill="auto"/>
            <w:noWrap/>
          </w:tcPr>
          <w:p w:rsidR="00E12B2B" w:rsidRPr="008A1FD6" w:rsidRDefault="00E12B2B" w:rsidP="00640E5B">
            <w:pPr>
              <w:rPr>
                <w:color w:val="000000"/>
                <w:sz w:val="16"/>
                <w:szCs w:val="16"/>
              </w:rPr>
            </w:pPr>
            <w:r w:rsidRPr="008A1FD6">
              <w:rPr>
                <w:color w:val="000000"/>
                <w:sz w:val="16"/>
                <w:szCs w:val="16"/>
              </w:rPr>
              <w:t>HexBinary128</w:t>
            </w:r>
          </w:p>
        </w:tc>
        <w:tc>
          <w:tcPr>
            <w:tcW w:w="1299" w:type="dxa"/>
            <w:tcBorders>
              <w:left w:val="single" w:sz="12" w:space="0" w:color="BFBFBF"/>
            </w:tcBorders>
            <w:shd w:val="clear" w:color="auto" w:fill="auto"/>
            <w:noWrap/>
          </w:tcPr>
          <w:p w:rsidR="00E12B2B" w:rsidRPr="008A1FD6" w:rsidRDefault="00E12B2B" w:rsidP="00640E5B">
            <w:pPr>
              <w:rPr>
                <w:color w:val="000000"/>
                <w:sz w:val="16"/>
                <w:szCs w:val="16"/>
              </w:rPr>
            </w:pPr>
            <w:r w:rsidRPr="008A1FD6">
              <w:rPr>
                <w:color w:val="000000"/>
                <w:sz w:val="16"/>
                <w:szCs w:val="16"/>
              </w:rPr>
              <w:t>Same</w:t>
            </w:r>
          </w:p>
        </w:tc>
      </w:tr>
      <w:tr w:rsidR="00E12B2B" w:rsidRPr="008A1FD6" w:rsidTr="00640E5B">
        <w:trPr>
          <w:cantSplit/>
          <w:jc w:val="center"/>
        </w:trPr>
        <w:tc>
          <w:tcPr>
            <w:tcW w:w="2725" w:type="dxa"/>
            <w:shd w:val="clear" w:color="auto" w:fill="auto"/>
            <w:noWrap/>
          </w:tcPr>
          <w:p w:rsidR="00E12B2B" w:rsidRPr="008A1FD6" w:rsidRDefault="00E12B2B" w:rsidP="00640E5B">
            <w:pPr>
              <w:rPr>
                <w:color w:val="000000"/>
                <w:sz w:val="16"/>
                <w:szCs w:val="16"/>
              </w:rPr>
            </w:pPr>
          </w:p>
        </w:tc>
        <w:tc>
          <w:tcPr>
            <w:tcW w:w="1404" w:type="dxa"/>
            <w:tcBorders>
              <w:right w:val="single" w:sz="12" w:space="0" w:color="BFBFBF"/>
            </w:tcBorders>
            <w:shd w:val="clear" w:color="auto" w:fill="auto"/>
            <w:noWrap/>
          </w:tcPr>
          <w:p w:rsidR="00E12B2B" w:rsidRPr="008A1FD6" w:rsidRDefault="00E12B2B" w:rsidP="00640E5B">
            <w:pPr>
              <w:rPr>
                <w:color w:val="000000"/>
                <w:sz w:val="16"/>
                <w:szCs w:val="16"/>
              </w:rPr>
            </w:pPr>
          </w:p>
        </w:tc>
        <w:tc>
          <w:tcPr>
            <w:tcW w:w="2597" w:type="dxa"/>
            <w:tcBorders>
              <w:top w:val="single" w:sz="2" w:space="0" w:color="D9D9D9"/>
              <w:left w:val="single" w:sz="12" w:space="0" w:color="BFBFBF"/>
              <w:bottom w:val="single" w:sz="2" w:space="0" w:color="D9D9D9"/>
            </w:tcBorders>
            <w:shd w:val="clear" w:color="auto" w:fill="auto"/>
            <w:noWrap/>
          </w:tcPr>
          <w:p w:rsidR="00E12B2B" w:rsidRPr="008A1FD6" w:rsidRDefault="00E12B2B" w:rsidP="00640E5B">
            <w:pPr>
              <w:rPr>
                <w:color w:val="000000"/>
                <w:sz w:val="16"/>
                <w:szCs w:val="16"/>
              </w:rPr>
            </w:pPr>
            <w:proofErr w:type="spellStart"/>
            <w:r w:rsidRPr="008A1FD6">
              <w:rPr>
                <w:color w:val="000000"/>
                <w:sz w:val="16"/>
                <w:szCs w:val="16"/>
              </w:rPr>
              <w:t>MeterReading.description</w:t>
            </w:r>
            <w:proofErr w:type="spellEnd"/>
          </w:p>
        </w:tc>
        <w:tc>
          <w:tcPr>
            <w:tcW w:w="2058" w:type="dxa"/>
            <w:tcBorders>
              <w:top w:val="single" w:sz="2" w:space="0" w:color="D9D9D9"/>
              <w:bottom w:val="single" w:sz="2" w:space="0" w:color="D9D9D9"/>
              <w:right w:val="single" w:sz="12" w:space="0" w:color="BFBFBF"/>
            </w:tcBorders>
            <w:shd w:val="clear" w:color="auto" w:fill="auto"/>
            <w:noWrap/>
          </w:tcPr>
          <w:p w:rsidR="00E12B2B" w:rsidRPr="008A1FD6" w:rsidRDefault="00E12B2B" w:rsidP="00640E5B">
            <w:pPr>
              <w:rPr>
                <w:color w:val="000000"/>
                <w:sz w:val="16"/>
                <w:szCs w:val="16"/>
              </w:rPr>
            </w:pPr>
            <w:r w:rsidRPr="008A1FD6">
              <w:rPr>
                <w:color w:val="000000"/>
                <w:sz w:val="16"/>
                <w:szCs w:val="16"/>
              </w:rPr>
              <w:t>String32</w:t>
            </w:r>
          </w:p>
        </w:tc>
        <w:tc>
          <w:tcPr>
            <w:tcW w:w="1299" w:type="dxa"/>
            <w:tcBorders>
              <w:left w:val="single" w:sz="12" w:space="0" w:color="BFBFBF"/>
            </w:tcBorders>
            <w:shd w:val="clear" w:color="auto" w:fill="auto"/>
            <w:noWrap/>
          </w:tcPr>
          <w:p w:rsidR="00E12B2B" w:rsidRPr="008A1FD6" w:rsidRDefault="00E12B2B" w:rsidP="00640E5B">
            <w:pPr>
              <w:rPr>
                <w:color w:val="000000"/>
                <w:sz w:val="16"/>
                <w:szCs w:val="16"/>
              </w:rPr>
            </w:pPr>
            <w:r w:rsidRPr="008A1FD6">
              <w:rPr>
                <w:color w:val="000000"/>
                <w:sz w:val="16"/>
                <w:szCs w:val="16"/>
              </w:rPr>
              <w:t>Same</w:t>
            </w:r>
          </w:p>
        </w:tc>
      </w:tr>
      <w:tr w:rsidR="00E12B2B" w:rsidRPr="008A1FD6" w:rsidTr="00640E5B">
        <w:trPr>
          <w:cantSplit/>
          <w:jc w:val="center"/>
        </w:trPr>
        <w:tc>
          <w:tcPr>
            <w:tcW w:w="2725" w:type="dxa"/>
            <w:shd w:val="clear" w:color="auto" w:fill="auto"/>
            <w:noWrap/>
          </w:tcPr>
          <w:p w:rsidR="00E12B2B" w:rsidRPr="008A1FD6" w:rsidRDefault="00E12B2B" w:rsidP="00640E5B">
            <w:pPr>
              <w:rPr>
                <w:color w:val="000000"/>
                <w:sz w:val="16"/>
                <w:szCs w:val="16"/>
              </w:rPr>
            </w:pPr>
            <w:r w:rsidRPr="008A1FD6">
              <w:rPr>
                <w:color w:val="000000"/>
                <w:sz w:val="16"/>
                <w:szCs w:val="16"/>
              </w:rPr>
              <w:t>ReadingType.name</w:t>
            </w:r>
          </w:p>
        </w:tc>
        <w:tc>
          <w:tcPr>
            <w:tcW w:w="1404" w:type="dxa"/>
            <w:tcBorders>
              <w:right w:val="single" w:sz="12" w:space="0" w:color="BFBFBF"/>
            </w:tcBorders>
            <w:shd w:val="clear" w:color="auto" w:fill="auto"/>
            <w:noWrap/>
          </w:tcPr>
          <w:p w:rsidR="00E12B2B" w:rsidRPr="008A1FD6" w:rsidRDefault="00E12B2B" w:rsidP="00640E5B">
            <w:pPr>
              <w:rPr>
                <w:color w:val="000000"/>
                <w:sz w:val="16"/>
                <w:szCs w:val="16"/>
              </w:rPr>
            </w:pPr>
            <w:r w:rsidRPr="008A1FD6">
              <w:rPr>
                <w:color w:val="000000"/>
                <w:sz w:val="16"/>
                <w:szCs w:val="16"/>
              </w:rPr>
              <w:t>String</w:t>
            </w:r>
          </w:p>
        </w:tc>
        <w:tc>
          <w:tcPr>
            <w:tcW w:w="2597" w:type="dxa"/>
            <w:tcBorders>
              <w:top w:val="single" w:sz="2" w:space="0" w:color="D9D9D9"/>
              <w:left w:val="single" w:sz="12" w:space="0" w:color="BFBFBF"/>
              <w:bottom w:val="single" w:sz="2" w:space="0" w:color="D9D9D9"/>
            </w:tcBorders>
            <w:shd w:val="clear" w:color="auto" w:fill="auto"/>
            <w:noWrap/>
          </w:tcPr>
          <w:p w:rsidR="00E12B2B" w:rsidRPr="008A1FD6" w:rsidRDefault="00E12B2B" w:rsidP="00640E5B">
            <w:pPr>
              <w:rPr>
                <w:color w:val="000000"/>
                <w:sz w:val="16"/>
                <w:szCs w:val="16"/>
              </w:rPr>
            </w:pPr>
            <w:proofErr w:type="spellStart"/>
            <w:r w:rsidRPr="008A1FD6">
              <w:rPr>
                <w:color w:val="000000"/>
                <w:sz w:val="16"/>
                <w:szCs w:val="16"/>
              </w:rPr>
              <w:t>ReadingType.mRID</w:t>
            </w:r>
            <w:proofErr w:type="spellEnd"/>
          </w:p>
        </w:tc>
        <w:tc>
          <w:tcPr>
            <w:tcW w:w="2058" w:type="dxa"/>
            <w:tcBorders>
              <w:top w:val="single" w:sz="2" w:space="0" w:color="D9D9D9"/>
              <w:bottom w:val="single" w:sz="2" w:space="0" w:color="D9D9D9"/>
              <w:right w:val="single" w:sz="12" w:space="0" w:color="BFBFBF"/>
            </w:tcBorders>
            <w:shd w:val="clear" w:color="auto" w:fill="auto"/>
            <w:noWrap/>
          </w:tcPr>
          <w:p w:rsidR="00E12B2B" w:rsidRPr="008A1FD6" w:rsidRDefault="00E12B2B" w:rsidP="00640E5B">
            <w:pPr>
              <w:rPr>
                <w:color w:val="000000"/>
                <w:sz w:val="16"/>
                <w:szCs w:val="16"/>
              </w:rPr>
            </w:pPr>
            <w:r w:rsidRPr="008A1FD6">
              <w:rPr>
                <w:color w:val="000000"/>
                <w:sz w:val="16"/>
                <w:szCs w:val="16"/>
              </w:rPr>
              <w:t>HexBinary128</w:t>
            </w:r>
          </w:p>
        </w:tc>
        <w:tc>
          <w:tcPr>
            <w:tcW w:w="1299" w:type="dxa"/>
            <w:tcBorders>
              <w:left w:val="single" w:sz="12" w:space="0" w:color="BFBFBF"/>
            </w:tcBorders>
            <w:shd w:val="clear" w:color="auto" w:fill="auto"/>
            <w:noWrap/>
          </w:tcPr>
          <w:p w:rsidR="00E12B2B" w:rsidRPr="008A1FD6" w:rsidRDefault="00E12B2B" w:rsidP="00640E5B">
            <w:pPr>
              <w:rPr>
                <w:color w:val="000000"/>
                <w:sz w:val="16"/>
                <w:szCs w:val="16"/>
              </w:rPr>
            </w:pPr>
            <w:r w:rsidRPr="008A1FD6">
              <w:rPr>
                <w:color w:val="000000"/>
                <w:sz w:val="16"/>
                <w:szCs w:val="16"/>
              </w:rPr>
              <w:t>Same</w:t>
            </w:r>
          </w:p>
        </w:tc>
      </w:tr>
      <w:tr w:rsidR="00E12B2B" w:rsidRPr="008A1FD6" w:rsidTr="00640E5B">
        <w:trPr>
          <w:cantSplit/>
          <w:jc w:val="center"/>
        </w:trPr>
        <w:tc>
          <w:tcPr>
            <w:tcW w:w="2725" w:type="dxa"/>
            <w:shd w:val="clear" w:color="auto" w:fill="auto"/>
            <w:noWrap/>
          </w:tcPr>
          <w:p w:rsidR="00E12B2B" w:rsidRPr="008A1FD6" w:rsidRDefault="00E12B2B" w:rsidP="00640E5B">
            <w:pPr>
              <w:rPr>
                <w:color w:val="000000"/>
                <w:sz w:val="16"/>
                <w:szCs w:val="16"/>
              </w:rPr>
            </w:pPr>
          </w:p>
        </w:tc>
        <w:tc>
          <w:tcPr>
            <w:tcW w:w="1404" w:type="dxa"/>
            <w:tcBorders>
              <w:right w:val="single" w:sz="12" w:space="0" w:color="BFBFBF"/>
            </w:tcBorders>
            <w:shd w:val="clear" w:color="auto" w:fill="auto"/>
            <w:noWrap/>
          </w:tcPr>
          <w:p w:rsidR="00E12B2B" w:rsidRPr="008A1FD6" w:rsidRDefault="00E12B2B" w:rsidP="00640E5B">
            <w:pPr>
              <w:rPr>
                <w:color w:val="000000"/>
                <w:sz w:val="16"/>
                <w:szCs w:val="16"/>
              </w:rPr>
            </w:pPr>
          </w:p>
        </w:tc>
        <w:tc>
          <w:tcPr>
            <w:tcW w:w="2597" w:type="dxa"/>
            <w:tcBorders>
              <w:top w:val="single" w:sz="2" w:space="0" w:color="D9D9D9"/>
              <w:left w:val="single" w:sz="12" w:space="0" w:color="BFBFBF"/>
              <w:bottom w:val="single" w:sz="2" w:space="0" w:color="D9D9D9"/>
            </w:tcBorders>
            <w:shd w:val="clear" w:color="auto" w:fill="auto"/>
            <w:noWrap/>
          </w:tcPr>
          <w:p w:rsidR="00E12B2B" w:rsidRPr="008A1FD6" w:rsidRDefault="00E12B2B" w:rsidP="00640E5B">
            <w:pPr>
              <w:rPr>
                <w:color w:val="000000"/>
                <w:sz w:val="16"/>
                <w:szCs w:val="16"/>
              </w:rPr>
            </w:pPr>
            <w:proofErr w:type="spellStart"/>
            <w:r w:rsidRPr="008A1FD6">
              <w:rPr>
                <w:color w:val="000000"/>
                <w:sz w:val="16"/>
                <w:szCs w:val="16"/>
              </w:rPr>
              <w:t>ReadingType.description</w:t>
            </w:r>
            <w:proofErr w:type="spellEnd"/>
          </w:p>
        </w:tc>
        <w:tc>
          <w:tcPr>
            <w:tcW w:w="2058" w:type="dxa"/>
            <w:tcBorders>
              <w:top w:val="single" w:sz="2" w:space="0" w:color="D9D9D9"/>
              <w:bottom w:val="single" w:sz="2" w:space="0" w:color="D9D9D9"/>
              <w:right w:val="single" w:sz="12" w:space="0" w:color="BFBFBF"/>
            </w:tcBorders>
            <w:shd w:val="clear" w:color="auto" w:fill="auto"/>
            <w:noWrap/>
          </w:tcPr>
          <w:p w:rsidR="00E12B2B" w:rsidRPr="008A1FD6" w:rsidRDefault="00E12B2B" w:rsidP="00640E5B">
            <w:pPr>
              <w:rPr>
                <w:color w:val="000000"/>
                <w:sz w:val="16"/>
                <w:szCs w:val="16"/>
              </w:rPr>
            </w:pPr>
            <w:r w:rsidRPr="008A1FD6">
              <w:rPr>
                <w:color w:val="000000"/>
                <w:sz w:val="16"/>
                <w:szCs w:val="16"/>
              </w:rPr>
              <w:t>String32</w:t>
            </w:r>
          </w:p>
        </w:tc>
        <w:tc>
          <w:tcPr>
            <w:tcW w:w="1299" w:type="dxa"/>
            <w:tcBorders>
              <w:left w:val="single" w:sz="12" w:space="0" w:color="BFBFBF"/>
            </w:tcBorders>
            <w:shd w:val="clear" w:color="auto" w:fill="auto"/>
            <w:noWrap/>
          </w:tcPr>
          <w:p w:rsidR="00E12B2B" w:rsidRPr="008A1FD6" w:rsidRDefault="00E12B2B" w:rsidP="00640E5B">
            <w:pPr>
              <w:rPr>
                <w:color w:val="000000"/>
                <w:sz w:val="16"/>
                <w:szCs w:val="16"/>
              </w:rPr>
            </w:pPr>
            <w:r w:rsidRPr="008A1FD6">
              <w:rPr>
                <w:color w:val="000000"/>
                <w:sz w:val="16"/>
                <w:szCs w:val="16"/>
              </w:rPr>
              <w:t>Same</w:t>
            </w:r>
          </w:p>
        </w:tc>
      </w:tr>
      <w:tr w:rsidR="00E12B2B" w:rsidRPr="008A1FD6" w:rsidTr="00640E5B">
        <w:trPr>
          <w:cantSplit/>
          <w:jc w:val="center"/>
        </w:trPr>
        <w:tc>
          <w:tcPr>
            <w:tcW w:w="2725" w:type="dxa"/>
            <w:shd w:val="clear" w:color="auto" w:fill="auto"/>
            <w:noWrap/>
          </w:tcPr>
          <w:p w:rsidR="00E12B2B" w:rsidRPr="008A1FD6" w:rsidRDefault="00E12B2B" w:rsidP="00640E5B">
            <w:pPr>
              <w:rPr>
                <w:color w:val="000000"/>
                <w:sz w:val="16"/>
                <w:szCs w:val="16"/>
              </w:rPr>
            </w:pPr>
            <w:proofErr w:type="spellStart"/>
            <w:r w:rsidRPr="008A1FD6">
              <w:rPr>
                <w:color w:val="000000"/>
                <w:sz w:val="16"/>
                <w:szCs w:val="16"/>
              </w:rPr>
              <w:t>ReadingType.defaultQuality</w:t>
            </w:r>
            <w:proofErr w:type="spellEnd"/>
          </w:p>
        </w:tc>
        <w:tc>
          <w:tcPr>
            <w:tcW w:w="1404" w:type="dxa"/>
            <w:tcBorders>
              <w:right w:val="single" w:sz="12" w:space="0" w:color="BFBFBF"/>
            </w:tcBorders>
            <w:shd w:val="clear" w:color="auto" w:fill="auto"/>
            <w:noWrap/>
          </w:tcPr>
          <w:p w:rsidR="00E12B2B" w:rsidRPr="008A1FD6" w:rsidRDefault="00E12B2B" w:rsidP="00640E5B">
            <w:pPr>
              <w:rPr>
                <w:color w:val="000000"/>
                <w:sz w:val="16"/>
                <w:szCs w:val="16"/>
              </w:rPr>
            </w:pPr>
            <w:proofErr w:type="spellStart"/>
            <w:r w:rsidRPr="008A1FD6">
              <w:rPr>
                <w:color w:val="000000"/>
                <w:sz w:val="16"/>
                <w:szCs w:val="16"/>
              </w:rPr>
              <w:t>QualityOfReading</w:t>
            </w:r>
            <w:proofErr w:type="spellEnd"/>
          </w:p>
        </w:tc>
        <w:tc>
          <w:tcPr>
            <w:tcW w:w="2597" w:type="dxa"/>
            <w:tcBorders>
              <w:top w:val="single" w:sz="2" w:space="0" w:color="D9D9D9"/>
              <w:left w:val="single" w:sz="12" w:space="0" w:color="BFBFBF"/>
              <w:bottom w:val="single" w:sz="2" w:space="0" w:color="D9D9D9"/>
            </w:tcBorders>
            <w:shd w:val="clear" w:color="auto" w:fill="auto"/>
            <w:noWrap/>
          </w:tcPr>
          <w:p w:rsidR="00E12B2B" w:rsidRPr="008A1FD6" w:rsidRDefault="00E12B2B" w:rsidP="00640E5B">
            <w:pPr>
              <w:rPr>
                <w:color w:val="000000"/>
                <w:sz w:val="16"/>
                <w:szCs w:val="16"/>
              </w:rPr>
            </w:pPr>
            <w:proofErr w:type="spellStart"/>
            <w:r w:rsidRPr="008A1FD6">
              <w:rPr>
                <w:color w:val="000000"/>
                <w:sz w:val="16"/>
                <w:szCs w:val="16"/>
              </w:rPr>
              <w:t>ReadingType.defaultQuality</w:t>
            </w:r>
            <w:proofErr w:type="spellEnd"/>
          </w:p>
        </w:tc>
        <w:tc>
          <w:tcPr>
            <w:tcW w:w="2058" w:type="dxa"/>
            <w:tcBorders>
              <w:top w:val="single" w:sz="2" w:space="0" w:color="D9D9D9"/>
              <w:bottom w:val="single" w:sz="2" w:space="0" w:color="D9D9D9"/>
              <w:right w:val="single" w:sz="12" w:space="0" w:color="BFBFBF"/>
            </w:tcBorders>
            <w:shd w:val="clear" w:color="auto" w:fill="auto"/>
            <w:noWrap/>
          </w:tcPr>
          <w:p w:rsidR="00E12B2B" w:rsidRPr="008A1FD6" w:rsidRDefault="00E12B2B" w:rsidP="00640E5B">
            <w:pPr>
              <w:rPr>
                <w:color w:val="000000"/>
                <w:sz w:val="16"/>
                <w:szCs w:val="16"/>
              </w:rPr>
            </w:pPr>
            <w:proofErr w:type="spellStart"/>
            <w:r w:rsidRPr="008A1FD6">
              <w:rPr>
                <w:color w:val="000000"/>
                <w:sz w:val="16"/>
                <w:szCs w:val="16"/>
              </w:rPr>
              <w:t>QualityOfReading</w:t>
            </w:r>
            <w:proofErr w:type="spellEnd"/>
          </w:p>
        </w:tc>
        <w:tc>
          <w:tcPr>
            <w:tcW w:w="1299" w:type="dxa"/>
            <w:tcBorders>
              <w:left w:val="single" w:sz="12" w:space="0" w:color="BFBFBF"/>
            </w:tcBorders>
            <w:shd w:val="clear" w:color="auto" w:fill="auto"/>
            <w:noWrap/>
          </w:tcPr>
          <w:p w:rsidR="00E12B2B" w:rsidRPr="008A1FD6" w:rsidRDefault="00E12B2B" w:rsidP="00640E5B">
            <w:pPr>
              <w:rPr>
                <w:color w:val="000000"/>
                <w:sz w:val="16"/>
                <w:szCs w:val="16"/>
              </w:rPr>
            </w:pPr>
            <w:r w:rsidRPr="008A1FD6">
              <w:rPr>
                <w:color w:val="000000"/>
                <w:sz w:val="16"/>
                <w:szCs w:val="16"/>
              </w:rPr>
              <w:t>Recommended extension</w:t>
            </w:r>
          </w:p>
        </w:tc>
      </w:tr>
      <w:tr w:rsidR="00E12B2B" w:rsidRPr="008A1FD6" w:rsidTr="00640E5B">
        <w:trPr>
          <w:cantSplit/>
          <w:jc w:val="center"/>
        </w:trPr>
        <w:tc>
          <w:tcPr>
            <w:tcW w:w="2725" w:type="dxa"/>
            <w:shd w:val="clear" w:color="auto" w:fill="auto"/>
            <w:noWrap/>
          </w:tcPr>
          <w:p w:rsidR="00E12B2B" w:rsidRPr="008A1FD6" w:rsidRDefault="00E12B2B" w:rsidP="00640E5B">
            <w:pPr>
              <w:rPr>
                <w:color w:val="000000"/>
                <w:sz w:val="16"/>
                <w:szCs w:val="16"/>
              </w:rPr>
            </w:pPr>
            <w:proofErr w:type="spellStart"/>
            <w:r w:rsidRPr="008A1FD6">
              <w:rPr>
                <w:color w:val="000000"/>
                <w:sz w:val="16"/>
                <w:szCs w:val="16"/>
              </w:rPr>
              <w:t>ReadingType.direction</w:t>
            </w:r>
            <w:proofErr w:type="spellEnd"/>
          </w:p>
        </w:tc>
        <w:tc>
          <w:tcPr>
            <w:tcW w:w="1404" w:type="dxa"/>
            <w:tcBorders>
              <w:right w:val="single" w:sz="12" w:space="0" w:color="BFBFBF"/>
            </w:tcBorders>
            <w:shd w:val="clear" w:color="auto" w:fill="auto"/>
            <w:noWrap/>
          </w:tcPr>
          <w:p w:rsidR="00E12B2B" w:rsidRPr="008A1FD6" w:rsidRDefault="00E12B2B" w:rsidP="00640E5B">
            <w:pPr>
              <w:rPr>
                <w:color w:val="000000"/>
                <w:sz w:val="16"/>
                <w:szCs w:val="16"/>
              </w:rPr>
            </w:pPr>
            <w:proofErr w:type="spellStart"/>
            <w:r w:rsidRPr="008A1FD6">
              <w:rPr>
                <w:color w:val="000000"/>
                <w:sz w:val="16"/>
                <w:szCs w:val="16"/>
              </w:rPr>
              <w:t>ReadingDirection</w:t>
            </w:r>
            <w:proofErr w:type="spellEnd"/>
          </w:p>
        </w:tc>
        <w:tc>
          <w:tcPr>
            <w:tcW w:w="2597" w:type="dxa"/>
            <w:tcBorders>
              <w:top w:val="single" w:sz="2" w:space="0" w:color="D9D9D9"/>
              <w:left w:val="single" w:sz="12" w:space="0" w:color="BFBFBF"/>
              <w:bottom w:val="single" w:sz="2" w:space="0" w:color="D9D9D9"/>
            </w:tcBorders>
            <w:shd w:val="clear" w:color="auto" w:fill="auto"/>
            <w:noWrap/>
          </w:tcPr>
          <w:p w:rsidR="00E12B2B" w:rsidRPr="008A1FD6" w:rsidRDefault="00E12B2B" w:rsidP="00640E5B">
            <w:pPr>
              <w:rPr>
                <w:color w:val="000000"/>
                <w:sz w:val="16"/>
                <w:szCs w:val="16"/>
              </w:rPr>
            </w:pPr>
            <w:proofErr w:type="spellStart"/>
            <w:r w:rsidRPr="008A1FD6">
              <w:rPr>
                <w:color w:val="000000"/>
                <w:sz w:val="16"/>
                <w:szCs w:val="16"/>
              </w:rPr>
              <w:t>ReadingType.flowDirection</w:t>
            </w:r>
            <w:proofErr w:type="spellEnd"/>
          </w:p>
        </w:tc>
        <w:tc>
          <w:tcPr>
            <w:tcW w:w="2058" w:type="dxa"/>
            <w:tcBorders>
              <w:top w:val="single" w:sz="2" w:space="0" w:color="D9D9D9"/>
              <w:bottom w:val="single" w:sz="2" w:space="0" w:color="D9D9D9"/>
              <w:right w:val="single" w:sz="12" w:space="0" w:color="BFBFBF"/>
            </w:tcBorders>
            <w:shd w:val="clear" w:color="auto" w:fill="auto"/>
            <w:noWrap/>
          </w:tcPr>
          <w:p w:rsidR="00E12B2B" w:rsidRPr="008A1FD6" w:rsidRDefault="00E12B2B" w:rsidP="00640E5B">
            <w:pPr>
              <w:rPr>
                <w:color w:val="000000"/>
                <w:sz w:val="16"/>
                <w:szCs w:val="16"/>
              </w:rPr>
            </w:pPr>
            <w:proofErr w:type="spellStart"/>
            <w:r w:rsidRPr="008A1FD6">
              <w:rPr>
                <w:color w:val="000000"/>
                <w:sz w:val="16"/>
                <w:szCs w:val="16"/>
              </w:rPr>
              <w:t>FlowDirectionType</w:t>
            </w:r>
            <w:proofErr w:type="spellEnd"/>
          </w:p>
        </w:tc>
        <w:tc>
          <w:tcPr>
            <w:tcW w:w="1299" w:type="dxa"/>
            <w:tcBorders>
              <w:left w:val="single" w:sz="12" w:space="0" w:color="BFBFBF"/>
            </w:tcBorders>
            <w:shd w:val="clear" w:color="auto" w:fill="auto"/>
            <w:noWrap/>
          </w:tcPr>
          <w:p w:rsidR="00E12B2B" w:rsidRPr="008A1FD6" w:rsidRDefault="00E12B2B" w:rsidP="00640E5B">
            <w:pPr>
              <w:rPr>
                <w:color w:val="000000"/>
                <w:sz w:val="16"/>
                <w:szCs w:val="16"/>
              </w:rPr>
            </w:pPr>
            <w:r w:rsidRPr="008A1FD6">
              <w:rPr>
                <w:color w:val="000000"/>
                <w:sz w:val="16"/>
                <w:szCs w:val="16"/>
              </w:rPr>
              <w:t>Same</w:t>
            </w:r>
          </w:p>
        </w:tc>
      </w:tr>
      <w:tr w:rsidR="00E12B2B" w:rsidRPr="008A1FD6" w:rsidTr="00640E5B">
        <w:trPr>
          <w:cantSplit/>
          <w:jc w:val="center"/>
        </w:trPr>
        <w:tc>
          <w:tcPr>
            <w:tcW w:w="2725" w:type="dxa"/>
            <w:shd w:val="clear" w:color="auto" w:fill="auto"/>
            <w:noWrap/>
          </w:tcPr>
          <w:p w:rsidR="00E12B2B" w:rsidRPr="008A1FD6" w:rsidRDefault="00E12B2B" w:rsidP="00640E5B">
            <w:pPr>
              <w:rPr>
                <w:color w:val="000000"/>
                <w:sz w:val="16"/>
                <w:szCs w:val="16"/>
              </w:rPr>
            </w:pPr>
            <w:proofErr w:type="spellStart"/>
            <w:r w:rsidRPr="008A1FD6">
              <w:rPr>
                <w:color w:val="000000"/>
                <w:sz w:val="16"/>
                <w:szCs w:val="16"/>
              </w:rPr>
              <w:t>ReadingType.intervalLength</w:t>
            </w:r>
            <w:proofErr w:type="spellEnd"/>
          </w:p>
        </w:tc>
        <w:tc>
          <w:tcPr>
            <w:tcW w:w="1404" w:type="dxa"/>
            <w:tcBorders>
              <w:right w:val="single" w:sz="12" w:space="0" w:color="BFBFBF"/>
            </w:tcBorders>
            <w:shd w:val="clear" w:color="auto" w:fill="auto"/>
            <w:noWrap/>
          </w:tcPr>
          <w:p w:rsidR="00E12B2B" w:rsidRPr="008A1FD6" w:rsidRDefault="00E12B2B" w:rsidP="00640E5B">
            <w:pPr>
              <w:rPr>
                <w:color w:val="000000"/>
                <w:sz w:val="16"/>
                <w:szCs w:val="16"/>
              </w:rPr>
            </w:pPr>
            <w:r w:rsidRPr="008A1FD6">
              <w:rPr>
                <w:color w:val="000000"/>
                <w:sz w:val="16"/>
                <w:szCs w:val="16"/>
              </w:rPr>
              <w:t>Duration</w:t>
            </w:r>
          </w:p>
        </w:tc>
        <w:tc>
          <w:tcPr>
            <w:tcW w:w="2597" w:type="dxa"/>
            <w:tcBorders>
              <w:top w:val="single" w:sz="2" w:space="0" w:color="D9D9D9"/>
              <w:left w:val="single" w:sz="12" w:space="0" w:color="BFBFBF"/>
              <w:bottom w:val="single" w:sz="2" w:space="0" w:color="D9D9D9"/>
            </w:tcBorders>
            <w:shd w:val="clear" w:color="auto" w:fill="auto"/>
            <w:noWrap/>
          </w:tcPr>
          <w:p w:rsidR="00E12B2B" w:rsidRPr="008A1FD6" w:rsidRDefault="00E12B2B" w:rsidP="00640E5B">
            <w:pPr>
              <w:rPr>
                <w:color w:val="000000"/>
                <w:sz w:val="16"/>
                <w:szCs w:val="16"/>
              </w:rPr>
            </w:pPr>
            <w:proofErr w:type="spellStart"/>
            <w:r w:rsidRPr="008A1FD6">
              <w:rPr>
                <w:color w:val="000000"/>
                <w:sz w:val="16"/>
                <w:szCs w:val="16"/>
              </w:rPr>
              <w:t>ReadingType.intervalLength</w:t>
            </w:r>
            <w:proofErr w:type="spellEnd"/>
          </w:p>
        </w:tc>
        <w:tc>
          <w:tcPr>
            <w:tcW w:w="2058" w:type="dxa"/>
            <w:tcBorders>
              <w:top w:val="single" w:sz="2" w:space="0" w:color="D9D9D9"/>
              <w:bottom w:val="single" w:sz="2" w:space="0" w:color="D9D9D9"/>
              <w:right w:val="single" w:sz="12" w:space="0" w:color="BFBFBF"/>
            </w:tcBorders>
            <w:shd w:val="clear" w:color="auto" w:fill="auto"/>
            <w:noWrap/>
          </w:tcPr>
          <w:p w:rsidR="00E12B2B" w:rsidRPr="008A1FD6" w:rsidRDefault="00E12B2B" w:rsidP="00640E5B">
            <w:pPr>
              <w:rPr>
                <w:color w:val="000000"/>
                <w:sz w:val="16"/>
                <w:szCs w:val="16"/>
              </w:rPr>
            </w:pPr>
            <w:r w:rsidRPr="008A1FD6">
              <w:rPr>
                <w:color w:val="000000"/>
                <w:sz w:val="16"/>
                <w:szCs w:val="16"/>
              </w:rPr>
              <w:t>UInt32</w:t>
            </w:r>
          </w:p>
        </w:tc>
        <w:tc>
          <w:tcPr>
            <w:tcW w:w="1299" w:type="dxa"/>
            <w:tcBorders>
              <w:left w:val="single" w:sz="12" w:space="0" w:color="BFBFBF"/>
            </w:tcBorders>
            <w:shd w:val="clear" w:color="auto" w:fill="auto"/>
            <w:noWrap/>
          </w:tcPr>
          <w:p w:rsidR="00E12B2B" w:rsidRPr="008A1FD6" w:rsidRDefault="00E12B2B" w:rsidP="00640E5B">
            <w:pPr>
              <w:rPr>
                <w:color w:val="000000"/>
                <w:sz w:val="16"/>
                <w:szCs w:val="16"/>
              </w:rPr>
            </w:pPr>
            <w:r w:rsidRPr="008A1FD6">
              <w:rPr>
                <w:color w:val="000000"/>
                <w:sz w:val="16"/>
                <w:szCs w:val="16"/>
              </w:rPr>
              <w:t>Recommended extension</w:t>
            </w:r>
          </w:p>
        </w:tc>
      </w:tr>
      <w:tr w:rsidR="00E12B2B" w:rsidRPr="008A1FD6" w:rsidTr="00640E5B">
        <w:trPr>
          <w:cantSplit/>
          <w:jc w:val="center"/>
        </w:trPr>
        <w:tc>
          <w:tcPr>
            <w:tcW w:w="2725" w:type="dxa"/>
            <w:shd w:val="clear" w:color="auto" w:fill="auto"/>
            <w:noWrap/>
          </w:tcPr>
          <w:p w:rsidR="00E12B2B" w:rsidRPr="008A1FD6" w:rsidRDefault="00E12B2B" w:rsidP="00640E5B">
            <w:pPr>
              <w:rPr>
                <w:color w:val="000000"/>
                <w:sz w:val="16"/>
                <w:szCs w:val="16"/>
              </w:rPr>
            </w:pPr>
            <w:proofErr w:type="spellStart"/>
            <w:r w:rsidRPr="008A1FD6">
              <w:rPr>
                <w:color w:val="000000"/>
                <w:sz w:val="16"/>
                <w:szCs w:val="16"/>
              </w:rPr>
              <w:t>ReadingType.kind</w:t>
            </w:r>
            <w:proofErr w:type="spellEnd"/>
          </w:p>
        </w:tc>
        <w:tc>
          <w:tcPr>
            <w:tcW w:w="1404" w:type="dxa"/>
            <w:tcBorders>
              <w:right w:val="single" w:sz="12" w:space="0" w:color="BFBFBF"/>
            </w:tcBorders>
            <w:shd w:val="clear" w:color="auto" w:fill="auto"/>
            <w:noWrap/>
          </w:tcPr>
          <w:p w:rsidR="00E12B2B" w:rsidRPr="008A1FD6" w:rsidRDefault="00E12B2B" w:rsidP="00640E5B">
            <w:pPr>
              <w:rPr>
                <w:color w:val="000000"/>
                <w:sz w:val="16"/>
                <w:szCs w:val="16"/>
              </w:rPr>
            </w:pPr>
            <w:proofErr w:type="spellStart"/>
            <w:r w:rsidRPr="008A1FD6">
              <w:rPr>
                <w:color w:val="000000"/>
                <w:sz w:val="16"/>
                <w:szCs w:val="16"/>
              </w:rPr>
              <w:t>ReadingKind</w:t>
            </w:r>
            <w:proofErr w:type="spellEnd"/>
          </w:p>
        </w:tc>
        <w:tc>
          <w:tcPr>
            <w:tcW w:w="2597" w:type="dxa"/>
            <w:tcBorders>
              <w:top w:val="single" w:sz="2" w:space="0" w:color="D9D9D9"/>
              <w:left w:val="single" w:sz="12" w:space="0" w:color="BFBFBF"/>
              <w:bottom w:val="single" w:sz="2" w:space="0" w:color="D9D9D9"/>
            </w:tcBorders>
            <w:shd w:val="clear" w:color="auto" w:fill="auto"/>
            <w:noWrap/>
          </w:tcPr>
          <w:p w:rsidR="00E12B2B" w:rsidRPr="008A1FD6" w:rsidRDefault="00E12B2B" w:rsidP="00640E5B">
            <w:pPr>
              <w:rPr>
                <w:color w:val="000000"/>
                <w:sz w:val="16"/>
                <w:szCs w:val="16"/>
              </w:rPr>
            </w:pPr>
            <w:proofErr w:type="spellStart"/>
            <w:r w:rsidRPr="008A1FD6">
              <w:rPr>
                <w:color w:val="000000"/>
                <w:sz w:val="16"/>
                <w:szCs w:val="16"/>
              </w:rPr>
              <w:t>ReadingType.kind</w:t>
            </w:r>
            <w:proofErr w:type="spellEnd"/>
          </w:p>
        </w:tc>
        <w:tc>
          <w:tcPr>
            <w:tcW w:w="2058" w:type="dxa"/>
            <w:tcBorders>
              <w:top w:val="single" w:sz="2" w:space="0" w:color="D9D9D9"/>
              <w:bottom w:val="single" w:sz="2" w:space="0" w:color="D9D9D9"/>
              <w:right w:val="single" w:sz="12" w:space="0" w:color="BFBFBF"/>
            </w:tcBorders>
            <w:shd w:val="clear" w:color="auto" w:fill="auto"/>
            <w:noWrap/>
          </w:tcPr>
          <w:p w:rsidR="00E12B2B" w:rsidRPr="008A1FD6" w:rsidRDefault="00E12B2B" w:rsidP="00640E5B">
            <w:pPr>
              <w:rPr>
                <w:color w:val="000000"/>
                <w:sz w:val="16"/>
                <w:szCs w:val="16"/>
              </w:rPr>
            </w:pPr>
            <w:proofErr w:type="spellStart"/>
            <w:r w:rsidRPr="008A1FD6">
              <w:rPr>
                <w:color w:val="000000"/>
                <w:sz w:val="16"/>
                <w:szCs w:val="16"/>
              </w:rPr>
              <w:t>KindType</w:t>
            </w:r>
            <w:proofErr w:type="spellEnd"/>
          </w:p>
        </w:tc>
        <w:tc>
          <w:tcPr>
            <w:tcW w:w="1299" w:type="dxa"/>
            <w:tcBorders>
              <w:left w:val="single" w:sz="12" w:space="0" w:color="BFBFBF"/>
            </w:tcBorders>
            <w:shd w:val="clear" w:color="auto" w:fill="auto"/>
            <w:noWrap/>
          </w:tcPr>
          <w:p w:rsidR="00E12B2B" w:rsidRPr="008A1FD6" w:rsidRDefault="00E12B2B" w:rsidP="00640E5B">
            <w:pPr>
              <w:rPr>
                <w:color w:val="000000"/>
                <w:sz w:val="16"/>
                <w:szCs w:val="16"/>
              </w:rPr>
            </w:pPr>
            <w:proofErr w:type="spellStart"/>
            <w:r w:rsidRPr="008A1FD6">
              <w:rPr>
                <w:color w:val="000000"/>
                <w:sz w:val="16"/>
                <w:szCs w:val="16"/>
              </w:rPr>
              <w:t>measurementKind</w:t>
            </w:r>
            <w:proofErr w:type="spellEnd"/>
          </w:p>
        </w:tc>
      </w:tr>
      <w:tr w:rsidR="00E12B2B" w:rsidRPr="008A1FD6" w:rsidTr="00640E5B">
        <w:trPr>
          <w:cantSplit/>
          <w:jc w:val="center"/>
        </w:trPr>
        <w:tc>
          <w:tcPr>
            <w:tcW w:w="2725" w:type="dxa"/>
            <w:shd w:val="clear" w:color="auto" w:fill="auto"/>
            <w:noWrap/>
          </w:tcPr>
          <w:p w:rsidR="00E12B2B" w:rsidRPr="008A1FD6" w:rsidRDefault="00E12B2B" w:rsidP="00640E5B">
            <w:pPr>
              <w:rPr>
                <w:color w:val="000000"/>
                <w:sz w:val="16"/>
                <w:szCs w:val="16"/>
              </w:rPr>
            </w:pPr>
            <w:proofErr w:type="spellStart"/>
            <w:r w:rsidRPr="008A1FD6">
              <w:rPr>
                <w:color w:val="000000"/>
                <w:sz w:val="16"/>
                <w:szCs w:val="16"/>
              </w:rPr>
              <w:t>ReadingType.multiplier</w:t>
            </w:r>
            <w:proofErr w:type="spellEnd"/>
          </w:p>
        </w:tc>
        <w:tc>
          <w:tcPr>
            <w:tcW w:w="1404" w:type="dxa"/>
            <w:tcBorders>
              <w:right w:val="single" w:sz="12" w:space="0" w:color="BFBFBF"/>
            </w:tcBorders>
            <w:shd w:val="clear" w:color="auto" w:fill="auto"/>
            <w:noWrap/>
          </w:tcPr>
          <w:p w:rsidR="00E12B2B" w:rsidRPr="008A1FD6" w:rsidRDefault="00E12B2B" w:rsidP="00640E5B">
            <w:pPr>
              <w:rPr>
                <w:color w:val="000000"/>
                <w:sz w:val="16"/>
                <w:szCs w:val="16"/>
              </w:rPr>
            </w:pPr>
            <w:proofErr w:type="spellStart"/>
            <w:r w:rsidRPr="008A1FD6">
              <w:rPr>
                <w:color w:val="000000"/>
                <w:sz w:val="16"/>
                <w:szCs w:val="16"/>
              </w:rPr>
              <w:t>UnitMultiplier</w:t>
            </w:r>
            <w:proofErr w:type="spellEnd"/>
          </w:p>
        </w:tc>
        <w:tc>
          <w:tcPr>
            <w:tcW w:w="2597" w:type="dxa"/>
            <w:tcBorders>
              <w:top w:val="single" w:sz="2" w:space="0" w:color="D9D9D9"/>
              <w:left w:val="single" w:sz="12" w:space="0" w:color="BFBFBF"/>
              <w:bottom w:val="single" w:sz="2" w:space="0" w:color="D9D9D9"/>
            </w:tcBorders>
            <w:shd w:val="clear" w:color="auto" w:fill="auto"/>
            <w:noWrap/>
          </w:tcPr>
          <w:p w:rsidR="00E12B2B" w:rsidRPr="008A1FD6" w:rsidRDefault="00E12B2B" w:rsidP="00640E5B">
            <w:pPr>
              <w:rPr>
                <w:color w:val="000000"/>
                <w:sz w:val="16"/>
                <w:szCs w:val="16"/>
              </w:rPr>
            </w:pPr>
            <w:proofErr w:type="spellStart"/>
            <w:r w:rsidRPr="008A1FD6">
              <w:rPr>
                <w:color w:val="000000"/>
                <w:sz w:val="16"/>
                <w:szCs w:val="16"/>
              </w:rPr>
              <w:t>ReadingType.powerOfTenMultiplier</w:t>
            </w:r>
            <w:proofErr w:type="spellEnd"/>
          </w:p>
        </w:tc>
        <w:tc>
          <w:tcPr>
            <w:tcW w:w="2058" w:type="dxa"/>
            <w:tcBorders>
              <w:top w:val="single" w:sz="2" w:space="0" w:color="D9D9D9"/>
              <w:bottom w:val="single" w:sz="2" w:space="0" w:color="D9D9D9"/>
              <w:right w:val="single" w:sz="12" w:space="0" w:color="BFBFBF"/>
            </w:tcBorders>
            <w:shd w:val="clear" w:color="auto" w:fill="auto"/>
            <w:noWrap/>
          </w:tcPr>
          <w:p w:rsidR="00E12B2B" w:rsidRPr="008A1FD6" w:rsidRDefault="00E12B2B" w:rsidP="00640E5B">
            <w:pPr>
              <w:rPr>
                <w:color w:val="000000"/>
                <w:sz w:val="16"/>
                <w:szCs w:val="16"/>
              </w:rPr>
            </w:pPr>
            <w:proofErr w:type="spellStart"/>
            <w:r w:rsidRPr="008A1FD6">
              <w:rPr>
                <w:color w:val="000000"/>
                <w:sz w:val="16"/>
                <w:szCs w:val="16"/>
              </w:rPr>
              <w:t>PowerOfTenMultiplierType</w:t>
            </w:r>
            <w:proofErr w:type="spellEnd"/>
          </w:p>
        </w:tc>
        <w:tc>
          <w:tcPr>
            <w:tcW w:w="1299" w:type="dxa"/>
            <w:tcBorders>
              <w:left w:val="single" w:sz="12" w:space="0" w:color="BFBFBF"/>
            </w:tcBorders>
            <w:shd w:val="clear" w:color="auto" w:fill="auto"/>
            <w:noWrap/>
          </w:tcPr>
          <w:p w:rsidR="00E12B2B" w:rsidRPr="008A1FD6" w:rsidRDefault="00E12B2B" w:rsidP="00640E5B">
            <w:pPr>
              <w:rPr>
                <w:color w:val="000000"/>
                <w:sz w:val="16"/>
                <w:szCs w:val="16"/>
              </w:rPr>
            </w:pPr>
            <w:r w:rsidRPr="008A1FD6">
              <w:rPr>
                <w:color w:val="000000"/>
                <w:sz w:val="16"/>
                <w:szCs w:val="16"/>
              </w:rPr>
              <w:t>Recommended extension</w:t>
            </w:r>
          </w:p>
        </w:tc>
      </w:tr>
      <w:tr w:rsidR="00E12B2B" w:rsidRPr="008A1FD6" w:rsidTr="00640E5B">
        <w:trPr>
          <w:cantSplit/>
          <w:jc w:val="center"/>
        </w:trPr>
        <w:tc>
          <w:tcPr>
            <w:tcW w:w="2725" w:type="dxa"/>
            <w:shd w:val="clear" w:color="auto" w:fill="auto"/>
            <w:noWrap/>
          </w:tcPr>
          <w:p w:rsidR="00E12B2B" w:rsidRPr="008A1FD6" w:rsidRDefault="00E12B2B" w:rsidP="00640E5B">
            <w:pPr>
              <w:rPr>
                <w:color w:val="000000"/>
                <w:sz w:val="16"/>
                <w:szCs w:val="16"/>
              </w:rPr>
            </w:pPr>
            <w:proofErr w:type="spellStart"/>
            <w:r w:rsidRPr="008A1FD6">
              <w:rPr>
                <w:color w:val="000000"/>
                <w:sz w:val="16"/>
                <w:szCs w:val="16"/>
              </w:rPr>
              <w:t>ReadingType.unit</w:t>
            </w:r>
            <w:proofErr w:type="spellEnd"/>
          </w:p>
        </w:tc>
        <w:tc>
          <w:tcPr>
            <w:tcW w:w="1404" w:type="dxa"/>
            <w:tcBorders>
              <w:right w:val="single" w:sz="12" w:space="0" w:color="BFBFBF"/>
            </w:tcBorders>
            <w:shd w:val="clear" w:color="auto" w:fill="auto"/>
            <w:noWrap/>
          </w:tcPr>
          <w:p w:rsidR="00E12B2B" w:rsidRPr="008A1FD6" w:rsidRDefault="00E12B2B" w:rsidP="00640E5B">
            <w:pPr>
              <w:rPr>
                <w:color w:val="000000"/>
                <w:sz w:val="16"/>
                <w:szCs w:val="16"/>
              </w:rPr>
            </w:pPr>
            <w:proofErr w:type="spellStart"/>
            <w:r w:rsidRPr="008A1FD6">
              <w:rPr>
                <w:color w:val="000000"/>
                <w:sz w:val="16"/>
                <w:szCs w:val="16"/>
              </w:rPr>
              <w:t>UnitSymbol</w:t>
            </w:r>
            <w:proofErr w:type="spellEnd"/>
          </w:p>
        </w:tc>
        <w:tc>
          <w:tcPr>
            <w:tcW w:w="2597" w:type="dxa"/>
            <w:tcBorders>
              <w:top w:val="single" w:sz="2" w:space="0" w:color="D9D9D9"/>
              <w:left w:val="single" w:sz="12" w:space="0" w:color="BFBFBF"/>
              <w:bottom w:val="single" w:sz="2" w:space="0" w:color="D9D9D9"/>
            </w:tcBorders>
            <w:shd w:val="clear" w:color="auto" w:fill="auto"/>
            <w:noWrap/>
          </w:tcPr>
          <w:p w:rsidR="00E12B2B" w:rsidRPr="008A1FD6" w:rsidRDefault="00E12B2B" w:rsidP="00640E5B">
            <w:pPr>
              <w:rPr>
                <w:color w:val="000000"/>
                <w:sz w:val="16"/>
                <w:szCs w:val="16"/>
              </w:rPr>
            </w:pPr>
            <w:r w:rsidRPr="008A1FD6">
              <w:rPr>
                <w:color w:val="000000"/>
                <w:sz w:val="16"/>
                <w:szCs w:val="16"/>
              </w:rPr>
              <w:t>ReadingType.uom</w:t>
            </w:r>
          </w:p>
        </w:tc>
        <w:tc>
          <w:tcPr>
            <w:tcW w:w="2058" w:type="dxa"/>
            <w:tcBorders>
              <w:top w:val="single" w:sz="2" w:space="0" w:color="D9D9D9"/>
              <w:bottom w:val="single" w:sz="2" w:space="0" w:color="D9D9D9"/>
              <w:right w:val="single" w:sz="12" w:space="0" w:color="BFBFBF"/>
            </w:tcBorders>
            <w:shd w:val="clear" w:color="auto" w:fill="auto"/>
            <w:noWrap/>
          </w:tcPr>
          <w:p w:rsidR="00E12B2B" w:rsidRPr="008A1FD6" w:rsidRDefault="00E12B2B" w:rsidP="00640E5B">
            <w:pPr>
              <w:rPr>
                <w:color w:val="000000"/>
                <w:sz w:val="16"/>
                <w:szCs w:val="16"/>
              </w:rPr>
            </w:pPr>
            <w:proofErr w:type="spellStart"/>
            <w:r w:rsidRPr="008A1FD6">
              <w:rPr>
                <w:color w:val="000000"/>
                <w:sz w:val="16"/>
                <w:szCs w:val="16"/>
              </w:rPr>
              <w:t>UomType</w:t>
            </w:r>
            <w:proofErr w:type="spellEnd"/>
          </w:p>
        </w:tc>
        <w:tc>
          <w:tcPr>
            <w:tcW w:w="1299" w:type="dxa"/>
            <w:tcBorders>
              <w:left w:val="single" w:sz="12" w:space="0" w:color="BFBFBF"/>
            </w:tcBorders>
            <w:shd w:val="clear" w:color="auto" w:fill="auto"/>
            <w:noWrap/>
          </w:tcPr>
          <w:p w:rsidR="00E12B2B" w:rsidRPr="008A1FD6" w:rsidRDefault="00E12B2B" w:rsidP="00640E5B">
            <w:pPr>
              <w:rPr>
                <w:color w:val="000000"/>
                <w:sz w:val="16"/>
                <w:szCs w:val="16"/>
              </w:rPr>
            </w:pPr>
            <w:r w:rsidRPr="008A1FD6">
              <w:rPr>
                <w:color w:val="000000"/>
                <w:sz w:val="16"/>
                <w:szCs w:val="16"/>
              </w:rPr>
              <w:t>unit</w:t>
            </w:r>
          </w:p>
        </w:tc>
      </w:tr>
      <w:tr w:rsidR="00E12B2B" w:rsidRPr="008A1FD6" w:rsidTr="00640E5B">
        <w:trPr>
          <w:cantSplit/>
          <w:jc w:val="center"/>
        </w:trPr>
        <w:tc>
          <w:tcPr>
            <w:tcW w:w="2725" w:type="dxa"/>
            <w:shd w:val="clear" w:color="auto" w:fill="auto"/>
            <w:noWrap/>
          </w:tcPr>
          <w:p w:rsidR="00E12B2B" w:rsidRPr="008A1FD6" w:rsidRDefault="00E12B2B" w:rsidP="00640E5B">
            <w:pPr>
              <w:rPr>
                <w:color w:val="000000"/>
                <w:sz w:val="16"/>
                <w:szCs w:val="16"/>
              </w:rPr>
            </w:pPr>
          </w:p>
        </w:tc>
        <w:tc>
          <w:tcPr>
            <w:tcW w:w="1404" w:type="dxa"/>
            <w:tcBorders>
              <w:right w:val="single" w:sz="12" w:space="0" w:color="BFBFBF"/>
            </w:tcBorders>
            <w:shd w:val="clear" w:color="auto" w:fill="auto"/>
            <w:noWrap/>
          </w:tcPr>
          <w:p w:rsidR="00E12B2B" w:rsidRPr="008A1FD6" w:rsidRDefault="00E12B2B" w:rsidP="00640E5B">
            <w:pPr>
              <w:rPr>
                <w:color w:val="000000"/>
                <w:sz w:val="16"/>
                <w:szCs w:val="16"/>
              </w:rPr>
            </w:pPr>
          </w:p>
        </w:tc>
        <w:tc>
          <w:tcPr>
            <w:tcW w:w="2597" w:type="dxa"/>
            <w:tcBorders>
              <w:top w:val="single" w:sz="2" w:space="0" w:color="D9D9D9"/>
              <w:left w:val="single" w:sz="12" w:space="0" w:color="BFBFBF"/>
              <w:bottom w:val="single" w:sz="2" w:space="0" w:color="D9D9D9"/>
            </w:tcBorders>
            <w:shd w:val="clear" w:color="auto" w:fill="auto"/>
            <w:noWrap/>
          </w:tcPr>
          <w:p w:rsidR="00E12B2B" w:rsidRPr="008A1FD6" w:rsidRDefault="00E12B2B" w:rsidP="00640E5B">
            <w:pPr>
              <w:rPr>
                <w:color w:val="000000"/>
                <w:sz w:val="16"/>
                <w:szCs w:val="16"/>
              </w:rPr>
            </w:pPr>
            <w:proofErr w:type="spellStart"/>
            <w:r w:rsidRPr="008A1FD6">
              <w:rPr>
                <w:color w:val="000000"/>
                <w:sz w:val="16"/>
                <w:szCs w:val="16"/>
              </w:rPr>
              <w:t>ReadingType.accumulationBehaviour</w:t>
            </w:r>
            <w:proofErr w:type="spellEnd"/>
          </w:p>
        </w:tc>
        <w:tc>
          <w:tcPr>
            <w:tcW w:w="2058" w:type="dxa"/>
            <w:tcBorders>
              <w:top w:val="single" w:sz="2" w:space="0" w:color="D9D9D9"/>
              <w:bottom w:val="single" w:sz="2" w:space="0" w:color="D9D9D9"/>
              <w:right w:val="single" w:sz="12" w:space="0" w:color="BFBFBF"/>
            </w:tcBorders>
            <w:shd w:val="clear" w:color="auto" w:fill="auto"/>
            <w:noWrap/>
          </w:tcPr>
          <w:p w:rsidR="00E12B2B" w:rsidRPr="008A1FD6" w:rsidRDefault="00E12B2B" w:rsidP="00640E5B">
            <w:pPr>
              <w:rPr>
                <w:color w:val="000000"/>
                <w:sz w:val="16"/>
                <w:szCs w:val="16"/>
              </w:rPr>
            </w:pPr>
            <w:proofErr w:type="spellStart"/>
            <w:r w:rsidRPr="008A1FD6">
              <w:rPr>
                <w:color w:val="000000"/>
                <w:sz w:val="16"/>
                <w:szCs w:val="16"/>
              </w:rPr>
              <w:t>AccumulationBehaviourType</w:t>
            </w:r>
            <w:proofErr w:type="spellEnd"/>
          </w:p>
        </w:tc>
        <w:tc>
          <w:tcPr>
            <w:tcW w:w="1299" w:type="dxa"/>
            <w:tcBorders>
              <w:left w:val="single" w:sz="12" w:space="0" w:color="BFBFBF"/>
            </w:tcBorders>
            <w:shd w:val="clear" w:color="auto" w:fill="auto"/>
            <w:noWrap/>
          </w:tcPr>
          <w:p w:rsidR="00E12B2B" w:rsidRPr="008A1FD6" w:rsidRDefault="00E12B2B" w:rsidP="00640E5B">
            <w:pPr>
              <w:rPr>
                <w:color w:val="000000"/>
                <w:sz w:val="16"/>
                <w:szCs w:val="16"/>
              </w:rPr>
            </w:pPr>
            <w:r w:rsidRPr="008A1FD6">
              <w:rPr>
                <w:color w:val="000000"/>
                <w:sz w:val="16"/>
                <w:szCs w:val="16"/>
              </w:rPr>
              <w:t>accumulation</w:t>
            </w:r>
          </w:p>
        </w:tc>
      </w:tr>
      <w:tr w:rsidR="00E12B2B" w:rsidRPr="008A1FD6" w:rsidTr="00640E5B">
        <w:trPr>
          <w:cantSplit/>
          <w:jc w:val="center"/>
        </w:trPr>
        <w:tc>
          <w:tcPr>
            <w:tcW w:w="2725" w:type="dxa"/>
            <w:shd w:val="clear" w:color="auto" w:fill="auto"/>
            <w:noWrap/>
          </w:tcPr>
          <w:p w:rsidR="00E12B2B" w:rsidRPr="008A1FD6" w:rsidRDefault="00E12B2B" w:rsidP="00640E5B">
            <w:pPr>
              <w:rPr>
                <w:color w:val="000000"/>
                <w:sz w:val="16"/>
                <w:szCs w:val="16"/>
              </w:rPr>
            </w:pPr>
          </w:p>
        </w:tc>
        <w:tc>
          <w:tcPr>
            <w:tcW w:w="1404" w:type="dxa"/>
            <w:tcBorders>
              <w:right w:val="single" w:sz="12" w:space="0" w:color="BFBFBF"/>
            </w:tcBorders>
            <w:shd w:val="clear" w:color="auto" w:fill="auto"/>
            <w:noWrap/>
          </w:tcPr>
          <w:p w:rsidR="00E12B2B" w:rsidRPr="008A1FD6" w:rsidRDefault="00E12B2B" w:rsidP="00640E5B">
            <w:pPr>
              <w:rPr>
                <w:color w:val="000000"/>
                <w:sz w:val="16"/>
                <w:szCs w:val="16"/>
              </w:rPr>
            </w:pPr>
          </w:p>
        </w:tc>
        <w:tc>
          <w:tcPr>
            <w:tcW w:w="2597" w:type="dxa"/>
            <w:tcBorders>
              <w:top w:val="single" w:sz="2" w:space="0" w:color="D9D9D9"/>
              <w:left w:val="single" w:sz="12" w:space="0" w:color="BFBFBF"/>
              <w:bottom w:val="single" w:sz="2" w:space="0" w:color="D9D9D9"/>
            </w:tcBorders>
            <w:shd w:val="clear" w:color="auto" w:fill="auto"/>
            <w:noWrap/>
          </w:tcPr>
          <w:p w:rsidR="00E12B2B" w:rsidRPr="008A1FD6" w:rsidRDefault="00E12B2B" w:rsidP="00640E5B">
            <w:pPr>
              <w:rPr>
                <w:color w:val="000000"/>
                <w:sz w:val="16"/>
                <w:szCs w:val="16"/>
              </w:rPr>
            </w:pPr>
            <w:proofErr w:type="spellStart"/>
            <w:r w:rsidRPr="008A1FD6">
              <w:rPr>
                <w:color w:val="000000"/>
                <w:sz w:val="16"/>
                <w:szCs w:val="16"/>
              </w:rPr>
              <w:t>ReadingType.dataQualifier</w:t>
            </w:r>
            <w:proofErr w:type="spellEnd"/>
          </w:p>
        </w:tc>
        <w:tc>
          <w:tcPr>
            <w:tcW w:w="2058" w:type="dxa"/>
            <w:tcBorders>
              <w:top w:val="single" w:sz="2" w:space="0" w:color="D9D9D9"/>
              <w:bottom w:val="single" w:sz="2" w:space="0" w:color="D9D9D9"/>
              <w:right w:val="single" w:sz="12" w:space="0" w:color="BFBFBF"/>
            </w:tcBorders>
            <w:shd w:val="clear" w:color="auto" w:fill="auto"/>
            <w:noWrap/>
          </w:tcPr>
          <w:p w:rsidR="00E12B2B" w:rsidRPr="008A1FD6" w:rsidRDefault="00E12B2B" w:rsidP="00640E5B">
            <w:pPr>
              <w:rPr>
                <w:color w:val="000000"/>
                <w:sz w:val="16"/>
                <w:szCs w:val="16"/>
              </w:rPr>
            </w:pPr>
            <w:proofErr w:type="spellStart"/>
            <w:r w:rsidRPr="008A1FD6">
              <w:rPr>
                <w:color w:val="000000"/>
                <w:sz w:val="16"/>
                <w:szCs w:val="16"/>
              </w:rPr>
              <w:t>DataQualifierType</w:t>
            </w:r>
            <w:proofErr w:type="spellEnd"/>
          </w:p>
        </w:tc>
        <w:tc>
          <w:tcPr>
            <w:tcW w:w="1299" w:type="dxa"/>
            <w:tcBorders>
              <w:left w:val="single" w:sz="12" w:space="0" w:color="BFBFBF"/>
            </w:tcBorders>
            <w:shd w:val="clear" w:color="auto" w:fill="auto"/>
            <w:noWrap/>
          </w:tcPr>
          <w:p w:rsidR="00E12B2B" w:rsidRPr="008A1FD6" w:rsidRDefault="00E12B2B" w:rsidP="00640E5B">
            <w:pPr>
              <w:rPr>
                <w:color w:val="000000"/>
                <w:sz w:val="16"/>
                <w:szCs w:val="16"/>
              </w:rPr>
            </w:pPr>
            <w:r w:rsidRPr="008A1FD6">
              <w:rPr>
                <w:color w:val="000000"/>
                <w:sz w:val="16"/>
                <w:szCs w:val="16"/>
              </w:rPr>
              <w:t>Recommended extension</w:t>
            </w:r>
          </w:p>
        </w:tc>
      </w:tr>
      <w:tr w:rsidR="00E12B2B" w:rsidRPr="008A1FD6" w:rsidTr="00640E5B">
        <w:trPr>
          <w:cantSplit/>
          <w:jc w:val="center"/>
        </w:trPr>
        <w:tc>
          <w:tcPr>
            <w:tcW w:w="2725" w:type="dxa"/>
            <w:shd w:val="clear" w:color="auto" w:fill="auto"/>
            <w:noWrap/>
          </w:tcPr>
          <w:p w:rsidR="00E12B2B" w:rsidRPr="008A1FD6" w:rsidRDefault="00E12B2B" w:rsidP="00640E5B">
            <w:pPr>
              <w:rPr>
                <w:color w:val="000000"/>
                <w:sz w:val="16"/>
                <w:szCs w:val="16"/>
              </w:rPr>
            </w:pPr>
          </w:p>
        </w:tc>
        <w:tc>
          <w:tcPr>
            <w:tcW w:w="1404" w:type="dxa"/>
            <w:tcBorders>
              <w:right w:val="single" w:sz="12" w:space="0" w:color="BFBFBF"/>
            </w:tcBorders>
            <w:shd w:val="clear" w:color="auto" w:fill="auto"/>
            <w:noWrap/>
          </w:tcPr>
          <w:p w:rsidR="00E12B2B" w:rsidRPr="008A1FD6" w:rsidRDefault="00E12B2B" w:rsidP="00640E5B">
            <w:pPr>
              <w:rPr>
                <w:color w:val="000000"/>
                <w:sz w:val="16"/>
                <w:szCs w:val="16"/>
              </w:rPr>
            </w:pPr>
          </w:p>
        </w:tc>
        <w:tc>
          <w:tcPr>
            <w:tcW w:w="2597" w:type="dxa"/>
            <w:tcBorders>
              <w:top w:val="single" w:sz="2" w:space="0" w:color="D9D9D9"/>
              <w:left w:val="single" w:sz="12" w:space="0" w:color="BFBFBF"/>
              <w:bottom w:val="single" w:sz="2" w:space="0" w:color="D9D9D9"/>
            </w:tcBorders>
            <w:shd w:val="clear" w:color="auto" w:fill="auto"/>
            <w:noWrap/>
          </w:tcPr>
          <w:p w:rsidR="00E12B2B" w:rsidRPr="008A1FD6" w:rsidRDefault="00E12B2B" w:rsidP="00640E5B">
            <w:pPr>
              <w:rPr>
                <w:color w:val="000000"/>
                <w:sz w:val="16"/>
                <w:szCs w:val="16"/>
              </w:rPr>
            </w:pPr>
            <w:r w:rsidRPr="008A1FD6">
              <w:rPr>
                <w:color w:val="000000"/>
                <w:sz w:val="16"/>
                <w:szCs w:val="16"/>
              </w:rPr>
              <w:t>ReadingType.tou</w:t>
            </w:r>
          </w:p>
        </w:tc>
        <w:tc>
          <w:tcPr>
            <w:tcW w:w="2058" w:type="dxa"/>
            <w:tcBorders>
              <w:top w:val="single" w:sz="2" w:space="0" w:color="D9D9D9"/>
              <w:bottom w:val="single" w:sz="2" w:space="0" w:color="D9D9D9"/>
              <w:right w:val="single" w:sz="12" w:space="0" w:color="BFBFBF"/>
            </w:tcBorders>
            <w:shd w:val="clear" w:color="auto" w:fill="auto"/>
            <w:noWrap/>
          </w:tcPr>
          <w:p w:rsidR="00E12B2B" w:rsidRPr="008A1FD6" w:rsidRDefault="00E12B2B" w:rsidP="00640E5B">
            <w:pPr>
              <w:rPr>
                <w:color w:val="000000"/>
                <w:sz w:val="16"/>
                <w:szCs w:val="16"/>
              </w:rPr>
            </w:pPr>
            <w:proofErr w:type="spellStart"/>
            <w:r w:rsidRPr="008A1FD6">
              <w:rPr>
                <w:color w:val="000000"/>
                <w:sz w:val="16"/>
                <w:szCs w:val="16"/>
              </w:rPr>
              <w:t>TOUType</w:t>
            </w:r>
            <w:proofErr w:type="spellEnd"/>
          </w:p>
        </w:tc>
        <w:tc>
          <w:tcPr>
            <w:tcW w:w="1299" w:type="dxa"/>
            <w:tcBorders>
              <w:left w:val="single" w:sz="12" w:space="0" w:color="BFBFBF"/>
            </w:tcBorders>
            <w:shd w:val="clear" w:color="auto" w:fill="auto"/>
            <w:noWrap/>
          </w:tcPr>
          <w:p w:rsidR="00E12B2B" w:rsidRPr="008A1FD6" w:rsidRDefault="00E12B2B" w:rsidP="00640E5B">
            <w:pPr>
              <w:rPr>
                <w:color w:val="000000"/>
                <w:sz w:val="16"/>
                <w:szCs w:val="16"/>
              </w:rPr>
            </w:pPr>
            <w:r w:rsidRPr="008A1FD6">
              <w:rPr>
                <w:color w:val="000000"/>
                <w:sz w:val="16"/>
                <w:szCs w:val="16"/>
              </w:rPr>
              <w:t>Same</w:t>
            </w:r>
          </w:p>
        </w:tc>
      </w:tr>
      <w:tr w:rsidR="00E12B2B" w:rsidRPr="008A1FD6" w:rsidTr="00640E5B">
        <w:trPr>
          <w:cantSplit/>
          <w:jc w:val="center"/>
        </w:trPr>
        <w:tc>
          <w:tcPr>
            <w:tcW w:w="2725" w:type="dxa"/>
            <w:shd w:val="clear" w:color="auto" w:fill="auto"/>
            <w:noWrap/>
          </w:tcPr>
          <w:p w:rsidR="00E12B2B" w:rsidRPr="008A1FD6" w:rsidRDefault="00E12B2B" w:rsidP="00640E5B">
            <w:pPr>
              <w:rPr>
                <w:color w:val="000000"/>
                <w:sz w:val="16"/>
                <w:szCs w:val="16"/>
              </w:rPr>
            </w:pPr>
          </w:p>
        </w:tc>
        <w:tc>
          <w:tcPr>
            <w:tcW w:w="1404" w:type="dxa"/>
            <w:tcBorders>
              <w:right w:val="single" w:sz="12" w:space="0" w:color="BFBFBF"/>
            </w:tcBorders>
            <w:shd w:val="clear" w:color="auto" w:fill="auto"/>
            <w:noWrap/>
          </w:tcPr>
          <w:p w:rsidR="00E12B2B" w:rsidRPr="008A1FD6" w:rsidRDefault="00E12B2B" w:rsidP="00640E5B">
            <w:pPr>
              <w:rPr>
                <w:color w:val="000000"/>
                <w:sz w:val="16"/>
                <w:szCs w:val="16"/>
              </w:rPr>
            </w:pPr>
          </w:p>
        </w:tc>
        <w:tc>
          <w:tcPr>
            <w:tcW w:w="2597" w:type="dxa"/>
            <w:tcBorders>
              <w:top w:val="single" w:sz="2" w:space="0" w:color="D9D9D9"/>
              <w:left w:val="single" w:sz="12" w:space="0" w:color="BFBFBF"/>
              <w:bottom w:val="single" w:sz="2" w:space="0" w:color="D9D9D9"/>
            </w:tcBorders>
            <w:shd w:val="clear" w:color="auto" w:fill="auto"/>
            <w:noWrap/>
          </w:tcPr>
          <w:p w:rsidR="00E12B2B" w:rsidRPr="008A1FD6" w:rsidRDefault="00E12B2B" w:rsidP="00640E5B">
            <w:pPr>
              <w:rPr>
                <w:color w:val="000000"/>
                <w:sz w:val="16"/>
                <w:szCs w:val="16"/>
              </w:rPr>
            </w:pPr>
            <w:proofErr w:type="spellStart"/>
            <w:r w:rsidRPr="008A1FD6">
              <w:rPr>
                <w:color w:val="000000"/>
                <w:sz w:val="16"/>
                <w:szCs w:val="16"/>
              </w:rPr>
              <w:t>ReadingType.currency</w:t>
            </w:r>
            <w:proofErr w:type="spellEnd"/>
          </w:p>
        </w:tc>
        <w:tc>
          <w:tcPr>
            <w:tcW w:w="2058" w:type="dxa"/>
            <w:tcBorders>
              <w:top w:val="single" w:sz="2" w:space="0" w:color="D9D9D9"/>
              <w:bottom w:val="single" w:sz="2" w:space="0" w:color="D9D9D9"/>
              <w:right w:val="single" w:sz="12" w:space="0" w:color="BFBFBF"/>
            </w:tcBorders>
            <w:shd w:val="clear" w:color="auto" w:fill="auto"/>
            <w:noWrap/>
          </w:tcPr>
          <w:p w:rsidR="00E12B2B" w:rsidRPr="008A1FD6" w:rsidRDefault="00E12B2B" w:rsidP="00640E5B">
            <w:pPr>
              <w:rPr>
                <w:color w:val="000000"/>
                <w:sz w:val="16"/>
                <w:szCs w:val="16"/>
              </w:rPr>
            </w:pPr>
            <w:proofErr w:type="spellStart"/>
            <w:r w:rsidRPr="008A1FD6">
              <w:rPr>
                <w:color w:val="000000"/>
                <w:sz w:val="16"/>
                <w:szCs w:val="16"/>
              </w:rPr>
              <w:t>CurrencyCode</w:t>
            </w:r>
            <w:proofErr w:type="spellEnd"/>
          </w:p>
        </w:tc>
        <w:tc>
          <w:tcPr>
            <w:tcW w:w="1299" w:type="dxa"/>
            <w:tcBorders>
              <w:left w:val="single" w:sz="12" w:space="0" w:color="BFBFBF"/>
            </w:tcBorders>
            <w:shd w:val="clear" w:color="auto" w:fill="auto"/>
            <w:noWrap/>
          </w:tcPr>
          <w:p w:rsidR="00E12B2B" w:rsidRPr="008A1FD6" w:rsidRDefault="00E12B2B" w:rsidP="00640E5B">
            <w:pPr>
              <w:rPr>
                <w:color w:val="000000"/>
                <w:sz w:val="16"/>
                <w:szCs w:val="16"/>
              </w:rPr>
            </w:pPr>
            <w:r w:rsidRPr="008A1FD6">
              <w:rPr>
                <w:color w:val="000000"/>
                <w:sz w:val="16"/>
                <w:szCs w:val="16"/>
              </w:rPr>
              <w:t>Same</w:t>
            </w:r>
          </w:p>
        </w:tc>
      </w:tr>
      <w:tr w:rsidR="00E12B2B" w:rsidRPr="008A1FD6" w:rsidTr="00640E5B">
        <w:trPr>
          <w:cantSplit/>
          <w:jc w:val="center"/>
        </w:trPr>
        <w:tc>
          <w:tcPr>
            <w:tcW w:w="2725" w:type="dxa"/>
            <w:shd w:val="clear" w:color="auto" w:fill="auto"/>
            <w:noWrap/>
          </w:tcPr>
          <w:p w:rsidR="00E12B2B" w:rsidRPr="008A1FD6" w:rsidRDefault="00E12B2B" w:rsidP="00640E5B">
            <w:pPr>
              <w:rPr>
                <w:color w:val="000000"/>
                <w:sz w:val="16"/>
                <w:szCs w:val="16"/>
              </w:rPr>
            </w:pPr>
          </w:p>
        </w:tc>
        <w:tc>
          <w:tcPr>
            <w:tcW w:w="1404" w:type="dxa"/>
            <w:tcBorders>
              <w:right w:val="single" w:sz="12" w:space="0" w:color="BFBFBF"/>
            </w:tcBorders>
            <w:shd w:val="clear" w:color="auto" w:fill="auto"/>
            <w:noWrap/>
          </w:tcPr>
          <w:p w:rsidR="00E12B2B" w:rsidRPr="008A1FD6" w:rsidRDefault="00E12B2B" w:rsidP="00640E5B">
            <w:pPr>
              <w:rPr>
                <w:color w:val="000000"/>
                <w:sz w:val="16"/>
                <w:szCs w:val="16"/>
              </w:rPr>
            </w:pPr>
          </w:p>
        </w:tc>
        <w:tc>
          <w:tcPr>
            <w:tcW w:w="2597" w:type="dxa"/>
            <w:tcBorders>
              <w:top w:val="single" w:sz="2" w:space="0" w:color="D9D9D9"/>
              <w:left w:val="single" w:sz="12" w:space="0" w:color="BFBFBF"/>
              <w:bottom w:val="single" w:sz="2" w:space="0" w:color="D9D9D9"/>
            </w:tcBorders>
            <w:shd w:val="clear" w:color="auto" w:fill="auto"/>
            <w:noWrap/>
          </w:tcPr>
          <w:p w:rsidR="00E12B2B" w:rsidRPr="008A1FD6" w:rsidRDefault="00E12B2B" w:rsidP="00640E5B">
            <w:pPr>
              <w:rPr>
                <w:color w:val="000000"/>
                <w:sz w:val="16"/>
                <w:szCs w:val="16"/>
              </w:rPr>
            </w:pPr>
            <w:proofErr w:type="spellStart"/>
            <w:r w:rsidRPr="008A1FD6">
              <w:rPr>
                <w:color w:val="000000"/>
                <w:sz w:val="16"/>
                <w:szCs w:val="16"/>
              </w:rPr>
              <w:t>ReadingType.commodity</w:t>
            </w:r>
            <w:proofErr w:type="spellEnd"/>
          </w:p>
        </w:tc>
        <w:tc>
          <w:tcPr>
            <w:tcW w:w="2058" w:type="dxa"/>
            <w:tcBorders>
              <w:top w:val="single" w:sz="2" w:space="0" w:color="D9D9D9"/>
              <w:bottom w:val="single" w:sz="2" w:space="0" w:color="D9D9D9"/>
              <w:right w:val="single" w:sz="12" w:space="0" w:color="BFBFBF"/>
            </w:tcBorders>
            <w:shd w:val="clear" w:color="auto" w:fill="auto"/>
            <w:noWrap/>
          </w:tcPr>
          <w:p w:rsidR="00E12B2B" w:rsidRPr="008A1FD6" w:rsidRDefault="00E12B2B" w:rsidP="00640E5B">
            <w:pPr>
              <w:rPr>
                <w:color w:val="000000"/>
                <w:sz w:val="16"/>
                <w:szCs w:val="16"/>
              </w:rPr>
            </w:pPr>
            <w:proofErr w:type="spellStart"/>
            <w:r w:rsidRPr="008A1FD6">
              <w:rPr>
                <w:color w:val="000000"/>
                <w:sz w:val="16"/>
                <w:szCs w:val="16"/>
              </w:rPr>
              <w:t>CommodityType</w:t>
            </w:r>
            <w:proofErr w:type="spellEnd"/>
          </w:p>
        </w:tc>
        <w:tc>
          <w:tcPr>
            <w:tcW w:w="1299" w:type="dxa"/>
            <w:tcBorders>
              <w:left w:val="single" w:sz="12" w:space="0" w:color="BFBFBF"/>
            </w:tcBorders>
            <w:shd w:val="clear" w:color="auto" w:fill="auto"/>
            <w:noWrap/>
          </w:tcPr>
          <w:p w:rsidR="00E12B2B" w:rsidRPr="008A1FD6" w:rsidRDefault="00E12B2B" w:rsidP="00640E5B">
            <w:pPr>
              <w:rPr>
                <w:color w:val="000000"/>
                <w:sz w:val="16"/>
                <w:szCs w:val="16"/>
              </w:rPr>
            </w:pPr>
            <w:r w:rsidRPr="008A1FD6">
              <w:rPr>
                <w:color w:val="000000"/>
                <w:sz w:val="16"/>
                <w:szCs w:val="16"/>
              </w:rPr>
              <w:t>Same</w:t>
            </w:r>
          </w:p>
        </w:tc>
      </w:tr>
      <w:tr w:rsidR="00E12B2B" w:rsidRPr="008A1FD6" w:rsidTr="00640E5B">
        <w:trPr>
          <w:cantSplit/>
          <w:jc w:val="center"/>
        </w:trPr>
        <w:tc>
          <w:tcPr>
            <w:tcW w:w="2725" w:type="dxa"/>
            <w:shd w:val="clear" w:color="auto" w:fill="auto"/>
            <w:noWrap/>
          </w:tcPr>
          <w:p w:rsidR="00E12B2B" w:rsidRPr="008A1FD6" w:rsidRDefault="00E12B2B" w:rsidP="00640E5B">
            <w:pPr>
              <w:rPr>
                <w:color w:val="000000"/>
                <w:sz w:val="16"/>
                <w:szCs w:val="16"/>
              </w:rPr>
            </w:pPr>
          </w:p>
        </w:tc>
        <w:tc>
          <w:tcPr>
            <w:tcW w:w="1404" w:type="dxa"/>
            <w:tcBorders>
              <w:right w:val="single" w:sz="12" w:space="0" w:color="BFBFBF"/>
            </w:tcBorders>
            <w:shd w:val="clear" w:color="auto" w:fill="auto"/>
            <w:noWrap/>
          </w:tcPr>
          <w:p w:rsidR="00E12B2B" w:rsidRPr="008A1FD6" w:rsidRDefault="00E12B2B" w:rsidP="00640E5B">
            <w:pPr>
              <w:rPr>
                <w:color w:val="000000"/>
                <w:sz w:val="16"/>
                <w:szCs w:val="16"/>
              </w:rPr>
            </w:pPr>
          </w:p>
        </w:tc>
        <w:tc>
          <w:tcPr>
            <w:tcW w:w="2597" w:type="dxa"/>
            <w:tcBorders>
              <w:top w:val="single" w:sz="2" w:space="0" w:color="D9D9D9"/>
              <w:left w:val="single" w:sz="12" w:space="0" w:color="BFBFBF"/>
              <w:bottom w:val="single" w:sz="2" w:space="0" w:color="D9D9D9"/>
            </w:tcBorders>
            <w:shd w:val="clear" w:color="auto" w:fill="auto"/>
            <w:noWrap/>
          </w:tcPr>
          <w:p w:rsidR="00E12B2B" w:rsidRPr="008A1FD6" w:rsidRDefault="00E12B2B" w:rsidP="00640E5B">
            <w:pPr>
              <w:rPr>
                <w:color w:val="000000"/>
                <w:sz w:val="16"/>
                <w:szCs w:val="16"/>
              </w:rPr>
            </w:pPr>
            <w:proofErr w:type="spellStart"/>
            <w:r w:rsidRPr="008A1FD6">
              <w:rPr>
                <w:color w:val="000000"/>
                <w:sz w:val="16"/>
                <w:szCs w:val="16"/>
              </w:rPr>
              <w:t>ReadingType.consumptionTier</w:t>
            </w:r>
            <w:proofErr w:type="spellEnd"/>
          </w:p>
        </w:tc>
        <w:tc>
          <w:tcPr>
            <w:tcW w:w="2058" w:type="dxa"/>
            <w:tcBorders>
              <w:top w:val="single" w:sz="2" w:space="0" w:color="D9D9D9"/>
              <w:bottom w:val="single" w:sz="2" w:space="0" w:color="D9D9D9"/>
              <w:right w:val="single" w:sz="12" w:space="0" w:color="BFBFBF"/>
            </w:tcBorders>
            <w:shd w:val="clear" w:color="auto" w:fill="auto"/>
            <w:noWrap/>
          </w:tcPr>
          <w:p w:rsidR="00E12B2B" w:rsidRPr="008A1FD6" w:rsidRDefault="00E12B2B" w:rsidP="00640E5B">
            <w:pPr>
              <w:rPr>
                <w:color w:val="000000"/>
                <w:sz w:val="16"/>
                <w:szCs w:val="16"/>
              </w:rPr>
            </w:pPr>
            <w:proofErr w:type="spellStart"/>
            <w:r w:rsidRPr="008A1FD6">
              <w:rPr>
                <w:color w:val="000000"/>
                <w:sz w:val="16"/>
                <w:szCs w:val="16"/>
              </w:rPr>
              <w:t>ConsumptionTierType</w:t>
            </w:r>
            <w:proofErr w:type="spellEnd"/>
          </w:p>
        </w:tc>
        <w:tc>
          <w:tcPr>
            <w:tcW w:w="1299" w:type="dxa"/>
            <w:tcBorders>
              <w:left w:val="single" w:sz="12" w:space="0" w:color="BFBFBF"/>
            </w:tcBorders>
            <w:shd w:val="clear" w:color="auto" w:fill="auto"/>
            <w:noWrap/>
          </w:tcPr>
          <w:p w:rsidR="00E12B2B" w:rsidRPr="008A1FD6" w:rsidRDefault="00E12B2B" w:rsidP="00640E5B">
            <w:pPr>
              <w:rPr>
                <w:color w:val="000000"/>
                <w:sz w:val="16"/>
                <w:szCs w:val="16"/>
              </w:rPr>
            </w:pPr>
            <w:r w:rsidRPr="008A1FD6">
              <w:rPr>
                <w:color w:val="000000"/>
                <w:sz w:val="16"/>
                <w:szCs w:val="16"/>
              </w:rPr>
              <w:t>Same</w:t>
            </w:r>
          </w:p>
        </w:tc>
      </w:tr>
      <w:tr w:rsidR="00E12B2B" w:rsidRPr="008A1FD6" w:rsidTr="00640E5B">
        <w:trPr>
          <w:cantSplit/>
          <w:jc w:val="center"/>
        </w:trPr>
        <w:tc>
          <w:tcPr>
            <w:tcW w:w="2725" w:type="dxa"/>
            <w:shd w:val="clear" w:color="auto" w:fill="auto"/>
            <w:noWrap/>
          </w:tcPr>
          <w:p w:rsidR="00E12B2B" w:rsidRPr="008A1FD6" w:rsidRDefault="00E12B2B" w:rsidP="00640E5B">
            <w:pPr>
              <w:rPr>
                <w:color w:val="000000"/>
                <w:sz w:val="16"/>
                <w:szCs w:val="16"/>
              </w:rPr>
            </w:pPr>
          </w:p>
        </w:tc>
        <w:tc>
          <w:tcPr>
            <w:tcW w:w="1404" w:type="dxa"/>
            <w:tcBorders>
              <w:right w:val="single" w:sz="12" w:space="0" w:color="BFBFBF"/>
            </w:tcBorders>
            <w:shd w:val="clear" w:color="auto" w:fill="auto"/>
            <w:noWrap/>
          </w:tcPr>
          <w:p w:rsidR="00E12B2B" w:rsidRPr="008A1FD6" w:rsidRDefault="00E12B2B" w:rsidP="00640E5B">
            <w:pPr>
              <w:rPr>
                <w:color w:val="000000"/>
                <w:sz w:val="16"/>
                <w:szCs w:val="16"/>
              </w:rPr>
            </w:pPr>
          </w:p>
        </w:tc>
        <w:tc>
          <w:tcPr>
            <w:tcW w:w="2597" w:type="dxa"/>
            <w:tcBorders>
              <w:top w:val="single" w:sz="2" w:space="0" w:color="D9D9D9"/>
              <w:left w:val="single" w:sz="12" w:space="0" w:color="BFBFBF"/>
              <w:bottom w:val="single" w:sz="2" w:space="0" w:color="D9D9D9"/>
            </w:tcBorders>
            <w:shd w:val="clear" w:color="auto" w:fill="auto"/>
            <w:noWrap/>
          </w:tcPr>
          <w:p w:rsidR="00E12B2B" w:rsidRPr="008A1FD6" w:rsidRDefault="00E12B2B" w:rsidP="00640E5B">
            <w:pPr>
              <w:rPr>
                <w:color w:val="000000"/>
                <w:sz w:val="16"/>
                <w:szCs w:val="16"/>
              </w:rPr>
            </w:pPr>
            <w:proofErr w:type="spellStart"/>
            <w:r w:rsidRPr="008A1FD6">
              <w:rPr>
                <w:color w:val="000000"/>
                <w:sz w:val="16"/>
                <w:szCs w:val="16"/>
              </w:rPr>
              <w:t>ReadingType.phase</w:t>
            </w:r>
            <w:proofErr w:type="spellEnd"/>
          </w:p>
        </w:tc>
        <w:tc>
          <w:tcPr>
            <w:tcW w:w="2058" w:type="dxa"/>
            <w:tcBorders>
              <w:top w:val="single" w:sz="2" w:space="0" w:color="D9D9D9"/>
              <w:bottom w:val="single" w:sz="2" w:space="0" w:color="D9D9D9"/>
              <w:right w:val="single" w:sz="12" w:space="0" w:color="BFBFBF"/>
            </w:tcBorders>
            <w:shd w:val="clear" w:color="auto" w:fill="auto"/>
            <w:noWrap/>
          </w:tcPr>
          <w:p w:rsidR="00E12B2B" w:rsidRPr="008A1FD6" w:rsidRDefault="00E12B2B" w:rsidP="00640E5B">
            <w:pPr>
              <w:rPr>
                <w:color w:val="000000"/>
                <w:sz w:val="16"/>
                <w:szCs w:val="16"/>
              </w:rPr>
            </w:pPr>
            <w:proofErr w:type="spellStart"/>
            <w:r w:rsidRPr="008A1FD6">
              <w:rPr>
                <w:color w:val="000000"/>
                <w:sz w:val="16"/>
                <w:szCs w:val="16"/>
              </w:rPr>
              <w:t>PhaseCode</w:t>
            </w:r>
            <w:proofErr w:type="spellEnd"/>
          </w:p>
        </w:tc>
        <w:tc>
          <w:tcPr>
            <w:tcW w:w="1299" w:type="dxa"/>
            <w:tcBorders>
              <w:left w:val="single" w:sz="12" w:space="0" w:color="BFBFBF"/>
            </w:tcBorders>
            <w:shd w:val="clear" w:color="auto" w:fill="auto"/>
            <w:noWrap/>
          </w:tcPr>
          <w:p w:rsidR="00E12B2B" w:rsidRPr="008A1FD6" w:rsidRDefault="00E12B2B" w:rsidP="00640E5B">
            <w:pPr>
              <w:rPr>
                <w:color w:val="000000"/>
                <w:sz w:val="16"/>
                <w:szCs w:val="16"/>
              </w:rPr>
            </w:pPr>
            <w:r w:rsidRPr="008A1FD6">
              <w:rPr>
                <w:color w:val="000000"/>
                <w:sz w:val="16"/>
                <w:szCs w:val="16"/>
              </w:rPr>
              <w:t>phases</w:t>
            </w:r>
          </w:p>
        </w:tc>
      </w:tr>
      <w:tr w:rsidR="00E12B2B" w:rsidRPr="008A1FD6" w:rsidTr="00640E5B">
        <w:trPr>
          <w:cantSplit/>
          <w:jc w:val="center"/>
        </w:trPr>
        <w:tc>
          <w:tcPr>
            <w:tcW w:w="2725" w:type="dxa"/>
            <w:shd w:val="clear" w:color="auto" w:fill="auto"/>
            <w:noWrap/>
          </w:tcPr>
          <w:p w:rsidR="00E12B2B" w:rsidRPr="008A1FD6" w:rsidRDefault="00E12B2B" w:rsidP="00640E5B">
            <w:pPr>
              <w:rPr>
                <w:color w:val="000000"/>
                <w:sz w:val="16"/>
                <w:szCs w:val="16"/>
              </w:rPr>
            </w:pPr>
          </w:p>
        </w:tc>
        <w:tc>
          <w:tcPr>
            <w:tcW w:w="1404" w:type="dxa"/>
            <w:tcBorders>
              <w:right w:val="single" w:sz="12" w:space="0" w:color="BFBFBF"/>
            </w:tcBorders>
            <w:shd w:val="clear" w:color="auto" w:fill="auto"/>
            <w:noWrap/>
          </w:tcPr>
          <w:p w:rsidR="00E12B2B" w:rsidRPr="008A1FD6" w:rsidRDefault="00E12B2B" w:rsidP="00640E5B">
            <w:pPr>
              <w:rPr>
                <w:color w:val="000000"/>
                <w:sz w:val="16"/>
                <w:szCs w:val="16"/>
              </w:rPr>
            </w:pPr>
          </w:p>
        </w:tc>
        <w:tc>
          <w:tcPr>
            <w:tcW w:w="2597" w:type="dxa"/>
            <w:tcBorders>
              <w:top w:val="single" w:sz="2" w:space="0" w:color="D9D9D9"/>
              <w:left w:val="single" w:sz="12" w:space="0" w:color="BFBFBF"/>
              <w:bottom w:val="single" w:sz="2" w:space="0" w:color="D9D9D9"/>
            </w:tcBorders>
            <w:shd w:val="clear" w:color="auto" w:fill="auto"/>
            <w:noWrap/>
          </w:tcPr>
          <w:p w:rsidR="00E12B2B" w:rsidRPr="008A1FD6" w:rsidRDefault="00E12B2B" w:rsidP="00640E5B">
            <w:pPr>
              <w:rPr>
                <w:color w:val="000000"/>
                <w:sz w:val="16"/>
                <w:szCs w:val="16"/>
              </w:rPr>
            </w:pPr>
            <w:proofErr w:type="spellStart"/>
            <w:r w:rsidRPr="008A1FD6">
              <w:rPr>
                <w:color w:val="000000"/>
                <w:sz w:val="16"/>
                <w:szCs w:val="16"/>
              </w:rPr>
              <w:t>IntervalBlock.mRID</w:t>
            </w:r>
            <w:proofErr w:type="spellEnd"/>
          </w:p>
        </w:tc>
        <w:tc>
          <w:tcPr>
            <w:tcW w:w="2058" w:type="dxa"/>
            <w:tcBorders>
              <w:top w:val="single" w:sz="2" w:space="0" w:color="D9D9D9"/>
              <w:bottom w:val="single" w:sz="2" w:space="0" w:color="D9D9D9"/>
              <w:right w:val="single" w:sz="12" w:space="0" w:color="BFBFBF"/>
            </w:tcBorders>
            <w:shd w:val="clear" w:color="auto" w:fill="auto"/>
            <w:noWrap/>
          </w:tcPr>
          <w:p w:rsidR="00E12B2B" w:rsidRPr="008A1FD6" w:rsidRDefault="00E12B2B" w:rsidP="00640E5B">
            <w:pPr>
              <w:rPr>
                <w:color w:val="000000"/>
                <w:sz w:val="16"/>
                <w:szCs w:val="16"/>
              </w:rPr>
            </w:pPr>
            <w:r w:rsidRPr="008A1FD6">
              <w:rPr>
                <w:color w:val="000000"/>
                <w:sz w:val="16"/>
                <w:szCs w:val="16"/>
              </w:rPr>
              <w:t>HexBinary128</w:t>
            </w:r>
          </w:p>
        </w:tc>
        <w:tc>
          <w:tcPr>
            <w:tcW w:w="1299" w:type="dxa"/>
            <w:tcBorders>
              <w:left w:val="single" w:sz="12" w:space="0" w:color="BFBFBF"/>
            </w:tcBorders>
            <w:shd w:val="clear" w:color="auto" w:fill="auto"/>
            <w:noWrap/>
          </w:tcPr>
          <w:p w:rsidR="00E12B2B" w:rsidRPr="008A1FD6" w:rsidRDefault="00E12B2B" w:rsidP="00640E5B">
            <w:pPr>
              <w:rPr>
                <w:color w:val="000000"/>
                <w:sz w:val="16"/>
                <w:szCs w:val="16"/>
              </w:rPr>
            </w:pPr>
            <w:r w:rsidRPr="008A1FD6">
              <w:rPr>
                <w:color w:val="000000"/>
                <w:sz w:val="16"/>
                <w:szCs w:val="16"/>
              </w:rPr>
              <w:t>Recommended extension</w:t>
            </w:r>
          </w:p>
        </w:tc>
      </w:tr>
      <w:tr w:rsidR="00E12B2B" w:rsidRPr="008A1FD6" w:rsidTr="00640E5B">
        <w:trPr>
          <w:cantSplit/>
          <w:jc w:val="center"/>
        </w:trPr>
        <w:tc>
          <w:tcPr>
            <w:tcW w:w="2725" w:type="dxa"/>
            <w:shd w:val="clear" w:color="auto" w:fill="auto"/>
            <w:noWrap/>
          </w:tcPr>
          <w:p w:rsidR="00E12B2B" w:rsidRPr="008A1FD6" w:rsidRDefault="00E12B2B" w:rsidP="00640E5B">
            <w:pPr>
              <w:rPr>
                <w:color w:val="000000"/>
                <w:sz w:val="16"/>
                <w:szCs w:val="16"/>
              </w:rPr>
            </w:pPr>
          </w:p>
        </w:tc>
        <w:tc>
          <w:tcPr>
            <w:tcW w:w="1404" w:type="dxa"/>
            <w:tcBorders>
              <w:right w:val="single" w:sz="12" w:space="0" w:color="BFBFBF"/>
            </w:tcBorders>
            <w:shd w:val="clear" w:color="auto" w:fill="auto"/>
            <w:noWrap/>
          </w:tcPr>
          <w:p w:rsidR="00E12B2B" w:rsidRPr="008A1FD6" w:rsidRDefault="00E12B2B" w:rsidP="00640E5B">
            <w:pPr>
              <w:rPr>
                <w:color w:val="000000"/>
                <w:sz w:val="16"/>
                <w:szCs w:val="16"/>
              </w:rPr>
            </w:pPr>
          </w:p>
        </w:tc>
        <w:tc>
          <w:tcPr>
            <w:tcW w:w="2597" w:type="dxa"/>
            <w:tcBorders>
              <w:top w:val="single" w:sz="2" w:space="0" w:color="D9D9D9"/>
              <w:left w:val="single" w:sz="12" w:space="0" w:color="BFBFBF"/>
              <w:bottom w:val="single" w:sz="2" w:space="0" w:color="D9D9D9"/>
            </w:tcBorders>
            <w:shd w:val="clear" w:color="auto" w:fill="auto"/>
            <w:noWrap/>
          </w:tcPr>
          <w:p w:rsidR="00E12B2B" w:rsidRPr="008A1FD6" w:rsidRDefault="00E12B2B" w:rsidP="00640E5B">
            <w:pPr>
              <w:rPr>
                <w:color w:val="000000"/>
                <w:sz w:val="16"/>
                <w:szCs w:val="16"/>
              </w:rPr>
            </w:pPr>
            <w:proofErr w:type="spellStart"/>
            <w:r w:rsidRPr="008A1FD6">
              <w:rPr>
                <w:color w:val="000000"/>
                <w:sz w:val="16"/>
                <w:szCs w:val="16"/>
              </w:rPr>
              <w:t>IntervalBlock.description</w:t>
            </w:r>
            <w:proofErr w:type="spellEnd"/>
          </w:p>
        </w:tc>
        <w:tc>
          <w:tcPr>
            <w:tcW w:w="2058" w:type="dxa"/>
            <w:tcBorders>
              <w:top w:val="single" w:sz="2" w:space="0" w:color="D9D9D9"/>
              <w:bottom w:val="single" w:sz="2" w:space="0" w:color="D9D9D9"/>
              <w:right w:val="single" w:sz="12" w:space="0" w:color="BFBFBF"/>
            </w:tcBorders>
            <w:shd w:val="clear" w:color="auto" w:fill="auto"/>
            <w:noWrap/>
          </w:tcPr>
          <w:p w:rsidR="00E12B2B" w:rsidRPr="008A1FD6" w:rsidRDefault="00E12B2B" w:rsidP="00640E5B">
            <w:pPr>
              <w:rPr>
                <w:color w:val="000000"/>
                <w:sz w:val="16"/>
                <w:szCs w:val="16"/>
              </w:rPr>
            </w:pPr>
            <w:r w:rsidRPr="008A1FD6">
              <w:rPr>
                <w:color w:val="000000"/>
                <w:sz w:val="16"/>
                <w:szCs w:val="16"/>
              </w:rPr>
              <w:t>String32</w:t>
            </w:r>
          </w:p>
        </w:tc>
        <w:tc>
          <w:tcPr>
            <w:tcW w:w="1299" w:type="dxa"/>
            <w:tcBorders>
              <w:left w:val="single" w:sz="12" w:space="0" w:color="BFBFBF"/>
            </w:tcBorders>
            <w:shd w:val="clear" w:color="auto" w:fill="auto"/>
            <w:noWrap/>
          </w:tcPr>
          <w:p w:rsidR="00E12B2B" w:rsidRPr="008A1FD6" w:rsidRDefault="00E12B2B" w:rsidP="00640E5B">
            <w:pPr>
              <w:rPr>
                <w:color w:val="000000"/>
                <w:sz w:val="16"/>
                <w:szCs w:val="16"/>
              </w:rPr>
            </w:pPr>
            <w:r w:rsidRPr="008A1FD6">
              <w:rPr>
                <w:color w:val="000000"/>
                <w:sz w:val="16"/>
                <w:szCs w:val="16"/>
              </w:rPr>
              <w:t>Recommended extension</w:t>
            </w:r>
          </w:p>
        </w:tc>
      </w:tr>
      <w:tr w:rsidR="00E12B2B" w:rsidRPr="008A1FD6" w:rsidTr="00640E5B">
        <w:trPr>
          <w:cantSplit/>
          <w:jc w:val="center"/>
        </w:trPr>
        <w:tc>
          <w:tcPr>
            <w:tcW w:w="2725" w:type="dxa"/>
            <w:shd w:val="clear" w:color="auto" w:fill="auto"/>
            <w:noWrap/>
          </w:tcPr>
          <w:p w:rsidR="00E12B2B" w:rsidRPr="008A1FD6" w:rsidRDefault="00E12B2B" w:rsidP="00640E5B">
            <w:pPr>
              <w:rPr>
                <w:color w:val="000000"/>
                <w:sz w:val="16"/>
                <w:szCs w:val="16"/>
              </w:rPr>
            </w:pPr>
          </w:p>
        </w:tc>
        <w:tc>
          <w:tcPr>
            <w:tcW w:w="1404" w:type="dxa"/>
            <w:tcBorders>
              <w:right w:val="single" w:sz="12" w:space="0" w:color="BFBFBF"/>
            </w:tcBorders>
            <w:shd w:val="clear" w:color="auto" w:fill="auto"/>
            <w:noWrap/>
          </w:tcPr>
          <w:p w:rsidR="00E12B2B" w:rsidRPr="008A1FD6" w:rsidRDefault="00E12B2B" w:rsidP="00640E5B">
            <w:pPr>
              <w:rPr>
                <w:color w:val="000000"/>
                <w:sz w:val="16"/>
                <w:szCs w:val="16"/>
              </w:rPr>
            </w:pPr>
          </w:p>
        </w:tc>
        <w:tc>
          <w:tcPr>
            <w:tcW w:w="2597" w:type="dxa"/>
            <w:tcBorders>
              <w:top w:val="single" w:sz="2" w:space="0" w:color="D9D9D9"/>
              <w:left w:val="single" w:sz="12" w:space="0" w:color="BFBFBF"/>
              <w:bottom w:val="single" w:sz="2" w:space="0" w:color="D9D9D9"/>
            </w:tcBorders>
            <w:shd w:val="clear" w:color="auto" w:fill="auto"/>
            <w:noWrap/>
          </w:tcPr>
          <w:p w:rsidR="00E12B2B" w:rsidRPr="008A1FD6" w:rsidRDefault="00E12B2B" w:rsidP="00640E5B">
            <w:pPr>
              <w:rPr>
                <w:color w:val="000000"/>
                <w:sz w:val="16"/>
                <w:szCs w:val="16"/>
              </w:rPr>
            </w:pPr>
            <w:proofErr w:type="spellStart"/>
            <w:r w:rsidRPr="008A1FD6">
              <w:rPr>
                <w:color w:val="000000"/>
                <w:sz w:val="16"/>
                <w:szCs w:val="16"/>
              </w:rPr>
              <w:t>IntervalBlock.interval</w:t>
            </w:r>
            <w:proofErr w:type="spellEnd"/>
          </w:p>
        </w:tc>
        <w:tc>
          <w:tcPr>
            <w:tcW w:w="2058" w:type="dxa"/>
            <w:tcBorders>
              <w:top w:val="single" w:sz="2" w:space="0" w:color="D9D9D9"/>
              <w:bottom w:val="single" w:sz="2" w:space="0" w:color="D9D9D9"/>
              <w:right w:val="single" w:sz="12" w:space="0" w:color="BFBFBF"/>
            </w:tcBorders>
            <w:shd w:val="clear" w:color="auto" w:fill="auto"/>
            <w:noWrap/>
          </w:tcPr>
          <w:p w:rsidR="00E12B2B" w:rsidRPr="008A1FD6" w:rsidRDefault="00E12B2B" w:rsidP="00640E5B">
            <w:pPr>
              <w:rPr>
                <w:color w:val="000000"/>
                <w:sz w:val="16"/>
                <w:szCs w:val="16"/>
              </w:rPr>
            </w:pPr>
            <w:proofErr w:type="spellStart"/>
            <w:r w:rsidRPr="008A1FD6">
              <w:rPr>
                <w:color w:val="000000"/>
                <w:sz w:val="16"/>
                <w:szCs w:val="16"/>
              </w:rPr>
              <w:t>DateTimeInterval</w:t>
            </w:r>
            <w:proofErr w:type="spellEnd"/>
          </w:p>
        </w:tc>
        <w:tc>
          <w:tcPr>
            <w:tcW w:w="1299" w:type="dxa"/>
            <w:tcBorders>
              <w:left w:val="single" w:sz="12" w:space="0" w:color="BFBFBF"/>
            </w:tcBorders>
            <w:shd w:val="clear" w:color="auto" w:fill="auto"/>
            <w:noWrap/>
          </w:tcPr>
          <w:p w:rsidR="00E12B2B" w:rsidRPr="008A1FD6" w:rsidRDefault="00E12B2B" w:rsidP="00640E5B">
            <w:pPr>
              <w:rPr>
                <w:color w:val="000000"/>
                <w:sz w:val="16"/>
                <w:szCs w:val="16"/>
              </w:rPr>
            </w:pPr>
            <w:r w:rsidRPr="008A1FD6">
              <w:rPr>
                <w:color w:val="000000"/>
                <w:sz w:val="16"/>
                <w:szCs w:val="16"/>
              </w:rPr>
              <w:t>Recommended extension</w:t>
            </w:r>
          </w:p>
        </w:tc>
      </w:tr>
      <w:tr w:rsidR="00E12B2B" w:rsidRPr="008A1FD6" w:rsidTr="00640E5B">
        <w:trPr>
          <w:cantSplit/>
          <w:jc w:val="center"/>
        </w:trPr>
        <w:tc>
          <w:tcPr>
            <w:tcW w:w="2725" w:type="dxa"/>
            <w:shd w:val="clear" w:color="auto" w:fill="auto"/>
            <w:noWrap/>
          </w:tcPr>
          <w:p w:rsidR="00E12B2B" w:rsidRPr="008A1FD6" w:rsidRDefault="00E12B2B" w:rsidP="00640E5B">
            <w:pPr>
              <w:rPr>
                <w:color w:val="000000"/>
                <w:sz w:val="16"/>
                <w:szCs w:val="16"/>
              </w:rPr>
            </w:pPr>
            <w:proofErr w:type="spellStart"/>
            <w:r w:rsidRPr="008A1FD6">
              <w:rPr>
                <w:color w:val="000000"/>
                <w:sz w:val="16"/>
                <w:szCs w:val="16"/>
              </w:rPr>
              <w:t>Reading.cost</w:t>
            </w:r>
            <w:proofErr w:type="spellEnd"/>
          </w:p>
        </w:tc>
        <w:tc>
          <w:tcPr>
            <w:tcW w:w="1404" w:type="dxa"/>
            <w:tcBorders>
              <w:right w:val="single" w:sz="12" w:space="0" w:color="BFBFBF"/>
            </w:tcBorders>
            <w:shd w:val="clear" w:color="auto" w:fill="auto"/>
            <w:noWrap/>
          </w:tcPr>
          <w:p w:rsidR="00E12B2B" w:rsidRPr="008A1FD6" w:rsidRDefault="00E12B2B" w:rsidP="00640E5B">
            <w:pPr>
              <w:rPr>
                <w:color w:val="000000"/>
                <w:sz w:val="16"/>
                <w:szCs w:val="16"/>
              </w:rPr>
            </w:pPr>
            <w:r w:rsidRPr="008A1FD6">
              <w:rPr>
                <w:color w:val="000000"/>
                <w:sz w:val="16"/>
                <w:szCs w:val="16"/>
              </w:rPr>
              <w:t>Float</w:t>
            </w:r>
          </w:p>
        </w:tc>
        <w:tc>
          <w:tcPr>
            <w:tcW w:w="2597" w:type="dxa"/>
            <w:tcBorders>
              <w:top w:val="single" w:sz="2" w:space="0" w:color="D9D9D9"/>
              <w:left w:val="single" w:sz="12" w:space="0" w:color="BFBFBF"/>
              <w:bottom w:val="single" w:sz="2" w:space="0" w:color="D9D9D9"/>
            </w:tcBorders>
            <w:shd w:val="clear" w:color="auto" w:fill="auto"/>
            <w:noWrap/>
          </w:tcPr>
          <w:p w:rsidR="00E12B2B" w:rsidRPr="008A1FD6" w:rsidRDefault="00E12B2B" w:rsidP="00640E5B">
            <w:pPr>
              <w:rPr>
                <w:color w:val="000000"/>
                <w:sz w:val="16"/>
                <w:szCs w:val="16"/>
              </w:rPr>
            </w:pPr>
            <w:proofErr w:type="spellStart"/>
            <w:r w:rsidRPr="008A1FD6">
              <w:rPr>
                <w:color w:val="000000"/>
                <w:sz w:val="16"/>
                <w:szCs w:val="16"/>
              </w:rPr>
              <w:t>Reading.cost</w:t>
            </w:r>
            <w:proofErr w:type="spellEnd"/>
          </w:p>
        </w:tc>
        <w:tc>
          <w:tcPr>
            <w:tcW w:w="2058" w:type="dxa"/>
            <w:tcBorders>
              <w:top w:val="single" w:sz="2" w:space="0" w:color="D9D9D9"/>
              <w:bottom w:val="single" w:sz="2" w:space="0" w:color="D9D9D9"/>
              <w:right w:val="single" w:sz="12" w:space="0" w:color="BFBFBF"/>
            </w:tcBorders>
            <w:shd w:val="clear" w:color="auto" w:fill="auto"/>
            <w:noWrap/>
          </w:tcPr>
          <w:p w:rsidR="00E12B2B" w:rsidRPr="008A1FD6" w:rsidRDefault="00E12B2B" w:rsidP="00640E5B">
            <w:pPr>
              <w:rPr>
                <w:color w:val="000000"/>
                <w:sz w:val="16"/>
                <w:szCs w:val="16"/>
              </w:rPr>
            </w:pPr>
            <w:r w:rsidRPr="008A1FD6">
              <w:rPr>
                <w:color w:val="000000"/>
                <w:sz w:val="16"/>
                <w:szCs w:val="16"/>
              </w:rPr>
              <w:t>UInt48</w:t>
            </w:r>
          </w:p>
        </w:tc>
        <w:tc>
          <w:tcPr>
            <w:tcW w:w="1299" w:type="dxa"/>
            <w:tcBorders>
              <w:left w:val="single" w:sz="12" w:space="0" w:color="BFBFBF"/>
            </w:tcBorders>
            <w:shd w:val="clear" w:color="auto" w:fill="auto"/>
            <w:noWrap/>
          </w:tcPr>
          <w:p w:rsidR="00E12B2B" w:rsidRPr="008A1FD6" w:rsidRDefault="00E12B2B" w:rsidP="00640E5B">
            <w:pPr>
              <w:rPr>
                <w:color w:val="000000"/>
                <w:sz w:val="16"/>
                <w:szCs w:val="16"/>
              </w:rPr>
            </w:pPr>
            <w:r w:rsidRPr="008A1FD6">
              <w:rPr>
                <w:color w:val="000000"/>
                <w:sz w:val="16"/>
                <w:szCs w:val="16"/>
              </w:rPr>
              <w:t>Recommended extension</w:t>
            </w:r>
          </w:p>
        </w:tc>
      </w:tr>
      <w:tr w:rsidR="00E12B2B" w:rsidRPr="008A1FD6" w:rsidTr="00640E5B">
        <w:trPr>
          <w:cantSplit/>
          <w:jc w:val="center"/>
        </w:trPr>
        <w:tc>
          <w:tcPr>
            <w:tcW w:w="2725" w:type="dxa"/>
            <w:shd w:val="clear" w:color="auto" w:fill="auto"/>
            <w:noWrap/>
          </w:tcPr>
          <w:p w:rsidR="00E12B2B" w:rsidRPr="008A1FD6" w:rsidRDefault="00E12B2B" w:rsidP="00640E5B">
            <w:pPr>
              <w:rPr>
                <w:color w:val="000000"/>
                <w:sz w:val="16"/>
                <w:szCs w:val="16"/>
              </w:rPr>
            </w:pPr>
            <w:proofErr w:type="spellStart"/>
            <w:r w:rsidRPr="008A1FD6">
              <w:rPr>
                <w:color w:val="000000"/>
                <w:sz w:val="16"/>
                <w:szCs w:val="16"/>
              </w:rPr>
              <w:t>Reading.timeStamp</w:t>
            </w:r>
            <w:proofErr w:type="spellEnd"/>
          </w:p>
        </w:tc>
        <w:tc>
          <w:tcPr>
            <w:tcW w:w="1404" w:type="dxa"/>
            <w:tcBorders>
              <w:right w:val="single" w:sz="12" w:space="0" w:color="BFBFBF"/>
            </w:tcBorders>
            <w:shd w:val="clear" w:color="auto" w:fill="auto"/>
            <w:noWrap/>
          </w:tcPr>
          <w:p w:rsidR="00E12B2B" w:rsidRPr="008A1FD6" w:rsidRDefault="00E12B2B" w:rsidP="00640E5B">
            <w:pPr>
              <w:rPr>
                <w:color w:val="000000"/>
                <w:sz w:val="16"/>
                <w:szCs w:val="16"/>
              </w:rPr>
            </w:pPr>
            <w:proofErr w:type="spellStart"/>
            <w:r w:rsidRPr="008A1FD6">
              <w:rPr>
                <w:color w:val="000000"/>
                <w:sz w:val="16"/>
                <w:szCs w:val="16"/>
              </w:rPr>
              <w:t>AbsoluteDateTime</w:t>
            </w:r>
            <w:proofErr w:type="spellEnd"/>
          </w:p>
        </w:tc>
        <w:tc>
          <w:tcPr>
            <w:tcW w:w="2597" w:type="dxa"/>
            <w:tcBorders>
              <w:top w:val="single" w:sz="2" w:space="0" w:color="D9D9D9"/>
              <w:left w:val="single" w:sz="12" w:space="0" w:color="BFBFBF"/>
              <w:bottom w:val="single" w:sz="2" w:space="0" w:color="D9D9D9"/>
            </w:tcBorders>
            <w:shd w:val="clear" w:color="auto" w:fill="auto"/>
            <w:noWrap/>
          </w:tcPr>
          <w:p w:rsidR="00E12B2B" w:rsidRPr="008A1FD6" w:rsidRDefault="00E12B2B" w:rsidP="00640E5B">
            <w:pPr>
              <w:rPr>
                <w:color w:val="000000"/>
                <w:sz w:val="16"/>
                <w:szCs w:val="16"/>
              </w:rPr>
            </w:pPr>
            <w:proofErr w:type="spellStart"/>
            <w:r w:rsidRPr="008A1FD6">
              <w:rPr>
                <w:color w:val="000000"/>
                <w:sz w:val="16"/>
                <w:szCs w:val="16"/>
              </w:rPr>
              <w:t>Reading.timePeriod</w:t>
            </w:r>
            <w:proofErr w:type="spellEnd"/>
          </w:p>
        </w:tc>
        <w:tc>
          <w:tcPr>
            <w:tcW w:w="2058" w:type="dxa"/>
            <w:tcBorders>
              <w:top w:val="single" w:sz="2" w:space="0" w:color="D9D9D9"/>
              <w:bottom w:val="single" w:sz="2" w:space="0" w:color="D9D9D9"/>
              <w:right w:val="single" w:sz="12" w:space="0" w:color="BFBFBF"/>
            </w:tcBorders>
            <w:shd w:val="clear" w:color="auto" w:fill="auto"/>
            <w:noWrap/>
          </w:tcPr>
          <w:p w:rsidR="00E12B2B" w:rsidRPr="008A1FD6" w:rsidRDefault="00E12B2B" w:rsidP="00640E5B">
            <w:pPr>
              <w:rPr>
                <w:color w:val="000000"/>
                <w:sz w:val="16"/>
                <w:szCs w:val="16"/>
              </w:rPr>
            </w:pPr>
            <w:proofErr w:type="spellStart"/>
            <w:r w:rsidRPr="008A1FD6">
              <w:rPr>
                <w:color w:val="000000"/>
                <w:sz w:val="16"/>
                <w:szCs w:val="16"/>
              </w:rPr>
              <w:t>DateTimeInterval</w:t>
            </w:r>
            <w:proofErr w:type="spellEnd"/>
          </w:p>
        </w:tc>
        <w:tc>
          <w:tcPr>
            <w:tcW w:w="1299" w:type="dxa"/>
            <w:tcBorders>
              <w:left w:val="single" w:sz="12" w:space="0" w:color="BFBFBF"/>
            </w:tcBorders>
            <w:shd w:val="clear" w:color="auto" w:fill="auto"/>
            <w:noWrap/>
          </w:tcPr>
          <w:p w:rsidR="00E12B2B" w:rsidRPr="008A1FD6" w:rsidRDefault="00E12B2B" w:rsidP="00640E5B">
            <w:pPr>
              <w:rPr>
                <w:color w:val="000000"/>
                <w:sz w:val="16"/>
                <w:szCs w:val="16"/>
              </w:rPr>
            </w:pPr>
            <w:r w:rsidRPr="008A1FD6">
              <w:rPr>
                <w:color w:val="000000"/>
                <w:sz w:val="16"/>
                <w:szCs w:val="16"/>
              </w:rPr>
              <w:t>Same</w:t>
            </w:r>
          </w:p>
        </w:tc>
      </w:tr>
      <w:tr w:rsidR="00E12B2B" w:rsidRPr="008A1FD6" w:rsidTr="00640E5B">
        <w:trPr>
          <w:cantSplit/>
          <w:jc w:val="center"/>
        </w:trPr>
        <w:tc>
          <w:tcPr>
            <w:tcW w:w="2725" w:type="dxa"/>
            <w:shd w:val="clear" w:color="auto" w:fill="auto"/>
            <w:noWrap/>
          </w:tcPr>
          <w:p w:rsidR="00E12B2B" w:rsidRPr="008A1FD6" w:rsidRDefault="00E12B2B" w:rsidP="00640E5B">
            <w:pPr>
              <w:rPr>
                <w:color w:val="000000"/>
                <w:sz w:val="16"/>
                <w:szCs w:val="16"/>
              </w:rPr>
            </w:pPr>
            <w:proofErr w:type="spellStart"/>
            <w:r w:rsidRPr="008A1FD6">
              <w:rPr>
                <w:color w:val="000000"/>
                <w:sz w:val="16"/>
                <w:szCs w:val="16"/>
              </w:rPr>
              <w:t>Reading.value</w:t>
            </w:r>
            <w:proofErr w:type="spellEnd"/>
          </w:p>
        </w:tc>
        <w:tc>
          <w:tcPr>
            <w:tcW w:w="1404" w:type="dxa"/>
            <w:tcBorders>
              <w:right w:val="single" w:sz="12" w:space="0" w:color="BFBFBF"/>
            </w:tcBorders>
            <w:shd w:val="clear" w:color="auto" w:fill="auto"/>
            <w:noWrap/>
          </w:tcPr>
          <w:p w:rsidR="00E12B2B" w:rsidRPr="008A1FD6" w:rsidRDefault="00E12B2B" w:rsidP="00640E5B">
            <w:pPr>
              <w:rPr>
                <w:color w:val="000000"/>
                <w:sz w:val="16"/>
                <w:szCs w:val="16"/>
              </w:rPr>
            </w:pPr>
            <w:r w:rsidRPr="008A1FD6">
              <w:rPr>
                <w:color w:val="000000"/>
                <w:sz w:val="16"/>
                <w:szCs w:val="16"/>
              </w:rPr>
              <w:t>Float</w:t>
            </w:r>
          </w:p>
        </w:tc>
        <w:tc>
          <w:tcPr>
            <w:tcW w:w="2597" w:type="dxa"/>
            <w:tcBorders>
              <w:top w:val="single" w:sz="2" w:space="0" w:color="D9D9D9"/>
              <w:left w:val="single" w:sz="12" w:space="0" w:color="BFBFBF"/>
              <w:bottom w:val="single" w:sz="2" w:space="0" w:color="D9D9D9"/>
            </w:tcBorders>
            <w:shd w:val="clear" w:color="auto" w:fill="auto"/>
            <w:noWrap/>
          </w:tcPr>
          <w:p w:rsidR="00E12B2B" w:rsidRPr="008A1FD6" w:rsidRDefault="00E12B2B" w:rsidP="00640E5B">
            <w:pPr>
              <w:rPr>
                <w:color w:val="000000"/>
                <w:sz w:val="16"/>
                <w:szCs w:val="16"/>
              </w:rPr>
            </w:pPr>
            <w:proofErr w:type="spellStart"/>
            <w:r w:rsidRPr="008A1FD6">
              <w:rPr>
                <w:color w:val="000000"/>
                <w:sz w:val="16"/>
                <w:szCs w:val="16"/>
              </w:rPr>
              <w:t>Reading.value</w:t>
            </w:r>
            <w:proofErr w:type="spellEnd"/>
          </w:p>
        </w:tc>
        <w:tc>
          <w:tcPr>
            <w:tcW w:w="2058" w:type="dxa"/>
            <w:tcBorders>
              <w:top w:val="single" w:sz="2" w:space="0" w:color="D9D9D9"/>
              <w:bottom w:val="single" w:sz="2" w:space="0" w:color="D9D9D9"/>
              <w:right w:val="single" w:sz="12" w:space="0" w:color="BFBFBF"/>
            </w:tcBorders>
            <w:shd w:val="clear" w:color="auto" w:fill="auto"/>
            <w:noWrap/>
          </w:tcPr>
          <w:p w:rsidR="00E12B2B" w:rsidRPr="008A1FD6" w:rsidRDefault="00E12B2B" w:rsidP="00640E5B">
            <w:pPr>
              <w:rPr>
                <w:color w:val="000000"/>
                <w:sz w:val="16"/>
                <w:szCs w:val="16"/>
              </w:rPr>
            </w:pPr>
            <w:r w:rsidRPr="008A1FD6">
              <w:rPr>
                <w:color w:val="000000"/>
                <w:sz w:val="16"/>
                <w:szCs w:val="16"/>
              </w:rPr>
              <w:t>UInt48</w:t>
            </w:r>
          </w:p>
        </w:tc>
        <w:tc>
          <w:tcPr>
            <w:tcW w:w="1299" w:type="dxa"/>
            <w:tcBorders>
              <w:left w:val="single" w:sz="12" w:space="0" w:color="BFBFBF"/>
            </w:tcBorders>
            <w:shd w:val="clear" w:color="auto" w:fill="auto"/>
            <w:noWrap/>
          </w:tcPr>
          <w:p w:rsidR="00E12B2B" w:rsidRPr="008A1FD6" w:rsidRDefault="00E12B2B" w:rsidP="00640E5B">
            <w:pPr>
              <w:rPr>
                <w:color w:val="000000"/>
                <w:sz w:val="16"/>
                <w:szCs w:val="16"/>
              </w:rPr>
            </w:pPr>
            <w:r w:rsidRPr="008A1FD6">
              <w:rPr>
                <w:color w:val="000000"/>
                <w:sz w:val="16"/>
                <w:szCs w:val="16"/>
              </w:rPr>
              <w:t>Same</w:t>
            </w:r>
          </w:p>
        </w:tc>
      </w:tr>
      <w:tr w:rsidR="00E12B2B" w:rsidRPr="008A1FD6" w:rsidTr="00640E5B">
        <w:trPr>
          <w:cantSplit/>
          <w:jc w:val="center"/>
        </w:trPr>
        <w:tc>
          <w:tcPr>
            <w:tcW w:w="2725" w:type="dxa"/>
            <w:shd w:val="clear" w:color="auto" w:fill="auto"/>
            <w:noWrap/>
          </w:tcPr>
          <w:p w:rsidR="00E12B2B" w:rsidRPr="008A1FD6" w:rsidRDefault="00E12B2B" w:rsidP="00640E5B">
            <w:pPr>
              <w:rPr>
                <w:color w:val="000000"/>
                <w:sz w:val="16"/>
                <w:szCs w:val="16"/>
              </w:rPr>
            </w:pPr>
            <w:proofErr w:type="spellStart"/>
            <w:r w:rsidRPr="008A1FD6">
              <w:rPr>
                <w:color w:val="000000"/>
                <w:sz w:val="16"/>
                <w:szCs w:val="16"/>
              </w:rPr>
              <w:lastRenderedPageBreak/>
              <w:t>ReadingQuality.quality</w:t>
            </w:r>
            <w:proofErr w:type="spellEnd"/>
          </w:p>
        </w:tc>
        <w:tc>
          <w:tcPr>
            <w:tcW w:w="1404" w:type="dxa"/>
            <w:tcBorders>
              <w:right w:val="single" w:sz="12" w:space="0" w:color="BFBFBF"/>
            </w:tcBorders>
            <w:shd w:val="clear" w:color="auto" w:fill="auto"/>
            <w:noWrap/>
          </w:tcPr>
          <w:p w:rsidR="00E12B2B" w:rsidRPr="008A1FD6" w:rsidRDefault="00E12B2B" w:rsidP="00640E5B">
            <w:pPr>
              <w:rPr>
                <w:color w:val="000000"/>
                <w:sz w:val="16"/>
                <w:szCs w:val="16"/>
              </w:rPr>
            </w:pPr>
            <w:proofErr w:type="spellStart"/>
            <w:r w:rsidRPr="008A1FD6">
              <w:rPr>
                <w:color w:val="000000"/>
                <w:sz w:val="16"/>
                <w:szCs w:val="16"/>
              </w:rPr>
              <w:t>QualityOfReading</w:t>
            </w:r>
            <w:proofErr w:type="spellEnd"/>
          </w:p>
        </w:tc>
        <w:tc>
          <w:tcPr>
            <w:tcW w:w="2597" w:type="dxa"/>
            <w:tcBorders>
              <w:top w:val="single" w:sz="2" w:space="0" w:color="D9D9D9"/>
              <w:left w:val="single" w:sz="12" w:space="0" w:color="BFBFBF"/>
              <w:bottom w:val="single" w:sz="2" w:space="0" w:color="D9D9D9"/>
            </w:tcBorders>
            <w:shd w:val="clear" w:color="auto" w:fill="auto"/>
            <w:noWrap/>
          </w:tcPr>
          <w:p w:rsidR="00E12B2B" w:rsidRPr="008A1FD6" w:rsidRDefault="00E12B2B" w:rsidP="00640E5B">
            <w:pPr>
              <w:rPr>
                <w:color w:val="000000"/>
                <w:sz w:val="16"/>
                <w:szCs w:val="16"/>
              </w:rPr>
            </w:pPr>
            <w:proofErr w:type="spellStart"/>
            <w:r w:rsidRPr="008A1FD6">
              <w:rPr>
                <w:color w:val="000000"/>
                <w:sz w:val="16"/>
                <w:szCs w:val="16"/>
              </w:rPr>
              <w:t>ReadingQuality.quality</w:t>
            </w:r>
            <w:proofErr w:type="spellEnd"/>
          </w:p>
        </w:tc>
        <w:tc>
          <w:tcPr>
            <w:tcW w:w="2058" w:type="dxa"/>
            <w:tcBorders>
              <w:top w:val="single" w:sz="2" w:space="0" w:color="D9D9D9"/>
              <w:bottom w:val="single" w:sz="2" w:space="0" w:color="D9D9D9"/>
              <w:right w:val="single" w:sz="12" w:space="0" w:color="BFBFBF"/>
            </w:tcBorders>
            <w:shd w:val="clear" w:color="auto" w:fill="auto"/>
            <w:noWrap/>
          </w:tcPr>
          <w:p w:rsidR="00E12B2B" w:rsidRPr="008A1FD6" w:rsidRDefault="00E12B2B" w:rsidP="00640E5B">
            <w:pPr>
              <w:rPr>
                <w:color w:val="000000"/>
                <w:sz w:val="16"/>
                <w:szCs w:val="16"/>
              </w:rPr>
            </w:pPr>
            <w:proofErr w:type="spellStart"/>
            <w:r w:rsidRPr="008A1FD6">
              <w:rPr>
                <w:color w:val="000000"/>
                <w:sz w:val="16"/>
                <w:szCs w:val="16"/>
              </w:rPr>
              <w:t>QualityOfReading</w:t>
            </w:r>
            <w:proofErr w:type="spellEnd"/>
          </w:p>
        </w:tc>
        <w:tc>
          <w:tcPr>
            <w:tcW w:w="1299" w:type="dxa"/>
            <w:tcBorders>
              <w:left w:val="single" w:sz="12" w:space="0" w:color="BFBFBF"/>
            </w:tcBorders>
            <w:shd w:val="clear" w:color="auto" w:fill="auto"/>
            <w:noWrap/>
          </w:tcPr>
          <w:p w:rsidR="00E12B2B" w:rsidRPr="008A1FD6" w:rsidRDefault="00E12B2B" w:rsidP="00640E5B">
            <w:pPr>
              <w:rPr>
                <w:color w:val="000000"/>
                <w:sz w:val="16"/>
                <w:szCs w:val="16"/>
              </w:rPr>
            </w:pPr>
            <w:r w:rsidRPr="008A1FD6">
              <w:rPr>
                <w:color w:val="000000"/>
                <w:sz w:val="16"/>
                <w:szCs w:val="16"/>
              </w:rPr>
              <w:t>Recommended extension</w:t>
            </w:r>
          </w:p>
        </w:tc>
      </w:tr>
      <w:tr w:rsidR="00E12B2B" w:rsidRPr="008A1FD6" w:rsidTr="00640E5B">
        <w:trPr>
          <w:cantSplit/>
          <w:jc w:val="center"/>
        </w:trPr>
        <w:tc>
          <w:tcPr>
            <w:tcW w:w="2725" w:type="dxa"/>
            <w:shd w:val="clear" w:color="auto" w:fill="auto"/>
            <w:noWrap/>
          </w:tcPr>
          <w:p w:rsidR="00E12B2B" w:rsidRPr="008A1FD6" w:rsidRDefault="00E12B2B" w:rsidP="00640E5B">
            <w:pPr>
              <w:rPr>
                <w:color w:val="000000"/>
                <w:sz w:val="16"/>
                <w:szCs w:val="16"/>
              </w:rPr>
            </w:pPr>
            <w:proofErr w:type="spellStart"/>
            <w:r w:rsidRPr="008A1FD6">
              <w:rPr>
                <w:color w:val="000000"/>
                <w:sz w:val="16"/>
                <w:szCs w:val="16"/>
              </w:rPr>
              <w:t>DateTimeInterval.start</w:t>
            </w:r>
            <w:proofErr w:type="spellEnd"/>
          </w:p>
        </w:tc>
        <w:tc>
          <w:tcPr>
            <w:tcW w:w="1404" w:type="dxa"/>
            <w:tcBorders>
              <w:right w:val="single" w:sz="12" w:space="0" w:color="BFBFBF"/>
            </w:tcBorders>
            <w:shd w:val="clear" w:color="auto" w:fill="auto"/>
            <w:noWrap/>
          </w:tcPr>
          <w:p w:rsidR="00E12B2B" w:rsidRPr="008A1FD6" w:rsidRDefault="00E12B2B" w:rsidP="00640E5B">
            <w:pPr>
              <w:rPr>
                <w:color w:val="000000"/>
                <w:sz w:val="16"/>
                <w:szCs w:val="16"/>
              </w:rPr>
            </w:pPr>
            <w:proofErr w:type="spellStart"/>
            <w:r w:rsidRPr="008A1FD6">
              <w:rPr>
                <w:color w:val="000000"/>
                <w:sz w:val="16"/>
                <w:szCs w:val="16"/>
              </w:rPr>
              <w:t>AbsoluteDateTime</w:t>
            </w:r>
            <w:proofErr w:type="spellEnd"/>
          </w:p>
        </w:tc>
        <w:tc>
          <w:tcPr>
            <w:tcW w:w="2597" w:type="dxa"/>
            <w:tcBorders>
              <w:top w:val="single" w:sz="2" w:space="0" w:color="D9D9D9"/>
              <w:left w:val="single" w:sz="12" w:space="0" w:color="BFBFBF"/>
              <w:bottom w:val="single" w:sz="2" w:space="0" w:color="D9D9D9"/>
            </w:tcBorders>
            <w:shd w:val="clear" w:color="auto" w:fill="auto"/>
            <w:noWrap/>
          </w:tcPr>
          <w:p w:rsidR="00E12B2B" w:rsidRPr="008A1FD6" w:rsidRDefault="00E12B2B" w:rsidP="00640E5B">
            <w:pPr>
              <w:rPr>
                <w:color w:val="000000"/>
                <w:sz w:val="16"/>
                <w:szCs w:val="16"/>
              </w:rPr>
            </w:pPr>
            <w:proofErr w:type="spellStart"/>
            <w:r w:rsidRPr="008A1FD6">
              <w:rPr>
                <w:color w:val="000000"/>
                <w:sz w:val="16"/>
                <w:szCs w:val="16"/>
              </w:rPr>
              <w:t>DateTimeInterval.start</w:t>
            </w:r>
            <w:proofErr w:type="spellEnd"/>
          </w:p>
        </w:tc>
        <w:tc>
          <w:tcPr>
            <w:tcW w:w="2058" w:type="dxa"/>
            <w:tcBorders>
              <w:top w:val="single" w:sz="2" w:space="0" w:color="D9D9D9"/>
              <w:bottom w:val="single" w:sz="2" w:space="0" w:color="D9D9D9"/>
              <w:right w:val="single" w:sz="12" w:space="0" w:color="BFBFBF"/>
            </w:tcBorders>
            <w:shd w:val="clear" w:color="auto" w:fill="auto"/>
            <w:noWrap/>
          </w:tcPr>
          <w:p w:rsidR="00E12B2B" w:rsidRPr="008A1FD6" w:rsidRDefault="00E12B2B" w:rsidP="00640E5B">
            <w:pPr>
              <w:rPr>
                <w:color w:val="000000"/>
                <w:sz w:val="16"/>
                <w:szCs w:val="16"/>
              </w:rPr>
            </w:pPr>
            <w:proofErr w:type="spellStart"/>
            <w:r w:rsidRPr="008A1FD6">
              <w:rPr>
                <w:color w:val="000000"/>
                <w:sz w:val="16"/>
                <w:szCs w:val="16"/>
              </w:rPr>
              <w:t>TimeType</w:t>
            </w:r>
            <w:proofErr w:type="spellEnd"/>
          </w:p>
        </w:tc>
        <w:tc>
          <w:tcPr>
            <w:tcW w:w="1299" w:type="dxa"/>
            <w:tcBorders>
              <w:left w:val="single" w:sz="12" w:space="0" w:color="BFBFBF"/>
            </w:tcBorders>
            <w:shd w:val="clear" w:color="auto" w:fill="auto"/>
            <w:noWrap/>
          </w:tcPr>
          <w:p w:rsidR="00E12B2B" w:rsidRPr="008A1FD6" w:rsidRDefault="00E12B2B" w:rsidP="00640E5B">
            <w:pPr>
              <w:rPr>
                <w:color w:val="000000"/>
                <w:sz w:val="16"/>
                <w:szCs w:val="16"/>
              </w:rPr>
            </w:pPr>
            <w:r w:rsidRPr="008A1FD6">
              <w:rPr>
                <w:color w:val="000000"/>
                <w:sz w:val="16"/>
                <w:szCs w:val="16"/>
              </w:rPr>
              <w:t>Same</w:t>
            </w:r>
          </w:p>
        </w:tc>
      </w:tr>
      <w:tr w:rsidR="00E12B2B" w:rsidRPr="008A1FD6" w:rsidTr="00640E5B">
        <w:trPr>
          <w:cantSplit/>
          <w:jc w:val="center"/>
        </w:trPr>
        <w:tc>
          <w:tcPr>
            <w:tcW w:w="2725" w:type="dxa"/>
            <w:shd w:val="clear" w:color="auto" w:fill="auto"/>
            <w:noWrap/>
          </w:tcPr>
          <w:p w:rsidR="00E12B2B" w:rsidRPr="008A1FD6" w:rsidRDefault="00E12B2B" w:rsidP="00640E5B">
            <w:pPr>
              <w:rPr>
                <w:color w:val="000000"/>
                <w:sz w:val="16"/>
                <w:szCs w:val="16"/>
              </w:rPr>
            </w:pPr>
            <w:proofErr w:type="spellStart"/>
            <w:r w:rsidRPr="008A1FD6">
              <w:rPr>
                <w:color w:val="000000"/>
                <w:sz w:val="16"/>
                <w:szCs w:val="16"/>
              </w:rPr>
              <w:t>DateTimeInterval.duration</w:t>
            </w:r>
            <w:proofErr w:type="spellEnd"/>
          </w:p>
        </w:tc>
        <w:tc>
          <w:tcPr>
            <w:tcW w:w="1404" w:type="dxa"/>
            <w:tcBorders>
              <w:right w:val="single" w:sz="12" w:space="0" w:color="BFBFBF"/>
            </w:tcBorders>
            <w:shd w:val="clear" w:color="auto" w:fill="auto"/>
            <w:noWrap/>
          </w:tcPr>
          <w:p w:rsidR="00E12B2B" w:rsidRPr="008A1FD6" w:rsidRDefault="00E12B2B" w:rsidP="00640E5B">
            <w:pPr>
              <w:rPr>
                <w:color w:val="000000"/>
                <w:sz w:val="16"/>
                <w:szCs w:val="16"/>
              </w:rPr>
            </w:pPr>
            <w:r w:rsidRPr="008A1FD6">
              <w:rPr>
                <w:color w:val="000000"/>
                <w:sz w:val="16"/>
                <w:szCs w:val="16"/>
              </w:rPr>
              <w:t>Duration</w:t>
            </w:r>
          </w:p>
        </w:tc>
        <w:tc>
          <w:tcPr>
            <w:tcW w:w="2597" w:type="dxa"/>
            <w:tcBorders>
              <w:top w:val="single" w:sz="2" w:space="0" w:color="D9D9D9"/>
              <w:left w:val="single" w:sz="12" w:space="0" w:color="BFBFBF"/>
              <w:bottom w:val="single" w:sz="2" w:space="0" w:color="D9D9D9"/>
            </w:tcBorders>
            <w:shd w:val="clear" w:color="auto" w:fill="auto"/>
            <w:noWrap/>
          </w:tcPr>
          <w:p w:rsidR="00E12B2B" w:rsidRPr="008A1FD6" w:rsidRDefault="00E12B2B" w:rsidP="00640E5B">
            <w:pPr>
              <w:rPr>
                <w:color w:val="000000"/>
                <w:sz w:val="16"/>
                <w:szCs w:val="16"/>
              </w:rPr>
            </w:pPr>
            <w:proofErr w:type="spellStart"/>
            <w:r w:rsidRPr="008A1FD6">
              <w:rPr>
                <w:color w:val="000000"/>
                <w:sz w:val="16"/>
                <w:szCs w:val="16"/>
              </w:rPr>
              <w:t>DateTimeInterval.duration</w:t>
            </w:r>
            <w:proofErr w:type="spellEnd"/>
          </w:p>
        </w:tc>
        <w:tc>
          <w:tcPr>
            <w:tcW w:w="2058" w:type="dxa"/>
            <w:tcBorders>
              <w:top w:val="single" w:sz="2" w:space="0" w:color="D9D9D9"/>
              <w:bottom w:val="single" w:sz="2" w:space="0" w:color="D9D9D9"/>
              <w:right w:val="single" w:sz="12" w:space="0" w:color="BFBFBF"/>
            </w:tcBorders>
            <w:shd w:val="clear" w:color="auto" w:fill="auto"/>
            <w:noWrap/>
          </w:tcPr>
          <w:p w:rsidR="00E12B2B" w:rsidRPr="008A1FD6" w:rsidRDefault="00E12B2B" w:rsidP="00640E5B">
            <w:pPr>
              <w:rPr>
                <w:color w:val="000000"/>
                <w:sz w:val="16"/>
                <w:szCs w:val="16"/>
              </w:rPr>
            </w:pPr>
            <w:r w:rsidRPr="008A1FD6">
              <w:rPr>
                <w:color w:val="000000"/>
                <w:sz w:val="16"/>
                <w:szCs w:val="16"/>
              </w:rPr>
              <w:t>UInt32</w:t>
            </w:r>
          </w:p>
        </w:tc>
        <w:tc>
          <w:tcPr>
            <w:tcW w:w="1299" w:type="dxa"/>
            <w:tcBorders>
              <w:left w:val="single" w:sz="12" w:space="0" w:color="BFBFBF"/>
            </w:tcBorders>
            <w:shd w:val="clear" w:color="auto" w:fill="auto"/>
            <w:noWrap/>
          </w:tcPr>
          <w:p w:rsidR="00E12B2B" w:rsidRPr="008A1FD6" w:rsidRDefault="00E12B2B" w:rsidP="00640E5B">
            <w:pPr>
              <w:rPr>
                <w:color w:val="000000"/>
                <w:sz w:val="16"/>
                <w:szCs w:val="16"/>
              </w:rPr>
            </w:pPr>
            <w:r w:rsidRPr="008A1FD6">
              <w:rPr>
                <w:color w:val="000000"/>
                <w:sz w:val="16"/>
                <w:szCs w:val="16"/>
              </w:rPr>
              <w:t>Uses "end" instead of "duration"</w:t>
            </w:r>
          </w:p>
        </w:tc>
      </w:tr>
      <w:tr w:rsidR="00E12B2B" w:rsidRPr="008A1FD6" w:rsidTr="00640E5B">
        <w:trPr>
          <w:cantSplit/>
          <w:jc w:val="center"/>
        </w:trPr>
        <w:tc>
          <w:tcPr>
            <w:tcW w:w="2725" w:type="dxa"/>
            <w:shd w:val="clear" w:color="auto" w:fill="auto"/>
            <w:noWrap/>
          </w:tcPr>
          <w:p w:rsidR="00E12B2B" w:rsidRPr="008A1FD6" w:rsidRDefault="00E12B2B" w:rsidP="00640E5B">
            <w:pPr>
              <w:rPr>
                <w:color w:val="000000"/>
                <w:sz w:val="16"/>
                <w:szCs w:val="16"/>
              </w:rPr>
            </w:pPr>
            <w:proofErr w:type="spellStart"/>
            <w:r w:rsidRPr="008A1FD6">
              <w:rPr>
                <w:color w:val="000000"/>
                <w:sz w:val="16"/>
                <w:szCs w:val="16"/>
              </w:rPr>
              <w:t>QualityOfReading.estimated</w:t>
            </w:r>
            <w:proofErr w:type="spellEnd"/>
          </w:p>
        </w:tc>
        <w:tc>
          <w:tcPr>
            <w:tcW w:w="1404" w:type="dxa"/>
            <w:tcBorders>
              <w:right w:val="single" w:sz="12" w:space="0" w:color="BFBFBF"/>
            </w:tcBorders>
            <w:shd w:val="clear" w:color="auto" w:fill="auto"/>
            <w:noWrap/>
          </w:tcPr>
          <w:p w:rsidR="00E12B2B" w:rsidRPr="008A1FD6" w:rsidRDefault="00E12B2B" w:rsidP="00640E5B">
            <w:pPr>
              <w:rPr>
                <w:color w:val="000000"/>
                <w:sz w:val="16"/>
                <w:szCs w:val="16"/>
              </w:rPr>
            </w:pPr>
          </w:p>
        </w:tc>
        <w:tc>
          <w:tcPr>
            <w:tcW w:w="2597" w:type="dxa"/>
            <w:tcBorders>
              <w:top w:val="single" w:sz="2" w:space="0" w:color="D9D9D9"/>
              <w:left w:val="single" w:sz="12" w:space="0" w:color="BFBFBF"/>
              <w:bottom w:val="single" w:sz="2" w:space="0" w:color="D9D9D9"/>
            </w:tcBorders>
            <w:shd w:val="clear" w:color="auto" w:fill="auto"/>
            <w:noWrap/>
          </w:tcPr>
          <w:p w:rsidR="00E12B2B" w:rsidRPr="008A1FD6" w:rsidRDefault="00E12B2B" w:rsidP="00640E5B">
            <w:pPr>
              <w:rPr>
                <w:color w:val="000000"/>
                <w:sz w:val="16"/>
                <w:szCs w:val="16"/>
              </w:rPr>
            </w:pPr>
            <w:proofErr w:type="spellStart"/>
            <w:r w:rsidRPr="008A1FD6">
              <w:rPr>
                <w:color w:val="000000"/>
                <w:sz w:val="16"/>
                <w:szCs w:val="16"/>
              </w:rPr>
              <w:t>QualityOfReading</w:t>
            </w:r>
            <w:proofErr w:type="spellEnd"/>
            <w:r w:rsidRPr="008A1FD6">
              <w:rPr>
                <w:color w:val="000000"/>
                <w:sz w:val="16"/>
                <w:szCs w:val="16"/>
              </w:rPr>
              <w:t xml:space="preserve"> *.8.0</w:t>
            </w:r>
          </w:p>
        </w:tc>
        <w:tc>
          <w:tcPr>
            <w:tcW w:w="2058" w:type="dxa"/>
            <w:tcBorders>
              <w:top w:val="single" w:sz="2" w:space="0" w:color="D9D9D9"/>
              <w:bottom w:val="single" w:sz="2" w:space="0" w:color="D9D9D9"/>
              <w:right w:val="single" w:sz="12" w:space="0" w:color="BFBFBF"/>
            </w:tcBorders>
            <w:shd w:val="clear" w:color="auto" w:fill="auto"/>
            <w:noWrap/>
          </w:tcPr>
          <w:p w:rsidR="00E12B2B" w:rsidRPr="008A1FD6" w:rsidRDefault="00E12B2B" w:rsidP="00640E5B">
            <w:pPr>
              <w:rPr>
                <w:color w:val="000000"/>
                <w:sz w:val="16"/>
                <w:szCs w:val="16"/>
              </w:rPr>
            </w:pPr>
          </w:p>
        </w:tc>
        <w:tc>
          <w:tcPr>
            <w:tcW w:w="1299" w:type="dxa"/>
            <w:tcBorders>
              <w:left w:val="single" w:sz="12" w:space="0" w:color="BFBFBF"/>
            </w:tcBorders>
            <w:shd w:val="clear" w:color="auto" w:fill="auto"/>
            <w:noWrap/>
          </w:tcPr>
          <w:p w:rsidR="00E12B2B" w:rsidRPr="008A1FD6" w:rsidRDefault="00640E5B" w:rsidP="00640E5B">
            <w:pPr>
              <w:rPr>
                <w:color w:val="000000"/>
                <w:sz w:val="16"/>
                <w:szCs w:val="16"/>
              </w:rPr>
            </w:pPr>
            <w:r>
              <w:rPr>
                <w:color w:val="000000"/>
                <w:sz w:val="16"/>
                <w:szCs w:val="16"/>
              </w:rPr>
              <w:t>(encoded)</w:t>
            </w:r>
          </w:p>
        </w:tc>
      </w:tr>
      <w:tr w:rsidR="00E12B2B" w:rsidRPr="008A1FD6" w:rsidTr="00640E5B">
        <w:trPr>
          <w:cantSplit/>
          <w:jc w:val="center"/>
        </w:trPr>
        <w:tc>
          <w:tcPr>
            <w:tcW w:w="2725" w:type="dxa"/>
            <w:shd w:val="clear" w:color="auto" w:fill="auto"/>
            <w:noWrap/>
          </w:tcPr>
          <w:p w:rsidR="00E12B2B" w:rsidRPr="008A1FD6" w:rsidRDefault="00E12B2B" w:rsidP="00640E5B">
            <w:pPr>
              <w:rPr>
                <w:color w:val="000000"/>
                <w:sz w:val="16"/>
                <w:szCs w:val="16"/>
              </w:rPr>
            </w:pPr>
            <w:r w:rsidRPr="008A1FD6">
              <w:rPr>
                <w:color w:val="000000"/>
                <w:sz w:val="16"/>
                <w:szCs w:val="16"/>
              </w:rPr>
              <w:t>QualityOfReading.raw</w:t>
            </w:r>
          </w:p>
        </w:tc>
        <w:tc>
          <w:tcPr>
            <w:tcW w:w="1404" w:type="dxa"/>
            <w:tcBorders>
              <w:right w:val="single" w:sz="12" w:space="0" w:color="BFBFBF"/>
            </w:tcBorders>
            <w:shd w:val="clear" w:color="auto" w:fill="auto"/>
            <w:noWrap/>
          </w:tcPr>
          <w:p w:rsidR="00E12B2B" w:rsidRPr="008A1FD6" w:rsidRDefault="00E12B2B" w:rsidP="00640E5B">
            <w:pPr>
              <w:rPr>
                <w:color w:val="000000"/>
                <w:sz w:val="16"/>
                <w:szCs w:val="16"/>
              </w:rPr>
            </w:pPr>
          </w:p>
        </w:tc>
        <w:tc>
          <w:tcPr>
            <w:tcW w:w="2597" w:type="dxa"/>
            <w:tcBorders>
              <w:top w:val="single" w:sz="2" w:space="0" w:color="D9D9D9"/>
              <w:left w:val="single" w:sz="12" w:space="0" w:color="BFBFBF"/>
              <w:bottom w:val="single" w:sz="2" w:space="0" w:color="D9D9D9"/>
            </w:tcBorders>
            <w:shd w:val="clear" w:color="auto" w:fill="auto"/>
            <w:noWrap/>
          </w:tcPr>
          <w:p w:rsidR="00E12B2B" w:rsidRPr="008A1FD6" w:rsidRDefault="00E12B2B" w:rsidP="00640E5B">
            <w:pPr>
              <w:rPr>
                <w:color w:val="000000"/>
                <w:sz w:val="16"/>
                <w:szCs w:val="16"/>
              </w:rPr>
            </w:pPr>
            <w:proofErr w:type="spellStart"/>
            <w:r w:rsidRPr="008A1FD6">
              <w:rPr>
                <w:color w:val="000000"/>
                <w:sz w:val="16"/>
                <w:szCs w:val="16"/>
              </w:rPr>
              <w:t>QualityOfReading</w:t>
            </w:r>
            <w:proofErr w:type="spellEnd"/>
            <w:r w:rsidRPr="008A1FD6">
              <w:rPr>
                <w:color w:val="000000"/>
                <w:sz w:val="16"/>
                <w:szCs w:val="16"/>
              </w:rPr>
              <w:t xml:space="preserve"> 1.*</w:t>
            </w:r>
          </w:p>
        </w:tc>
        <w:tc>
          <w:tcPr>
            <w:tcW w:w="2058" w:type="dxa"/>
            <w:tcBorders>
              <w:top w:val="single" w:sz="2" w:space="0" w:color="D9D9D9"/>
              <w:bottom w:val="single" w:sz="2" w:space="0" w:color="D9D9D9"/>
              <w:right w:val="single" w:sz="12" w:space="0" w:color="BFBFBF"/>
            </w:tcBorders>
            <w:shd w:val="clear" w:color="auto" w:fill="auto"/>
            <w:noWrap/>
          </w:tcPr>
          <w:p w:rsidR="00E12B2B" w:rsidRPr="008A1FD6" w:rsidRDefault="00E12B2B" w:rsidP="00640E5B">
            <w:pPr>
              <w:rPr>
                <w:color w:val="000000"/>
                <w:sz w:val="16"/>
                <w:szCs w:val="16"/>
              </w:rPr>
            </w:pPr>
          </w:p>
        </w:tc>
        <w:tc>
          <w:tcPr>
            <w:tcW w:w="1299" w:type="dxa"/>
            <w:tcBorders>
              <w:left w:val="single" w:sz="12" w:space="0" w:color="BFBFBF"/>
            </w:tcBorders>
            <w:shd w:val="clear" w:color="auto" w:fill="auto"/>
            <w:noWrap/>
          </w:tcPr>
          <w:p w:rsidR="00E12B2B" w:rsidRPr="008A1FD6" w:rsidRDefault="00640E5B" w:rsidP="00640E5B">
            <w:pPr>
              <w:rPr>
                <w:color w:val="000000"/>
                <w:sz w:val="16"/>
                <w:szCs w:val="16"/>
              </w:rPr>
            </w:pPr>
            <w:r>
              <w:rPr>
                <w:color w:val="000000"/>
                <w:sz w:val="16"/>
                <w:szCs w:val="16"/>
              </w:rPr>
              <w:t>(encoded)</w:t>
            </w:r>
          </w:p>
        </w:tc>
      </w:tr>
      <w:tr w:rsidR="00E12B2B" w:rsidRPr="008A1FD6" w:rsidTr="00640E5B">
        <w:trPr>
          <w:cantSplit/>
          <w:jc w:val="center"/>
        </w:trPr>
        <w:tc>
          <w:tcPr>
            <w:tcW w:w="2725" w:type="dxa"/>
            <w:shd w:val="clear" w:color="auto" w:fill="auto"/>
            <w:noWrap/>
          </w:tcPr>
          <w:p w:rsidR="00E12B2B" w:rsidRPr="008A1FD6" w:rsidRDefault="00E12B2B" w:rsidP="00640E5B">
            <w:pPr>
              <w:rPr>
                <w:color w:val="000000"/>
                <w:sz w:val="16"/>
                <w:szCs w:val="16"/>
              </w:rPr>
            </w:pPr>
            <w:proofErr w:type="spellStart"/>
            <w:r w:rsidRPr="008A1FD6">
              <w:rPr>
                <w:color w:val="000000"/>
                <w:sz w:val="16"/>
                <w:szCs w:val="16"/>
              </w:rPr>
              <w:t>QualityOfReading.validated</w:t>
            </w:r>
            <w:proofErr w:type="spellEnd"/>
          </w:p>
        </w:tc>
        <w:tc>
          <w:tcPr>
            <w:tcW w:w="1404" w:type="dxa"/>
            <w:tcBorders>
              <w:right w:val="single" w:sz="12" w:space="0" w:color="BFBFBF"/>
            </w:tcBorders>
            <w:shd w:val="clear" w:color="auto" w:fill="auto"/>
            <w:noWrap/>
          </w:tcPr>
          <w:p w:rsidR="00E12B2B" w:rsidRPr="008A1FD6" w:rsidRDefault="00E12B2B" w:rsidP="00640E5B">
            <w:pPr>
              <w:rPr>
                <w:color w:val="000000"/>
                <w:sz w:val="16"/>
                <w:szCs w:val="16"/>
              </w:rPr>
            </w:pPr>
          </w:p>
        </w:tc>
        <w:tc>
          <w:tcPr>
            <w:tcW w:w="2597" w:type="dxa"/>
            <w:tcBorders>
              <w:top w:val="single" w:sz="2" w:space="0" w:color="D9D9D9"/>
              <w:left w:val="single" w:sz="12" w:space="0" w:color="BFBFBF"/>
              <w:bottom w:val="single" w:sz="2" w:space="0" w:color="D9D9D9"/>
            </w:tcBorders>
            <w:shd w:val="clear" w:color="auto" w:fill="auto"/>
            <w:noWrap/>
          </w:tcPr>
          <w:p w:rsidR="00E12B2B" w:rsidRPr="008A1FD6" w:rsidRDefault="00E12B2B" w:rsidP="00640E5B">
            <w:pPr>
              <w:rPr>
                <w:color w:val="000000"/>
                <w:sz w:val="16"/>
                <w:szCs w:val="16"/>
              </w:rPr>
            </w:pPr>
            <w:proofErr w:type="spellStart"/>
            <w:r w:rsidRPr="008A1FD6">
              <w:rPr>
                <w:color w:val="000000"/>
                <w:sz w:val="16"/>
                <w:szCs w:val="16"/>
              </w:rPr>
              <w:t>QualityOfReading</w:t>
            </w:r>
            <w:proofErr w:type="spellEnd"/>
            <w:r w:rsidRPr="008A1FD6">
              <w:rPr>
                <w:color w:val="000000"/>
                <w:sz w:val="16"/>
                <w:szCs w:val="16"/>
              </w:rPr>
              <w:t xml:space="preserve"> *.0.1</w:t>
            </w:r>
          </w:p>
        </w:tc>
        <w:tc>
          <w:tcPr>
            <w:tcW w:w="2058" w:type="dxa"/>
            <w:tcBorders>
              <w:top w:val="single" w:sz="2" w:space="0" w:color="D9D9D9"/>
              <w:bottom w:val="single" w:sz="2" w:space="0" w:color="D9D9D9"/>
              <w:right w:val="single" w:sz="12" w:space="0" w:color="BFBFBF"/>
            </w:tcBorders>
            <w:shd w:val="clear" w:color="auto" w:fill="auto"/>
            <w:noWrap/>
          </w:tcPr>
          <w:p w:rsidR="00E12B2B" w:rsidRPr="008A1FD6" w:rsidRDefault="00E12B2B" w:rsidP="00640E5B">
            <w:pPr>
              <w:rPr>
                <w:color w:val="000000"/>
                <w:sz w:val="16"/>
                <w:szCs w:val="16"/>
              </w:rPr>
            </w:pPr>
          </w:p>
        </w:tc>
        <w:tc>
          <w:tcPr>
            <w:tcW w:w="1299" w:type="dxa"/>
            <w:tcBorders>
              <w:left w:val="single" w:sz="12" w:space="0" w:color="BFBFBF"/>
            </w:tcBorders>
            <w:shd w:val="clear" w:color="auto" w:fill="auto"/>
            <w:noWrap/>
          </w:tcPr>
          <w:p w:rsidR="00E12B2B" w:rsidRPr="008A1FD6" w:rsidRDefault="00640E5B" w:rsidP="00640E5B">
            <w:pPr>
              <w:rPr>
                <w:color w:val="000000"/>
                <w:sz w:val="16"/>
                <w:szCs w:val="16"/>
              </w:rPr>
            </w:pPr>
            <w:r>
              <w:rPr>
                <w:color w:val="000000"/>
                <w:sz w:val="16"/>
                <w:szCs w:val="16"/>
              </w:rPr>
              <w:t>(encoded)</w:t>
            </w:r>
          </w:p>
        </w:tc>
      </w:tr>
      <w:tr w:rsidR="00E12B2B" w:rsidRPr="008A1FD6" w:rsidTr="00640E5B">
        <w:trPr>
          <w:cantSplit/>
          <w:jc w:val="center"/>
        </w:trPr>
        <w:tc>
          <w:tcPr>
            <w:tcW w:w="2725" w:type="dxa"/>
            <w:shd w:val="clear" w:color="auto" w:fill="auto"/>
            <w:noWrap/>
          </w:tcPr>
          <w:p w:rsidR="00E12B2B" w:rsidRPr="008A1FD6" w:rsidRDefault="00E12B2B" w:rsidP="00640E5B">
            <w:pPr>
              <w:rPr>
                <w:color w:val="000000"/>
                <w:sz w:val="16"/>
                <w:szCs w:val="16"/>
              </w:rPr>
            </w:pPr>
            <w:proofErr w:type="spellStart"/>
            <w:r w:rsidRPr="008A1FD6">
              <w:rPr>
                <w:color w:val="000000"/>
                <w:sz w:val="16"/>
                <w:szCs w:val="16"/>
              </w:rPr>
              <w:t>ReadingDirection.forward</w:t>
            </w:r>
            <w:proofErr w:type="spellEnd"/>
          </w:p>
        </w:tc>
        <w:tc>
          <w:tcPr>
            <w:tcW w:w="1404" w:type="dxa"/>
            <w:tcBorders>
              <w:right w:val="single" w:sz="12" w:space="0" w:color="BFBFBF"/>
            </w:tcBorders>
            <w:shd w:val="clear" w:color="auto" w:fill="auto"/>
            <w:noWrap/>
          </w:tcPr>
          <w:p w:rsidR="00E12B2B" w:rsidRPr="008A1FD6" w:rsidRDefault="00E12B2B" w:rsidP="00640E5B">
            <w:pPr>
              <w:rPr>
                <w:color w:val="000000"/>
                <w:sz w:val="16"/>
                <w:szCs w:val="16"/>
              </w:rPr>
            </w:pPr>
          </w:p>
        </w:tc>
        <w:tc>
          <w:tcPr>
            <w:tcW w:w="2597" w:type="dxa"/>
            <w:tcBorders>
              <w:top w:val="single" w:sz="2" w:space="0" w:color="D9D9D9"/>
              <w:left w:val="single" w:sz="12" w:space="0" w:color="BFBFBF"/>
              <w:bottom w:val="single" w:sz="2" w:space="0" w:color="D9D9D9"/>
            </w:tcBorders>
            <w:shd w:val="clear" w:color="auto" w:fill="auto"/>
            <w:noWrap/>
          </w:tcPr>
          <w:p w:rsidR="00E12B2B" w:rsidRPr="008A1FD6" w:rsidRDefault="00E12B2B" w:rsidP="00640E5B">
            <w:pPr>
              <w:rPr>
                <w:color w:val="000000"/>
                <w:sz w:val="16"/>
                <w:szCs w:val="16"/>
              </w:rPr>
            </w:pPr>
            <w:proofErr w:type="spellStart"/>
            <w:r w:rsidRPr="008A1FD6">
              <w:rPr>
                <w:color w:val="000000"/>
                <w:sz w:val="16"/>
                <w:szCs w:val="16"/>
              </w:rPr>
              <w:t>FlowDirectionType</w:t>
            </w:r>
            <w:proofErr w:type="spellEnd"/>
            <w:r w:rsidRPr="008A1FD6">
              <w:rPr>
                <w:color w:val="000000"/>
                <w:sz w:val="16"/>
                <w:szCs w:val="16"/>
              </w:rPr>
              <w:t xml:space="preserve"> 1</w:t>
            </w:r>
          </w:p>
        </w:tc>
        <w:tc>
          <w:tcPr>
            <w:tcW w:w="2058" w:type="dxa"/>
            <w:tcBorders>
              <w:top w:val="single" w:sz="2" w:space="0" w:color="D9D9D9"/>
              <w:bottom w:val="single" w:sz="2" w:space="0" w:color="D9D9D9"/>
              <w:right w:val="single" w:sz="12" w:space="0" w:color="BFBFBF"/>
            </w:tcBorders>
            <w:shd w:val="clear" w:color="auto" w:fill="auto"/>
            <w:noWrap/>
          </w:tcPr>
          <w:p w:rsidR="00E12B2B" w:rsidRPr="008A1FD6" w:rsidRDefault="00E12B2B" w:rsidP="00640E5B">
            <w:pPr>
              <w:rPr>
                <w:color w:val="000000"/>
                <w:sz w:val="16"/>
                <w:szCs w:val="16"/>
              </w:rPr>
            </w:pPr>
          </w:p>
        </w:tc>
        <w:tc>
          <w:tcPr>
            <w:tcW w:w="1299" w:type="dxa"/>
            <w:tcBorders>
              <w:left w:val="single" w:sz="12" w:space="0" w:color="BFBFBF"/>
            </w:tcBorders>
            <w:shd w:val="clear" w:color="auto" w:fill="auto"/>
            <w:noWrap/>
          </w:tcPr>
          <w:p w:rsidR="00E12B2B" w:rsidRPr="008A1FD6" w:rsidRDefault="00640E5B" w:rsidP="00640E5B">
            <w:pPr>
              <w:rPr>
                <w:color w:val="000000"/>
                <w:sz w:val="16"/>
                <w:szCs w:val="16"/>
              </w:rPr>
            </w:pPr>
            <w:r>
              <w:rPr>
                <w:color w:val="000000"/>
                <w:sz w:val="16"/>
                <w:szCs w:val="16"/>
              </w:rPr>
              <w:t>(encoded)</w:t>
            </w:r>
          </w:p>
        </w:tc>
      </w:tr>
      <w:tr w:rsidR="00E12B2B" w:rsidRPr="008A1FD6" w:rsidTr="00640E5B">
        <w:trPr>
          <w:cantSplit/>
          <w:jc w:val="center"/>
        </w:trPr>
        <w:tc>
          <w:tcPr>
            <w:tcW w:w="2725" w:type="dxa"/>
            <w:shd w:val="clear" w:color="auto" w:fill="auto"/>
            <w:noWrap/>
          </w:tcPr>
          <w:p w:rsidR="00E12B2B" w:rsidRPr="008A1FD6" w:rsidRDefault="00E12B2B" w:rsidP="00640E5B">
            <w:pPr>
              <w:rPr>
                <w:color w:val="000000"/>
                <w:sz w:val="16"/>
                <w:szCs w:val="16"/>
              </w:rPr>
            </w:pPr>
            <w:proofErr w:type="spellStart"/>
            <w:r w:rsidRPr="008A1FD6">
              <w:rPr>
                <w:color w:val="000000"/>
                <w:sz w:val="16"/>
                <w:szCs w:val="16"/>
              </w:rPr>
              <w:t>ReadingDirection.reverse</w:t>
            </w:r>
            <w:proofErr w:type="spellEnd"/>
          </w:p>
        </w:tc>
        <w:tc>
          <w:tcPr>
            <w:tcW w:w="1404" w:type="dxa"/>
            <w:tcBorders>
              <w:right w:val="single" w:sz="12" w:space="0" w:color="BFBFBF"/>
            </w:tcBorders>
            <w:shd w:val="clear" w:color="auto" w:fill="auto"/>
            <w:noWrap/>
          </w:tcPr>
          <w:p w:rsidR="00E12B2B" w:rsidRPr="008A1FD6" w:rsidRDefault="00E12B2B" w:rsidP="00640E5B">
            <w:pPr>
              <w:rPr>
                <w:color w:val="000000"/>
                <w:sz w:val="16"/>
                <w:szCs w:val="16"/>
              </w:rPr>
            </w:pPr>
          </w:p>
        </w:tc>
        <w:tc>
          <w:tcPr>
            <w:tcW w:w="2597" w:type="dxa"/>
            <w:tcBorders>
              <w:top w:val="single" w:sz="2" w:space="0" w:color="D9D9D9"/>
              <w:left w:val="single" w:sz="12" w:space="0" w:color="BFBFBF"/>
              <w:bottom w:val="single" w:sz="2" w:space="0" w:color="D9D9D9"/>
            </w:tcBorders>
            <w:shd w:val="clear" w:color="auto" w:fill="auto"/>
            <w:noWrap/>
          </w:tcPr>
          <w:p w:rsidR="00E12B2B" w:rsidRPr="008A1FD6" w:rsidRDefault="00E12B2B" w:rsidP="00640E5B">
            <w:pPr>
              <w:rPr>
                <w:color w:val="000000"/>
                <w:sz w:val="16"/>
                <w:szCs w:val="16"/>
              </w:rPr>
            </w:pPr>
            <w:proofErr w:type="spellStart"/>
            <w:r w:rsidRPr="008A1FD6">
              <w:rPr>
                <w:color w:val="000000"/>
                <w:sz w:val="16"/>
                <w:szCs w:val="16"/>
              </w:rPr>
              <w:t>FlowDirectionType</w:t>
            </w:r>
            <w:proofErr w:type="spellEnd"/>
            <w:r w:rsidRPr="008A1FD6">
              <w:rPr>
                <w:color w:val="000000"/>
                <w:sz w:val="16"/>
                <w:szCs w:val="16"/>
              </w:rPr>
              <w:t xml:space="preserve"> 19</w:t>
            </w:r>
          </w:p>
        </w:tc>
        <w:tc>
          <w:tcPr>
            <w:tcW w:w="2058" w:type="dxa"/>
            <w:tcBorders>
              <w:top w:val="single" w:sz="2" w:space="0" w:color="D9D9D9"/>
              <w:bottom w:val="single" w:sz="2" w:space="0" w:color="D9D9D9"/>
              <w:right w:val="single" w:sz="12" w:space="0" w:color="BFBFBF"/>
            </w:tcBorders>
            <w:shd w:val="clear" w:color="auto" w:fill="auto"/>
            <w:noWrap/>
          </w:tcPr>
          <w:p w:rsidR="00E12B2B" w:rsidRPr="008A1FD6" w:rsidRDefault="00E12B2B" w:rsidP="00640E5B">
            <w:pPr>
              <w:rPr>
                <w:color w:val="000000"/>
                <w:sz w:val="16"/>
                <w:szCs w:val="16"/>
              </w:rPr>
            </w:pPr>
          </w:p>
        </w:tc>
        <w:tc>
          <w:tcPr>
            <w:tcW w:w="1299" w:type="dxa"/>
            <w:tcBorders>
              <w:left w:val="single" w:sz="12" w:space="0" w:color="BFBFBF"/>
            </w:tcBorders>
            <w:shd w:val="clear" w:color="auto" w:fill="auto"/>
            <w:noWrap/>
          </w:tcPr>
          <w:p w:rsidR="00E12B2B" w:rsidRPr="008A1FD6" w:rsidRDefault="00640E5B" w:rsidP="00640E5B">
            <w:pPr>
              <w:rPr>
                <w:color w:val="000000"/>
                <w:sz w:val="16"/>
                <w:szCs w:val="16"/>
              </w:rPr>
            </w:pPr>
            <w:r>
              <w:rPr>
                <w:color w:val="000000"/>
                <w:sz w:val="16"/>
                <w:szCs w:val="16"/>
              </w:rPr>
              <w:t>(encoded)</w:t>
            </w:r>
          </w:p>
        </w:tc>
      </w:tr>
      <w:tr w:rsidR="00E12B2B" w:rsidRPr="008A1FD6" w:rsidTr="00640E5B">
        <w:trPr>
          <w:cantSplit/>
          <w:jc w:val="center"/>
        </w:trPr>
        <w:tc>
          <w:tcPr>
            <w:tcW w:w="2725" w:type="dxa"/>
            <w:shd w:val="clear" w:color="auto" w:fill="auto"/>
            <w:noWrap/>
          </w:tcPr>
          <w:p w:rsidR="00E12B2B" w:rsidRPr="008A1FD6" w:rsidRDefault="00E12B2B" w:rsidP="00640E5B">
            <w:pPr>
              <w:rPr>
                <w:color w:val="000000"/>
                <w:sz w:val="16"/>
                <w:szCs w:val="16"/>
              </w:rPr>
            </w:pPr>
            <w:proofErr w:type="spellStart"/>
            <w:r w:rsidRPr="008A1FD6">
              <w:rPr>
                <w:color w:val="000000"/>
                <w:sz w:val="16"/>
                <w:szCs w:val="16"/>
              </w:rPr>
              <w:t>ReadingKind.energy</w:t>
            </w:r>
            <w:proofErr w:type="spellEnd"/>
          </w:p>
        </w:tc>
        <w:tc>
          <w:tcPr>
            <w:tcW w:w="1404" w:type="dxa"/>
            <w:tcBorders>
              <w:right w:val="single" w:sz="12" w:space="0" w:color="BFBFBF"/>
            </w:tcBorders>
            <w:shd w:val="clear" w:color="auto" w:fill="auto"/>
            <w:noWrap/>
          </w:tcPr>
          <w:p w:rsidR="00E12B2B" w:rsidRPr="008A1FD6" w:rsidRDefault="00E12B2B" w:rsidP="00640E5B">
            <w:pPr>
              <w:rPr>
                <w:color w:val="000000"/>
                <w:sz w:val="16"/>
                <w:szCs w:val="16"/>
              </w:rPr>
            </w:pPr>
          </w:p>
        </w:tc>
        <w:tc>
          <w:tcPr>
            <w:tcW w:w="2597" w:type="dxa"/>
            <w:tcBorders>
              <w:top w:val="single" w:sz="2" w:space="0" w:color="D9D9D9"/>
              <w:left w:val="single" w:sz="12" w:space="0" w:color="BFBFBF"/>
              <w:bottom w:val="single" w:sz="2" w:space="0" w:color="D9D9D9"/>
            </w:tcBorders>
            <w:shd w:val="clear" w:color="auto" w:fill="auto"/>
            <w:noWrap/>
          </w:tcPr>
          <w:p w:rsidR="00E12B2B" w:rsidRPr="008A1FD6" w:rsidRDefault="00E12B2B" w:rsidP="00640E5B">
            <w:pPr>
              <w:rPr>
                <w:color w:val="000000"/>
                <w:sz w:val="16"/>
                <w:szCs w:val="16"/>
              </w:rPr>
            </w:pPr>
            <w:proofErr w:type="spellStart"/>
            <w:r w:rsidRPr="008A1FD6">
              <w:rPr>
                <w:color w:val="000000"/>
                <w:sz w:val="16"/>
                <w:szCs w:val="16"/>
              </w:rPr>
              <w:t>FlowDirectionType</w:t>
            </w:r>
            <w:proofErr w:type="spellEnd"/>
            <w:r w:rsidRPr="008A1FD6">
              <w:rPr>
                <w:color w:val="000000"/>
                <w:sz w:val="16"/>
                <w:szCs w:val="16"/>
              </w:rPr>
              <w:t xml:space="preserve"> 12</w:t>
            </w:r>
          </w:p>
        </w:tc>
        <w:tc>
          <w:tcPr>
            <w:tcW w:w="2058" w:type="dxa"/>
            <w:tcBorders>
              <w:top w:val="single" w:sz="2" w:space="0" w:color="D9D9D9"/>
              <w:bottom w:val="single" w:sz="2" w:space="0" w:color="D9D9D9"/>
              <w:right w:val="single" w:sz="12" w:space="0" w:color="BFBFBF"/>
            </w:tcBorders>
            <w:shd w:val="clear" w:color="auto" w:fill="auto"/>
            <w:noWrap/>
          </w:tcPr>
          <w:p w:rsidR="00E12B2B" w:rsidRPr="008A1FD6" w:rsidRDefault="00E12B2B" w:rsidP="00640E5B">
            <w:pPr>
              <w:rPr>
                <w:color w:val="000000"/>
                <w:sz w:val="16"/>
                <w:szCs w:val="16"/>
              </w:rPr>
            </w:pPr>
          </w:p>
        </w:tc>
        <w:tc>
          <w:tcPr>
            <w:tcW w:w="1299" w:type="dxa"/>
            <w:tcBorders>
              <w:left w:val="single" w:sz="12" w:space="0" w:color="BFBFBF"/>
            </w:tcBorders>
            <w:shd w:val="clear" w:color="auto" w:fill="auto"/>
            <w:noWrap/>
          </w:tcPr>
          <w:p w:rsidR="00E12B2B" w:rsidRPr="008A1FD6" w:rsidRDefault="00640E5B" w:rsidP="00640E5B">
            <w:pPr>
              <w:rPr>
                <w:color w:val="000000"/>
                <w:sz w:val="16"/>
                <w:szCs w:val="16"/>
              </w:rPr>
            </w:pPr>
            <w:r>
              <w:rPr>
                <w:color w:val="000000"/>
                <w:sz w:val="16"/>
                <w:szCs w:val="16"/>
              </w:rPr>
              <w:t>(encoded)</w:t>
            </w:r>
          </w:p>
        </w:tc>
      </w:tr>
      <w:tr w:rsidR="00E12B2B" w:rsidRPr="008A1FD6" w:rsidTr="00640E5B">
        <w:trPr>
          <w:cantSplit/>
          <w:jc w:val="center"/>
        </w:trPr>
        <w:tc>
          <w:tcPr>
            <w:tcW w:w="2725" w:type="dxa"/>
            <w:shd w:val="clear" w:color="auto" w:fill="auto"/>
            <w:noWrap/>
          </w:tcPr>
          <w:p w:rsidR="00E12B2B" w:rsidRPr="008A1FD6" w:rsidRDefault="00E12B2B" w:rsidP="00640E5B">
            <w:pPr>
              <w:rPr>
                <w:color w:val="000000"/>
                <w:sz w:val="16"/>
                <w:szCs w:val="16"/>
              </w:rPr>
            </w:pPr>
            <w:proofErr w:type="spellStart"/>
            <w:r w:rsidRPr="008A1FD6">
              <w:rPr>
                <w:color w:val="000000"/>
                <w:sz w:val="16"/>
                <w:szCs w:val="16"/>
              </w:rPr>
              <w:t>ReadingKind.power</w:t>
            </w:r>
            <w:proofErr w:type="spellEnd"/>
          </w:p>
        </w:tc>
        <w:tc>
          <w:tcPr>
            <w:tcW w:w="1404" w:type="dxa"/>
            <w:tcBorders>
              <w:right w:val="single" w:sz="12" w:space="0" w:color="BFBFBF"/>
            </w:tcBorders>
            <w:shd w:val="clear" w:color="auto" w:fill="auto"/>
            <w:noWrap/>
          </w:tcPr>
          <w:p w:rsidR="00E12B2B" w:rsidRPr="008A1FD6" w:rsidRDefault="00E12B2B" w:rsidP="00640E5B">
            <w:pPr>
              <w:rPr>
                <w:color w:val="000000"/>
                <w:sz w:val="16"/>
                <w:szCs w:val="16"/>
              </w:rPr>
            </w:pPr>
          </w:p>
        </w:tc>
        <w:tc>
          <w:tcPr>
            <w:tcW w:w="2597" w:type="dxa"/>
            <w:tcBorders>
              <w:top w:val="single" w:sz="2" w:space="0" w:color="D9D9D9"/>
              <w:left w:val="single" w:sz="12" w:space="0" w:color="BFBFBF"/>
              <w:bottom w:val="single" w:sz="2" w:space="0" w:color="D9D9D9"/>
            </w:tcBorders>
            <w:shd w:val="clear" w:color="auto" w:fill="auto"/>
            <w:noWrap/>
          </w:tcPr>
          <w:p w:rsidR="00E12B2B" w:rsidRPr="008A1FD6" w:rsidRDefault="00E12B2B" w:rsidP="00640E5B">
            <w:pPr>
              <w:rPr>
                <w:color w:val="000000"/>
                <w:sz w:val="16"/>
                <w:szCs w:val="16"/>
              </w:rPr>
            </w:pPr>
            <w:proofErr w:type="spellStart"/>
            <w:r w:rsidRPr="008A1FD6">
              <w:rPr>
                <w:color w:val="000000"/>
                <w:sz w:val="16"/>
                <w:szCs w:val="16"/>
              </w:rPr>
              <w:t>FlowDirectionType</w:t>
            </w:r>
            <w:proofErr w:type="spellEnd"/>
            <w:r w:rsidRPr="008A1FD6">
              <w:rPr>
                <w:color w:val="000000"/>
                <w:sz w:val="16"/>
                <w:szCs w:val="16"/>
              </w:rPr>
              <w:t xml:space="preserve"> 37</w:t>
            </w:r>
          </w:p>
        </w:tc>
        <w:tc>
          <w:tcPr>
            <w:tcW w:w="2058" w:type="dxa"/>
            <w:tcBorders>
              <w:top w:val="single" w:sz="2" w:space="0" w:color="D9D9D9"/>
              <w:bottom w:val="single" w:sz="2" w:space="0" w:color="D9D9D9"/>
              <w:right w:val="single" w:sz="12" w:space="0" w:color="BFBFBF"/>
            </w:tcBorders>
            <w:shd w:val="clear" w:color="auto" w:fill="auto"/>
            <w:noWrap/>
          </w:tcPr>
          <w:p w:rsidR="00E12B2B" w:rsidRPr="008A1FD6" w:rsidRDefault="00E12B2B" w:rsidP="00640E5B">
            <w:pPr>
              <w:rPr>
                <w:color w:val="000000"/>
                <w:sz w:val="16"/>
                <w:szCs w:val="16"/>
              </w:rPr>
            </w:pPr>
          </w:p>
        </w:tc>
        <w:tc>
          <w:tcPr>
            <w:tcW w:w="1299" w:type="dxa"/>
            <w:tcBorders>
              <w:left w:val="single" w:sz="12" w:space="0" w:color="BFBFBF"/>
            </w:tcBorders>
            <w:shd w:val="clear" w:color="auto" w:fill="auto"/>
            <w:noWrap/>
          </w:tcPr>
          <w:p w:rsidR="00E12B2B" w:rsidRPr="008A1FD6" w:rsidRDefault="00640E5B" w:rsidP="00640E5B">
            <w:pPr>
              <w:rPr>
                <w:color w:val="000000"/>
                <w:sz w:val="16"/>
                <w:szCs w:val="16"/>
              </w:rPr>
            </w:pPr>
            <w:r>
              <w:rPr>
                <w:color w:val="000000"/>
                <w:sz w:val="16"/>
                <w:szCs w:val="16"/>
              </w:rPr>
              <w:t>(encoded)</w:t>
            </w:r>
          </w:p>
        </w:tc>
      </w:tr>
      <w:tr w:rsidR="00E12B2B" w:rsidRPr="008A1FD6" w:rsidTr="00640E5B">
        <w:trPr>
          <w:cantSplit/>
          <w:jc w:val="center"/>
        </w:trPr>
        <w:tc>
          <w:tcPr>
            <w:tcW w:w="2725" w:type="dxa"/>
            <w:shd w:val="clear" w:color="auto" w:fill="auto"/>
            <w:noWrap/>
          </w:tcPr>
          <w:p w:rsidR="00E12B2B" w:rsidRPr="008A1FD6" w:rsidRDefault="00E12B2B" w:rsidP="00640E5B">
            <w:pPr>
              <w:rPr>
                <w:color w:val="000000"/>
                <w:sz w:val="16"/>
                <w:szCs w:val="16"/>
              </w:rPr>
            </w:pPr>
            <w:proofErr w:type="spellStart"/>
            <w:r w:rsidRPr="008A1FD6">
              <w:rPr>
                <w:color w:val="000000"/>
                <w:sz w:val="16"/>
                <w:szCs w:val="16"/>
              </w:rPr>
              <w:t>ReadingKind.demand</w:t>
            </w:r>
            <w:proofErr w:type="spellEnd"/>
          </w:p>
        </w:tc>
        <w:tc>
          <w:tcPr>
            <w:tcW w:w="1404" w:type="dxa"/>
            <w:tcBorders>
              <w:right w:val="single" w:sz="12" w:space="0" w:color="BFBFBF"/>
            </w:tcBorders>
            <w:shd w:val="clear" w:color="auto" w:fill="auto"/>
            <w:noWrap/>
          </w:tcPr>
          <w:p w:rsidR="00E12B2B" w:rsidRPr="008A1FD6" w:rsidRDefault="00E12B2B" w:rsidP="00640E5B">
            <w:pPr>
              <w:rPr>
                <w:color w:val="000000"/>
                <w:sz w:val="16"/>
                <w:szCs w:val="16"/>
              </w:rPr>
            </w:pPr>
          </w:p>
        </w:tc>
        <w:tc>
          <w:tcPr>
            <w:tcW w:w="2597" w:type="dxa"/>
            <w:tcBorders>
              <w:top w:val="single" w:sz="2" w:space="0" w:color="D9D9D9"/>
              <w:left w:val="single" w:sz="12" w:space="0" w:color="BFBFBF"/>
              <w:bottom w:val="single" w:sz="2" w:space="0" w:color="D9D9D9"/>
            </w:tcBorders>
            <w:shd w:val="clear" w:color="auto" w:fill="auto"/>
            <w:noWrap/>
          </w:tcPr>
          <w:p w:rsidR="00E12B2B" w:rsidRPr="008A1FD6" w:rsidRDefault="00E12B2B" w:rsidP="00640E5B">
            <w:pPr>
              <w:rPr>
                <w:color w:val="000000"/>
                <w:sz w:val="16"/>
                <w:szCs w:val="16"/>
              </w:rPr>
            </w:pPr>
            <w:proofErr w:type="spellStart"/>
            <w:r w:rsidRPr="008A1FD6">
              <w:rPr>
                <w:color w:val="000000"/>
                <w:sz w:val="16"/>
                <w:szCs w:val="16"/>
              </w:rPr>
              <w:t>FlowDirectionType</w:t>
            </w:r>
            <w:proofErr w:type="spellEnd"/>
            <w:r w:rsidRPr="008A1FD6">
              <w:rPr>
                <w:color w:val="000000"/>
                <w:sz w:val="16"/>
                <w:szCs w:val="16"/>
              </w:rPr>
              <w:t xml:space="preserve"> 8</w:t>
            </w:r>
          </w:p>
        </w:tc>
        <w:tc>
          <w:tcPr>
            <w:tcW w:w="2058" w:type="dxa"/>
            <w:tcBorders>
              <w:top w:val="single" w:sz="2" w:space="0" w:color="D9D9D9"/>
              <w:bottom w:val="single" w:sz="2" w:space="0" w:color="D9D9D9"/>
              <w:right w:val="single" w:sz="12" w:space="0" w:color="BFBFBF"/>
            </w:tcBorders>
            <w:shd w:val="clear" w:color="auto" w:fill="auto"/>
            <w:noWrap/>
          </w:tcPr>
          <w:p w:rsidR="00E12B2B" w:rsidRPr="008A1FD6" w:rsidRDefault="00E12B2B" w:rsidP="00640E5B">
            <w:pPr>
              <w:rPr>
                <w:color w:val="000000"/>
                <w:sz w:val="16"/>
                <w:szCs w:val="16"/>
              </w:rPr>
            </w:pPr>
          </w:p>
        </w:tc>
        <w:tc>
          <w:tcPr>
            <w:tcW w:w="1299" w:type="dxa"/>
            <w:tcBorders>
              <w:left w:val="single" w:sz="12" w:space="0" w:color="BFBFBF"/>
            </w:tcBorders>
            <w:shd w:val="clear" w:color="auto" w:fill="auto"/>
            <w:noWrap/>
          </w:tcPr>
          <w:p w:rsidR="00E12B2B" w:rsidRPr="008A1FD6" w:rsidRDefault="00640E5B" w:rsidP="00640E5B">
            <w:pPr>
              <w:rPr>
                <w:color w:val="000000"/>
                <w:sz w:val="16"/>
                <w:szCs w:val="16"/>
              </w:rPr>
            </w:pPr>
            <w:r>
              <w:rPr>
                <w:color w:val="000000"/>
                <w:sz w:val="16"/>
                <w:szCs w:val="16"/>
              </w:rPr>
              <w:t>(encoded)</w:t>
            </w:r>
          </w:p>
        </w:tc>
      </w:tr>
      <w:tr w:rsidR="00E12B2B" w:rsidRPr="008A1FD6" w:rsidTr="00640E5B">
        <w:trPr>
          <w:cantSplit/>
          <w:jc w:val="center"/>
        </w:trPr>
        <w:tc>
          <w:tcPr>
            <w:tcW w:w="2725" w:type="dxa"/>
            <w:shd w:val="clear" w:color="auto" w:fill="auto"/>
            <w:noWrap/>
          </w:tcPr>
          <w:p w:rsidR="00E12B2B" w:rsidRPr="008A1FD6" w:rsidRDefault="00E12B2B" w:rsidP="00640E5B">
            <w:pPr>
              <w:rPr>
                <w:color w:val="000000"/>
                <w:sz w:val="16"/>
                <w:szCs w:val="16"/>
              </w:rPr>
            </w:pPr>
            <w:proofErr w:type="spellStart"/>
            <w:r w:rsidRPr="008A1FD6">
              <w:rPr>
                <w:color w:val="000000"/>
                <w:sz w:val="16"/>
                <w:szCs w:val="16"/>
              </w:rPr>
              <w:t>UnitMultiplier.micro</w:t>
            </w:r>
            <w:proofErr w:type="spellEnd"/>
          </w:p>
        </w:tc>
        <w:tc>
          <w:tcPr>
            <w:tcW w:w="1404" w:type="dxa"/>
            <w:tcBorders>
              <w:right w:val="single" w:sz="12" w:space="0" w:color="BFBFBF"/>
            </w:tcBorders>
            <w:shd w:val="clear" w:color="auto" w:fill="auto"/>
            <w:noWrap/>
          </w:tcPr>
          <w:p w:rsidR="00E12B2B" w:rsidRPr="008A1FD6" w:rsidRDefault="00E12B2B" w:rsidP="00640E5B">
            <w:pPr>
              <w:rPr>
                <w:color w:val="000000"/>
                <w:sz w:val="16"/>
                <w:szCs w:val="16"/>
              </w:rPr>
            </w:pPr>
          </w:p>
        </w:tc>
        <w:tc>
          <w:tcPr>
            <w:tcW w:w="2597" w:type="dxa"/>
            <w:tcBorders>
              <w:top w:val="single" w:sz="2" w:space="0" w:color="D9D9D9"/>
              <w:left w:val="single" w:sz="12" w:space="0" w:color="BFBFBF"/>
              <w:bottom w:val="single" w:sz="2" w:space="0" w:color="D9D9D9"/>
            </w:tcBorders>
            <w:shd w:val="clear" w:color="auto" w:fill="auto"/>
            <w:noWrap/>
          </w:tcPr>
          <w:p w:rsidR="00E12B2B" w:rsidRPr="008A1FD6" w:rsidRDefault="00E12B2B" w:rsidP="00640E5B">
            <w:pPr>
              <w:rPr>
                <w:color w:val="000000"/>
                <w:sz w:val="16"/>
                <w:szCs w:val="16"/>
              </w:rPr>
            </w:pPr>
            <w:proofErr w:type="spellStart"/>
            <w:r w:rsidRPr="008A1FD6">
              <w:rPr>
                <w:color w:val="000000"/>
                <w:sz w:val="16"/>
                <w:szCs w:val="16"/>
              </w:rPr>
              <w:t>PowerOfTenMultiplierType</w:t>
            </w:r>
            <w:proofErr w:type="spellEnd"/>
            <w:r w:rsidRPr="008A1FD6">
              <w:rPr>
                <w:color w:val="000000"/>
                <w:sz w:val="16"/>
                <w:szCs w:val="16"/>
              </w:rPr>
              <w:t xml:space="preserve"> -6</w:t>
            </w:r>
          </w:p>
        </w:tc>
        <w:tc>
          <w:tcPr>
            <w:tcW w:w="2058" w:type="dxa"/>
            <w:tcBorders>
              <w:top w:val="single" w:sz="2" w:space="0" w:color="D9D9D9"/>
              <w:bottom w:val="single" w:sz="2" w:space="0" w:color="D9D9D9"/>
              <w:right w:val="single" w:sz="12" w:space="0" w:color="BFBFBF"/>
            </w:tcBorders>
            <w:shd w:val="clear" w:color="auto" w:fill="auto"/>
            <w:noWrap/>
          </w:tcPr>
          <w:p w:rsidR="00E12B2B" w:rsidRPr="008A1FD6" w:rsidRDefault="00E12B2B" w:rsidP="00640E5B">
            <w:pPr>
              <w:rPr>
                <w:color w:val="000000"/>
                <w:sz w:val="16"/>
                <w:szCs w:val="16"/>
              </w:rPr>
            </w:pPr>
          </w:p>
        </w:tc>
        <w:tc>
          <w:tcPr>
            <w:tcW w:w="1299" w:type="dxa"/>
            <w:tcBorders>
              <w:left w:val="single" w:sz="12" w:space="0" w:color="BFBFBF"/>
            </w:tcBorders>
            <w:shd w:val="clear" w:color="auto" w:fill="auto"/>
            <w:noWrap/>
          </w:tcPr>
          <w:p w:rsidR="00E12B2B" w:rsidRPr="008A1FD6" w:rsidRDefault="00640E5B" w:rsidP="00640E5B">
            <w:pPr>
              <w:rPr>
                <w:color w:val="000000"/>
                <w:sz w:val="16"/>
                <w:szCs w:val="16"/>
              </w:rPr>
            </w:pPr>
            <w:r>
              <w:rPr>
                <w:color w:val="000000"/>
                <w:sz w:val="16"/>
                <w:szCs w:val="16"/>
              </w:rPr>
              <w:t>(encoded)</w:t>
            </w:r>
          </w:p>
        </w:tc>
      </w:tr>
      <w:tr w:rsidR="00E12B2B" w:rsidRPr="008A1FD6" w:rsidTr="00640E5B">
        <w:trPr>
          <w:cantSplit/>
          <w:jc w:val="center"/>
        </w:trPr>
        <w:tc>
          <w:tcPr>
            <w:tcW w:w="2725" w:type="dxa"/>
            <w:shd w:val="clear" w:color="auto" w:fill="auto"/>
            <w:noWrap/>
          </w:tcPr>
          <w:p w:rsidR="00E12B2B" w:rsidRPr="008A1FD6" w:rsidRDefault="00E12B2B" w:rsidP="00640E5B">
            <w:pPr>
              <w:rPr>
                <w:color w:val="000000"/>
                <w:sz w:val="16"/>
                <w:szCs w:val="16"/>
              </w:rPr>
            </w:pPr>
            <w:proofErr w:type="spellStart"/>
            <w:r w:rsidRPr="008A1FD6">
              <w:rPr>
                <w:color w:val="000000"/>
                <w:sz w:val="16"/>
                <w:szCs w:val="16"/>
              </w:rPr>
              <w:t>UnitMultiplier.m</w:t>
            </w:r>
            <w:proofErr w:type="spellEnd"/>
          </w:p>
        </w:tc>
        <w:tc>
          <w:tcPr>
            <w:tcW w:w="1404" w:type="dxa"/>
            <w:tcBorders>
              <w:right w:val="single" w:sz="12" w:space="0" w:color="BFBFBF"/>
            </w:tcBorders>
            <w:shd w:val="clear" w:color="auto" w:fill="auto"/>
            <w:noWrap/>
          </w:tcPr>
          <w:p w:rsidR="00E12B2B" w:rsidRPr="008A1FD6" w:rsidRDefault="00E12B2B" w:rsidP="00640E5B">
            <w:pPr>
              <w:rPr>
                <w:color w:val="000000"/>
                <w:sz w:val="16"/>
                <w:szCs w:val="16"/>
              </w:rPr>
            </w:pPr>
          </w:p>
        </w:tc>
        <w:tc>
          <w:tcPr>
            <w:tcW w:w="2597" w:type="dxa"/>
            <w:tcBorders>
              <w:top w:val="single" w:sz="2" w:space="0" w:color="D9D9D9"/>
              <w:left w:val="single" w:sz="12" w:space="0" w:color="BFBFBF"/>
              <w:bottom w:val="single" w:sz="2" w:space="0" w:color="D9D9D9"/>
            </w:tcBorders>
            <w:shd w:val="clear" w:color="auto" w:fill="auto"/>
            <w:noWrap/>
          </w:tcPr>
          <w:p w:rsidR="00E12B2B" w:rsidRPr="008A1FD6" w:rsidRDefault="00E12B2B" w:rsidP="00640E5B">
            <w:pPr>
              <w:rPr>
                <w:color w:val="000000"/>
                <w:sz w:val="16"/>
                <w:szCs w:val="16"/>
              </w:rPr>
            </w:pPr>
            <w:proofErr w:type="spellStart"/>
            <w:r w:rsidRPr="008A1FD6">
              <w:rPr>
                <w:color w:val="000000"/>
                <w:sz w:val="16"/>
                <w:szCs w:val="16"/>
              </w:rPr>
              <w:t>PowerOfTenMultiplierType</w:t>
            </w:r>
            <w:proofErr w:type="spellEnd"/>
            <w:r w:rsidRPr="008A1FD6">
              <w:rPr>
                <w:color w:val="000000"/>
                <w:sz w:val="16"/>
                <w:szCs w:val="16"/>
              </w:rPr>
              <w:t xml:space="preserve"> -3</w:t>
            </w:r>
          </w:p>
        </w:tc>
        <w:tc>
          <w:tcPr>
            <w:tcW w:w="2058" w:type="dxa"/>
            <w:tcBorders>
              <w:top w:val="single" w:sz="2" w:space="0" w:color="D9D9D9"/>
              <w:bottom w:val="single" w:sz="2" w:space="0" w:color="D9D9D9"/>
              <w:right w:val="single" w:sz="12" w:space="0" w:color="BFBFBF"/>
            </w:tcBorders>
            <w:shd w:val="clear" w:color="auto" w:fill="auto"/>
            <w:noWrap/>
          </w:tcPr>
          <w:p w:rsidR="00E12B2B" w:rsidRPr="008A1FD6" w:rsidRDefault="00E12B2B" w:rsidP="00640E5B">
            <w:pPr>
              <w:rPr>
                <w:color w:val="000000"/>
                <w:sz w:val="16"/>
                <w:szCs w:val="16"/>
              </w:rPr>
            </w:pPr>
          </w:p>
        </w:tc>
        <w:tc>
          <w:tcPr>
            <w:tcW w:w="1299" w:type="dxa"/>
            <w:tcBorders>
              <w:left w:val="single" w:sz="12" w:space="0" w:color="BFBFBF"/>
            </w:tcBorders>
            <w:shd w:val="clear" w:color="auto" w:fill="auto"/>
            <w:noWrap/>
          </w:tcPr>
          <w:p w:rsidR="00E12B2B" w:rsidRPr="008A1FD6" w:rsidRDefault="00640E5B" w:rsidP="00640E5B">
            <w:pPr>
              <w:rPr>
                <w:color w:val="000000"/>
                <w:sz w:val="16"/>
                <w:szCs w:val="16"/>
              </w:rPr>
            </w:pPr>
            <w:r>
              <w:rPr>
                <w:color w:val="000000"/>
                <w:sz w:val="16"/>
                <w:szCs w:val="16"/>
              </w:rPr>
              <w:t>(encoded)</w:t>
            </w:r>
          </w:p>
        </w:tc>
      </w:tr>
      <w:tr w:rsidR="00E12B2B" w:rsidRPr="008A1FD6" w:rsidTr="00640E5B">
        <w:trPr>
          <w:cantSplit/>
          <w:jc w:val="center"/>
        </w:trPr>
        <w:tc>
          <w:tcPr>
            <w:tcW w:w="2725" w:type="dxa"/>
            <w:shd w:val="clear" w:color="auto" w:fill="auto"/>
            <w:noWrap/>
          </w:tcPr>
          <w:p w:rsidR="00E12B2B" w:rsidRPr="008A1FD6" w:rsidRDefault="00E12B2B" w:rsidP="00640E5B">
            <w:pPr>
              <w:rPr>
                <w:color w:val="000000"/>
                <w:sz w:val="16"/>
                <w:szCs w:val="16"/>
              </w:rPr>
            </w:pPr>
            <w:proofErr w:type="spellStart"/>
            <w:r w:rsidRPr="008A1FD6">
              <w:rPr>
                <w:color w:val="000000"/>
                <w:sz w:val="16"/>
                <w:szCs w:val="16"/>
              </w:rPr>
              <w:t>UnitMultiplier.c</w:t>
            </w:r>
            <w:proofErr w:type="spellEnd"/>
          </w:p>
        </w:tc>
        <w:tc>
          <w:tcPr>
            <w:tcW w:w="1404" w:type="dxa"/>
            <w:tcBorders>
              <w:right w:val="single" w:sz="12" w:space="0" w:color="BFBFBF"/>
            </w:tcBorders>
            <w:shd w:val="clear" w:color="auto" w:fill="auto"/>
            <w:noWrap/>
          </w:tcPr>
          <w:p w:rsidR="00E12B2B" w:rsidRPr="008A1FD6" w:rsidRDefault="00E12B2B" w:rsidP="00640E5B">
            <w:pPr>
              <w:rPr>
                <w:color w:val="000000"/>
                <w:sz w:val="16"/>
                <w:szCs w:val="16"/>
              </w:rPr>
            </w:pPr>
          </w:p>
        </w:tc>
        <w:tc>
          <w:tcPr>
            <w:tcW w:w="2597" w:type="dxa"/>
            <w:tcBorders>
              <w:top w:val="single" w:sz="2" w:space="0" w:color="D9D9D9"/>
              <w:left w:val="single" w:sz="12" w:space="0" w:color="BFBFBF"/>
              <w:bottom w:val="single" w:sz="2" w:space="0" w:color="D9D9D9"/>
            </w:tcBorders>
            <w:shd w:val="clear" w:color="auto" w:fill="auto"/>
            <w:noWrap/>
          </w:tcPr>
          <w:p w:rsidR="00E12B2B" w:rsidRPr="008A1FD6" w:rsidRDefault="00E12B2B" w:rsidP="00640E5B">
            <w:pPr>
              <w:rPr>
                <w:color w:val="000000"/>
                <w:sz w:val="16"/>
                <w:szCs w:val="16"/>
              </w:rPr>
            </w:pPr>
            <w:proofErr w:type="spellStart"/>
            <w:r w:rsidRPr="008A1FD6">
              <w:rPr>
                <w:color w:val="000000"/>
                <w:sz w:val="16"/>
                <w:szCs w:val="16"/>
              </w:rPr>
              <w:t>PowerOfTenMultiplierType</w:t>
            </w:r>
            <w:proofErr w:type="spellEnd"/>
            <w:r w:rsidRPr="008A1FD6">
              <w:rPr>
                <w:color w:val="000000"/>
                <w:sz w:val="16"/>
                <w:szCs w:val="16"/>
              </w:rPr>
              <w:t xml:space="preserve"> -2</w:t>
            </w:r>
          </w:p>
        </w:tc>
        <w:tc>
          <w:tcPr>
            <w:tcW w:w="2058" w:type="dxa"/>
            <w:tcBorders>
              <w:top w:val="single" w:sz="2" w:space="0" w:color="D9D9D9"/>
              <w:bottom w:val="single" w:sz="2" w:space="0" w:color="D9D9D9"/>
              <w:right w:val="single" w:sz="12" w:space="0" w:color="BFBFBF"/>
            </w:tcBorders>
            <w:shd w:val="clear" w:color="auto" w:fill="auto"/>
            <w:noWrap/>
          </w:tcPr>
          <w:p w:rsidR="00E12B2B" w:rsidRPr="008A1FD6" w:rsidRDefault="00E12B2B" w:rsidP="00640E5B">
            <w:pPr>
              <w:rPr>
                <w:color w:val="000000"/>
                <w:sz w:val="16"/>
                <w:szCs w:val="16"/>
              </w:rPr>
            </w:pPr>
          </w:p>
        </w:tc>
        <w:tc>
          <w:tcPr>
            <w:tcW w:w="1299" w:type="dxa"/>
            <w:tcBorders>
              <w:left w:val="single" w:sz="12" w:space="0" w:color="BFBFBF"/>
            </w:tcBorders>
            <w:shd w:val="clear" w:color="auto" w:fill="auto"/>
            <w:noWrap/>
          </w:tcPr>
          <w:p w:rsidR="00E12B2B" w:rsidRPr="008A1FD6" w:rsidRDefault="00640E5B" w:rsidP="00640E5B">
            <w:pPr>
              <w:rPr>
                <w:color w:val="000000"/>
                <w:sz w:val="16"/>
                <w:szCs w:val="16"/>
              </w:rPr>
            </w:pPr>
            <w:r>
              <w:rPr>
                <w:color w:val="000000"/>
                <w:sz w:val="16"/>
                <w:szCs w:val="16"/>
              </w:rPr>
              <w:t>(encoded)</w:t>
            </w:r>
          </w:p>
        </w:tc>
      </w:tr>
      <w:tr w:rsidR="00E12B2B" w:rsidRPr="008A1FD6" w:rsidTr="00640E5B">
        <w:trPr>
          <w:cantSplit/>
          <w:jc w:val="center"/>
        </w:trPr>
        <w:tc>
          <w:tcPr>
            <w:tcW w:w="2725" w:type="dxa"/>
            <w:shd w:val="clear" w:color="auto" w:fill="auto"/>
            <w:noWrap/>
          </w:tcPr>
          <w:p w:rsidR="00E12B2B" w:rsidRPr="008A1FD6" w:rsidRDefault="00E12B2B" w:rsidP="00640E5B">
            <w:pPr>
              <w:rPr>
                <w:color w:val="000000"/>
                <w:sz w:val="16"/>
                <w:szCs w:val="16"/>
              </w:rPr>
            </w:pPr>
            <w:proofErr w:type="spellStart"/>
            <w:r w:rsidRPr="008A1FD6">
              <w:rPr>
                <w:color w:val="000000"/>
                <w:sz w:val="16"/>
                <w:szCs w:val="16"/>
              </w:rPr>
              <w:t>UnitMultiplier.d</w:t>
            </w:r>
            <w:proofErr w:type="spellEnd"/>
          </w:p>
        </w:tc>
        <w:tc>
          <w:tcPr>
            <w:tcW w:w="1404" w:type="dxa"/>
            <w:tcBorders>
              <w:right w:val="single" w:sz="12" w:space="0" w:color="BFBFBF"/>
            </w:tcBorders>
            <w:shd w:val="clear" w:color="auto" w:fill="auto"/>
            <w:noWrap/>
          </w:tcPr>
          <w:p w:rsidR="00E12B2B" w:rsidRPr="008A1FD6" w:rsidRDefault="00E12B2B" w:rsidP="00640E5B">
            <w:pPr>
              <w:rPr>
                <w:color w:val="000000"/>
                <w:sz w:val="16"/>
                <w:szCs w:val="16"/>
              </w:rPr>
            </w:pPr>
          </w:p>
        </w:tc>
        <w:tc>
          <w:tcPr>
            <w:tcW w:w="2597" w:type="dxa"/>
            <w:tcBorders>
              <w:top w:val="single" w:sz="2" w:space="0" w:color="D9D9D9"/>
              <w:left w:val="single" w:sz="12" w:space="0" w:color="BFBFBF"/>
              <w:bottom w:val="single" w:sz="2" w:space="0" w:color="D9D9D9"/>
            </w:tcBorders>
            <w:shd w:val="clear" w:color="auto" w:fill="auto"/>
            <w:noWrap/>
          </w:tcPr>
          <w:p w:rsidR="00E12B2B" w:rsidRPr="008A1FD6" w:rsidRDefault="00E12B2B" w:rsidP="00640E5B">
            <w:pPr>
              <w:rPr>
                <w:color w:val="000000"/>
                <w:sz w:val="16"/>
                <w:szCs w:val="16"/>
              </w:rPr>
            </w:pPr>
            <w:proofErr w:type="spellStart"/>
            <w:r w:rsidRPr="008A1FD6">
              <w:rPr>
                <w:color w:val="000000"/>
                <w:sz w:val="16"/>
                <w:szCs w:val="16"/>
              </w:rPr>
              <w:t>PowerOfTenMultiplierType</w:t>
            </w:r>
            <w:proofErr w:type="spellEnd"/>
            <w:r w:rsidRPr="008A1FD6">
              <w:rPr>
                <w:color w:val="000000"/>
                <w:sz w:val="16"/>
                <w:szCs w:val="16"/>
              </w:rPr>
              <w:t xml:space="preserve"> -1</w:t>
            </w:r>
          </w:p>
        </w:tc>
        <w:tc>
          <w:tcPr>
            <w:tcW w:w="2058" w:type="dxa"/>
            <w:tcBorders>
              <w:top w:val="single" w:sz="2" w:space="0" w:color="D9D9D9"/>
              <w:bottom w:val="single" w:sz="2" w:space="0" w:color="D9D9D9"/>
              <w:right w:val="single" w:sz="12" w:space="0" w:color="BFBFBF"/>
            </w:tcBorders>
            <w:shd w:val="clear" w:color="auto" w:fill="auto"/>
            <w:noWrap/>
          </w:tcPr>
          <w:p w:rsidR="00E12B2B" w:rsidRPr="008A1FD6" w:rsidRDefault="00E12B2B" w:rsidP="00640E5B">
            <w:pPr>
              <w:rPr>
                <w:color w:val="000000"/>
                <w:sz w:val="16"/>
                <w:szCs w:val="16"/>
              </w:rPr>
            </w:pPr>
          </w:p>
        </w:tc>
        <w:tc>
          <w:tcPr>
            <w:tcW w:w="1299" w:type="dxa"/>
            <w:tcBorders>
              <w:left w:val="single" w:sz="12" w:space="0" w:color="BFBFBF"/>
            </w:tcBorders>
            <w:shd w:val="clear" w:color="auto" w:fill="auto"/>
            <w:noWrap/>
          </w:tcPr>
          <w:p w:rsidR="00E12B2B" w:rsidRPr="008A1FD6" w:rsidRDefault="00640E5B" w:rsidP="00640E5B">
            <w:pPr>
              <w:rPr>
                <w:color w:val="000000"/>
                <w:sz w:val="16"/>
                <w:szCs w:val="16"/>
              </w:rPr>
            </w:pPr>
            <w:r>
              <w:rPr>
                <w:color w:val="000000"/>
                <w:sz w:val="16"/>
                <w:szCs w:val="16"/>
              </w:rPr>
              <w:t>(encoded)</w:t>
            </w:r>
          </w:p>
        </w:tc>
      </w:tr>
      <w:tr w:rsidR="00E12B2B" w:rsidRPr="008A1FD6" w:rsidTr="00640E5B">
        <w:trPr>
          <w:cantSplit/>
          <w:jc w:val="center"/>
        </w:trPr>
        <w:tc>
          <w:tcPr>
            <w:tcW w:w="2725" w:type="dxa"/>
            <w:shd w:val="clear" w:color="auto" w:fill="auto"/>
            <w:noWrap/>
          </w:tcPr>
          <w:p w:rsidR="00E12B2B" w:rsidRPr="008A1FD6" w:rsidRDefault="00E12B2B" w:rsidP="00640E5B">
            <w:pPr>
              <w:rPr>
                <w:color w:val="000000"/>
                <w:sz w:val="16"/>
                <w:szCs w:val="16"/>
              </w:rPr>
            </w:pPr>
            <w:proofErr w:type="spellStart"/>
            <w:r w:rsidRPr="008A1FD6">
              <w:rPr>
                <w:color w:val="000000"/>
                <w:sz w:val="16"/>
                <w:szCs w:val="16"/>
              </w:rPr>
              <w:t>UnitMultiplier.k</w:t>
            </w:r>
            <w:proofErr w:type="spellEnd"/>
          </w:p>
        </w:tc>
        <w:tc>
          <w:tcPr>
            <w:tcW w:w="1404" w:type="dxa"/>
            <w:tcBorders>
              <w:right w:val="single" w:sz="12" w:space="0" w:color="BFBFBF"/>
            </w:tcBorders>
            <w:shd w:val="clear" w:color="auto" w:fill="auto"/>
            <w:noWrap/>
          </w:tcPr>
          <w:p w:rsidR="00E12B2B" w:rsidRPr="008A1FD6" w:rsidRDefault="00E12B2B" w:rsidP="00640E5B">
            <w:pPr>
              <w:rPr>
                <w:color w:val="000000"/>
                <w:sz w:val="16"/>
                <w:szCs w:val="16"/>
              </w:rPr>
            </w:pPr>
          </w:p>
        </w:tc>
        <w:tc>
          <w:tcPr>
            <w:tcW w:w="2597" w:type="dxa"/>
            <w:tcBorders>
              <w:top w:val="single" w:sz="2" w:space="0" w:color="D9D9D9"/>
              <w:left w:val="single" w:sz="12" w:space="0" w:color="BFBFBF"/>
              <w:bottom w:val="single" w:sz="2" w:space="0" w:color="D9D9D9"/>
            </w:tcBorders>
            <w:shd w:val="clear" w:color="auto" w:fill="auto"/>
            <w:noWrap/>
          </w:tcPr>
          <w:p w:rsidR="00E12B2B" w:rsidRPr="008A1FD6" w:rsidRDefault="00E12B2B" w:rsidP="00640E5B">
            <w:pPr>
              <w:rPr>
                <w:color w:val="000000"/>
                <w:sz w:val="16"/>
                <w:szCs w:val="16"/>
              </w:rPr>
            </w:pPr>
            <w:proofErr w:type="spellStart"/>
            <w:r w:rsidRPr="008A1FD6">
              <w:rPr>
                <w:color w:val="000000"/>
                <w:sz w:val="16"/>
                <w:szCs w:val="16"/>
              </w:rPr>
              <w:t>PowerOfTenMultiplierType</w:t>
            </w:r>
            <w:proofErr w:type="spellEnd"/>
            <w:r w:rsidRPr="008A1FD6">
              <w:rPr>
                <w:color w:val="000000"/>
                <w:sz w:val="16"/>
                <w:szCs w:val="16"/>
              </w:rPr>
              <w:t xml:space="preserve"> 3</w:t>
            </w:r>
          </w:p>
        </w:tc>
        <w:tc>
          <w:tcPr>
            <w:tcW w:w="2058" w:type="dxa"/>
            <w:tcBorders>
              <w:top w:val="single" w:sz="2" w:space="0" w:color="D9D9D9"/>
              <w:bottom w:val="single" w:sz="2" w:space="0" w:color="D9D9D9"/>
              <w:right w:val="single" w:sz="12" w:space="0" w:color="BFBFBF"/>
            </w:tcBorders>
            <w:shd w:val="clear" w:color="auto" w:fill="auto"/>
            <w:noWrap/>
          </w:tcPr>
          <w:p w:rsidR="00E12B2B" w:rsidRPr="008A1FD6" w:rsidRDefault="00E12B2B" w:rsidP="00640E5B">
            <w:pPr>
              <w:rPr>
                <w:color w:val="000000"/>
                <w:sz w:val="16"/>
                <w:szCs w:val="16"/>
              </w:rPr>
            </w:pPr>
          </w:p>
        </w:tc>
        <w:tc>
          <w:tcPr>
            <w:tcW w:w="1299" w:type="dxa"/>
            <w:tcBorders>
              <w:left w:val="single" w:sz="12" w:space="0" w:color="BFBFBF"/>
            </w:tcBorders>
            <w:shd w:val="clear" w:color="auto" w:fill="auto"/>
            <w:noWrap/>
          </w:tcPr>
          <w:p w:rsidR="00E12B2B" w:rsidRPr="008A1FD6" w:rsidRDefault="00640E5B" w:rsidP="00640E5B">
            <w:pPr>
              <w:rPr>
                <w:color w:val="000000"/>
                <w:sz w:val="16"/>
                <w:szCs w:val="16"/>
              </w:rPr>
            </w:pPr>
            <w:r>
              <w:rPr>
                <w:color w:val="000000"/>
                <w:sz w:val="16"/>
                <w:szCs w:val="16"/>
              </w:rPr>
              <w:t>(encoded)</w:t>
            </w:r>
          </w:p>
        </w:tc>
      </w:tr>
      <w:tr w:rsidR="00E12B2B" w:rsidRPr="008A1FD6" w:rsidTr="00640E5B">
        <w:trPr>
          <w:cantSplit/>
          <w:jc w:val="center"/>
        </w:trPr>
        <w:tc>
          <w:tcPr>
            <w:tcW w:w="2725" w:type="dxa"/>
            <w:shd w:val="clear" w:color="auto" w:fill="auto"/>
            <w:noWrap/>
          </w:tcPr>
          <w:p w:rsidR="00E12B2B" w:rsidRPr="008A1FD6" w:rsidRDefault="00E12B2B" w:rsidP="00640E5B">
            <w:pPr>
              <w:rPr>
                <w:color w:val="000000"/>
                <w:sz w:val="16"/>
                <w:szCs w:val="16"/>
              </w:rPr>
            </w:pPr>
            <w:proofErr w:type="spellStart"/>
            <w:r w:rsidRPr="008A1FD6">
              <w:rPr>
                <w:color w:val="000000"/>
                <w:sz w:val="16"/>
                <w:szCs w:val="16"/>
              </w:rPr>
              <w:t>UnitMultiplier.M</w:t>
            </w:r>
            <w:proofErr w:type="spellEnd"/>
          </w:p>
        </w:tc>
        <w:tc>
          <w:tcPr>
            <w:tcW w:w="1404" w:type="dxa"/>
            <w:tcBorders>
              <w:right w:val="single" w:sz="12" w:space="0" w:color="BFBFBF"/>
            </w:tcBorders>
            <w:shd w:val="clear" w:color="auto" w:fill="auto"/>
            <w:noWrap/>
          </w:tcPr>
          <w:p w:rsidR="00E12B2B" w:rsidRPr="008A1FD6" w:rsidRDefault="00E12B2B" w:rsidP="00640E5B">
            <w:pPr>
              <w:rPr>
                <w:color w:val="000000"/>
                <w:sz w:val="16"/>
                <w:szCs w:val="16"/>
              </w:rPr>
            </w:pPr>
          </w:p>
        </w:tc>
        <w:tc>
          <w:tcPr>
            <w:tcW w:w="2597" w:type="dxa"/>
            <w:tcBorders>
              <w:top w:val="single" w:sz="2" w:space="0" w:color="D9D9D9"/>
              <w:left w:val="single" w:sz="12" w:space="0" w:color="BFBFBF"/>
              <w:bottom w:val="single" w:sz="2" w:space="0" w:color="D9D9D9"/>
            </w:tcBorders>
            <w:shd w:val="clear" w:color="auto" w:fill="auto"/>
            <w:noWrap/>
          </w:tcPr>
          <w:p w:rsidR="00E12B2B" w:rsidRPr="008A1FD6" w:rsidRDefault="00E12B2B" w:rsidP="00640E5B">
            <w:pPr>
              <w:rPr>
                <w:color w:val="000000"/>
                <w:sz w:val="16"/>
                <w:szCs w:val="16"/>
              </w:rPr>
            </w:pPr>
            <w:proofErr w:type="spellStart"/>
            <w:r w:rsidRPr="008A1FD6">
              <w:rPr>
                <w:color w:val="000000"/>
                <w:sz w:val="16"/>
                <w:szCs w:val="16"/>
              </w:rPr>
              <w:t>PowerOfTenMultiplierType</w:t>
            </w:r>
            <w:proofErr w:type="spellEnd"/>
            <w:r w:rsidRPr="008A1FD6">
              <w:rPr>
                <w:color w:val="000000"/>
                <w:sz w:val="16"/>
                <w:szCs w:val="16"/>
              </w:rPr>
              <w:t xml:space="preserve"> 6</w:t>
            </w:r>
          </w:p>
        </w:tc>
        <w:tc>
          <w:tcPr>
            <w:tcW w:w="2058" w:type="dxa"/>
            <w:tcBorders>
              <w:top w:val="single" w:sz="2" w:space="0" w:color="D9D9D9"/>
              <w:bottom w:val="single" w:sz="2" w:space="0" w:color="D9D9D9"/>
              <w:right w:val="single" w:sz="12" w:space="0" w:color="BFBFBF"/>
            </w:tcBorders>
            <w:shd w:val="clear" w:color="auto" w:fill="auto"/>
            <w:noWrap/>
          </w:tcPr>
          <w:p w:rsidR="00E12B2B" w:rsidRPr="008A1FD6" w:rsidRDefault="00E12B2B" w:rsidP="00640E5B">
            <w:pPr>
              <w:rPr>
                <w:color w:val="000000"/>
                <w:sz w:val="16"/>
                <w:szCs w:val="16"/>
              </w:rPr>
            </w:pPr>
          </w:p>
        </w:tc>
        <w:tc>
          <w:tcPr>
            <w:tcW w:w="1299" w:type="dxa"/>
            <w:tcBorders>
              <w:left w:val="single" w:sz="12" w:space="0" w:color="BFBFBF"/>
            </w:tcBorders>
            <w:shd w:val="clear" w:color="auto" w:fill="auto"/>
            <w:noWrap/>
          </w:tcPr>
          <w:p w:rsidR="00E12B2B" w:rsidRPr="008A1FD6" w:rsidRDefault="00640E5B" w:rsidP="00640E5B">
            <w:pPr>
              <w:rPr>
                <w:color w:val="000000"/>
                <w:sz w:val="16"/>
                <w:szCs w:val="16"/>
              </w:rPr>
            </w:pPr>
            <w:r>
              <w:rPr>
                <w:color w:val="000000"/>
                <w:sz w:val="16"/>
                <w:szCs w:val="16"/>
              </w:rPr>
              <w:t>(encoded)</w:t>
            </w:r>
          </w:p>
        </w:tc>
      </w:tr>
      <w:tr w:rsidR="00E12B2B" w:rsidRPr="008A1FD6" w:rsidTr="00640E5B">
        <w:trPr>
          <w:cantSplit/>
          <w:jc w:val="center"/>
        </w:trPr>
        <w:tc>
          <w:tcPr>
            <w:tcW w:w="2725" w:type="dxa"/>
            <w:shd w:val="clear" w:color="auto" w:fill="auto"/>
            <w:noWrap/>
          </w:tcPr>
          <w:p w:rsidR="00E12B2B" w:rsidRPr="008A1FD6" w:rsidRDefault="00E12B2B" w:rsidP="00640E5B">
            <w:pPr>
              <w:rPr>
                <w:color w:val="000000"/>
                <w:sz w:val="16"/>
                <w:szCs w:val="16"/>
              </w:rPr>
            </w:pPr>
            <w:proofErr w:type="spellStart"/>
            <w:r w:rsidRPr="008A1FD6">
              <w:rPr>
                <w:color w:val="000000"/>
                <w:sz w:val="16"/>
                <w:szCs w:val="16"/>
              </w:rPr>
              <w:t>UnitMultiplier.G</w:t>
            </w:r>
            <w:proofErr w:type="spellEnd"/>
          </w:p>
        </w:tc>
        <w:tc>
          <w:tcPr>
            <w:tcW w:w="1404" w:type="dxa"/>
            <w:tcBorders>
              <w:right w:val="single" w:sz="12" w:space="0" w:color="BFBFBF"/>
            </w:tcBorders>
            <w:shd w:val="clear" w:color="auto" w:fill="auto"/>
            <w:noWrap/>
          </w:tcPr>
          <w:p w:rsidR="00E12B2B" w:rsidRPr="008A1FD6" w:rsidRDefault="00E12B2B" w:rsidP="00640E5B">
            <w:pPr>
              <w:rPr>
                <w:color w:val="000000"/>
                <w:sz w:val="16"/>
                <w:szCs w:val="16"/>
              </w:rPr>
            </w:pPr>
          </w:p>
        </w:tc>
        <w:tc>
          <w:tcPr>
            <w:tcW w:w="2597" w:type="dxa"/>
            <w:tcBorders>
              <w:top w:val="single" w:sz="2" w:space="0" w:color="D9D9D9"/>
              <w:left w:val="single" w:sz="12" w:space="0" w:color="BFBFBF"/>
              <w:bottom w:val="single" w:sz="2" w:space="0" w:color="D9D9D9"/>
            </w:tcBorders>
            <w:shd w:val="clear" w:color="auto" w:fill="auto"/>
            <w:noWrap/>
          </w:tcPr>
          <w:p w:rsidR="00E12B2B" w:rsidRPr="008A1FD6" w:rsidRDefault="00E12B2B" w:rsidP="00640E5B">
            <w:pPr>
              <w:rPr>
                <w:color w:val="000000"/>
                <w:sz w:val="16"/>
                <w:szCs w:val="16"/>
              </w:rPr>
            </w:pPr>
            <w:proofErr w:type="spellStart"/>
            <w:r w:rsidRPr="008A1FD6">
              <w:rPr>
                <w:color w:val="000000"/>
                <w:sz w:val="16"/>
                <w:szCs w:val="16"/>
              </w:rPr>
              <w:t>PowerOfTenMultiplierType</w:t>
            </w:r>
            <w:proofErr w:type="spellEnd"/>
            <w:r w:rsidRPr="008A1FD6">
              <w:rPr>
                <w:color w:val="000000"/>
                <w:sz w:val="16"/>
                <w:szCs w:val="16"/>
              </w:rPr>
              <w:t xml:space="preserve"> 9</w:t>
            </w:r>
          </w:p>
        </w:tc>
        <w:tc>
          <w:tcPr>
            <w:tcW w:w="2058" w:type="dxa"/>
            <w:tcBorders>
              <w:top w:val="single" w:sz="2" w:space="0" w:color="D9D9D9"/>
              <w:bottom w:val="single" w:sz="2" w:space="0" w:color="D9D9D9"/>
              <w:right w:val="single" w:sz="12" w:space="0" w:color="BFBFBF"/>
            </w:tcBorders>
            <w:shd w:val="clear" w:color="auto" w:fill="auto"/>
            <w:noWrap/>
          </w:tcPr>
          <w:p w:rsidR="00E12B2B" w:rsidRPr="008A1FD6" w:rsidRDefault="00E12B2B" w:rsidP="00640E5B">
            <w:pPr>
              <w:rPr>
                <w:color w:val="000000"/>
                <w:sz w:val="16"/>
                <w:szCs w:val="16"/>
              </w:rPr>
            </w:pPr>
          </w:p>
        </w:tc>
        <w:tc>
          <w:tcPr>
            <w:tcW w:w="1299" w:type="dxa"/>
            <w:tcBorders>
              <w:left w:val="single" w:sz="12" w:space="0" w:color="BFBFBF"/>
            </w:tcBorders>
            <w:shd w:val="clear" w:color="auto" w:fill="auto"/>
            <w:noWrap/>
          </w:tcPr>
          <w:p w:rsidR="00E12B2B" w:rsidRPr="008A1FD6" w:rsidRDefault="00640E5B" w:rsidP="00640E5B">
            <w:pPr>
              <w:rPr>
                <w:color w:val="000000"/>
                <w:sz w:val="16"/>
                <w:szCs w:val="16"/>
              </w:rPr>
            </w:pPr>
            <w:r>
              <w:rPr>
                <w:color w:val="000000"/>
                <w:sz w:val="16"/>
                <w:szCs w:val="16"/>
              </w:rPr>
              <w:t>(encoded)</w:t>
            </w:r>
          </w:p>
        </w:tc>
      </w:tr>
      <w:tr w:rsidR="00E12B2B" w:rsidRPr="008A1FD6" w:rsidTr="00640E5B">
        <w:trPr>
          <w:cantSplit/>
          <w:jc w:val="center"/>
        </w:trPr>
        <w:tc>
          <w:tcPr>
            <w:tcW w:w="2725" w:type="dxa"/>
            <w:shd w:val="clear" w:color="auto" w:fill="auto"/>
            <w:noWrap/>
          </w:tcPr>
          <w:p w:rsidR="00E12B2B" w:rsidRPr="008A1FD6" w:rsidRDefault="00E12B2B" w:rsidP="00640E5B">
            <w:pPr>
              <w:rPr>
                <w:color w:val="000000"/>
                <w:sz w:val="16"/>
                <w:szCs w:val="16"/>
              </w:rPr>
            </w:pPr>
            <w:proofErr w:type="spellStart"/>
            <w:r w:rsidRPr="008A1FD6">
              <w:rPr>
                <w:color w:val="000000"/>
                <w:sz w:val="16"/>
                <w:szCs w:val="16"/>
              </w:rPr>
              <w:t>UnitMultiplier.T</w:t>
            </w:r>
            <w:proofErr w:type="spellEnd"/>
          </w:p>
        </w:tc>
        <w:tc>
          <w:tcPr>
            <w:tcW w:w="1404" w:type="dxa"/>
            <w:tcBorders>
              <w:right w:val="single" w:sz="12" w:space="0" w:color="BFBFBF"/>
            </w:tcBorders>
            <w:shd w:val="clear" w:color="auto" w:fill="auto"/>
            <w:noWrap/>
          </w:tcPr>
          <w:p w:rsidR="00E12B2B" w:rsidRPr="008A1FD6" w:rsidRDefault="00E12B2B" w:rsidP="00640E5B">
            <w:pPr>
              <w:rPr>
                <w:color w:val="000000"/>
                <w:sz w:val="16"/>
                <w:szCs w:val="16"/>
              </w:rPr>
            </w:pPr>
          </w:p>
        </w:tc>
        <w:tc>
          <w:tcPr>
            <w:tcW w:w="2597" w:type="dxa"/>
            <w:tcBorders>
              <w:top w:val="single" w:sz="2" w:space="0" w:color="D9D9D9"/>
              <w:left w:val="single" w:sz="12" w:space="0" w:color="BFBFBF"/>
              <w:bottom w:val="single" w:sz="2" w:space="0" w:color="D9D9D9"/>
            </w:tcBorders>
            <w:shd w:val="clear" w:color="auto" w:fill="auto"/>
            <w:noWrap/>
          </w:tcPr>
          <w:p w:rsidR="00E12B2B" w:rsidRPr="008A1FD6" w:rsidRDefault="00E12B2B" w:rsidP="00640E5B">
            <w:pPr>
              <w:rPr>
                <w:color w:val="000000"/>
                <w:sz w:val="16"/>
                <w:szCs w:val="16"/>
              </w:rPr>
            </w:pPr>
            <w:proofErr w:type="spellStart"/>
            <w:r w:rsidRPr="008A1FD6">
              <w:rPr>
                <w:color w:val="000000"/>
                <w:sz w:val="16"/>
                <w:szCs w:val="16"/>
              </w:rPr>
              <w:t>PowerOfTenMultiplierType</w:t>
            </w:r>
            <w:proofErr w:type="spellEnd"/>
            <w:r w:rsidRPr="008A1FD6">
              <w:rPr>
                <w:color w:val="000000"/>
                <w:sz w:val="16"/>
                <w:szCs w:val="16"/>
              </w:rPr>
              <w:t xml:space="preserve"> 12</w:t>
            </w:r>
          </w:p>
        </w:tc>
        <w:tc>
          <w:tcPr>
            <w:tcW w:w="2058" w:type="dxa"/>
            <w:tcBorders>
              <w:top w:val="single" w:sz="2" w:space="0" w:color="D9D9D9"/>
              <w:bottom w:val="single" w:sz="2" w:space="0" w:color="D9D9D9"/>
              <w:right w:val="single" w:sz="12" w:space="0" w:color="BFBFBF"/>
            </w:tcBorders>
            <w:shd w:val="clear" w:color="auto" w:fill="auto"/>
            <w:noWrap/>
          </w:tcPr>
          <w:p w:rsidR="00E12B2B" w:rsidRPr="008A1FD6" w:rsidRDefault="00E12B2B" w:rsidP="00640E5B">
            <w:pPr>
              <w:rPr>
                <w:color w:val="000000"/>
                <w:sz w:val="16"/>
                <w:szCs w:val="16"/>
              </w:rPr>
            </w:pPr>
          </w:p>
        </w:tc>
        <w:tc>
          <w:tcPr>
            <w:tcW w:w="1299" w:type="dxa"/>
            <w:tcBorders>
              <w:left w:val="single" w:sz="12" w:space="0" w:color="BFBFBF"/>
            </w:tcBorders>
            <w:shd w:val="clear" w:color="auto" w:fill="auto"/>
            <w:noWrap/>
          </w:tcPr>
          <w:p w:rsidR="00E12B2B" w:rsidRPr="008A1FD6" w:rsidRDefault="00640E5B" w:rsidP="00640E5B">
            <w:pPr>
              <w:rPr>
                <w:color w:val="000000"/>
                <w:sz w:val="16"/>
                <w:szCs w:val="16"/>
              </w:rPr>
            </w:pPr>
            <w:r>
              <w:rPr>
                <w:color w:val="000000"/>
                <w:sz w:val="16"/>
                <w:szCs w:val="16"/>
              </w:rPr>
              <w:t>(encoded)</w:t>
            </w:r>
          </w:p>
        </w:tc>
      </w:tr>
      <w:tr w:rsidR="00E12B2B" w:rsidRPr="008A1FD6" w:rsidTr="00640E5B">
        <w:trPr>
          <w:cantSplit/>
          <w:jc w:val="center"/>
        </w:trPr>
        <w:tc>
          <w:tcPr>
            <w:tcW w:w="2725" w:type="dxa"/>
            <w:shd w:val="clear" w:color="auto" w:fill="auto"/>
            <w:noWrap/>
          </w:tcPr>
          <w:p w:rsidR="00E12B2B" w:rsidRPr="008A1FD6" w:rsidRDefault="00E12B2B" w:rsidP="00640E5B">
            <w:pPr>
              <w:rPr>
                <w:color w:val="000000"/>
                <w:sz w:val="16"/>
                <w:szCs w:val="16"/>
              </w:rPr>
            </w:pPr>
            <w:proofErr w:type="spellStart"/>
            <w:r w:rsidRPr="008A1FD6">
              <w:rPr>
                <w:color w:val="000000"/>
                <w:sz w:val="16"/>
                <w:szCs w:val="16"/>
              </w:rPr>
              <w:t>UnitMultiplier.none</w:t>
            </w:r>
            <w:proofErr w:type="spellEnd"/>
          </w:p>
        </w:tc>
        <w:tc>
          <w:tcPr>
            <w:tcW w:w="1404" w:type="dxa"/>
            <w:tcBorders>
              <w:right w:val="single" w:sz="12" w:space="0" w:color="BFBFBF"/>
            </w:tcBorders>
            <w:shd w:val="clear" w:color="auto" w:fill="auto"/>
            <w:noWrap/>
          </w:tcPr>
          <w:p w:rsidR="00E12B2B" w:rsidRPr="008A1FD6" w:rsidRDefault="00E12B2B" w:rsidP="00640E5B">
            <w:pPr>
              <w:rPr>
                <w:color w:val="000000"/>
                <w:sz w:val="16"/>
                <w:szCs w:val="16"/>
              </w:rPr>
            </w:pPr>
          </w:p>
        </w:tc>
        <w:tc>
          <w:tcPr>
            <w:tcW w:w="2597" w:type="dxa"/>
            <w:tcBorders>
              <w:top w:val="single" w:sz="2" w:space="0" w:color="D9D9D9"/>
              <w:left w:val="single" w:sz="12" w:space="0" w:color="BFBFBF"/>
              <w:bottom w:val="single" w:sz="12" w:space="0" w:color="BFBFBF"/>
            </w:tcBorders>
            <w:shd w:val="clear" w:color="auto" w:fill="auto"/>
            <w:noWrap/>
          </w:tcPr>
          <w:p w:rsidR="00E12B2B" w:rsidRPr="008A1FD6" w:rsidRDefault="00E12B2B" w:rsidP="00640E5B">
            <w:pPr>
              <w:rPr>
                <w:color w:val="000000"/>
                <w:sz w:val="16"/>
                <w:szCs w:val="16"/>
              </w:rPr>
            </w:pPr>
            <w:proofErr w:type="spellStart"/>
            <w:r w:rsidRPr="008A1FD6">
              <w:rPr>
                <w:color w:val="000000"/>
                <w:sz w:val="16"/>
                <w:szCs w:val="16"/>
              </w:rPr>
              <w:t>PowerOfTenMultiplierType</w:t>
            </w:r>
            <w:proofErr w:type="spellEnd"/>
            <w:r w:rsidRPr="008A1FD6">
              <w:rPr>
                <w:color w:val="000000"/>
                <w:sz w:val="16"/>
                <w:szCs w:val="16"/>
              </w:rPr>
              <w:t xml:space="preserve"> 0</w:t>
            </w:r>
          </w:p>
        </w:tc>
        <w:tc>
          <w:tcPr>
            <w:tcW w:w="2058" w:type="dxa"/>
            <w:tcBorders>
              <w:top w:val="single" w:sz="2" w:space="0" w:color="D9D9D9"/>
              <w:bottom w:val="single" w:sz="12" w:space="0" w:color="BFBFBF"/>
              <w:right w:val="single" w:sz="12" w:space="0" w:color="BFBFBF"/>
            </w:tcBorders>
            <w:shd w:val="clear" w:color="auto" w:fill="auto"/>
            <w:noWrap/>
          </w:tcPr>
          <w:p w:rsidR="00E12B2B" w:rsidRPr="008A1FD6" w:rsidRDefault="00E12B2B" w:rsidP="00640E5B">
            <w:pPr>
              <w:rPr>
                <w:color w:val="000000"/>
                <w:sz w:val="16"/>
                <w:szCs w:val="16"/>
              </w:rPr>
            </w:pPr>
          </w:p>
        </w:tc>
        <w:tc>
          <w:tcPr>
            <w:tcW w:w="1299" w:type="dxa"/>
            <w:tcBorders>
              <w:left w:val="single" w:sz="12" w:space="0" w:color="BFBFBF"/>
            </w:tcBorders>
            <w:shd w:val="clear" w:color="auto" w:fill="auto"/>
            <w:noWrap/>
          </w:tcPr>
          <w:p w:rsidR="00E12B2B" w:rsidRPr="008A1FD6" w:rsidRDefault="00640E5B" w:rsidP="00640E5B">
            <w:pPr>
              <w:rPr>
                <w:color w:val="000000"/>
                <w:sz w:val="16"/>
                <w:szCs w:val="16"/>
              </w:rPr>
            </w:pPr>
            <w:r>
              <w:rPr>
                <w:color w:val="000000"/>
                <w:sz w:val="16"/>
                <w:szCs w:val="16"/>
              </w:rPr>
              <w:t>(encoded)</w:t>
            </w:r>
          </w:p>
        </w:tc>
      </w:tr>
    </w:tbl>
    <w:p w:rsidR="008A1FD6" w:rsidRPr="008A1FD6" w:rsidRDefault="008A1FD6" w:rsidP="008A1FD6"/>
    <w:p w:rsidR="0001084D" w:rsidRDefault="0001084D">
      <w:pPr>
        <w:pStyle w:val="DefaultText"/>
        <w:spacing w:before="120"/>
        <w:rPr>
          <w:rFonts w:ascii="Arial" w:hAnsi="Arial" w:cs="Arial"/>
          <w:sz w:val="20"/>
        </w:rPr>
      </w:pPr>
    </w:p>
    <w:p w:rsidR="0001084D" w:rsidRDefault="0001084D" w:rsidP="00EF3642">
      <w:pPr>
        <w:pStyle w:val="DefaultText"/>
        <w:keepNext/>
        <w:spacing w:before="120"/>
        <w:outlineLvl w:val="0"/>
        <w:rPr>
          <w:rFonts w:ascii="Arial" w:hAnsi="Arial" w:cs="Arial"/>
          <w:sz w:val="20"/>
        </w:rPr>
      </w:pPr>
      <w:r>
        <w:rPr>
          <w:rFonts w:ascii="Arial" w:hAnsi="Arial" w:cs="Arial"/>
          <w:b/>
          <w:sz w:val="22"/>
        </w:rPr>
        <w:t>4.  SUPPORTING DOCUMENTATION</w:t>
      </w:r>
    </w:p>
    <w:p w:rsidR="0001084D" w:rsidRDefault="0001084D" w:rsidP="00EF3642">
      <w:pPr>
        <w:pStyle w:val="DefaultText"/>
        <w:keepNext/>
        <w:spacing w:before="120"/>
        <w:rPr>
          <w:rFonts w:ascii="Arial" w:hAnsi="Arial" w:cs="Arial"/>
          <w:sz w:val="20"/>
        </w:rPr>
      </w:pPr>
    </w:p>
    <w:p w:rsidR="0001084D" w:rsidRDefault="0001084D" w:rsidP="00EF3642">
      <w:pPr>
        <w:keepNext/>
        <w:spacing w:before="120"/>
        <w:ind w:firstLine="720"/>
        <w:rPr>
          <w:rFonts w:ascii="Arial" w:hAnsi="Arial" w:cs="Arial"/>
          <w:b/>
        </w:rPr>
      </w:pPr>
      <w:proofErr w:type="gramStart"/>
      <w:r>
        <w:rPr>
          <w:rFonts w:ascii="Arial" w:hAnsi="Arial" w:cs="Arial"/>
          <w:b/>
        </w:rPr>
        <w:t>a.  Description</w:t>
      </w:r>
      <w:proofErr w:type="gramEnd"/>
      <w:r>
        <w:rPr>
          <w:rFonts w:ascii="Arial" w:hAnsi="Arial" w:cs="Arial"/>
          <w:b/>
        </w:rPr>
        <w:t xml:space="preserve"> of Request:</w:t>
      </w:r>
    </w:p>
    <w:p w:rsidR="0001084D" w:rsidRDefault="0001084D">
      <w:pPr>
        <w:autoSpaceDE w:val="0"/>
        <w:autoSpaceDN w:val="0"/>
        <w:adjustRightInd w:val="0"/>
        <w:spacing w:before="120"/>
        <w:ind w:left="4320" w:hanging="1440"/>
        <w:rPr>
          <w:rFonts w:ascii="Arial" w:hAnsi="Arial" w:cs="Arial"/>
          <w:szCs w:val="23"/>
        </w:rPr>
      </w:pPr>
    </w:p>
    <w:p w:rsidR="0001084D" w:rsidRDefault="0001084D">
      <w:pPr>
        <w:autoSpaceDE w:val="0"/>
        <w:autoSpaceDN w:val="0"/>
        <w:adjustRightInd w:val="0"/>
        <w:spacing w:before="120"/>
        <w:rPr>
          <w:rFonts w:ascii="Arial" w:hAnsi="Arial" w:cs="Arial"/>
        </w:rPr>
      </w:pPr>
    </w:p>
    <w:p w:rsidR="0001084D" w:rsidRDefault="0001084D">
      <w:pPr>
        <w:pStyle w:val="DefaultText"/>
        <w:spacing w:before="120"/>
        <w:ind w:firstLine="720"/>
        <w:rPr>
          <w:rFonts w:ascii="Arial" w:hAnsi="Arial" w:cs="Arial"/>
          <w:b/>
          <w:sz w:val="20"/>
        </w:rPr>
      </w:pPr>
      <w:proofErr w:type="gramStart"/>
      <w:r>
        <w:rPr>
          <w:rFonts w:ascii="Arial" w:hAnsi="Arial" w:cs="Arial"/>
          <w:b/>
          <w:sz w:val="20"/>
        </w:rPr>
        <w:t>b.  Description</w:t>
      </w:r>
      <w:proofErr w:type="gramEnd"/>
      <w:r>
        <w:rPr>
          <w:rFonts w:ascii="Arial" w:hAnsi="Arial" w:cs="Arial"/>
          <w:b/>
          <w:sz w:val="20"/>
        </w:rPr>
        <w:t xml:space="preserve"> of Recommendation:</w:t>
      </w:r>
    </w:p>
    <w:p w:rsidR="0001084D" w:rsidRDefault="0001084D">
      <w:pPr>
        <w:pStyle w:val="DefaultText"/>
        <w:spacing w:before="120"/>
        <w:rPr>
          <w:rFonts w:ascii="Arial" w:hAnsi="Arial" w:cs="Arial"/>
          <w:sz w:val="20"/>
        </w:rPr>
      </w:pPr>
    </w:p>
    <w:p w:rsidR="0001084D" w:rsidRDefault="0001084D">
      <w:pPr>
        <w:pStyle w:val="DefaultText"/>
        <w:spacing w:before="120"/>
        <w:rPr>
          <w:rFonts w:ascii="Arial" w:hAnsi="Arial" w:cs="Arial"/>
          <w:sz w:val="20"/>
        </w:rPr>
      </w:pPr>
    </w:p>
    <w:p w:rsidR="0001084D" w:rsidRDefault="0001084D">
      <w:pPr>
        <w:pStyle w:val="DefaultText"/>
        <w:spacing w:before="120"/>
        <w:ind w:firstLine="720"/>
        <w:rPr>
          <w:rFonts w:ascii="Arial" w:hAnsi="Arial" w:cs="Arial"/>
          <w:b/>
          <w:sz w:val="20"/>
        </w:rPr>
      </w:pPr>
      <w:proofErr w:type="gramStart"/>
      <w:r>
        <w:rPr>
          <w:rFonts w:ascii="Arial" w:hAnsi="Arial" w:cs="Arial"/>
          <w:b/>
          <w:sz w:val="20"/>
        </w:rPr>
        <w:t>c.  Business</w:t>
      </w:r>
      <w:proofErr w:type="gramEnd"/>
      <w:r>
        <w:rPr>
          <w:rFonts w:ascii="Arial" w:hAnsi="Arial" w:cs="Arial"/>
          <w:b/>
          <w:sz w:val="20"/>
        </w:rPr>
        <w:t xml:space="preserve"> Purpose:</w:t>
      </w:r>
    </w:p>
    <w:p w:rsidR="0001084D" w:rsidRDefault="0001084D">
      <w:pPr>
        <w:spacing w:before="120"/>
        <w:rPr>
          <w:rFonts w:ascii="Arial" w:hAnsi="Arial" w:cs="Arial"/>
        </w:rPr>
      </w:pPr>
    </w:p>
    <w:p w:rsidR="0001084D" w:rsidRDefault="0001084D">
      <w:pPr>
        <w:spacing w:before="120"/>
        <w:rPr>
          <w:rFonts w:ascii="Arial" w:hAnsi="Arial" w:cs="Arial"/>
        </w:rPr>
      </w:pPr>
    </w:p>
    <w:p w:rsidR="0001084D" w:rsidRDefault="0001084D">
      <w:pPr>
        <w:spacing w:before="120"/>
        <w:ind w:firstLine="720"/>
        <w:rPr>
          <w:rFonts w:ascii="Arial" w:hAnsi="Arial" w:cs="Arial"/>
        </w:rPr>
      </w:pPr>
      <w:proofErr w:type="gramStart"/>
      <w:r>
        <w:rPr>
          <w:rFonts w:ascii="Arial" w:hAnsi="Arial" w:cs="Arial"/>
          <w:b/>
        </w:rPr>
        <w:t>d.  Commentary</w:t>
      </w:r>
      <w:proofErr w:type="gramEnd"/>
      <w:r>
        <w:rPr>
          <w:rFonts w:ascii="Arial" w:hAnsi="Arial" w:cs="Arial"/>
          <w:b/>
        </w:rPr>
        <w:t>/Rationale of Subcommittee(s)/Task Force(s):</w:t>
      </w:r>
    </w:p>
    <w:sectPr w:rsidR="0001084D" w:rsidSect="001D7C2F">
      <w:headerReference w:type="default" r:id="rId27"/>
      <w:footerReference w:type="default" r:id="rId28"/>
      <w:pgSz w:w="12240" w:h="15840"/>
      <w:pgMar w:top="2343" w:right="1440" w:bottom="1440" w:left="1440" w:header="576" w:footer="648"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9" w:author="scott crowder" w:date="2011-05-13T09:01:00Z" w:initials="sc">
    <w:p w:rsidR="002C459E" w:rsidRDefault="002C459E">
      <w:pPr>
        <w:pStyle w:val="CommentText"/>
      </w:pPr>
      <w:r>
        <w:rPr>
          <w:rStyle w:val="CommentReference"/>
        </w:rPr>
        <w:annotationRef/>
      </w:r>
      <w:r>
        <w:t>We may want to recommend the addition of another sentence “May include the designating sharing of EUI with an Authorized Third Party.”</w:t>
      </w:r>
    </w:p>
  </w:comment>
  <w:comment w:id="54" w:author="scott crowder" w:date="2011-05-13T09:01:00Z" w:initials="sc">
    <w:p w:rsidR="002C459E" w:rsidRDefault="002C459E">
      <w:pPr>
        <w:pStyle w:val="CommentText"/>
      </w:pPr>
      <w:r>
        <w:rPr>
          <w:rStyle w:val="CommentReference"/>
        </w:rPr>
        <w:annotationRef/>
      </w:r>
      <w:r>
        <w:t>This sort of looks like Applicable Regulato</w:t>
      </w:r>
      <w:r w:rsidR="000C0D7A">
        <w:t xml:space="preserve">ry Authority from the </w:t>
      </w:r>
      <w:proofErr w:type="spellStart"/>
      <w:r w:rsidR="000C0D7A">
        <w:t>gloassary</w:t>
      </w:r>
      <w:proofErr w:type="spellEnd"/>
      <w:r w:rsidR="000C0D7A">
        <w:t>, but broader.  I think it makes sense to keep both definitions</w:t>
      </w:r>
    </w:p>
  </w:comment>
  <w:comment w:id="71" w:author="scott crowder" w:date="2011-05-13T09:01:00Z" w:initials="sc">
    <w:p w:rsidR="000C0D7A" w:rsidRDefault="000C0D7A">
      <w:pPr>
        <w:pStyle w:val="CommentText"/>
      </w:pPr>
      <w:r>
        <w:rPr>
          <w:rStyle w:val="CommentReference"/>
        </w:rPr>
        <w:annotationRef/>
      </w:r>
      <w:r>
        <w:t>Note used in the rest of the document</w:t>
      </w:r>
    </w:p>
  </w:comment>
  <w:comment w:id="217" w:author="scott crowder" w:date="2011-05-13T09:01:00Z" w:initials="sc">
    <w:p w:rsidR="0007147D" w:rsidRDefault="0007147D">
      <w:pPr>
        <w:pStyle w:val="CommentText"/>
      </w:pPr>
      <w:r>
        <w:rPr>
          <w:rStyle w:val="CommentReference"/>
        </w:rPr>
        <w:annotationRef/>
      </w:r>
      <w:r>
        <w:t>I’ve just spent 2 days in a joint European EERA/US DOE smart grid R&amp;D planning meeting.  One of the participants wanted to know if the standard would allow transmission of mean and standard deviation of readings.  So can we add Std Dev since average is already here?</w:t>
      </w:r>
    </w:p>
  </w:comment>
  <w:comment w:id="271" w:author="scott crowder" w:date="2011-05-13T09:01:00Z" w:initials="sc">
    <w:p w:rsidR="0007147D" w:rsidRDefault="0007147D">
      <w:pPr>
        <w:pStyle w:val="CommentText"/>
      </w:pPr>
      <w:r>
        <w:rPr>
          <w:rStyle w:val="CommentReference"/>
        </w:rPr>
        <w:annotationRef/>
      </w:r>
      <w:r>
        <w:t>Should be Data Custodian and Retail Customer instead of Distribution Company and Customer</w:t>
      </w:r>
    </w:p>
  </w:comment>
  <w:comment w:id="274" w:author="scott crowder" w:date="2011-05-13T09:01:00Z" w:initials="sc">
    <w:p w:rsidR="0007147D" w:rsidRDefault="0007147D">
      <w:pPr>
        <w:pStyle w:val="CommentText"/>
      </w:pPr>
      <w:r>
        <w:rPr>
          <w:rStyle w:val="CommentReference"/>
        </w:rPr>
        <w:annotationRef/>
      </w:r>
      <w:r>
        <w:t>Duplicated below.  It seems more explicit at the bottom of the section rather than buried up here.</w:t>
      </w:r>
    </w:p>
  </w:comment>
  <w:comment w:id="305" w:author="scott crowder" w:date="2011-05-13T09:01:00Z" w:initials="sc">
    <w:p w:rsidR="0007147D" w:rsidRDefault="0007147D">
      <w:pPr>
        <w:pStyle w:val="CommentText"/>
      </w:pPr>
      <w:r>
        <w:rPr>
          <w:rStyle w:val="CommentReference"/>
        </w:rPr>
        <w:annotationRef/>
      </w:r>
      <w:r>
        <w:t xml:space="preserve">Is there a phrase missing here?  Maybe: …are deleted within a specified time period.  </w:t>
      </w:r>
    </w:p>
    <w:p w:rsidR="0007147D" w:rsidRDefault="0007147D">
      <w:pPr>
        <w:pStyle w:val="CommentText"/>
      </w:pPr>
    </w:p>
    <w:p w:rsidR="0007147D" w:rsidRDefault="0007147D">
      <w:pPr>
        <w:pStyle w:val="CommentText"/>
      </w:pPr>
      <w:r>
        <w:t>If so, update same language in UC3 and UC5</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1159" w:rsidRDefault="00491159">
      <w:r>
        <w:separator/>
      </w:r>
    </w:p>
  </w:endnote>
  <w:endnote w:type="continuationSeparator" w:id="0">
    <w:p w:rsidR="00491159" w:rsidRDefault="004911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147D" w:rsidRDefault="0007147D">
    <w:pPr>
      <w:pStyle w:val="Footer"/>
      <w:jc w:val="right"/>
    </w:pPr>
    <w:r>
      <w:t>Draft Recommendation</w:t>
    </w:r>
  </w:p>
  <w:p w:rsidR="0007147D" w:rsidRDefault="0007147D">
    <w:pPr>
      <w:pStyle w:val="Footer"/>
      <w:jc w:val="right"/>
    </w:pPr>
    <w:r>
      <w:t>May 10, 2011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1159" w:rsidRDefault="00491159">
      <w:r>
        <w:separator/>
      </w:r>
    </w:p>
  </w:footnote>
  <w:footnote w:type="continuationSeparator" w:id="0">
    <w:p w:rsidR="00491159" w:rsidRDefault="00491159">
      <w:r>
        <w:continuationSeparator/>
      </w:r>
    </w:p>
  </w:footnote>
  <w:footnote w:id="1">
    <w:p w:rsidR="0007147D" w:rsidRDefault="0007147D">
      <w:pPr>
        <w:pStyle w:val="FootnoteText"/>
      </w:pPr>
      <w:r>
        <w:rPr>
          <w:rStyle w:val="FootnoteReference"/>
        </w:rPr>
        <w:footnoteRef/>
      </w:r>
      <w:r>
        <w:t xml:space="preserve"> NIST Special Publication 800-122, Guide to Protecting the Confidentiality of Personally Identifiable Information (PII) April 2010, page 2-1.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147D" w:rsidRDefault="0007147D" w:rsidP="005E3141">
    <w:pPr>
      <w:pStyle w:val="Header"/>
      <w:tabs>
        <w:tab w:val="left" w:pos="1080"/>
      </w:tabs>
      <w:ind w:left="2160"/>
      <w:jc w:val="right"/>
      <w:rPr>
        <w:b/>
        <w:spacing w:val="20"/>
        <w:sz w:val="32"/>
        <w:szCs w:val="32"/>
      </w:rPr>
    </w:pPr>
    <w:r w:rsidRPr="00731080">
      <w:rPr>
        <w:noProof/>
      </w:rPr>
      <w:pict>
        <v:group id="_x0000_s2049" style="position:absolute;left:0;text-align:left;margin-left:1in;margin-top:18pt;width:133.1pt;height:117pt;flip:x;z-index:-1;mso-wrap-edited:t;mso-position-horizontal-relative:page;mso-position-vertical-relative:page" coordorigin="1161,1804" coordsize="7590,5040">
          <v:rect id="_x0000_s2050" style="position:absolute;left:8440;top:1838;width:260;height:496;flip:x;mso-wrap-edited:f" filled="f" stroked="f">
            <v:textbox style="mso-next-textbox:#_x0000_s2050" inset="0,0,0,0">
              <w:txbxContent>
                <w:p w:rsidR="0007147D" w:rsidRDefault="0007147D"/>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1161;top:1804;width:7590;height:5040;flip:x;mso-wrap-edited:f" o:preferrelative="f">
            <v:imagedata r:id="rId1" o:title=""/>
          </v:shape>
          <w10:wrap anchorx="page" anchory="page"/>
        </v:group>
      </w:pict>
    </w:r>
    <w:r>
      <w:rPr>
        <w:b/>
        <w:spacing w:val="20"/>
        <w:sz w:val="32"/>
        <w:szCs w:val="32"/>
      </w:rPr>
      <w:t>North American Energy Standards Board</w:t>
    </w:r>
  </w:p>
  <w:p w:rsidR="0007147D" w:rsidRDefault="0007147D">
    <w:pPr>
      <w:pStyle w:val="Header"/>
      <w:tabs>
        <w:tab w:val="clear" w:pos="8640"/>
        <w:tab w:val="left" w:pos="680"/>
        <w:tab w:val="left" w:pos="5085"/>
        <w:tab w:val="right" w:pos="9360"/>
        <w:tab w:val="right" w:pos="9810"/>
      </w:tabs>
      <w:spacing w:before="60"/>
      <w:ind w:left="1800"/>
    </w:pPr>
    <w:r>
      <w:tab/>
    </w:r>
    <w:r>
      <w:tab/>
    </w:r>
    <w:r>
      <w:tab/>
      <w:t xml:space="preserve">801 Travis, </w:t>
    </w:r>
    <w:smartTag w:uri="urn:schemas-microsoft-com:office:smarttags" w:element="address">
      <w:smartTag w:uri="urn:schemas-microsoft-com:office:smarttags" w:element="Street">
        <w:smartTag w:uri="urn:schemas-microsoft-com:office:smarttags" w:element="Street">
          <w:smartTag w:uri="urn:schemas-microsoft-com:office:smarttags" w:element="address">
            <w:r>
              <w:t>Suite</w:t>
            </w:r>
          </w:smartTag>
        </w:smartTag>
        <w:r>
          <w:t xml:space="preserve"> 1675</w:t>
        </w:r>
      </w:smartTag>
    </w:smartTag>
    <w:r>
      <w:t xml:space="preserve">, </w:t>
    </w:r>
    <w:smartTag w:uri="urn:schemas-microsoft-com:office:smarttags" w:element="place">
      <w:smartTag w:uri="urn:schemas-microsoft-com:office:smarttags" w:element="City">
        <w:smartTag w:uri="urn:schemas-microsoft-com:office:smarttags" w:element="City">
          <w:r>
            <w:t>Houston</w:t>
          </w:r>
        </w:smartTag>
        <w:r>
          <w:t xml:space="preserve">, </w:t>
        </w:r>
        <w:smartTag w:uri="urn:schemas-microsoft-com:office:smarttags" w:element="PostalCode">
          <w:smartTag w:uri="urn:schemas-microsoft-com:office:smarttags" w:element="State">
            <w:r>
              <w:t>Texas</w:t>
            </w:r>
          </w:smartTag>
        </w:smartTag>
        <w:r>
          <w:t xml:space="preserve"> </w:t>
        </w:r>
        <w:smartTag w:uri="urn:schemas-microsoft-com:office:smarttags" w:element="PostalCode">
          <w:r>
            <w:t>77002</w:t>
          </w:r>
        </w:smartTag>
      </w:smartTag>
    </w:smartTag>
  </w:p>
  <w:p w:rsidR="0007147D" w:rsidRDefault="0007147D">
    <w:pPr>
      <w:pStyle w:val="Header"/>
      <w:ind w:left="1800"/>
      <w:jc w:val="right"/>
    </w:pPr>
    <w:r>
      <w:t>Phone:  (713) 356-0060, Fax:  (713) 356-0067, E-mail: naesb@naesb.org</w:t>
    </w:r>
  </w:p>
  <w:p w:rsidR="0007147D" w:rsidRDefault="0007147D" w:rsidP="000451B9">
    <w:pPr>
      <w:pStyle w:val="Header"/>
      <w:pBdr>
        <w:bottom w:val="single" w:sz="18" w:space="9" w:color="auto"/>
      </w:pBdr>
      <w:ind w:left="1800" w:hanging="1800"/>
      <w:jc w:val="right"/>
    </w:pPr>
    <w:r>
      <w:tab/>
      <w:t xml:space="preserve">Home Page: </w:t>
    </w:r>
    <w:hyperlink r:id="rId2" w:history="1">
      <w:r>
        <w:rPr>
          <w:rStyle w:val="Hyperlink"/>
        </w:rPr>
        <w:t>www.naesb.org</w:t>
      </w:r>
    </w:hyperlink>
  </w:p>
  <w:p w:rsidR="0007147D" w:rsidRDefault="0007147D" w:rsidP="000451B9">
    <w:pPr>
      <w:pStyle w:val="Header"/>
      <w:pBdr>
        <w:bottom w:val="single" w:sz="18" w:space="9" w:color="auto"/>
      </w:pBdr>
    </w:pPr>
  </w:p>
  <w:p w:rsidR="0007147D" w:rsidRPr="001D7C2F" w:rsidRDefault="0007147D" w:rsidP="000451B9">
    <w:pPr>
      <w:pStyle w:val="Header"/>
      <w:pBdr>
        <w:bottom w:val="single" w:sz="18" w:space="9" w:color="auto"/>
      </w:pBdr>
      <w:rPr>
        <w:sz w:val="1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502EB"/>
    <w:multiLevelType w:val="hybridMultilevel"/>
    <w:tmpl w:val="A48E52F6"/>
    <w:lvl w:ilvl="0" w:tplc="E6607CCC">
      <w:start w:val="1"/>
      <w:numFmt w:val="decimal"/>
      <w:lvlText w:val="Use Case %1:"/>
      <w:lvlJc w:val="left"/>
      <w:pPr>
        <w:tabs>
          <w:tab w:val="num" w:pos="144"/>
        </w:tabs>
        <w:ind w:left="144" w:firstLine="72"/>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2D0150C"/>
    <w:multiLevelType w:val="hybridMultilevel"/>
    <w:tmpl w:val="428A1C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2E22CEA"/>
    <w:multiLevelType w:val="hybridMultilevel"/>
    <w:tmpl w:val="AF8AAEE0"/>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nsid w:val="1FC73ED3"/>
    <w:multiLevelType w:val="hybridMultilevel"/>
    <w:tmpl w:val="D1BA6BE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nsid w:val="20C301D8"/>
    <w:multiLevelType w:val="hybridMultilevel"/>
    <w:tmpl w:val="B4CED3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8EA6247"/>
    <w:multiLevelType w:val="hybridMultilevel"/>
    <w:tmpl w:val="297A8EE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nsid w:val="29613084"/>
    <w:multiLevelType w:val="hybridMultilevel"/>
    <w:tmpl w:val="C4B85B12"/>
    <w:lvl w:ilvl="0" w:tplc="5192A284">
      <w:start w:val="1"/>
      <w:numFmt w:val="decimal"/>
      <w:lvlText w:val="S%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298F1A3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8">
    <w:nsid w:val="2F2728CA"/>
    <w:multiLevelType w:val="hybridMultilevel"/>
    <w:tmpl w:val="12A2164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30DD5832"/>
    <w:multiLevelType w:val="hybridMultilevel"/>
    <w:tmpl w:val="1AFC7C16"/>
    <w:lvl w:ilvl="0" w:tplc="5192A284">
      <w:start w:val="1"/>
      <w:numFmt w:val="decimal"/>
      <w:lvlText w:val="S%1:"/>
      <w:lvlJc w:val="left"/>
      <w:pPr>
        <w:tabs>
          <w:tab w:val="num" w:pos="0"/>
        </w:tabs>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336E312A"/>
    <w:multiLevelType w:val="hybridMultilevel"/>
    <w:tmpl w:val="678CCE16"/>
    <w:lvl w:ilvl="0" w:tplc="0409000F">
      <w:start w:val="1"/>
      <w:numFmt w:val="bullet"/>
      <w:lvlText w:val=""/>
      <w:lvlJc w:val="left"/>
      <w:pPr>
        <w:tabs>
          <w:tab w:val="num" w:pos="720"/>
        </w:tabs>
        <w:ind w:left="720" w:hanging="360"/>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nsid w:val="350D7971"/>
    <w:multiLevelType w:val="hybridMultilevel"/>
    <w:tmpl w:val="813C5384"/>
    <w:lvl w:ilvl="0" w:tplc="5192A284">
      <w:start w:val="1"/>
      <w:numFmt w:val="decimal"/>
      <w:lvlText w:val="S%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35716FA3"/>
    <w:multiLevelType w:val="hybridMultilevel"/>
    <w:tmpl w:val="FC54E0A8"/>
    <w:lvl w:ilvl="0" w:tplc="E1262504">
      <w:start w:val="1"/>
      <w:numFmt w:val="bullet"/>
      <w:lvlText w:val=""/>
      <w:lvlJc w:val="left"/>
      <w:pPr>
        <w:tabs>
          <w:tab w:val="num" w:pos="372"/>
        </w:tabs>
        <w:ind w:left="37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71A292C"/>
    <w:multiLevelType w:val="hybridMultilevel"/>
    <w:tmpl w:val="9432B5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96A2EFC"/>
    <w:multiLevelType w:val="multilevel"/>
    <w:tmpl w:val="00000001"/>
    <w:name w:val="HTML-List963260156"/>
    <w:lvl w:ilvl="0">
      <w:start w:val="1"/>
      <w:numFmt w:val="bullet"/>
      <w:lvlText w:val="·"/>
      <w:lvlJc w:val="left"/>
      <w:rPr>
        <w:rFonts w:ascii="Symbol" w:hAnsi="Symbol" w:cs="Symbol"/>
        <w:color w:val="000000"/>
        <w:sz w:val="22"/>
      </w:rPr>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
    <w:nsid w:val="396A3015"/>
    <w:multiLevelType w:val="multilevel"/>
    <w:tmpl w:val="00000001"/>
    <w:name w:val="HTML-List963260437"/>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nsid w:val="396A30E0"/>
    <w:multiLevelType w:val="multilevel"/>
    <w:tmpl w:val="00000001"/>
    <w:name w:val="HTML-List96326064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7">
    <w:nsid w:val="396A319C"/>
    <w:multiLevelType w:val="multilevel"/>
    <w:tmpl w:val="00000001"/>
    <w:name w:val="HTML-List96326082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8">
    <w:nsid w:val="396A3257"/>
    <w:multiLevelType w:val="multilevel"/>
    <w:tmpl w:val="00000001"/>
    <w:name w:val="HTML-List963261015"/>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9">
    <w:nsid w:val="396A3303"/>
    <w:multiLevelType w:val="multilevel"/>
    <w:tmpl w:val="00000001"/>
    <w:name w:val="HTML-List963261187"/>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0">
    <w:nsid w:val="396A33AF"/>
    <w:multiLevelType w:val="multilevel"/>
    <w:tmpl w:val="00000001"/>
    <w:name w:val="HTML-List963261359"/>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1">
    <w:nsid w:val="396A346A"/>
    <w:multiLevelType w:val="multilevel"/>
    <w:tmpl w:val="00000001"/>
    <w:name w:val="HTML-List963261546"/>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2">
    <w:nsid w:val="396A3526"/>
    <w:multiLevelType w:val="multilevel"/>
    <w:tmpl w:val="00000001"/>
    <w:name w:val="HTML-List96326173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nsid w:val="396A35A3"/>
    <w:multiLevelType w:val="multilevel"/>
    <w:tmpl w:val="00000001"/>
    <w:name w:val="HTML-List963261859"/>
    <w:lvl w:ilvl="0">
      <w:start w:val="1"/>
      <w:numFmt w:val="bullet"/>
      <w:lvlText w:val="·"/>
      <w:lvlJc w:val="left"/>
      <w:rPr>
        <w:rFonts w:ascii="Symbol" w:hAnsi="Symbol" w:cs="Symbol"/>
        <w:color w:val="000000"/>
        <w:sz w:val="22"/>
      </w:rPr>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4">
    <w:nsid w:val="396A35D2"/>
    <w:multiLevelType w:val="multilevel"/>
    <w:tmpl w:val="00000001"/>
    <w:name w:val="HTML-List963261906"/>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5">
    <w:nsid w:val="396A364F"/>
    <w:multiLevelType w:val="multilevel"/>
    <w:tmpl w:val="00000001"/>
    <w:name w:val="HTML-List963262031"/>
    <w:lvl w:ilvl="0">
      <w:start w:val="1"/>
      <w:numFmt w:val="bullet"/>
      <w:lvlText w:val="·"/>
      <w:lvlJc w:val="left"/>
      <w:rPr>
        <w:rFonts w:ascii="Symbol" w:hAnsi="Symbol" w:cs="Symbol"/>
        <w:color w:val="000000"/>
        <w:sz w:val="22"/>
      </w:rPr>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nsid w:val="396A368D"/>
    <w:multiLevelType w:val="multilevel"/>
    <w:tmpl w:val="00000001"/>
    <w:name w:val="HTML-List963262093"/>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7">
    <w:nsid w:val="396A3749"/>
    <w:multiLevelType w:val="multilevel"/>
    <w:tmpl w:val="00000001"/>
    <w:name w:val="HTML-List963262281"/>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8">
    <w:nsid w:val="396A3804"/>
    <w:multiLevelType w:val="multilevel"/>
    <w:tmpl w:val="00000001"/>
    <w:name w:val="HTML-List96326246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9">
    <w:nsid w:val="3F992417"/>
    <w:multiLevelType w:val="hybridMultilevel"/>
    <w:tmpl w:val="83082EA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47DE4351"/>
    <w:multiLevelType w:val="hybridMultilevel"/>
    <w:tmpl w:val="6E5E8EDE"/>
    <w:lvl w:ilvl="0" w:tplc="9D0C72F4">
      <w:start w:val="1"/>
      <w:numFmt w:val="decimal"/>
      <w:lvlText w:val="S%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4CD66824"/>
    <w:multiLevelType w:val="hybridMultilevel"/>
    <w:tmpl w:val="1868B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0EE0C12"/>
    <w:multiLevelType w:val="hybridMultilevel"/>
    <w:tmpl w:val="8D88061A"/>
    <w:lvl w:ilvl="0" w:tplc="0EFC30C0">
      <w:start w:val="1"/>
      <w:numFmt w:val="bullet"/>
      <w:lvlText w:val=""/>
      <w:lvlJc w:val="left"/>
      <w:pPr>
        <w:tabs>
          <w:tab w:val="num" w:pos="372"/>
        </w:tabs>
        <w:ind w:left="372" w:hanging="360"/>
      </w:pPr>
      <w:rPr>
        <w:rFonts w:ascii="Symbol" w:hAnsi="Symbol" w:hint="default"/>
        <w:b w:val="0"/>
        <w:i w:val="0"/>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5F90BBE"/>
    <w:multiLevelType w:val="hybridMultilevel"/>
    <w:tmpl w:val="57327D16"/>
    <w:lvl w:ilvl="0" w:tplc="5128F6A4">
      <w:start w:val="1"/>
      <w:numFmt w:val="decimal"/>
      <w:lvlText w:val="S%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nsid w:val="586E2BBC"/>
    <w:multiLevelType w:val="hybridMultilevel"/>
    <w:tmpl w:val="1382A3EE"/>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5">
    <w:nsid w:val="5A664442"/>
    <w:multiLevelType w:val="hybridMultilevel"/>
    <w:tmpl w:val="B3A668CA"/>
    <w:lvl w:ilvl="0" w:tplc="3AFC49E4">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
      <w:lvlJc w:val="left"/>
      <w:pPr>
        <w:tabs>
          <w:tab w:val="num" w:pos="1440"/>
        </w:tabs>
        <w:ind w:left="1440" w:hanging="360"/>
      </w:pPr>
      <w:rPr>
        <w:rFonts w:ascii="Times New Roman" w:hAnsi="Times New Roman"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
      <w:lvlJc w:val="left"/>
      <w:pPr>
        <w:tabs>
          <w:tab w:val="num" w:pos="3600"/>
        </w:tabs>
        <w:ind w:left="3600" w:hanging="360"/>
      </w:pPr>
      <w:rPr>
        <w:rFonts w:ascii="Times New Roman" w:hAnsi="Times New Roman"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
      <w:lvlJc w:val="left"/>
      <w:pPr>
        <w:tabs>
          <w:tab w:val="num" w:pos="5760"/>
        </w:tabs>
        <w:ind w:left="5760" w:hanging="360"/>
      </w:pPr>
      <w:rPr>
        <w:rFonts w:ascii="Times New Roman" w:hAnsi="Times New Roman"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36">
    <w:nsid w:val="5BF21E2E"/>
    <w:multiLevelType w:val="hybridMultilevel"/>
    <w:tmpl w:val="12DABBB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7">
    <w:nsid w:val="5F55077C"/>
    <w:multiLevelType w:val="hybridMultilevel"/>
    <w:tmpl w:val="8D2AFEE6"/>
    <w:lvl w:ilvl="0" w:tplc="FFFFFFFF">
      <w:start w:val="1"/>
      <w:numFmt w:val="decimal"/>
      <w:lvlText w:val="S%1:"/>
      <w:lvlJc w:val="left"/>
      <w:pPr>
        <w:tabs>
          <w:tab w:val="num" w:pos="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8">
    <w:nsid w:val="634C2BF5"/>
    <w:multiLevelType w:val="hybridMultilevel"/>
    <w:tmpl w:val="20AA92A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nsid w:val="6AE23426"/>
    <w:multiLevelType w:val="multilevel"/>
    <w:tmpl w:val="FC54E0A8"/>
    <w:lvl w:ilvl="0">
      <w:start w:val="1"/>
      <w:numFmt w:val="bullet"/>
      <w:lvlText w:val=""/>
      <w:lvlJc w:val="left"/>
      <w:pPr>
        <w:tabs>
          <w:tab w:val="num" w:pos="372"/>
        </w:tabs>
        <w:ind w:left="372"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nsid w:val="6F6E230F"/>
    <w:multiLevelType w:val="hybridMultilevel"/>
    <w:tmpl w:val="81C4B8E8"/>
    <w:lvl w:ilvl="0" w:tplc="04090003">
      <w:start w:val="1"/>
      <w:numFmt w:val="bullet"/>
      <w:lvlText w:val=""/>
      <w:lvlJc w:val="left"/>
      <w:pPr>
        <w:tabs>
          <w:tab w:val="num" w:pos="1003"/>
        </w:tabs>
        <w:ind w:left="1003" w:hanging="360"/>
      </w:pPr>
      <w:rPr>
        <w:rFonts w:ascii="Wingdings" w:hAnsi="Wingdings" w:hint="default"/>
      </w:rPr>
    </w:lvl>
    <w:lvl w:ilvl="1" w:tplc="04090003">
      <w:start w:val="1"/>
      <w:numFmt w:val="bullet"/>
      <w:lvlText w:val="o"/>
      <w:lvlJc w:val="left"/>
      <w:pPr>
        <w:tabs>
          <w:tab w:val="num" w:pos="1723"/>
        </w:tabs>
        <w:ind w:left="1723" w:hanging="360"/>
      </w:pPr>
      <w:rPr>
        <w:rFonts w:ascii="Courier New" w:hAnsi="Courier New" w:hint="default"/>
      </w:rPr>
    </w:lvl>
    <w:lvl w:ilvl="2" w:tplc="3AFC49E4">
      <w:start w:val="1"/>
      <w:numFmt w:val="bullet"/>
      <w:lvlText w:val=""/>
      <w:lvlJc w:val="left"/>
      <w:pPr>
        <w:tabs>
          <w:tab w:val="num" w:pos="2443"/>
        </w:tabs>
        <w:ind w:left="2443" w:hanging="360"/>
      </w:pPr>
      <w:rPr>
        <w:rFonts w:ascii="Wingdings" w:hAnsi="Wingdings" w:hint="default"/>
      </w:rPr>
    </w:lvl>
    <w:lvl w:ilvl="3" w:tplc="04090001" w:tentative="1">
      <w:start w:val="1"/>
      <w:numFmt w:val="bullet"/>
      <w:lvlText w:val=""/>
      <w:lvlJc w:val="left"/>
      <w:pPr>
        <w:tabs>
          <w:tab w:val="num" w:pos="3163"/>
        </w:tabs>
        <w:ind w:left="3163" w:hanging="360"/>
      </w:pPr>
      <w:rPr>
        <w:rFonts w:ascii="Symbol" w:hAnsi="Symbol" w:hint="default"/>
      </w:rPr>
    </w:lvl>
    <w:lvl w:ilvl="4" w:tplc="04090003" w:tentative="1">
      <w:start w:val="1"/>
      <w:numFmt w:val="bullet"/>
      <w:lvlText w:val="o"/>
      <w:lvlJc w:val="left"/>
      <w:pPr>
        <w:tabs>
          <w:tab w:val="num" w:pos="3883"/>
        </w:tabs>
        <w:ind w:left="3883" w:hanging="360"/>
      </w:pPr>
      <w:rPr>
        <w:rFonts w:ascii="Courier New" w:hAnsi="Courier New" w:hint="default"/>
      </w:rPr>
    </w:lvl>
    <w:lvl w:ilvl="5" w:tplc="04090005" w:tentative="1">
      <w:start w:val="1"/>
      <w:numFmt w:val="bullet"/>
      <w:lvlText w:val=""/>
      <w:lvlJc w:val="left"/>
      <w:pPr>
        <w:tabs>
          <w:tab w:val="num" w:pos="4603"/>
        </w:tabs>
        <w:ind w:left="4603" w:hanging="360"/>
      </w:pPr>
      <w:rPr>
        <w:rFonts w:ascii="Wingdings" w:hAnsi="Wingdings" w:hint="default"/>
      </w:rPr>
    </w:lvl>
    <w:lvl w:ilvl="6" w:tplc="04090001" w:tentative="1">
      <w:start w:val="1"/>
      <w:numFmt w:val="bullet"/>
      <w:lvlText w:val=""/>
      <w:lvlJc w:val="left"/>
      <w:pPr>
        <w:tabs>
          <w:tab w:val="num" w:pos="5323"/>
        </w:tabs>
        <w:ind w:left="5323" w:hanging="360"/>
      </w:pPr>
      <w:rPr>
        <w:rFonts w:ascii="Symbol" w:hAnsi="Symbol" w:hint="default"/>
      </w:rPr>
    </w:lvl>
    <w:lvl w:ilvl="7" w:tplc="04090003" w:tentative="1">
      <w:start w:val="1"/>
      <w:numFmt w:val="bullet"/>
      <w:lvlText w:val="o"/>
      <w:lvlJc w:val="left"/>
      <w:pPr>
        <w:tabs>
          <w:tab w:val="num" w:pos="6043"/>
        </w:tabs>
        <w:ind w:left="6043" w:hanging="360"/>
      </w:pPr>
      <w:rPr>
        <w:rFonts w:ascii="Courier New" w:hAnsi="Courier New" w:hint="default"/>
      </w:rPr>
    </w:lvl>
    <w:lvl w:ilvl="8" w:tplc="04090005" w:tentative="1">
      <w:start w:val="1"/>
      <w:numFmt w:val="bullet"/>
      <w:lvlText w:val=""/>
      <w:lvlJc w:val="left"/>
      <w:pPr>
        <w:tabs>
          <w:tab w:val="num" w:pos="6763"/>
        </w:tabs>
        <w:ind w:left="6763" w:hanging="360"/>
      </w:pPr>
      <w:rPr>
        <w:rFonts w:ascii="Wingdings" w:hAnsi="Wingdings" w:hint="default"/>
      </w:rPr>
    </w:lvl>
  </w:abstractNum>
  <w:abstractNum w:abstractNumId="41">
    <w:nsid w:val="71B20997"/>
    <w:multiLevelType w:val="hybridMultilevel"/>
    <w:tmpl w:val="0968406C"/>
    <w:lvl w:ilvl="0" w:tplc="0409000F">
      <w:start w:val="1"/>
      <w:numFmt w:val="decimal"/>
      <w:lvlText w:val="S%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nsid w:val="743D118D"/>
    <w:multiLevelType w:val="hybridMultilevel"/>
    <w:tmpl w:val="01DA7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64A3DE8"/>
    <w:multiLevelType w:val="hybridMultilevel"/>
    <w:tmpl w:val="58E82BDA"/>
    <w:lvl w:ilvl="0" w:tplc="0409000F">
      <w:start w:val="1"/>
      <w:numFmt w:val="decimal"/>
      <w:lvlText w:val="S%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nsid w:val="79CB2184"/>
    <w:multiLevelType w:val="hybridMultilevel"/>
    <w:tmpl w:val="E670EF94"/>
    <w:lvl w:ilvl="0" w:tplc="FFFFFFFF">
      <w:start w:val="1"/>
      <w:numFmt w:val="decimal"/>
      <w:lvlText w:val="S%1:"/>
      <w:lvlJc w:val="left"/>
      <w:pPr>
        <w:tabs>
          <w:tab w:val="num" w:pos="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5">
    <w:nsid w:val="79D3542C"/>
    <w:multiLevelType w:val="hybridMultilevel"/>
    <w:tmpl w:val="8F9E1496"/>
    <w:lvl w:ilvl="0" w:tplc="5192A284">
      <w:start w:val="1"/>
      <w:numFmt w:val="bullet"/>
      <w:lvlText w:val=""/>
      <w:lvlJc w:val="left"/>
      <w:pPr>
        <w:ind w:left="720" w:hanging="360"/>
      </w:pPr>
      <w:rPr>
        <w:rFonts w:ascii="Symbol" w:eastAsia="Times New Roman" w:hAnsi="Symbol" w:hint="default"/>
      </w:rPr>
    </w:lvl>
    <w:lvl w:ilvl="1" w:tplc="04090019">
      <w:start w:val="1"/>
      <w:numFmt w:val="decimal"/>
      <w:lvlText w:val="S%2:"/>
      <w:lvlJc w:val="left"/>
      <w:pPr>
        <w:tabs>
          <w:tab w:val="num" w:pos="720"/>
        </w:tabs>
        <w:ind w:left="1440" w:hanging="360"/>
      </w:pPr>
      <w:rPr>
        <w:rFonts w:cs="Times New Roman"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46">
    <w:nsid w:val="7E5D1609"/>
    <w:multiLevelType w:val="hybridMultilevel"/>
    <w:tmpl w:val="0E705B0C"/>
    <w:lvl w:ilvl="0" w:tplc="0409000F">
      <w:start w:val="1"/>
      <w:numFmt w:val="decimal"/>
      <w:lvlText w:val="S%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7"/>
  </w:num>
  <w:num w:numId="2">
    <w:abstractNumId w:val="4"/>
  </w:num>
  <w:num w:numId="3">
    <w:abstractNumId w:val="38"/>
  </w:num>
  <w:num w:numId="4">
    <w:abstractNumId w:val="1"/>
  </w:num>
  <w:num w:numId="5">
    <w:abstractNumId w:val="8"/>
  </w:num>
  <w:num w:numId="6">
    <w:abstractNumId w:val="5"/>
  </w:num>
  <w:num w:numId="7">
    <w:abstractNumId w:val="35"/>
  </w:num>
  <w:num w:numId="8">
    <w:abstractNumId w:val="40"/>
  </w:num>
  <w:num w:numId="9">
    <w:abstractNumId w:val="29"/>
  </w:num>
  <w:num w:numId="10">
    <w:abstractNumId w:val="10"/>
  </w:num>
  <w:num w:numId="11">
    <w:abstractNumId w:val="12"/>
  </w:num>
  <w:num w:numId="12">
    <w:abstractNumId w:val="39"/>
  </w:num>
  <w:num w:numId="13">
    <w:abstractNumId w:val="32"/>
  </w:num>
  <w:num w:numId="14">
    <w:abstractNumId w:val="34"/>
  </w:num>
  <w:num w:numId="15">
    <w:abstractNumId w:val="3"/>
  </w:num>
  <w:num w:numId="16">
    <w:abstractNumId w:val="2"/>
  </w:num>
  <w:num w:numId="17">
    <w:abstractNumId w:val="9"/>
  </w:num>
  <w:num w:numId="18">
    <w:abstractNumId w:val="0"/>
  </w:num>
  <w:num w:numId="19">
    <w:abstractNumId w:val="45"/>
  </w:num>
  <w:num w:numId="20">
    <w:abstractNumId w:val="33"/>
  </w:num>
  <w:num w:numId="21">
    <w:abstractNumId w:val="11"/>
  </w:num>
  <w:num w:numId="22">
    <w:abstractNumId w:val="6"/>
  </w:num>
  <w:num w:numId="23">
    <w:abstractNumId w:val="44"/>
  </w:num>
  <w:num w:numId="24">
    <w:abstractNumId w:val="41"/>
  </w:num>
  <w:num w:numId="25">
    <w:abstractNumId w:val="37"/>
  </w:num>
  <w:num w:numId="26">
    <w:abstractNumId w:val="46"/>
  </w:num>
  <w:num w:numId="27">
    <w:abstractNumId w:val="30"/>
  </w:num>
  <w:num w:numId="28">
    <w:abstractNumId w:val="43"/>
  </w:num>
  <w:num w:numId="29">
    <w:abstractNumId w:val="31"/>
  </w:num>
  <w:num w:numId="30">
    <w:abstractNumId w:val="13"/>
  </w:num>
  <w:num w:numId="31">
    <w:abstractNumId w:val="36"/>
  </w:num>
  <w:num w:numId="32">
    <w:abstractNumId w:val="14"/>
  </w:num>
  <w:num w:numId="33">
    <w:abstractNumId w:val="15"/>
  </w:num>
  <w:num w:numId="34">
    <w:abstractNumId w:val="16"/>
  </w:num>
  <w:num w:numId="35">
    <w:abstractNumId w:val="17"/>
  </w:num>
  <w:num w:numId="36">
    <w:abstractNumId w:val="18"/>
  </w:num>
  <w:num w:numId="37">
    <w:abstractNumId w:val="19"/>
  </w:num>
  <w:num w:numId="38">
    <w:abstractNumId w:val="20"/>
  </w:num>
  <w:num w:numId="39">
    <w:abstractNumId w:val="21"/>
  </w:num>
  <w:num w:numId="40">
    <w:abstractNumId w:val="22"/>
  </w:num>
  <w:num w:numId="41">
    <w:abstractNumId w:val="23"/>
  </w:num>
  <w:num w:numId="42">
    <w:abstractNumId w:val="24"/>
  </w:num>
  <w:num w:numId="43">
    <w:abstractNumId w:val="25"/>
  </w:num>
  <w:num w:numId="44">
    <w:abstractNumId w:val="26"/>
  </w:num>
  <w:num w:numId="45">
    <w:abstractNumId w:val="27"/>
  </w:num>
  <w:num w:numId="46">
    <w:abstractNumId w:val="28"/>
  </w:num>
  <w:num w:numId="47">
    <w:abstractNumId w:val="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embedSystemFonts/>
  <w:proofState w:spelling="clean" w:grammar="clean"/>
  <w:stylePaneFormatFilter w:val="3F01"/>
  <w:trackRevisions/>
  <w:doNotTrackMoves/>
  <w:defaultTabStop w:val="720"/>
  <w:hyphenationZone w:val="0"/>
  <w:doNotHyphenateCaps/>
  <w:drawingGridHorizontalSpacing w:val="100"/>
  <w:displayHorizontalDrawingGridEvery w:val="0"/>
  <w:displayVerticalDrawingGridEvery w:val="0"/>
  <w:doNotShadeFormData/>
  <w:noPunctuationKerning/>
  <w:characterSpacingControl w:val="doNotCompress"/>
  <w:hdrShapeDefaults>
    <o:shapedefaults v:ext="edit" spidmax="512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6285"/>
    <w:rsid w:val="0001084D"/>
    <w:rsid w:val="000451B9"/>
    <w:rsid w:val="0007147D"/>
    <w:rsid w:val="0008412C"/>
    <w:rsid w:val="000B5919"/>
    <w:rsid w:val="000C0D7A"/>
    <w:rsid w:val="0010538C"/>
    <w:rsid w:val="00136C38"/>
    <w:rsid w:val="00147E5A"/>
    <w:rsid w:val="0017192C"/>
    <w:rsid w:val="00187AB3"/>
    <w:rsid w:val="001D7C2F"/>
    <w:rsid w:val="00210B8D"/>
    <w:rsid w:val="002A4196"/>
    <w:rsid w:val="002B7D76"/>
    <w:rsid w:val="002C459E"/>
    <w:rsid w:val="002D5AF1"/>
    <w:rsid w:val="002E727C"/>
    <w:rsid w:val="002F16AA"/>
    <w:rsid w:val="00320F34"/>
    <w:rsid w:val="0032252C"/>
    <w:rsid w:val="003254D1"/>
    <w:rsid w:val="00396856"/>
    <w:rsid w:val="003A5135"/>
    <w:rsid w:val="003D595D"/>
    <w:rsid w:val="003E2A8D"/>
    <w:rsid w:val="00432E47"/>
    <w:rsid w:val="00452AAB"/>
    <w:rsid w:val="00460314"/>
    <w:rsid w:val="0046145B"/>
    <w:rsid w:val="00491159"/>
    <w:rsid w:val="00576DE5"/>
    <w:rsid w:val="005876CF"/>
    <w:rsid w:val="00597801"/>
    <w:rsid w:val="005C2CF0"/>
    <w:rsid w:val="005E3141"/>
    <w:rsid w:val="00640E5B"/>
    <w:rsid w:val="00657AFC"/>
    <w:rsid w:val="00676D07"/>
    <w:rsid w:val="006A4BC7"/>
    <w:rsid w:val="006C5514"/>
    <w:rsid w:val="006D0D1B"/>
    <w:rsid w:val="00731080"/>
    <w:rsid w:val="0076783C"/>
    <w:rsid w:val="007D1705"/>
    <w:rsid w:val="007E44D8"/>
    <w:rsid w:val="00876F7E"/>
    <w:rsid w:val="008965B5"/>
    <w:rsid w:val="008A1FD6"/>
    <w:rsid w:val="008F38F7"/>
    <w:rsid w:val="00914520"/>
    <w:rsid w:val="00925F1C"/>
    <w:rsid w:val="00966BAC"/>
    <w:rsid w:val="009B3497"/>
    <w:rsid w:val="009F5955"/>
    <w:rsid w:val="00A04E10"/>
    <w:rsid w:val="00A05B1B"/>
    <w:rsid w:val="00A22B65"/>
    <w:rsid w:val="00B077AF"/>
    <w:rsid w:val="00B43387"/>
    <w:rsid w:val="00B47B64"/>
    <w:rsid w:val="00B6290E"/>
    <w:rsid w:val="00B820D2"/>
    <w:rsid w:val="00BA62FD"/>
    <w:rsid w:val="00BA6C40"/>
    <w:rsid w:val="00BC154E"/>
    <w:rsid w:val="00C2286D"/>
    <w:rsid w:val="00C40FAE"/>
    <w:rsid w:val="00C839EB"/>
    <w:rsid w:val="00C921C6"/>
    <w:rsid w:val="00CA733A"/>
    <w:rsid w:val="00CC1C95"/>
    <w:rsid w:val="00CC7A10"/>
    <w:rsid w:val="00CE6139"/>
    <w:rsid w:val="00D0441F"/>
    <w:rsid w:val="00D454FD"/>
    <w:rsid w:val="00D816A9"/>
    <w:rsid w:val="00D93DB0"/>
    <w:rsid w:val="00DA1B5F"/>
    <w:rsid w:val="00E12B2B"/>
    <w:rsid w:val="00EA1828"/>
    <w:rsid w:val="00EC210D"/>
    <w:rsid w:val="00EF0E44"/>
    <w:rsid w:val="00EF3642"/>
    <w:rsid w:val="00F2085A"/>
    <w:rsid w:val="00F84F31"/>
    <w:rsid w:val="00F9628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dat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caption" w:qFormat="1"/>
    <w:lsdException w:name="Title" w:qFormat="1"/>
    <w:lsdException w:name="Subtitle" w:qFormat="1"/>
    <w:lsdException w:name="Strong" w:qFormat="1"/>
    <w:lsdException w:name="Emphasis" w:qFormat="1"/>
    <w:lsdException w:name="No List" w:uiPriority="9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731080"/>
  </w:style>
  <w:style w:type="paragraph" w:styleId="Heading1">
    <w:name w:val="heading 1"/>
    <w:basedOn w:val="Normal"/>
    <w:next w:val="DefaultText"/>
    <w:link w:val="Heading1Char"/>
    <w:uiPriority w:val="99"/>
    <w:qFormat/>
    <w:rsid w:val="00731080"/>
    <w:pPr>
      <w:spacing w:before="280" w:after="140"/>
      <w:outlineLvl w:val="0"/>
    </w:pPr>
    <w:rPr>
      <w:rFonts w:ascii="Arial Black" w:hAnsi="Arial Black"/>
      <w:sz w:val="28"/>
    </w:rPr>
  </w:style>
  <w:style w:type="paragraph" w:styleId="Heading2">
    <w:name w:val="heading 2"/>
    <w:basedOn w:val="Normal"/>
    <w:next w:val="DefaultText"/>
    <w:link w:val="Heading2Char"/>
    <w:uiPriority w:val="99"/>
    <w:qFormat/>
    <w:rsid w:val="00731080"/>
    <w:pPr>
      <w:spacing w:before="120" w:after="120"/>
      <w:outlineLvl w:val="1"/>
    </w:pPr>
    <w:rPr>
      <w:rFonts w:ascii="Arial" w:hAnsi="Arial"/>
      <w:b/>
      <w:sz w:val="24"/>
    </w:rPr>
  </w:style>
  <w:style w:type="paragraph" w:styleId="Heading3">
    <w:name w:val="heading 3"/>
    <w:basedOn w:val="Normal"/>
    <w:next w:val="DefaultText"/>
    <w:link w:val="Heading3Char"/>
    <w:uiPriority w:val="99"/>
    <w:qFormat/>
    <w:rsid w:val="00731080"/>
    <w:pPr>
      <w:spacing w:before="120" w:after="120"/>
      <w:outlineLvl w:val="2"/>
    </w:pPr>
    <w:rPr>
      <w:b/>
      <w:sz w:val="24"/>
    </w:rPr>
  </w:style>
  <w:style w:type="paragraph" w:styleId="Heading4">
    <w:name w:val="heading 4"/>
    <w:basedOn w:val="Normal"/>
    <w:next w:val="Normal"/>
    <w:link w:val="Heading4Char"/>
    <w:uiPriority w:val="99"/>
    <w:qFormat/>
    <w:rsid w:val="00731080"/>
    <w:pPr>
      <w:keepNext/>
      <w:autoSpaceDE w:val="0"/>
      <w:autoSpaceDN w:val="0"/>
      <w:adjustRightInd w:val="0"/>
      <w:ind w:left="1440"/>
      <w:outlineLvl w:val="3"/>
    </w:pPr>
    <w:rPr>
      <w:rFonts w:ascii="Arial" w:hAnsi="Arial" w:cs="Arial"/>
      <w:b/>
      <w:bCs/>
    </w:rPr>
  </w:style>
  <w:style w:type="paragraph" w:styleId="Heading5">
    <w:name w:val="heading 5"/>
    <w:basedOn w:val="Normal"/>
    <w:next w:val="Normal"/>
    <w:link w:val="Heading5Char"/>
    <w:uiPriority w:val="99"/>
    <w:qFormat/>
    <w:rsid w:val="00731080"/>
    <w:pPr>
      <w:keepNext/>
      <w:ind w:left="1440"/>
      <w:jc w:val="both"/>
      <w:outlineLvl w:val="4"/>
    </w:pPr>
    <w:rPr>
      <w:rFonts w:ascii="Arial" w:hAnsi="Arial" w:cs="Arial"/>
      <w:b/>
      <w:bCs/>
    </w:rPr>
  </w:style>
  <w:style w:type="paragraph" w:styleId="Heading6">
    <w:name w:val="heading 6"/>
    <w:basedOn w:val="Normal"/>
    <w:next w:val="Normal"/>
    <w:link w:val="Heading6Char"/>
    <w:uiPriority w:val="99"/>
    <w:qFormat/>
    <w:rsid w:val="00731080"/>
    <w:pPr>
      <w:keepNext/>
      <w:jc w:val="both"/>
      <w:outlineLvl w:val="5"/>
    </w:pPr>
    <w:rPr>
      <w:rFonts w:ascii="Arial" w:hAnsi="Arial" w:cs="Arial"/>
      <w:b/>
      <w:bCs/>
    </w:rPr>
  </w:style>
  <w:style w:type="paragraph" w:styleId="Heading7">
    <w:name w:val="heading 7"/>
    <w:basedOn w:val="Normal"/>
    <w:next w:val="Normal"/>
    <w:link w:val="Heading7Char"/>
    <w:uiPriority w:val="99"/>
    <w:qFormat/>
    <w:rsid w:val="00731080"/>
    <w:pPr>
      <w:keepNext/>
      <w:spacing w:before="80" w:after="40"/>
      <w:outlineLvl w:val="6"/>
    </w:pPr>
    <w:rPr>
      <w:rFonts w:ascii="Arial" w:hAnsi="Arial" w:cs="Arial"/>
      <w:sz w:val="18"/>
      <w:u w:val="single"/>
    </w:rPr>
  </w:style>
  <w:style w:type="paragraph" w:styleId="Heading8">
    <w:name w:val="heading 8"/>
    <w:basedOn w:val="Normal"/>
    <w:next w:val="Normal"/>
    <w:link w:val="Heading8Char"/>
    <w:uiPriority w:val="99"/>
    <w:qFormat/>
    <w:rsid w:val="00731080"/>
    <w:pPr>
      <w:keepNext/>
      <w:outlineLvl w:val="7"/>
    </w:pPr>
    <w:rPr>
      <w:rFonts w:ascii="Arial" w:hAnsi="Arial" w:cs="Arial"/>
      <w:b/>
      <w:bCs/>
    </w:rPr>
  </w:style>
  <w:style w:type="paragraph" w:styleId="Heading9">
    <w:name w:val="heading 9"/>
    <w:basedOn w:val="Normal"/>
    <w:next w:val="Normal"/>
    <w:link w:val="Heading9Char"/>
    <w:uiPriority w:val="99"/>
    <w:qFormat/>
    <w:locked/>
    <w:rsid w:val="000451B9"/>
    <w:pPr>
      <w:widowControl w:val="0"/>
      <w:autoSpaceDE w:val="0"/>
      <w:autoSpaceDN w:val="0"/>
      <w:adjustRightInd w:val="0"/>
      <w:outlineLvl w:val="8"/>
    </w:pPr>
    <w:rPr>
      <w:rFonts w:ascii="Arial" w:hAnsi="Arial" w:cs="Arial"/>
      <w:color w:val="004080"/>
      <w:sz w:val="22"/>
      <w:szCs w:val="22"/>
      <w:shd w:val="clear" w:color="auto" w:fill="FFFFFF"/>
      <w:lang w:val="en-AU"/>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731080"/>
    <w:rPr>
      <w:sz w:val="24"/>
    </w:rPr>
  </w:style>
  <w:style w:type="character" w:customStyle="1" w:styleId="Heading1Char">
    <w:name w:val="Heading 1 Char"/>
    <w:basedOn w:val="DefaultParagraphFont"/>
    <w:link w:val="Heading1"/>
    <w:uiPriority w:val="9"/>
    <w:locked/>
    <w:rsid w:val="00731080"/>
    <w:rPr>
      <w:rFonts w:ascii="Cambria" w:hAnsi="Cambria" w:cs="Times New Roman"/>
      <w:b/>
      <w:bCs/>
      <w:kern w:val="32"/>
      <w:sz w:val="32"/>
      <w:szCs w:val="32"/>
    </w:rPr>
  </w:style>
  <w:style w:type="character" w:customStyle="1" w:styleId="Heading2Char">
    <w:name w:val="Heading 2 Char"/>
    <w:basedOn w:val="DefaultParagraphFont"/>
    <w:link w:val="Heading2"/>
    <w:uiPriority w:val="9"/>
    <w:semiHidden/>
    <w:locked/>
    <w:rsid w:val="00731080"/>
    <w:rPr>
      <w:rFonts w:ascii="Cambria" w:hAnsi="Cambria" w:cs="Times New Roman"/>
      <w:b/>
      <w:bCs/>
      <w:i/>
      <w:iCs/>
      <w:sz w:val="28"/>
      <w:szCs w:val="28"/>
    </w:rPr>
  </w:style>
  <w:style w:type="character" w:customStyle="1" w:styleId="Heading3Char">
    <w:name w:val="Heading 3 Char"/>
    <w:basedOn w:val="DefaultParagraphFont"/>
    <w:link w:val="Heading3"/>
    <w:uiPriority w:val="9"/>
    <w:locked/>
    <w:rsid w:val="00731080"/>
    <w:rPr>
      <w:rFonts w:cs="Times New Roman"/>
      <w:b/>
      <w:sz w:val="24"/>
    </w:rPr>
  </w:style>
  <w:style w:type="character" w:customStyle="1" w:styleId="Heading4Char">
    <w:name w:val="Heading 4 Char"/>
    <w:basedOn w:val="DefaultParagraphFont"/>
    <w:link w:val="Heading4"/>
    <w:uiPriority w:val="9"/>
    <w:semiHidden/>
    <w:locked/>
    <w:rsid w:val="00731080"/>
    <w:rPr>
      <w:rFonts w:ascii="Calibri" w:hAnsi="Calibri" w:cs="Times New Roman"/>
      <w:b/>
      <w:bCs/>
      <w:sz w:val="28"/>
      <w:szCs w:val="28"/>
    </w:rPr>
  </w:style>
  <w:style w:type="character" w:customStyle="1" w:styleId="Heading5Char">
    <w:name w:val="Heading 5 Char"/>
    <w:basedOn w:val="DefaultParagraphFont"/>
    <w:link w:val="Heading5"/>
    <w:uiPriority w:val="9"/>
    <w:semiHidden/>
    <w:locked/>
    <w:rsid w:val="00731080"/>
    <w:rPr>
      <w:rFonts w:ascii="Calibri" w:hAnsi="Calibri" w:cs="Times New Roman"/>
      <w:b/>
      <w:bCs/>
      <w:i/>
      <w:iCs/>
      <w:sz w:val="26"/>
      <w:szCs w:val="26"/>
    </w:rPr>
  </w:style>
  <w:style w:type="character" w:customStyle="1" w:styleId="Heading6Char">
    <w:name w:val="Heading 6 Char"/>
    <w:basedOn w:val="DefaultParagraphFont"/>
    <w:link w:val="Heading6"/>
    <w:uiPriority w:val="9"/>
    <w:semiHidden/>
    <w:locked/>
    <w:rsid w:val="00731080"/>
    <w:rPr>
      <w:rFonts w:ascii="Calibri" w:hAnsi="Calibri" w:cs="Times New Roman"/>
      <w:b/>
      <w:bCs/>
    </w:rPr>
  </w:style>
  <w:style w:type="character" w:customStyle="1" w:styleId="Heading7Char">
    <w:name w:val="Heading 7 Char"/>
    <w:basedOn w:val="DefaultParagraphFont"/>
    <w:link w:val="Heading7"/>
    <w:uiPriority w:val="9"/>
    <w:semiHidden/>
    <w:locked/>
    <w:rsid w:val="00731080"/>
    <w:rPr>
      <w:rFonts w:ascii="Calibri" w:hAnsi="Calibri" w:cs="Times New Roman"/>
      <w:sz w:val="24"/>
      <w:szCs w:val="24"/>
    </w:rPr>
  </w:style>
  <w:style w:type="character" w:customStyle="1" w:styleId="Heading8Char">
    <w:name w:val="Heading 8 Char"/>
    <w:basedOn w:val="DefaultParagraphFont"/>
    <w:link w:val="Heading8"/>
    <w:uiPriority w:val="9"/>
    <w:semiHidden/>
    <w:locked/>
    <w:rsid w:val="00731080"/>
    <w:rPr>
      <w:rFonts w:ascii="Calibri" w:hAnsi="Calibri" w:cs="Times New Roman"/>
      <w:i/>
      <w:iCs/>
      <w:sz w:val="24"/>
      <w:szCs w:val="24"/>
    </w:rPr>
  </w:style>
  <w:style w:type="paragraph" w:styleId="Title">
    <w:name w:val="Title"/>
    <w:basedOn w:val="Normal"/>
    <w:link w:val="TitleChar"/>
    <w:qFormat/>
    <w:rsid w:val="00731080"/>
    <w:pPr>
      <w:spacing w:after="960"/>
      <w:jc w:val="center"/>
    </w:pPr>
    <w:rPr>
      <w:rFonts w:ascii="Arial Black" w:hAnsi="Arial Black"/>
      <w:sz w:val="48"/>
    </w:rPr>
  </w:style>
  <w:style w:type="character" w:customStyle="1" w:styleId="TitleChar">
    <w:name w:val="Title Char"/>
    <w:basedOn w:val="DefaultParagraphFont"/>
    <w:link w:val="Title"/>
    <w:locked/>
    <w:rsid w:val="00731080"/>
    <w:rPr>
      <w:rFonts w:ascii="Cambria" w:hAnsi="Cambria" w:cs="Times New Roman"/>
      <w:b/>
      <w:bCs/>
      <w:kern w:val="28"/>
      <w:sz w:val="32"/>
      <w:szCs w:val="32"/>
    </w:rPr>
  </w:style>
  <w:style w:type="paragraph" w:customStyle="1" w:styleId="BodySingle">
    <w:name w:val="Body Single"/>
    <w:basedOn w:val="Normal"/>
    <w:rsid w:val="00731080"/>
    <w:rPr>
      <w:sz w:val="24"/>
    </w:rPr>
  </w:style>
  <w:style w:type="paragraph" w:customStyle="1" w:styleId="Bullet1">
    <w:name w:val="Bullet 1"/>
    <w:basedOn w:val="Normal"/>
    <w:rsid w:val="00731080"/>
    <w:rPr>
      <w:sz w:val="24"/>
    </w:rPr>
  </w:style>
  <w:style w:type="paragraph" w:customStyle="1" w:styleId="Bullet2">
    <w:name w:val="Bullet 2"/>
    <w:basedOn w:val="Normal"/>
    <w:rsid w:val="00731080"/>
    <w:rPr>
      <w:sz w:val="24"/>
    </w:rPr>
  </w:style>
  <w:style w:type="paragraph" w:customStyle="1" w:styleId="FirstLineIndent">
    <w:name w:val="First Line Indent"/>
    <w:basedOn w:val="Normal"/>
    <w:rsid w:val="00731080"/>
    <w:pPr>
      <w:ind w:firstLine="720"/>
    </w:pPr>
    <w:rPr>
      <w:sz w:val="24"/>
    </w:rPr>
  </w:style>
  <w:style w:type="paragraph" w:customStyle="1" w:styleId="NumberList">
    <w:name w:val="Number List"/>
    <w:basedOn w:val="Normal"/>
    <w:rsid w:val="00731080"/>
    <w:rPr>
      <w:sz w:val="24"/>
    </w:rPr>
  </w:style>
  <w:style w:type="paragraph" w:customStyle="1" w:styleId="OutlineNumbering">
    <w:name w:val="Outline Numbering"/>
    <w:basedOn w:val="Normal"/>
    <w:rsid w:val="00731080"/>
    <w:rPr>
      <w:sz w:val="24"/>
    </w:rPr>
  </w:style>
  <w:style w:type="paragraph" w:customStyle="1" w:styleId="TableText">
    <w:name w:val="Table Text"/>
    <w:basedOn w:val="Normal"/>
    <w:rsid w:val="00731080"/>
    <w:pPr>
      <w:tabs>
        <w:tab w:val="decimal" w:pos="0"/>
      </w:tabs>
    </w:pPr>
    <w:rPr>
      <w:sz w:val="24"/>
    </w:rPr>
  </w:style>
  <w:style w:type="paragraph" w:styleId="Footer">
    <w:name w:val="footer"/>
    <w:basedOn w:val="Normal"/>
    <w:link w:val="FooterChar"/>
    <w:rsid w:val="00731080"/>
    <w:pPr>
      <w:tabs>
        <w:tab w:val="center" w:pos="4320"/>
        <w:tab w:val="right" w:pos="8640"/>
      </w:tabs>
    </w:pPr>
  </w:style>
  <w:style w:type="character" w:customStyle="1" w:styleId="FooterChar">
    <w:name w:val="Footer Char"/>
    <w:basedOn w:val="DefaultParagraphFont"/>
    <w:link w:val="Footer"/>
    <w:semiHidden/>
    <w:locked/>
    <w:rsid w:val="00731080"/>
    <w:rPr>
      <w:rFonts w:cs="Times New Roman"/>
      <w:sz w:val="20"/>
      <w:szCs w:val="20"/>
    </w:rPr>
  </w:style>
  <w:style w:type="paragraph" w:styleId="Header">
    <w:name w:val="header"/>
    <w:basedOn w:val="Normal"/>
    <w:link w:val="HeaderChar"/>
    <w:rsid w:val="00731080"/>
    <w:pPr>
      <w:tabs>
        <w:tab w:val="center" w:pos="4320"/>
        <w:tab w:val="right" w:pos="8640"/>
      </w:tabs>
    </w:pPr>
  </w:style>
  <w:style w:type="character" w:customStyle="1" w:styleId="HeaderChar">
    <w:name w:val="Header Char"/>
    <w:basedOn w:val="DefaultParagraphFont"/>
    <w:link w:val="Header"/>
    <w:locked/>
    <w:rsid w:val="00731080"/>
    <w:rPr>
      <w:rFonts w:cs="Times New Roman"/>
    </w:rPr>
  </w:style>
  <w:style w:type="character" w:styleId="PageNumber">
    <w:name w:val="page number"/>
    <w:basedOn w:val="DefaultParagraphFont"/>
    <w:rsid w:val="00731080"/>
    <w:rPr>
      <w:rFonts w:cs="Times New Roman"/>
    </w:rPr>
  </w:style>
  <w:style w:type="paragraph" w:styleId="BodyText">
    <w:name w:val="Body Text"/>
    <w:basedOn w:val="Normal"/>
    <w:link w:val="BodyTextChar"/>
    <w:rsid w:val="00731080"/>
    <w:pPr>
      <w:jc w:val="right"/>
    </w:pPr>
    <w:rPr>
      <w:rFonts w:ascii="Arial" w:hAnsi="Arial" w:cs="Arial"/>
    </w:rPr>
  </w:style>
  <w:style w:type="character" w:customStyle="1" w:styleId="BodyTextChar">
    <w:name w:val="Body Text Char"/>
    <w:basedOn w:val="DefaultParagraphFont"/>
    <w:link w:val="BodyText"/>
    <w:semiHidden/>
    <w:locked/>
    <w:rsid w:val="00731080"/>
    <w:rPr>
      <w:rFonts w:cs="Times New Roman"/>
      <w:sz w:val="20"/>
      <w:szCs w:val="20"/>
    </w:rPr>
  </w:style>
  <w:style w:type="paragraph" w:styleId="BodyTextIndent">
    <w:name w:val="Body Text Indent"/>
    <w:basedOn w:val="Normal"/>
    <w:link w:val="BodyTextIndentChar"/>
    <w:rsid w:val="00731080"/>
    <w:pPr>
      <w:autoSpaceDE w:val="0"/>
      <w:autoSpaceDN w:val="0"/>
      <w:adjustRightInd w:val="0"/>
      <w:ind w:left="720"/>
    </w:pPr>
    <w:rPr>
      <w:rFonts w:ascii="Arial" w:hAnsi="Arial" w:cs="Arial"/>
    </w:rPr>
  </w:style>
  <w:style w:type="character" w:customStyle="1" w:styleId="BodyTextIndentChar">
    <w:name w:val="Body Text Indent Char"/>
    <w:basedOn w:val="DefaultParagraphFont"/>
    <w:link w:val="BodyTextIndent"/>
    <w:semiHidden/>
    <w:locked/>
    <w:rsid w:val="00731080"/>
    <w:rPr>
      <w:rFonts w:cs="Times New Roman"/>
      <w:sz w:val="20"/>
      <w:szCs w:val="20"/>
    </w:rPr>
  </w:style>
  <w:style w:type="paragraph" w:styleId="FootnoteText">
    <w:name w:val="footnote text"/>
    <w:basedOn w:val="Normal"/>
    <w:link w:val="FootnoteTextChar"/>
    <w:semiHidden/>
    <w:rsid w:val="00731080"/>
  </w:style>
  <w:style w:type="character" w:customStyle="1" w:styleId="FootnoteTextChar">
    <w:name w:val="Footnote Text Char"/>
    <w:basedOn w:val="DefaultParagraphFont"/>
    <w:link w:val="FootnoteText"/>
    <w:locked/>
    <w:rsid w:val="00731080"/>
    <w:rPr>
      <w:rFonts w:cs="Times New Roman"/>
    </w:rPr>
  </w:style>
  <w:style w:type="character" w:styleId="FootnoteReference">
    <w:name w:val="footnote reference"/>
    <w:basedOn w:val="DefaultParagraphFont"/>
    <w:semiHidden/>
    <w:rsid w:val="00731080"/>
    <w:rPr>
      <w:rFonts w:cs="Times New Roman"/>
      <w:vertAlign w:val="superscript"/>
    </w:rPr>
  </w:style>
  <w:style w:type="paragraph" w:styleId="BodyTextIndent2">
    <w:name w:val="Body Text Indent 2"/>
    <w:basedOn w:val="Normal"/>
    <w:link w:val="BodyTextIndent2Char"/>
    <w:rsid w:val="00731080"/>
    <w:pPr>
      <w:autoSpaceDE w:val="0"/>
      <w:autoSpaceDN w:val="0"/>
      <w:adjustRightInd w:val="0"/>
      <w:ind w:left="1440"/>
    </w:pPr>
    <w:rPr>
      <w:rFonts w:ascii="Arial" w:hAnsi="Arial" w:cs="Arial"/>
      <w:szCs w:val="22"/>
    </w:rPr>
  </w:style>
  <w:style w:type="character" w:customStyle="1" w:styleId="BodyTextIndent2Char">
    <w:name w:val="Body Text Indent 2 Char"/>
    <w:basedOn w:val="DefaultParagraphFont"/>
    <w:link w:val="BodyTextIndent2"/>
    <w:semiHidden/>
    <w:locked/>
    <w:rsid w:val="00731080"/>
    <w:rPr>
      <w:rFonts w:cs="Times New Roman"/>
      <w:sz w:val="20"/>
      <w:szCs w:val="20"/>
    </w:rPr>
  </w:style>
  <w:style w:type="character" w:customStyle="1" w:styleId="HEADER0">
    <w:name w:val="HEADER"/>
    <w:rsid w:val="00731080"/>
  </w:style>
  <w:style w:type="paragraph" w:customStyle="1" w:styleId="Default">
    <w:name w:val="Default"/>
    <w:rsid w:val="00731080"/>
    <w:pPr>
      <w:autoSpaceDE w:val="0"/>
      <w:autoSpaceDN w:val="0"/>
      <w:adjustRightInd w:val="0"/>
    </w:pPr>
    <w:rPr>
      <w:rFonts w:ascii="Arial" w:hAnsi="Arial" w:cs="Arial"/>
      <w:color w:val="000000"/>
      <w:sz w:val="24"/>
      <w:szCs w:val="24"/>
    </w:rPr>
  </w:style>
  <w:style w:type="table" w:styleId="TableGrid">
    <w:name w:val="Table Grid"/>
    <w:basedOn w:val="TableNormal"/>
    <w:rsid w:val="007310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731080"/>
    <w:pPr>
      <w:spacing w:before="100" w:beforeAutospacing="1" w:after="100" w:afterAutospacing="1"/>
    </w:pPr>
    <w:rPr>
      <w:sz w:val="24"/>
      <w:szCs w:val="24"/>
    </w:rPr>
  </w:style>
  <w:style w:type="paragraph" w:customStyle="1" w:styleId="b">
    <w:name w:val="b"/>
    <w:basedOn w:val="Normal"/>
    <w:link w:val="bChar"/>
    <w:rsid w:val="00731080"/>
    <w:pPr>
      <w:spacing w:after="120"/>
    </w:pPr>
    <w:rPr>
      <w:rFonts w:eastAsia="MS Mincho"/>
      <w:sz w:val="24"/>
      <w:szCs w:val="24"/>
      <w:u w:color="000000"/>
    </w:rPr>
  </w:style>
  <w:style w:type="character" w:customStyle="1" w:styleId="bChar">
    <w:name w:val="b Char"/>
    <w:basedOn w:val="DefaultParagraphFont"/>
    <w:link w:val="b"/>
    <w:locked/>
    <w:rsid w:val="00731080"/>
    <w:rPr>
      <w:rFonts w:eastAsia="MS Mincho" w:cs="Times New Roman"/>
      <w:snapToGrid w:val="0"/>
      <w:sz w:val="24"/>
      <w:szCs w:val="24"/>
      <w:u w:color="000000"/>
      <w:lang w:val="en-US" w:eastAsia="en-US" w:bidi="ar-SA"/>
    </w:rPr>
  </w:style>
  <w:style w:type="paragraph" w:styleId="BalloonText">
    <w:name w:val="Balloon Text"/>
    <w:basedOn w:val="Normal"/>
    <w:link w:val="BalloonTextChar"/>
    <w:semiHidden/>
    <w:rsid w:val="00731080"/>
    <w:rPr>
      <w:rFonts w:ascii="Tahoma" w:hAnsi="Tahoma" w:cs="Tahoma"/>
      <w:sz w:val="16"/>
      <w:szCs w:val="16"/>
    </w:rPr>
  </w:style>
  <w:style w:type="character" w:customStyle="1" w:styleId="BalloonTextChar">
    <w:name w:val="Balloon Text Char"/>
    <w:basedOn w:val="DefaultParagraphFont"/>
    <w:link w:val="BalloonText"/>
    <w:semiHidden/>
    <w:locked/>
    <w:rsid w:val="00731080"/>
    <w:rPr>
      <w:rFonts w:cs="Times New Roman"/>
      <w:sz w:val="2"/>
    </w:rPr>
  </w:style>
  <w:style w:type="character" w:styleId="CommentReference">
    <w:name w:val="annotation reference"/>
    <w:basedOn w:val="DefaultParagraphFont"/>
    <w:semiHidden/>
    <w:rsid w:val="00731080"/>
    <w:rPr>
      <w:rFonts w:cs="Times New Roman"/>
      <w:sz w:val="16"/>
      <w:szCs w:val="16"/>
    </w:rPr>
  </w:style>
  <w:style w:type="paragraph" w:styleId="CommentText">
    <w:name w:val="annotation text"/>
    <w:basedOn w:val="Normal"/>
    <w:link w:val="CommentTextChar"/>
    <w:semiHidden/>
    <w:rsid w:val="00731080"/>
  </w:style>
  <w:style w:type="character" w:customStyle="1" w:styleId="CommentTextChar">
    <w:name w:val="Comment Text Char"/>
    <w:basedOn w:val="DefaultParagraphFont"/>
    <w:link w:val="CommentText"/>
    <w:semiHidden/>
    <w:locked/>
    <w:rsid w:val="00731080"/>
    <w:rPr>
      <w:rFonts w:cs="Times New Roman"/>
      <w:sz w:val="20"/>
      <w:szCs w:val="20"/>
    </w:rPr>
  </w:style>
  <w:style w:type="paragraph" w:styleId="CommentSubject">
    <w:name w:val="annotation subject"/>
    <w:basedOn w:val="CommentText"/>
    <w:next w:val="CommentText"/>
    <w:link w:val="CommentSubjectChar"/>
    <w:semiHidden/>
    <w:rsid w:val="00731080"/>
    <w:rPr>
      <w:b/>
      <w:bCs/>
    </w:rPr>
  </w:style>
  <w:style w:type="character" w:customStyle="1" w:styleId="CommentSubjectChar">
    <w:name w:val="Comment Subject Char"/>
    <w:basedOn w:val="CommentTextChar"/>
    <w:link w:val="CommentSubject"/>
    <w:semiHidden/>
    <w:locked/>
    <w:rsid w:val="00731080"/>
    <w:rPr>
      <w:b/>
      <w:bCs/>
    </w:rPr>
  </w:style>
  <w:style w:type="paragraph" w:styleId="DocumentMap">
    <w:name w:val="Document Map"/>
    <w:basedOn w:val="Normal"/>
    <w:link w:val="DocumentMapChar"/>
    <w:rsid w:val="00731080"/>
    <w:rPr>
      <w:rFonts w:ascii="Tahoma" w:hAnsi="Tahoma" w:cs="Tahoma"/>
      <w:sz w:val="16"/>
      <w:szCs w:val="16"/>
    </w:rPr>
  </w:style>
  <w:style w:type="character" w:customStyle="1" w:styleId="DocumentMapChar">
    <w:name w:val="Document Map Char"/>
    <w:basedOn w:val="DefaultParagraphFont"/>
    <w:link w:val="DocumentMap"/>
    <w:locked/>
    <w:rsid w:val="00731080"/>
    <w:rPr>
      <w:rFonts w:ascii="Tahoma" w:hAnsi="Tahoma" w:cs="Tahoma"/>
      <w:sz w:val="16"/>
      <w:szCs w:val="16"/>
    </w:rPr>
  </w:style>
  <w:style w:type="paragraph" w:styleId="Caption">
    <w:name w:val="caption"/>
    <w:basedOn w:val="Normal"/>
    <w:next w:val="Normal"/>
    <w:qFormat/>
    <w:rsid w:val="00731080"/>
    <w:pPr>
      <w:spacing w:before="140" w:after="140"/>
      <w:jc w:val="center"/>
    </w:pPr>
    <w:rPr>
      <w:rFonts w:ascii="Arial" w:hAnsi="Arial"/>
      <w:b/>
      <w:bCs/>
    </w:rPr>
  </w:style>
  <w:style w:type="paragraph" w:styleId="ListParagraph">
    <w:name w:val="List Paragraph"/>
    <w:basedOn w:val="Normal"/>
    <w:qFormat/>
    <w:rsid w:val="00731080"/>
    <w:pPr>
      <w:spacing w:after="200" w:line="276" w:lineRule="auto"/>
      <w:ind w:left="720"/>
      <w:contextualSpacing/>
    </w:pPr>
    <w:rPr>
      <w:rFonts w:ascii="Calibri" w:hAnsi="Calibri"/>
      <w:sz w:val="22"/>
      <w:szCs w:val="22"/>
    </w:rPr>
  </w:style>
  <w:style w:type="character" w:styleId="Hyperlink">
    <w:name w:val="Hyperlink"/>
    <w:basedOn w:val="DefaultParagraphFont"/>
    <w:rsid w:val="00731080"/>
    <w:rPr>
      <w:rFonts w:cs="Times New Roman"/>
      <w:color w:val="0000FF"/>
      <w:u w:val="single"/>
    </w:rPr>
  </w:style>
  <w:style w:type="paragraph" w:customStyle="1" w:styleId="Code">
    <w:name w:val="Code"/>
    <w:next w:val="Normal"/>
    <w:uiPriority w:val="99"/>
    <w:rsid w:val="00187AB3"/>
    <w:pPr>
      <w:widowControl w:val="0"/>
      <w:autoSpaceDE w:val="0"/>
      <w:autoSpaceDN w:val="0"/>
      <w:adjustRightInd w:val="0"/>
    </w:pPr>
    <w:rPr>
      <w:rFonts w:ascii="Arial" w:hAnsi="Arial" w:cs="Arial"/>
      <w:sz w:val="18"/>
      <w:szCs w:val="18"/>
      <w:shd w:val="clear" w:color="auto" w:fill="FFFFFF"/>
      <w:lang w:val="en-AU"/>
    </w:rPr>
  </w:style>
  <w:style w:type="character" w:customStyle="1" w:styleId="Objecttype">
    <w:name w:val="Object type"/>
    <w:uiPriority w:val="99"/>
    <w:rsid w:val="00187AB3"/>
    <w:rPr>
      <w:b/>
      <w:bCs/>
      <w:sz w:val="20"/>
      <w:szCs w:val="20"/>
      <w:u w:val="single"/>
      <w:shd w:val="clear" w:color="auto" w:fill="FFFFFF"/>
    </w:rPr>
  </w:style>
  <w:style w:type="character" w:customStyle="1" w:styleId="Heading9Char">
    <w:name w:val="Heading 9 Char"/>
    <w:basedOn w:val="DefaultParagraphFont"/>
    <w:link w:val="Heading9"/>
    <w:uiPriority w:val="9"/>
    <w:rsid w:val="000451B9"/>
    <w:rPr>
      <w:rFonts w:ascii="Arial" w:eastAsia="Times New Roman" w:hAnsi="Arial" w:cs="Arial"/>
      <w:color w:val="004080"/>
      <w:sz w:val="22"/>
      <w:szCs w:val="22"/>
      <w:lang w:val="en-AU"/>
    </w:rPr>
  </w:style>
</w:styles>
</file>

<file path=word/webSettings.xml><?xml version="1.0" encoding="utf-8"?>
<w:webSettings xmlns:r="http://schemas.openxmlformats.org/officeDocument/2006/relationships" xmlns:w="http://schemas.openxmlformats.org/wordprocessingml/2006/main">
  <w:divs>
    <w:div w:id="1813789480">
      <w:bodyDiv w:val="1"/>
      <w:marLeft w:val="0"/>
      <w:marRight w:val="0"/>
      <w:marTop w:val="0"/>
      <w:marBottom w:val="0"/>
      <w:divBdr>
        <w:top w:val="none" w:sz="0" w:space="0" w:color="auto"/>
        <w:left w:val="none" w:sz="0" w:space="0" w:color="auto"/>
        <w:bottom w:val="none" w:sz="0" w:space="0" w:color="auto"/>
        <w:right w:val="none" w:sz="0" w:space="0" w:color="auto"/>
      </w:divBdr>
    </w:div>
    <w:div w:id="1825005296">
      <w:bodyDiv w:val="1"/>
      <w:marLeft w:val="0"/>
      <w:marRight w:val="0"/>
      <w:marTop w:val="0"/>
      <w:marBottom w:val="0"/>
      <w:divBdr>
        <w:top w:val="none" w:sz="0" w:space="0" w:color="auto"/>
        <w:left w:val="none" w:sz="0" w:space="0" w:color="auto"/>
        <w:bottom w:val="none" w:sz="0" w:space="0" w:color="auto"/>
        <w:right w:val="none" w:sz="0" w:space="0" w:color="auto"/>
      </w:divBdr>
    </w:div>
    <w:div w:id="1987321722">
      <w:bodyDiv w:val="1"/>
      <w:marLeft w:val="0"/>
      <w:marRight w:val="0"/>
      <w:marTop w:val="0"/>
      <w:marBottom w:val="0"/>
      <w:divBdr>
        <w:top w:val="none" w:sz="0" w:space="0" w:color="auto"/>
        <w:left w:val="none" w:sz="0" w:space="0" w:color="auto"/>
        <w:bottom w:val="none" w:sz="0" w:space="0" w:color="auto"/>
        <w:right w:val="none" w:sz="0" w:space="0" w:color="auto"/>
      </w:divBdr>
    </w:div>
    <w:div w:id="2022118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image" Target="media/image18.emf"/><Relationship Id="rId3" Type="http://schemas.openxmlformats.org/officeDocument/2006/relationships/settings" Target="settings.xml"/><Relationship Id="rId21" Type="http://schemas.openxmlformats.org/officeDocument/2006/relationships/image" Target="media/image13.emf"/><Relationship Id="rId7" Type="http://schemas.openxmlformats.org/officeDocument/2006/relationships/hyperlink" Target="http://www.naesb.org/pdf3/req_rgq_glossary_defined_terms.xls" TargetMode="Externa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image" Target="media/image17.emf"/><Relationship Id="rId2" Type="http://schemas.openxmlformats.org/officeDocument/2006/relationships/styles" Target="styles.xml"/><Relationship Id="rId16" Type="http://schemas.openxmlformats.org/officeDocument/2006/relationships/image" Target="media/image8.emf"/><Relationship Id="rId20" Type="http://schemas.openxmlformats.org/officeDocument/2006/relationships/image" Target="media/image12.emf"/><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24" Type="http://schemas.openxmlformats.org/officeDocument/2006/relationships/image" Target="media/image16.emf"/><Relationship Id="rId5" Type="http://schemas.openxmlformats.org/officeDocument/2006/relationships/footnotes" Target="footnotes.xml"/><Relationship Id="rId15" Type="http://schemas.openxmlformats.org/officeDocument/2006/relationships/image" Target="media/image7.emf"/><Relationship Id="rId23" Type="http://schemas.openxmlformats.org/officeDocument/2006/relationships/image" Target="media/image15.emf"/><Relationship Id="rId28"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image" Target="media/image11.emf"/><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image" Target="media/image14.emf"/><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189</TotalTime>
  <Pages>43</Pages>
  <Words>13521</Words>
  <Characters>77075</Characters>
  <Application>Microsoft Office Word</Application>
  <DocSecurity>0</DocSecurity>
  <Lines>642</Lines>
  <Paragraphs>180</Paragraphs>
  <ScaleCrop>false</ScaleCrop>
  <HeadingPairs>
    <vt:vector size="2" baseType="variant">
      <vt:variant>
        <vt:lpstr>Title</vt:lpstr>
      </vt:variant>
      <vt:variant>
        <vt:i4>1</vt:i4>
      </vt:variant>
    </vt:vector>
  </HeadingPairs>
  <TitlesOfParts>
    <vt:vector size="1" baseType="lpstr">
      <vt:lpstr>Energy Services Provider Interface</vt:lpstr>
    </vt:vector>
  </TitlesOfParts>
  <Company>Enron</Company>
  <LinksUpToDate>false</LinksUpToDate>
  <CharactersWithSpaces>90416</CharactersWithSpaces>
  <SharedDoc>false</SharedDoc>
  <HLinks>
    <vt:vector size="12" baseType="variant">
      <vt:variant>
        <vt:i4>76</vt:i4>
      </vt:variant>
      <vt:variant>
        <vt:i4>0</vt:i4>
      </vt:variant>
      <vt:variant>
        <vt:i4>0</vt:i4>
      </vt:variant>
      <vt:variant>
        <vt:i4>5</vt:i4>
      </vt:variant>
      <vt:variant>
        <vt:lpwstr>http://www.naesb.org/pdf3/req_rgq_glossary_defined_terms.xls</vt:lpwstr>
      </vt:variant>
      <vt:variant>
        <vt:lpwstr/>
      </vt:variant>
      <vt:variant>
        <vt:i4>4849694</vt:i4>
      </vt:variant>
      <vt:variant>
        <vt:i4>0</vt:i4>
      </vt:variant>
      <vt:variant>
        <vt:i4>0</vt:i4>
      </vt:variant>
      <vt:variant>
        <vt:i4>5</vt:i4>
      </vt:variant>
      <vt:variant>
        <vt:lpwstr>http://www.naesb.org/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Energy Services Provider Interface</dc:title>
  <dc:subject/>
  <dc:creator>NAESB ESPI Task Force</dc:creator>
  <cp:keywords/>
  <cp:lastModifiedBy>scott crowder</cp:lastModifiedBy>
  <cp:revision>4</cp:revision>
  <cp:lastPrinted>2011-05-12T20:36:00Z</cp:lastPrinted>
  <dcterms:created xsi:type="dcterms:W3CDTF">2011-05-12T20:22:00Z</dcterms:created>
  <dcterms:modified xsi:type="dcterms:W3CDTF">2011-05-13T15:01:00Z</dcterms:modified>
</cp:coreProperties>
</file>