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F9" w:rsidRPr="0084384C" w:rsidRDefault="00081FF9" w:rsidP="00BF6391">
      <w:pPr>
        <w:pStyle w:val="Heading5"/>
        <w:tabs>
          <w:tab w:val="left" w:pos="900"/>
        </w:tabs>
        <w:ind w:left="5760" w:firstLine="720"/>
        <w:jc w:val="right"/>
        <w:rPr>
          <w:rFonts w:ascii="Times New Roman" w:hAnsi="Times New Roman" w:cs="Times New Roman"/>
          <w:b w:val="0"/>
        </w:rPr>
      </w:pPr>
      <w:r w:rsidRPr="0084384C">
        <w:rPr>
          <w:rFonts w:ascii="Times New Roman" w:hAnsi="Times New Roman" w:cs="Times New Roman"/>
          <w:b w:val="0"/>
        </w:rPr>
        <w:t xml:space="preserve">October </w:t>
      </w:r>
      <w:r>
        <w:rPr>
          <w:rFonts w:ascii="Times New Roman" w:hAnsi="Times New Roman" w:cs="Times New Roman"/>
          <w:b w:val="0"/>
        </w:rPr>
        <w:t>12</w:t>
      </w:r>
      <w:r w:rsidRPr="0084384C">
        <w:rPr>
          <w:rFonts w:ascii="Times New Roman" w:hAnsi="Times New Roman" w:cs="Times New Roman"/>
          <w:b w:val="0"/>
        </w:rPr>
        <w:t>, 2011</w:t>
      </w:r>
    </w:p>
    <w:p w:rsidR="00081FF9" w:rsidRPr="0084384C" w:rsidRDefault="00081FF9" w:rsidP="00DC1985">
      <w:pPr>
        <w:tabs>
          <w:tab w:val="left" w:pos="900"/>
        </w:tabs>
        <w:spacing w:before="120" w:after="120"/>
        <w:ind w:left="907" w:hanging="907"/>
      </w:pPr>
      <w:r w:rsidRPr="0084384C">
        <w:rPr>
          <w:b/>
        </w:rPr>
        <w:t>TO:</w:t>
      </w:r>
      <w:r w:rsidRPr="0084384C">
        <w:tab/>
        <w:t>NAESB Wholesale Electric, Wholesale Gas and Retail Gas and Electric Quadrant Executive Committee Members, Alternates and Interested Industry Participants</w:t>
      </w:r>
    </w:p>
    <w:p w:rsidR="00081FF9" w:rsidRPr="0084384C" w:rsidRDefault="00081FF9" w:rsidP="00DC1985">
      <w:pPr>
        <w:tabs>
          <w:tab w:val="left" w:pos="900"/>
        </w:tabs>
        <w:ind w:left="907" w:hanging="907"/>
        <w:rPr>
          <w:bCs/>
        </w:rPr>
      </w:pPr>
      <w:r w:rsidRPr="0084384C">
        <w:rPr>
          <w:b/>
          <w:bCs/>
        </w:rPr>
        <w:t>FROM:</w:t>
      </w:r>
      <w:r w:rsidRPr="0084384C">
        <w:rPr>
          <w:b/>
          <w:bCs/>
        </w:rPr>
        <w:tab/>
      </w:r>
      <w:smartTag w:uri="urn:schemas-microsoft-com:office:smarttags" w:element="PersonName">
        <w:r w:rsidRPr="0084384C">
          <w:rPr>
            <w:bCs/>
          </w:rPr>
          <w:t>Rae McQuade</w:t>
        </w:r>
      </w:smartTag>
      <w:r w:rsidRPr="0084384C">
        <w:rPr>
          <w:bCs/>
        </w:rPr>
        <w:t>, NAESB President</w:t>
      </w:r>
    </w:p>
    <w:p w:rsidR="00081FF9" w:rsidRPr="0084384C" w:rsidRDefault="00081FF9" w:rsidP="00DC1985">
      <w:pPr>
        <w:pBdr>
          <w:bottom w:val="single" w:sz="12" w:space="1" w:color="auto"/>
        </w:pBdr>
        <w:tabs>
          <w:tab w:val="left" w:pos="900"/>
        </w:tabs>
        <w:spacing w:before="120"/>
        <w:ind w:left="900" w:hanging="900"/>
        <w:rPr>
          <w:bCs/>
        </w:rPr>
      </w:pPr>
      <w:r w:rsidRPr="0084384C">
        <w:rPr>
          <w:b/>
          <w:bCs/>
        </w:rPr>
        <w:t>RE:</w:t>
      </w:r>
      <w:r w:rsidRPr="0084384C">
        <w:rPr>
          <w:b/>
          <w:bCs/>
        </w:rPr>
        <w:tab/>
      </w:r>
      <w:r w:rsidRPr="0084384C">
        <w:rPr>
          <w:bCs/>
        </w:rPr>
        <w:t>Quadrant</w:t>
      </w:r>
      <w:r w:rsidRPr="0084384C">
        <w:rPr>
          <w:b/>
          <w:bCs/>
        </w:rPr>
        <w:t xml:space="preserve"> </w:t>
      </w:r>
      <w:r w:rsidRPr="0084384C">
        <w:rPr>
          <w:bCs/>
        </w:rPr>
        <w:t>Executive Committee Meeting Announcements and Draft Agendas with links to Meeting Materials</w:t>
      </w:r>
      <w:r>
        <w:rPr>
          <w:bCs/>
        </w:rPr>
        <w:t xml:space="preserve"> – </w:t>
      </w:r>
      <w:r w:rsidRPr="00053CED">
        <w:rPr>
          <w:bCs/>
          <w:highlight w:val="yellow"/>
        </w:rPr>
        <w:t>Highlighted with Additional Materials</w:t>
      </w:r>
      <w:r w:rsidR="00F563CF">
        <w:rPr>
          <w:bCs/>
        </w:rPr>
        <w:t xml:space="preserve"> – REVISED on October 26</w:t>
      </w:r>
    </w:p>
    <w:p w:rsidR="00081FF9" w:rsidRPr="0084384C" w:rsidRDefault="00081FF9" w:rsidP="00D8583D">
      <w:pPr>
        <w:spacing w:before="480"/>
        <w:jc w:val="center"/>
        <w:rPr>
          <w:b/>
        </w:rPr>
      </w:pPr>
      <w:r w:rsidRPr="0084384C">
        <w:rPr>
          <w:b/>
        </w:rPr>
        <w:t>NORTH AMERICAN ENERGY STANDARDS BOARD EXECUTIVE COMMITTEE MEETINGS</w:t>
      </w:r>
    </w:p>
    <w:p w:rsidR="00081FF9" w:rsidRPr="0084384C" w:rsidRDefault="00081FF9" w:rsidP="00B721DD">
      <w:pPr>
        <w:jc w:val="center"/>
        <w:rPr>
          <w:b/>
        </w:rPr>
      </w:pPr>
      <w:r w:rsidRPr="0084384C">
        <w:rPr>
          <w:b/>
        </w:rPr>
        <w:t>Hosted</w:t>
      </w:r>
      <w:r w:rsidRPr="0084384C">
        <w:rPr>
          <w:b/>
          <w:lang w:val="fr-FR"/>
        </w:rPr>
        <w:t xml:space="preserve"> by</w:t>
      </w:r>
      <w:r w:rsidRPr="0084384C">
        <w:rPr>
          <w:b/>
        </w:rPr>
        <w:t xml:space="preserve"> </w:t>
      </w:r>
      <w:r w:rsidRPr="0084384C">
        <w:rPr>
          <w:b/>
          <w:lang w:val="fr-FR"/>
        </w:rPr>
        <w:t xml:space="preserve">Dominion </w:t>
      </w:r>
      <w:r w:rsidRPr="0084384C">
        <w:rPr>
          <w:b/>
        </w:rPr>
        <w:t>at</w:t>
      </w:r>
      <w:r w:rsidRPr="0084384C">
        <w:rPr>
          <w:b/>
          <w:lang w:val="fr-FR"/>
        </w:rPr>
        <w:t xml:space="preserve"> the Dominion</w:t>
      </w:r>
      <w:r w:rsidRPr="0084384C">
        <w:rPr>
          <w:b/>
        </w:rPr>
        <w:t xml:space="preserve"> Downtown</w:t>
      </w:r>
      <w:r w:rsidRPr="0084384C">
        <w:rPr>
          <w:b/>
          <w:lang w:val="fr-FR"/>
        </w:rPr>
        <w:t xml:space="preserve"> Offices in </w:t>
      </w:r>
      <w:smartTag w:uri="urn:schemas-microsoft-com:office:smarttags" w:element="City">
        <w:smartTag w:uri="urn:schemas-microsoft-com:office:smarttags" w:element="place">
          <w:r w:rsidRPr="0084384C">
            <w:rPr>
              <w:b/>
              <w:lang w:val="fr-FR"/>
            </w:rPr>
            <w:t>Richmond</w:t>
          </w:r>
        </w:smartTag>
        <w:r w:rsidRPr="0084384C">
          <w:rPr>
            <w:b/>
            <w:lang w:val="fr-FR"/>
          </w:rPr>
          <w:t xml:space="preserve">, </w:t>
        </w:r>
        <w:smartTag w:uri="urn:schemas-microsoft-com:office:smarttags" w:element="State">
          <w:r w:rsidRPr="0084384C">
            <w:rPr>
              <w:b/>
              <w:lang w:val="fr-FR"/>
            </w:rPr>
            <w:t>Virginia</w:t>
          </w:r>
        </w:smartTag>
      </w:smartTag>
    </w:p>
    <w:p w:rsidR="00081FF9" w:rsidRPr="0084384C" w:rsidRDefault="00081FF9" w:rsidP="00D8583D">
      <w:pPr>
        <w:spacing w:before="480"/>
      </w:pPr>
      <w:r w:rsidRPr="0084384C">
        <w:t>First, let me thank Ron Tomlinson, Rachel Hogge and Lou Oberski for the generosity and commitment to the NAESB organization through hosting this series of meetings.  Without such support, it would be very difficult to maintain the NAESB budget and provide various locations around the country to encourage attendance at the NAESB in-person meetings. Below are the meeting arrangements:</w:t>
      </w:r>
    </w:p>
    <w:p w:rsidR="00081FF9" w:rsidRPr="0084384C" w:rsidRDefault="00081FF9" w:rsidP="00B721DD">
      <w:pPr>
        <w:tabs>
          <w:tab w:val="left" w:pos="1170"/>
        </w:tabs>
        <w:autoSpaceDE w:val="0"/>
        <w:autoSpaceDN w:val="0"/>
        <w:adjustRightInd w:val="0"/>
        <w:spacing w:before="240"/>
      </w:pPr>
      <w:r w:rsidRPr="0084384C">
        <w:t>Where:</w:t>
      </w:r>
      <w:r w:rsidRPr="0084384C">
        <w:tab/>
        <w:t xml:space="preserve">Dominion Downtown Offices,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84384C">
                <w:t>120 Tredegar Street</w:t>
              </w:r>
            </w:smartTag>
          </w:smartTag>
          <w:r w:rsidRPr="0084384C">
            <w:t xml:space="preserve">, </w:t>
          </w:r>
          <w:smartTag w:uri="urn:schemas-microsoft-com:office:smarttags" w:element="City">
            <w:r w:rsidRPr="0084384C">
              <w:t>Richmond</w:t>
            </w:r>
          </w:smartTag>
          <w:r w:rsidRPr="0084384C">
            <w:t xml:space="preserve">, </w:t>
          </w:r>
          <w:smartTag w:uri="urn:schemas-microsoft-com:office:smarttags" w:element="State">
            <w:r w:rsidRPr="0084384C">
              <w:t>VA</w:t>
            </w:r>
          </w:smartTag>
        </w:smartTag>
      </w:smartTag>
      <w:r w:rsidRPr="0084384C">
        <w:br/>
        <w:t>Contact:</w:t>
      </w:r>
      <w:r w:rsidRPr="0084384C">
        <w:tab/>
      </w:r>
      <w:smartTag w:uri="urn:schemas-microsoft-com:office:smarttags" w:element="PersonName">
        <w:r w:rsidRPr="0084384C">
          <w:t>Veronica Thomason</w:t>
        </w:r>
      </w:smartTag>
      <w:r w:rsidRPr="0084384C">
        <w:t xml:space="preserve">, </w:t>
      </w:r>
      <w:r w:rsidRPr="0084384C">
        <w:rPr>
          <w:bCs/>
        </w:rPr>
        <w:t>713-356-0060</w:t>
      </w:r>
    </w:p>
    <w:p w:rsidR="00081FF9" w:rsidRPr="0084384C" w:rsidRDefault="00081FF9" w:rsidP="00B721DD">
      <w:pPr>
        <w:tabs>
          <w:tab w:val="left" w:pos="1170"/>
        </w:tabs>
      </w:pPr>
      <w:r w:rsidRPr="0084384C">
        <w:t>When:</w:t>
      </w:r>
      <w:r w:rsidRPr="0084384C">
        <w:tab/>
        <w:t>Tuesday, October 25 -- 10:00 a.m. to 4:00 p.m. E – Wholesale Electric Quadrant</w:t>
      </w:r>
    </w:p>
    <w:p w:rsidR="00081FF9" w:rsidRPr="0084384C" w:rsidRDefault="00081FF9" w:rsidP="00B721DD">
      <w:pPr>
        <w:tabs>
          <w:tab w:val="left" w:pos="1170"/>
        </w:tabs>
        <w:ind w:left="1170"/>
      </w:pPr>
      <w:r w:rsidRPr="0084384C">
        <w:t>Wednesday, October 26 -- 10:00 a.m. to 4:00 p.m. E – Retail Gas Quadrant and Retail Electric Quadrant</w:t>
      </w:r>
    </w:p>
    <w:p w:rsidR="00081FF9" w:rsidRPr="0084384C" w:rsidRDefault="00081FF9" w:rsidP="00B721DD">
      <w:pPr>
        <w:tabs>
          <w:tab w:val="left" w:pos="1170"/>
        </w:tabs>
        <w:ind w:left="1170"/>
      </w:pPr>
      <w:r w:rsidRPr="0084384C">
        <w:t>Thursday, October 27 -- 9:00 a.m. to 3:00 p.m. E – Wholesale Gas Quadrant</w:t>
      </w:r>
    </w:p>
    <w:p w:rsidR="00081FF9" w:rsidRPr="0084384C" w:rsidRDefault="00081FF9" w:rsidP="00B721DD">
      <w:pPr>
        <w:spacing w:before="240"/>
      </w:pPr>
      <w:r w:rsidRPr="0084384C">
        <w:t xml:space="preserve">The materials for the meeting will be emailed to the participants and posted on the web site shortly. In an effort to control costs and be more environmentally aware, we are not printing Executive Committee books any longer although they will be posted in an assembled pdf document for each quadrant meeting, in addition to the links to the native formatted documents provided in the agendas.  For agenda items where materials are already available and have been sent to you in prior communications, or posted on the web site, the links to those documents are included in the agenda for your convenience, and to help you prepare for the meetings.  The links are formatted in blue underlined text.  As the meeting approaches, this agenda with additional links to documents will be provided, along with the pdf assembled books.  </w:t>
      </w:r>
    </w:p>
    <w:p w:rsidR="00081FF9" w:rsidRPr="0084384C" w:rsidRDefault="00081FF9" w:rsidP="000D1BCB">
      <w:pPr>
        <w:autoSpaceDE w:val="0"/>
        <w:autoSpaceDN w:val="0"/>
        <w:adjustRightInd w:val="0"/>
        <w:spacing w:before="120"/>
        <w:rPr>
          <w:color w:val="000000"/>
        </w:rPr>
      </w:pPr>
      <w:r w:rsidRPr="0084384C">
        <w:t xml:space="preserve">If you plan to attend any of the above EC meetings and have not already RSVPed to our office through the other announcements, please do so at your earliest convenience to </w:t>
      </w:r>
      <w:r w:rsidRPr="0084384C">
        <w:rPr>
          <w:color w:val="000000"/>
        </w:rPr>
        <w:t>the NAESB office (</w:t>
      </w:r>
      <w:hyperlink r:id="rId8" w:history="1">
        <w:r w:rsidRPr="0084384C">
          <w:rPr>
            <w:rStyle w:val="Hyperlink"/>
          </w:rPr>
          <w:t>naesb@naesb.org</w:t>
        </w:r>
      </w:hyperlink>
      <w:r w:rsidRPr="0084384C">
        <w:rPr>
          <w:color w:val="000000"/>
        </w:rPr>
        <w:t xml:space="preserve">) so that proper meeting arrangements can be made by NAESB and our host.  If you are an EC member and are not attending but have a specific designated alternate that you wish to represent you and vote for you at the Executive Committee meeting, please so notify the office when you RSVP that you are unable to attend.  </w:t>
      </w:r>
    </w:p>
    <w:p w:rsidR="00081FF9" w:rsidRPr="0084384C" w:rsidRDefault="00081FF9" w:rsidP="00372C5B">
      <w:pPr>
        <w:tabs>
          <w:tab w:val="left" w:pos="1170"/>
        </w:tabs>
        <w:spacing w:before="120"/>
      </w:pPr>
      <w:r w:rsidRPr="0084384C">
        <w:rPr>
          <w:color w:val="000000"/>
        </w:rPr>
        <w:t xml:space="preserve">Travel information is posted on the NAESB web site on the EC pages and can be directly accessed from the following link: </w:t>
      </w:r>
      <w:hyperlink r:id="rId9" w:history="1">
        <w:r w:rsidRPr="00906B2D">
          <w:rPr>
            <w:rStyle w:val="Hyperlink"/>
          </w:rPr>
          <w:t>http://www.naesb.org/pdf4/ec102511ma.doc</w:t>
        </w:r>
      </w:hyperlink>
      <w:r>
        <w:t xml:space="preserve">. </w:t>
      </w:r>
      <w:r w:rsidRPr="00567DFA">
        <w:t xml:space="preserve"> </w:t>
      </w:r>
      <w:r w:rsidRPr="0084384C">
        <w:rPr>
          <w:color w:val="000000"/>
        </w:rPr>
        <w:t xml:space="preserve">If </w:t>
      </w:r>
      <w:r w:rsidRPr="0084384C">
        <w:t xml:space="preserve">you plan to participate by conference call, the information to do so is provided in this document.  The EC meetings will be web cast as well.  The meetings, conference calling and web casting is open to any interested party.  </w:t>
      </w:r>
    </w:p>
    <w:p w:rsidR="00081FF9" w:rsidRPr="0084384C" w:rsidRDefault="00081FF9" w:rsidP="00497B04">
      <w:pPr>
        <w:spacing w:before="120"/>
      </w:pPr>
      <w:r w:rsidRPr="0084384C">
        <w:t>As always, the chair reserves the right to extend the time of the meeting to ensure that agenda items are addressed.  The times indicated on the agenda will be followed to ensure that agenda items are allotted appropriate time slots.  Should an agenda item conclude earlier than its stated time slot, the remaining time could be allotted to other agenda items at the discretion of the chair.</w:t>
      </w:r>
    </w:p>
    <w:p w:rsidR="00081FF9" w:rsidRDefault="00081FF9" w:rsidP="00D8583D">
      <w:pPr>
        <w:keepNext/>
        <w:spacing w:before="120" w:after="120"/>
      </w:pPr>
      <w:r w:rsidRPr="0084384C">
        <w:lastRenderedPageBreak/>
        <w:t>There are other NAESB subcommittee meetings being held in conjunction with the EC meetings. They are held in various locations, and available via conference call and web cast, and upon advance request</w:t>
      </w:r>
      <w:r w:rsidRPr="0084384C">
        <w:rPr>
          <w:rStyle w:val="FootnoteReference"/>
        </w:rPr>
        <w:footnoteReference w:id="1"/>
      </w:r>
      <w:r w:rsidRPr="0084384C">
        <w:t xml:space="preserve"> for WGQ Joint IR/Technical subcommittee meetings.  The details are provided in the following table.</w:t>
      </w:r>
    </w:p>
    <w:p w:rsidR="00081FF9" w:rsidRPr="0084384C" w:rsidRDefault="00081FF9" w:rsidP="00D8583D">
      <w:pPr>
        <w:keepNext/>
        <w:spacing w:before="120" w:after="120"/>
      </w:pPr>
    </w:p>
    <w:tbl>
      <w:tblPr>
        <w:tblW w:w="0" w:type="auto"/>
        <w:tblLook w:val="01E0" w:firstRow="1" w:lastRow="1" w:firstColumn="1" w:lastColumn="1" w:noHBand="0" w:noVBand="0"/>
      </w:tblPr>
      <w:tblGrid>
        <w:gridCol w:w="1199"/>
        <w:gridCol w:w="1242"/>
        <w:gridCol w:w="7135"/>
      </w:tblGrid>
      <w:tr w:rsidR="00081FF9" w:rsidRPr="0084384C" w:rsidTr="00570FB2">
        <w:trPr>
          <w:tblHeader/>
        </w:trPr>
        <w:tc>
          <w:tcPr>
            <w:tcW w:w="1101" w:type="dxa"/>
            <w:tcBorders>
              <w:top w:val="single" w:sz="4" w:space="0" w:color="auto"/>
              <w:bottom w:val="single" w:sz="4" w:space="0" w:color="auto"/>
            </w:tcBorders>
          </w:tcPr>
          <w:p w:rsidR="00081FF9" w:rsidRPr="0084384C" w:rsidRDefault="00081FF9" w:rsidP="00570FB2">
            <w:pPr>
              <w:spacing w:before="120" w:after="120"/>
            </w:pPr>
            <w:r w:rsidRPr="0084384C">
              <w:t>Date</w:t>
            </w:r>
          </w:p>
        </w:tc>
        <w:tc>
          <w:tcPr>
            <w:tcW w:w="1257" w:type="dxa"/>
            <w:tcBorders>
              <w:top w:val="single" w:sz="4" w:space="0" w:color="auto"/>
              <w:bottom w:val="single" w:sz="4" w:space="0" w:color="auto"/>
            </w:tcBorders>
          </w:tcPr>
          <w:p w:rsidR="00081FF9" w:rsidRPr="0084384C" w:rsidRDefault="00081FF9" w:rsidP="00D8583D">
            <w:pPr>
              <w:keepNext/>
              <w:spacing w:before="120" w:after="120"/>
            </w:pPr>
            <w:r w:rsidRPr="0084384C">
              <w:t>Time</w:t>
            </w:r>
          </w:p>
        </w:tc>
        <w:tc>
          <w:tcPr>
            <w:tcW w:w="7218" w:type="dxa"/>
            <w:tcBorders>
              <w:top w:val="single" w:sz="4" w:space="0" w:color="auto"/>
              <w:bottom w:val="single" w:sz="4" w:space="0" w:color="auto"/>
            </w:tcBorders>
          </w:tcPr>
          <w:p w:rsidR="00081FF9" w:rsidRPr="0084384C" w:rsidRDefault="00081FF9" w:rsidP="00D8583D">
            <w:pPr>
              <w:keepNext/>
              <w:spacing w:before="120" w:after="120"/>
            </w:pPr>
            <w:r w:rsidRPr="0084384C">
              <w:t>Meeting/Location</w:t>
            </w:r>
          </w:p>
        </w:tc>
      </w:tr>
      <w:tr w:rsidR="00081FF9" w:rsidRPr="0084384C" w:rsidTr="00570FB2">
        <w:tc>
          <w:tcPr>
            <w:tcW w:w="1101" w:type="dxa"/>
            <w:tcBorders>
              <w:top w:val="single" w:sz="4" w:space="0" w:color="auto"/>
            </w:tcBorders>
          </w:tcPr>
          <w:p w:rsidR="00081FF9" w:rsidRPr="0084384C" w:rsidRDefault="00081FF9" w:rsidP="001F7554">
            <w:pPr>
              <w:spacing w:before="120" w:after="120"/>
            </w:pPr>
            <w:r w:rsidRPr="0084384C">
              <w:t>Monday, October 24</w:t>
            </w:r>
          </w:p>
        </w:tc>
        <w:tc>
          <w:tcPr>
            <w:tcW w:w="1257" w:type="dxa"/>
            <w:tcBorders>
              <w:top w:val="single" w:sz="4" w:space="0" w:color="auto"/>
            </w:tcBorders>
          </w:tcPr>
          <w:p w:rsidR="00081FF9" w:rsidRPr="0084384C" w:rsidRDefault="00081FF9" w:rsidP="001F7554">
            <w:pPr>
              <w:spacing w:before="120" w:after="120"/>
            </w:pPr>
            <w:r w:rsidRPr="0084384C">
              <w:t>1:00 pm to 1:30 pm E</w:t>
            </w:r>
          </w:p>
          <w:p w:rsidR="00081FF9" w:rsidRPr="0084384C" w:rsidRDefault="00081FF9" w:rsidP="001F7554">
            <w:pPr>
              <w:spacing w:before="120" w:after="120"/>
            </w:pPr>
          </w:p>
        </w:tc>
        <w:tc>
          <w:tcPr>
            <w:tcW w:w="7218" w:type="dxa"/>
            <w:tcBorders>
              <w:top w:val="single" w:sz="4" w:space="0" w:color="auto"/>
            </w:tcBorders>
          </w:tcPr>
          <w:p w:rsidR="00081FF9" w:rsidRPr="0084384C" w:rsidRDefault="00081FF9" w:rsidP="001F7554">
            <w:pPr>
              <w:spacing w:before="120" w:after="120"/>
            </w:pPr>
            <w:r w:rsidRPr="0084384C">
              <w:t xml:space="preserve">Retail Glossary Meeting </w:t>
            </w:r>
          </w:p>
          <w:p w:rsidR="00081FF9" w:rsidRPr="0084384C" w:rsidRDefault="00081FF9" w:rsidP="001F7554">
            <w:r w:rsidRPr="0084384C">
              <w:t>Location:  Dominion Downtown Offices, 120 Tredegar Street, Richmond, VA –</w:t>
            </w:r>
            <w:r>
              <w:t>Riverside Room, 6</w:t>
            </w:r>
            <w:r>
              <w:rPr>
                <w:vertAlign w:val="superscript"/>
              </w:rPr>
              <w:t>th</w:t>
            </w:r>
            <w:r>
              <w:t xml:space="preserve"> floor</w:t>
            </w:r>
            <w:r w:rsidRPr="0084384C">
              <w:br/>
              <w:t xml:space="preserve">Conference Call Number: 866-740-1260 </w:t>
            </w:r>
            <w:r w:rsidRPr="0084384C">
              <w:br/>
              <w:t>Access Code: 7133560</w:t>
            </w:r>
            <w:r w:rsidRPr="0084384C">
              <w:br/>
              <w:t>Security Code: 1301</w:t>
            </w:r>
            <w:r w:rsidRPr="0084384C">
              <w:br/>
              <w:t xml:space="preserve">Web Cast: </w:t>
            </w:r>
            <w:hyperlink r:id="rId10" w:history="1">
              <w:r w:rsidRPr="0084384C">
                <w:rPr>
                  <w:rStyle w:val="Hyperlink"/>
                </w:rPr>
                <w:t>http://www.readytalk.com</w:t>
              </w:r>
            </w:hyperlink>
            <w:r w:rsidRPr="0084384C">
              <w:t xml:space="preserve"> (please use same codes)</w:t>
            </w:r>
          </w:p>
          <w:p w:rsidR="00081FF9" w:rsidRPr="0084384C" w:rsidRDefault="00081FF9" w:rsidP="001F7554">
            <w:pPr>
              <w:spacing w:before="120" w:after="120"/>
            </w:pPr>
            <w:r w:rsidRPr="0084384C">
              <w:t xml:space="preserve">NAESB web page:  </w:t>
            </w:r>
            <w:hyperlink r:id="rId11" w:history="1">
              <w:r w:rsidRPr="0084384C">
                <w:rPr>
                  <w:rStyle w:val="Hyperlink"/>
                </w:rPr>
                <w:t>http://www.naesb.org/REQ/req_glossary.asp</w:t>
              </w:r>
            </w:hyperlink>
          </w:p>
        </w:tc>
      </w:tr>
      <w:tr w:rsidR="00081FF9" w:rsidRPr="0084384C" w:rsidTr="00570FB2">
        <w:tc>
          <w:tcPr>
            <w:tcW w:w="1101" w:type="dxa"/>
          </w:tcPr>
          <w:p w:rsidR="00081FF9" w:rsidRPr="0084384C" w:rsidRDefault="00081FF9" w:rsidP="00B721DD">
            <w:pPr>
              <w:spacing w:before="120" w:after="120"/>
            </w:pPr>
            <w:r w:rsidRPr="0084384C">
              <w:t>Monday, October 24</w:t>
            </w:r>
          </w:p>
        </w:tc>
        <w:tc>
          <w:tcPr>
            <w:tcW w:w="1257" w:type="dxa"/>
          </w:tcPr>
          <w:p w:rsidR="00081FF9" w:rsidRPr="0084384C" w:rsidRDefault="00081FF9" w:rsidP="00634B56">
            <w:pPr>
              <w:spacing w:before="120" w:after="120"/>
            </w:pPr>
            <w:r w:rsidRPr="0084384C">
              <w:t>1:30 pm to 5:00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r w:rsidRPr="0084384C">
              <w:t>Retail BPS Meeting – Day 1 of 2</w:t>
            </w:r>
          </w:p>
          <w:p w:rsidR="00081FF9" w:rsidRPr="0084384C" w:rsidRDefault="00081FF9" w:rsidP="00634B56">
            <w:pPr>
              <w:spacing w:before="120" w:after="120"/>
            </w:pPr>
            <w:r w:rsidRPr="0084384C">
              <w:t xml:space="preserve">Location:  Dominion Downtown Offices, 120 Tredegar Street, Richmond, VA – </w:t>
            </w:r>
            <w:r>
              <w:t>Riverside Room, 6</w:t>
            </w:r>
            <w:r>
              <w:rPr>
                <w:vertAlign w:val="superscript"/>
              </w:rPr>
              <w:t>th</w:t>
            </w:r>
            <w:r>
              <w:t xml:space="preserve"> floor</w:t>
            </w:r>
            <w:r w:rsidRPr="0084384C">
              <w:br/>
              <w:t xml:space="preserve">Conference Call Number: 866-740-1260 </w:t>
            </w:r>
            <w:r w:rsidRPr="0084384C">
              <w:br/>
              <w:t>Access Code: 7133560</w:t>
            </w:r>
            <w:r w:rsidRPr="0084384C">
              <w:br/>
              <w:t>Security Code: 1301</w:t>
            </w:r>
            <w:r w:rsidRPr="0084384C">
              <w:br/>
              <w:t xml:space="preserve">Web Cast: </w:t>
            </w:r>
            <w:hyperlink r:id="rId12" w:history="1">
              <w:r w:rsidRPr="0084384C">
                <w:rPr>
                  <w:rStyle w:val="Hyperlink"/>
                </w:rPr>
                <w:t>http://www.readytalk.com</w:t>
              </w:r>
            </w:hyperlink>
            <w:r w:rsidRPr="0084384C">
              <w:t xml:space="preserve"> (please use same codes)</w:t>
            </w:r>
          </w:p>
          <w:p w:rsidR="00081FF9" w:rsidRPr="0084384C" w:rsidRDefault="00081FF9" w:rsidP="00634B56">
            <w:pPr>
              <w:spacing w:before="120" w:after="120"/>
            </w:pPr>
            <w:r w:rsidRPr="0084384C">
              <w:t xml:space="preserve">NAESB web page:  </w:t>
            </w:r>
            <w:hyperlink r:id="rId13" w:history="1">
              <w:r w:rsidRPr="0084384C">
                <w:rPr>
                  <w:rStyle w:val="Hyperlink"/>
                </w:rPr>
                <w:t>http://www.naesb.org/retail_bps.asp</w:t>
              </w:r>
            </w:hyperlink>
          </w:p>
        </w:tc>
      </w:tr>
      <w:tr w:rsidR="00081FF9" w:rsidRPr="0084384C" w:rsidTr="0069244A">
        <w:tc>
          <w:tcPr>
            <w:tcW w:w="1101" w:type="dxa"/>
          </w:tcPr>
          <w:p w:rsidR="00081FF9" w:rsidRPr="0084384C" w:rsidRDefault="00081FF9" w:rsidP="00B721DD">
            <w:pPr>
              <w:spacing w:before="120" w:after="120"/>
            </w:pPr>
            <w:r w:rsidRPr="0084384C">
              <w:t>Tuesday October 25</w:t>
            </w:r>
          </w:p>
        </w:tc>
        <w:tc>
          <w:tcPr>
            <w:tcW w:w="1257" w:type="dxa"/>
          </w:tcPr>
          <w:p w:rsidR="00081FF9" w:rsidRPr="0084384C" w:rsidRDefault="00081FF9" w:rsidP="00634B56">
            <w:pPr>
              <w:spacing w:before="120" w:after="120"/>
            </w:pPr>
            <w:r w:rsidRPr="0084384C">
              <w:t>10 am to 4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r w:rsidRPr="0084384C">
              <w:t>WEQ EC Meeting</w:t>
            </w:r>
          </w:p>
          <w:p w:rsidR="00081FF9" w:rsidRPr="0084384C" w:rsidRDefault="00081FF9" w:rsidP="00634B56">
            <w:pPr>
              <w:spacing w:before="120" w:after="120"/>
            </w:pPr>
            <w:r w:rsidRPr="0084384C">
              <w:t xml:space="preserve">Location:  Dominion Downtown Offices,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84384C">
                      <w:t>120 Tredegar Street</w:t>
                    </w:r>
                  </w:smartTag>
                </w:smartTag>
                <w:r w:rsidRPr="0084384C">
                  <w:t xml:space="preserve">, </w:t>
                </w:r>
                <w:smartTag w:uri="urn:schemas-microsoft-com:office:smarttags" w:element="City">
                  <w:r w:rsidRPr="0084384C">
                    <w:t>Richmond</w:t>
                  </w:r>
                </w:smartTag>
                <w:r w:rsidRPr="0084384C">
                  <w:t xml:space="preserve">, </w:t>
                </w:r>
                <w:smartTag w:uri="urn:schemas-microsoft-com:office:smarttags" w:element="State">
                  <w:r w:rsidRPr="0084384C">
                    <w:t>VA</w:t>
                  </w:r>
                </w:smartTag>
              </w:smartTag>
            </w:smartTag>
            <w:r w:rsidRPr="0084384C">
              <w:t xml:space="preserve"> – </w:t>
            </w:r>
            <w:r>
              <w:t>Pumphouse Auditorium</w:t>
            </w:r>
            <w:r w:rsidRPr="0084384C">
              <w:br/>
              <w:t xml:space="preserve">Conference Call Number: 866-740-1260  </w:t>
            </w:r>
            <w:r w:rsidRPr="0084384C">
              <w:br/>
              <w:t>Access Code: 7133562</w:t>
            </w:r>
            <w:r w:rsidRPr="0084384C">
              <w:br/>
              <w:t>Security Code: 2843</w:t>
            </w:r>
            <w:r w:rsidRPr="0084384C">
              <w:br/>
              <w:t xml:space="preserve">Web Cast: </w:t>
            </w:r>
            <w:hyperlink r:id="rId14" w:history="1">
              <w:r w:rsidRPr="0084384C">
                <w:rPr>
                  <w:rStyle w:val="Hyperlink"/>
                </w:rPr>
                <w:t>http://www.readytalk.com</w:t>
              </w:r>
            </w:hyperlink>
            <w:r w:rsidRPr="0084384C">
              <w:t xml:space="preserve"> (please use same codes)</w:t>
            </w:r>
          </w:p>
          <w:p w:rsidR="00081FF9" w:rsidRPr="0084384C" w:rsidRDefault="00081FF9" w:rsidP="00634B56">
            <w:pPr>
              <w:spacing w:before="120" w:after="120"/>
            </w:pPr>
            <w:r w:rsidRPr="0084384C">
              <w:t xml:space="preserve">NAESB web page:  </w:t>
            </w:r>
            <w:hyperlink r:id="rId15" w:history="1">
              <w:r w:rsidRPr="0084384C">
                <w:rPr>
                  <w:rStyle w:val="Hyperlink"/>
                </w:rPr>
                <w:t>http://www.naesb.org/weq/weq_ec.asp</w:t>
              </w:r>
            </w:hyperlink>
          </w:p>
        </w:tc>
      </w:tr>
      <w:tr w:rsidR="00081FF9" w:rsidRPr="0084384C" w:rsidTr="0069244A">
        <w:tc>
          <w:tcPr>
            <w:tcW w:w="1101" w:type="dxa"/>
          </w:tcPr>
          <w:p w:rsidR="00081FF9" w:rsidRPr="0084384C" w:rsidRDefault="00081FF9" w:rsidP="00634B56">
            <w:pPr>
              <w:spacing w:before="120" w:after="120"/>
            </w:pPr>
            <w:r w:rsidRPr="0084384C">
              <w:t>Tuesday October 25</w:t>
            </w:r>
          </w:p>
        </w:tc>
        <w:tc>
          <w:tcPr>
            <w:tcW w:w="1257" w:type="dxa"/>
          </w:tcPr>
          <w:p w:rsidR="00081FF9" w:rsidRPr="0084384C" w:rsidRDefault="00081FF9" w:rsidP="00634B56">
            <w:pPr>
              <w:spacing w:before="120" w:after="120"/>
            </w:pPr>
            <w:r w:rsidRPr="0084384C">
              <w:t>9 am to 3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r w:rsidRPr="0084384C">
              <w:t>Retail BPS Meeting – Day 2 of 2</w:t>
            </w:r>
          </w:p>
          <w:p w:rsidR="00081FF9" w:rsidRPr="0084384C" w:rsidRDefault="00081FF9" w:rsidP="00634B56">
            <w:pPr>
              <w:spacing w:before="120" w:after="120"/>
            </w:pPr>
            <w:r w:rsidRPr="0084384C">
              <w:t xml:space="preserve">Location:  Dominion Downtown Offices, 120 Tredegar Street, Richmond, VA – </w:t>
            </w:r>
            <w:r>
              <w:t>Riverside Room, 6</w:t>
            </w:r>
            <w:r>
              <w:rPr>
                <w:vertAlign w:val="superscript"/>
              </w:rPr>
              <w:t>th</w:t>
            </w:r>
            <w:r>
              <w:t xml:space="preserve"> floor</w:t>
            </w:r>
            <w:r w:rsidRPr="0084384C">
              <w:br/>
              <w:t xml:space="preserve">Conference Call Number: 866-740-1260  </w:t>
            </w:r>
            <w:r w:rsidRPr="0084384C">
              <w:br/>
              <w:t>Access Code: 7133560</w:t>
            </w:r>
            <w:r w:rsidRPr="0084384C">
              <w:br/>
              <w:t>Security Code: 1301</w:t>
            </w:r>
            <w:r w:rsidRPr="0084384C">
              <w:br/>
              <w:t xml:space="preserve">Web Cast: </w:t>
            </w:r>
            <w:hyperlink r:id="rId16" w:history="1">
              <w:r w:rsidRPr="0084384C">
                <w:rPr>
                  <w:rStyle w:val="Hyperlink"/>
                </w:rPr>
                <w:t>http://www.readytalk.com</w:t>
              </w:r>
            </w:hyperlink>
            <w:r w:rsidRPr="0084384C">
              <w:t xml:space="preserve"> (please use same codes) </w:t>
            </w:r>
          </w:p>
          <w:p w:rsidR="00081FF9" w:rsidRPr="0084384C" w:rsidRDefault="00081FF9" w:rsidP="00634B56">
            <w:pPr>
              <w:spacing w:before="120" w:after="120"/>
            </w:pPr>
            <w:r w:rsidRPr="0084384C">
              <w:t xml:space="preserve">NAESB web page:  </w:t>
            </w:r>
            <w:hyperlink r:id="rId17" w:history="1">
              <w:r w:rsidRPr="0084384C">
                <w:rPr>
                  <w:rStyle w:val="Hyperlink"/>
                </w:rPr>
                <w:t>http://www.naesb.org/retail_bps.asp</w:t>
              </w:r>
            </w:hyperlink>
          </w:p>
        </w:tc>
      </w:tr>
      <w:tr w:rsidR="00081FF9" w:rsidRPr="0084384C" w:rsidTr="0069244A">
        <w:tc>
          <w:tcPr>
            <w:tcW w:w="1101" w:type="dxa"/>
          </w:tcPr>
          <w:p w:rsidR="00081FF9" w:rsidRPr="0084384C" w:rsidRDefault="00081FF9" w:rsidP="0084384C">
            <w:pPr>
              <w:keepNext/>
              <w:spacing w:before="120" w:after="120"/>
            </w:pPr>
            <w:r w:rsidRPr="0084384C">
              <w:lastRenderedPageBreak/>
              <w:t>Tuesday October 25</w:t>
            </w:r>
          </w:p>
        </w:tc>
        <w:tc>
          <w:tcPr>
            <w:tcW w:w="1257" w:type="dxa"/>
          </w:tcPr>
          <w:p w:rsidR="00081FF9" w:rsidRPr="0084384C" w:rsidRDefault="00081FF9" w:rsidP="00634B56">
            <w:pPr>
              <w:spacing w:before="120" w:after="120"/>
            </w:pPr>
            <w:r w:rsidRPr="0084384C">
              <w:t>9 am to 4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bookmarkStart w:id="0" w:name="OLE_LINK1"/>
            <w:bookmarkStart w:id="1" w:name="OLE_LINK2"/>
            <w:r w:rsidRPr="0084384C">
              <w:t>WGQ IR/Technical Subcommittees Meeting – Day 1 of 2</w:t>
            </w:r>
          </w:p>
          <w:p w:rsidR="00081FF9" w:rsidRDefault="00081FF9" w:rsidP="00634B56">
            <w:pPr>
              <w:spacing w:before="120" w:after="120"/>
            </w:pPr>
            <w:r w:rsidRPr="0084384C">
              <w:t xml:space="preserve">Location:  Dominion Downtown Offices,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84384C">
                      <w:t>120 Tredegar Street</w:t>
                    </w:r>
                  </w:smartTag>
                </w:smartTag>
                <w:r w:rsidRPr="0084384C">
                  <w:t xml:space="preserve">, </w:t>
                </w:r>
                <w:smartTag w:uri="urn:schemas-microsoft-com:office:smarttags" w:element="City">
                  <w:r w:rsidRPr="0084384C">
                    <w:t>Richmond</w:t>
                  </w:r>
                </w:smartTag>
                <w:r w:rsidRPr="0084384C">
                  <w:t xml:space="preserve">, </w:t>
                </w:r>
                <w:smartTag w:uri="urn:schemas-microsoft-com:office:smarttags" w:element="State">
                  <w:r w:rsidRPr="0084384C">
                    <w:t>VA</w:t>
                  </w:r>
                </w:smartTag>
              </w:smartTag>
            </w:smartTag>
            <w:r w:rsidRPr="0084384C">
              <w:t xml:space="preserve"> – </w:t>
            </w:r>
            <w:r>
              <w:t>North Dining Room</w:t>
            </w:r>
            <w:r w:rsidRPr="0084384C">
              <w:br/>
            </w:r>
            <w:r w:rsidRPr="00053CED">
              <w:rPr>
                <w:highlight w:val="yellow"/>
              </w:rPr>
              <w:t xml:space="preserve">Conference Call Number: 866-740-1260  </w:t>
            </w:r>
            <w:r w:rsidRPr="00053CED">
              <w:rPr>
                <w:highlight w:val="yellow"/>
              </w:rPr>
              <w:br/>
              <w:t>Access Code: 3560063</w:t>
            </w:r>
            <w:r w:rsidRPr="00053CED">
              <w:rPr>
                <w:highlight w:val="yellow"/>
              </w:rPr>
              <w:br/>
              <w:t>Security Code: 8035</w:t>
            </w:r>
          </w:p>
          <w:p w:rsidR="00081FF9" w:rsidRPr="0084384C" w:rsidRDefault="00081FF9" w:rsidP="00634B56">
            <w:pPr>
              <w:spacing w:before="120" w:after="120"/>
            </w:pPr>
            <w:r>
              <w:t>Web</w:t>
            </w:r>
            <w:r w:rsidRPr="0084384C">
              <w:t xml:space="preserve"> casting not available unless requested in advance with subcommittee chair approval</w:t>
            </w:r>
            <w:bookmarkEnd w:id="0"/>
            <w:bookmarkEnd w:id="1"/>
            <w:r w:rsidRPr="0084384C">
              <w:t xml:space="preserve"> </w:t>
            </w:r>
          </w:p>
          <w:p w:rsidR="00081FF9" w:rsidRPr="0084384C" w:rsidRDefault="00081FF9" w:rsidP="00634B56">
            <w:pPr>
              <w:spacing w:before="120" w:after="120"/>
            </w:pPr>
            <w:r w:rsidRPr="0084384C">
              <w:t xml:space="preserve">NAESB web page:  </w:t>
            </w:r>
            <w:hyperlink r:id="rId18" w:history="1">
              <w:r w:rsidRPr="0084384C">
                <w:rPr>
                  <w:rStyle w:val="Hyperlink"/>
                </w:rPr>
                <w:t>http://www.naesb.org/WGQ/ir.asp</w:t>
              </w:r>
            </w:hyperlink>
          </w:p>
        </w:tc>
      </w:tr>
      <w:tr w:rsidR="00081FF9" w:rsidRPr="0084384C" w:rsidTr="0069244A">
        <w:trPr>
          <w:cantSplit/>
        </w:trPr>
        <w:tc>
          <w:tcPr>
            <w:tcW w:w="1101" w:type="dxa"/>
          </w:tcPr>
          <w:p w:rsidR="00081FF9" w:rsidRPr="0084384C" w:rsidRDefault="00081FF9" w:rsidP="00B721DD">
            <w:pPr>
              <w:spacing w:before="120" w:after="120"/>
            </w:pPr>
            <w:r w:rsidRPr="0084384C">
              <w:t>Wednesday, October 26</w:t>
            </w:r>
          </w:p>
        </w:tc>
        <w:tc>
          <w:tcPr>
            <w:tcW w:w="1257" w:type="dxa"/>
          </w:tcPr>
          <w:p w:rsidR="00081FF9" w:rsidRPr="0084384C" w:rsidRDefault="00081FF9" w:rsidP="00634B56">
            <w:pPr>
              <w:spacing w:before="120" w:after="120"/>
            </w:pPr>
            <w:r w:rsidRPr="0084384C">
              <w:t>10 am to 4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r w:rsidRPr="0084384C">
              <w:t>Retail EC Meeting by phone/web cast/ for in person attendance, please join NAESB staff</w:t>
            </w:r>
          </w:p>
          <w:p w:rsidR="00081FF9" w:rsidRPr="0084384C" w:rsidRDefault="00081FF9" w:rsidP="00634B56">
            <w:pPr>
              <w:spacing w:before="120" w:after="120"/>
            </w:pPr>
            <w:r w:rsidRPr="0084384C">
              <w:t xml:space="preserve">Location:  Dominion Downtown Offices,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84384C">
                      <w:t>120 Tredegar Street</w:t>
                    </w:r>
                  </w:smartTag>
                </w:smartTag>
                <w:r w:rsidRPr="0084384C">
                  <w:t xml:space="preserve">, </w:t>
                </w:r>
                <w:smartTag w:uri="urn:schemas-microsoft-com:office:smarttags" w:element="City">
                  <w:r w:rsidRPr="0084384C">
                    <w:t>Richmond</w:t>
                  </w:r>
                </w:smartTag>
                <w:r w:rsidRPr="0084384C">
                  <w:t xml:space="preserve">, </w:t>
                </w:r>
                <w:smartTag w:uri="urn:schemas-microsoft-com:office:smarttags" w:element="State">
                  <w:r w:rsidRPr="0084384C">
                    <w:t>VA</w:t>
                  </w:r>
                </w:smartTag>
              </w:smartTag>
            </w:smartTag>
            <w:r w:rsidRPr="0084384C">
              <w:t xml:space="preserve"> – </w:t>
            </w:r>
            <w:r>
              <w:t>Pumphouse Auditorium</w:t>
            </w:r>
            <w:r w:rsidRPr="0084384C">
              <w:br/>
              <w:t xml:space="preserve">Conference Call Number: 866-740-1260  </w:t>
            </w:r>
            <w:r w:rsidRPr="0084384C">
              <w:br/>
              <w:t>Access Code: 7133562</w:t>
            </w:r>
            <w:r w:rsidRPr="0084384C">
              <w:br/>
              <w:t>Security Code: 6862</w:t>
            </w:r>
            <w:r w:rsidRPr="0084384C">
              <w:br/>
              <w:t xml:space="preserve">Web Cast: </w:t>
            </w:r>
            <w:hyperlink r:id="rId19" w:history="1">
              <w:r w:rsidRPr="0084384C">
                <w:rPr>
                  <w:rStyle w:val="Hyperlink"/>
                </w:rPr>
                <w:t>http://www.readytalk.com</w:t>
              </w:r>
            </w:hyperlink>
            <w:r w:rsidRPr="0084384C">
              <w:t xml:space="preserve"> (please use same codes) </w:t>
            </w:r>
          </w:p>
          <w:p w:rsidR="00081FF9" w:rsidRPr="0084384C" w:rsidRDefault="00081FF9" w:rsidP="00634B56">
            <w:pPr>
              <w:spacing w:before="120" w:after="120"/>
            </w:pPr>
            <w:r w:rsidRPr="0084384C">
              <w:t xml:space="preserve">NAESB web page:  </w:t>
            </w:r>
            <w:hyperlink r:id="rId20" w:history="1">
              <w:r w:rsidRPr="0084384C">
                <w:rPr>
                  <w:rStyle w:val="Hyperlink"/>
                </w:rPr>
                <w:t>http://www.naesb.org/REQ/req_ec.asp</w:t>
              </w:r>
            </w:hyperlink>
          </w:p>
        </w:tc>
      </w:tr>
      <w:tr w:rsidR="00081FF9" w:rsidRPr="0084384C" w:rsidTr="0069244A">
        <w:tc>
          <w:tcPr>
            <w:tcW w:w="1101" w:type="dxa"/>
          </w:tcPr>
          <w:p w:rsidR="00081FF9" w:rsidRPr="0084384C" w:rsidRDefault="00081FF9" w:rsidP="0069244A">
            <w:pPr>
              <w:keepNext/>
              <w:spacing w:before="120" w:after="120"/>
            </w:pPr>
            <w:r w:rsidRPr="0084384C">
              <w:t>Wednesday, October 26</w:t>
            </w:r>
          </w:p>
        </w:tc>
        <w:tc>
          <w:tcPr>
            <w:tcW w:w="1257" w:type="dxa"/>
          </w:tcPr>
          <w:p w:rsidR="00081FF9" w:rsidRPr="0084384C" w:rsidRDefault="00081FF9" w:rsidP="00634B56">
            <w:pPr>
              <w:spacing w:before="120" w:after="120"/>
            </w:pPr>
            <w:r w:rsidRPr="0084384C">
              <w:t>10 am to 5 pm E</w:t>
            </w:r>
          </w:p>
          <w:p w:rsidR="00081FF9" w:rsidRPr="0084384C" w:rsidRDefault="00081FF9" w:rsidP="00F04D45">
            <w:pPr>
              <w:spacing w:before="120" w:after="120"/>
            </w:pPr>
          </w:p>
        </w:tc>
        <w:tc>
          <w:tcPr>
            <w:tcW w:w="7218" w:type="dxa"/>
          </w:tcPr>
          <w:p w:rsidR="00081FF9" w:rsidRPr="0084384C" w:rsidRDefault="00081FF9" w:rsidP="00634B56">
            <w:pPr>
              <w:spacing w:before="120" w:after="120"/>
            </w:pPr>
            <w:r w:rsidRPr="0084384C">
              <w:t>WEQ OASIS Subcommittee – Day 1 of 2</w:t>
            </w:r>
          </w:p>
          <w:p w:rsidR="00081FF9" w:rsidRPr="0084384C" w:rsidRDefault="00081FF9" w:rsidP="00634B56">
            <w:pPr>
              <w:spacing w:before="120" w:after="120"/>
            </w:pPr>
            <w:r w:rsidRPr="0084384C">
              <w:t xml:space="preserve">Location:  Dominion Downtown Offices, 120 Tredegar Street, Richmond, VA – </w:t>
            </w:r>
            <w:r>
              <w:t>Riverside Room, 6</w:t>
            </w:r>
            <w:r>
              <w:rPr>
                <w:vertAlign w:val="superscript"/>
              </w:rPr>
              <w:t>th</w:t>
            </w:r>
            <w:r>
              <w:t xml:space="preserve"> floor</w:t>
            </w:r>
            <w:r w:rsidRPr="0084384C">
              <w:br/>
              <w:t xml:space="preserve">Conference Call Number: 866-740-1260  </w:t>
            </w:r>
            <w:r w:rsidRPr="0084384C">
              <w:br/>
              <w:t>Access Code: 7133560</w:t>
            </w:r>
            <w:r w:rsidRPr="0084384C">
              <w:br/>
              <w:t>Security Code: 2695</w:t>
            </w:r>
            <w:r w:rsidRPr="0084384C">
              <w:br/>
              <w:t xml:space="preserve">Web Cast: </w:t>
            </w:r>
            <w:hyperlink r:id="rId21" w:history="1">
              <w:r w:rsidRPr="0084384C">
                <w:rPr>
                  <w:rStyle w:val="Hyperlink"/>
                </w:rPr>
                <w:t>http://www.readytalk.com</w:t>
              </w:r>
            </w:hyperlink>
            <w:r w:rsidRPr="0084384C">
              <w:t xml:space="preserve"> (please use same codes) </w:t>
            </w:r>
          </w:p>
          <w:p w:rsidR="00081FF9" w:rsidRPr="0084384C" w:rsidRDefault="00081FF9" w:rsidP="00634B56">
            <w:pPr>
              <w:spacing w:before="120" w:after="120"/>
            </w:pPr>
            <w:r w:rsidRPr="0084384C">
              <w:t xml:space="preserve">NAESB web page:  </w:t>
            </w:r>
            <w:hyperlink r:id="rId22" w:history="1">
              <w:r w:rsidRPr="0084384C">
                <w:rPr>
                  <w:rStyle w:val="Hyperlink"/>
                </w:rPr>
                <w:t>http://www.naesb.org/WEQ/weq_oasis.asp</w:t>
              </w:r>
            </w:hyperlink>
          </w:p>
        </w:tc>
      </w:tr>
      <w:tr w:rsidR="00081FF9" w:rsidRPr="0084384C" w:rsidTr="0069244A">
        <w:tc>
          <w:tcPr>
            <w:tcW w:w="1101" w:type="dxa"/>
          </w:tcPr>
          <w:p w:rsidR="00081FF9" w:rsidRPr="0084384C" w:rsidRDefault="00081FF9" w:rsidP="00634B56">
            <w:pPr>
              <w:spacing w:before="120" w:after="120"/>
            </w:pPr>
            <w:r w:rsidRPr="0084384C">
              <w:t>Wednesday, October 26</w:t>
            </w:r>
          </w:p>
        </w:tc>
        <w:tc>
          <w:tcPr>
            <w:tcW w:w="1257" w:type="dxa"/>
          </w:tcPr>
          <w:p w:rsidR="00081FF9" w:rsidRPr="0084384C" w:rsidRDefault="00081FF9" w:rsidP="00634B56">
            <w:pPr>
              <w:spacing w:before="120" w:after="120"/>
            </w:pPr>
            <w:r w:rsidRPr="0084384C">
              <w:t>9 am to 4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r w:rsidRPr="0084384C">
              <w:t>WGQ IR/Technical Subcommittees Meeting – Day 2 of 2</w:t>
            </w:r>
          </w:p>
          <w:p w:rsidR="00081FF9" w:rsidRDefault="00081FF9" w:rsidP="00053CED">
            <w:pPr>
              <w:spacing w:before="120" w:after="120"/>
            </w:pPr>
            <w:r w:rsidRPr="0084384C">
              <w:t xml:space="preserve">Location:  Dominion Downtown Offices,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84384C">
                      <w:t>120 Tredegar Street</w:t>
                    </w:r>
                  </w:smartTag>
                </w:smartTag>
                <w:r w:rsidRPr="0084384C">
                  <w:t xml:space="preserve">, </w:t>
                </w:r>
                <w:smartTag w:uri="urn:schemas-microsoft-com:office:smarttags" w:element="City">
                  <w:r w:rsidRPr="0084384C">
                    <w:t>Richmond</w:t>
                  </w:r>
                </w:smartTag>
                <w:r w:rsidRPr="0084384C">
                  <w:t xml:space="preserve">, </w:t>
                </w:r>
                <w:smartTag w:uri="urn:schemas-microsoft-com:office:smarttags" w:element="State">
                  <w:r w:rsidRPr="0084384C">
                    <w:t>VA</w:t>
                  </w:r>
                </w:smartTag>
              </w:smartTag>
            </w:smartTag>
            <w:r w:rsidRPr="0084384C">
              <w:t xml:space="preserve"> – </w:t>
            </w:r>
            <w:r>
              <w:t>North Dining Room</w:t>
            </w:r>
            <w:r w:rsidRPr="0084384C">
              <w:br/>
            </w:r>
            <w:r w:rsidRPr="00053CED">
              <w:rPr>
                <w:highlight w:val="yellow"/>
              </w:rPr>
              <w:t xml:space="preserve">Conference Call Number: 866-740-1260  </w:t>
            </w:r>
            <w:r w:rsidRPr="00053CED">
              <w:rPr>
                <w:highlight w:val="yellow"/>
              </w:rPr>
              <w:br/>
              <w:t>Access Code: 3560063</w:t>
            </w:r>
            <w:r w:rsidRPr="00053CED">
              <w:rPr>
                <w:highlight w:val="yellow"/>
              </w:rPr>
              <w:br/>
              <w:t>Security Code: 8035</w:t>
            </w:r>
          </w:p>
          <w:p w:rsidR="00081FF9" w:rsidRPr="0084384C" w:rsidRDefault="00081FF9" w:rsidP="00053CED">
            <w:pPr>
              <w:spacing w:before="120" w:after="120"/>
            </w:pPr>
            <w:r>
              <w:t>Web</w:t>
            </w:r>
            <w:r w:rsidRPr="0084384C">
              <w:t xml:space="preserve"> casting not available unless requested in advance with subcommittee chair approval </w:t>
            </w:r>
          </w:p>
          <w:p w:rsidR="00081FF9" w:rsidRPr="0084384C" w:rsidRDefault="00081FF9" w:rsidP="00634B56">
            <w:pPr>
              <w:spacing w:before="120" w:after="120"/>
            </w:pPr>
            <w:r w:rsidRPr="0084384C">
              <w:t xml:space="preserve">NAESB web page:  </w:t>
            </w:r>
            <w:hyperlink r:id="rId23" w:history="1">
              <w:r w:rsidRPr="0084384C">
                <w:rPr>
                  <w:rStyle w:val="Hyperlink"/>
                </w:rPr>
                <w:t>http://www.naesb.org/WGQ/ir.asp</w:t>
              </w:r>
            </w:hyperlink>
          </w:p>
        </w:tc>
      </w:tr>
      <w:tr w:rsidR="00081FF9" w:rsidRPr="0084384C" w:rsidTr="009B61E4">
        <w:trPr>
          <w:cantSplit/>
        </w:trPr>
        <w:tc>
          <w:tcPr>
            <w:tcW w:w="1101" w:type="dxa"/>
          </w:tcPr>
          <w:p w:rsidR="00081FF9" w:rsidRPr="0084384C" w:rsidRDefault="00081FF9" w:rsidP="00F04D45">
            <w:pPr>
              <w:spacing w:before="120" w:after="120"/>
            </w:pPr>
            <w:r w:rsidRPr="0084384C">
              <w:lastRenderedPageBreak/>
              <w:t>Thursday, October 27</w:t>
            </w:r>
          </w:p>
        </w:tc>
        <w:tc>
          <w:tcPr>
            <w:tcW w:w="1257" w:type="dxa"/>
          </w:tcPr>
          <w:p w:rsidR="00081FF9" w:rsidRPr="0084384C" w:rsidRDefault="00081FF9" w:rsidP="00634B56">
            <w:pPr>
              <w:spacing w:before="120" w:after="120"/>
            </w:pPr>
            <w:r w:rsidRPr="0084384C">
              <w:t>9 am to 3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r w:rsidRPr="0084384C">
              <w:t>WGQ EC Meeting</w:t>
            </w:r>
          </w:p>
          <w:p w:rsidR="00081FF9" w:rsidRPr="0084384C" w:rsidRDefault="00081FF9" w:rsidP="00634B56">
            <w:pPr>
              <w:spacing w:before="120" w:after="120"/>
            </w:pPr>
            <w:r w:rsidRPr="0084384C">
              <w:t xml:space="preserve">Location:  Dominion Downtown Offices,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84384C">
                      <w:t>120 Tredegar Street</w:t>
                    </w:r>
                  </w:smartTag>
                </w:smartTag>
                <w:r w:rsidRPr="0084384C">
                  <w:t xml:space="preserve">, </w:t>
                </w:r>
                <w:smartTag w:uri="urn:schemas-microsoft-com:office:smarttags" w:element="State">
                  <w:smartTag w:uri="urn:schemas-microsoft-com:office:smarttags" w:element="City">
                    <w:r w:rsidRPr="0084384C">
                      <w:t>Richmond</w:t>
                    </w:r>
                  </w:smartTag>
                </w:smartTag>
                <w:r w:rsidRPr="0084384C">
                  <w:t xml:space="preserve">, </w:t>
                </w:r>
                <w:smartTag w:uri="urn:schemas-microsoft-com:office:smarttags" w:element="State">
                  <w:r w:rsidRPr="0084384C">
                    <w:t>VA</w:t>
                  </w:r>
                </w:smartTag>
              </w:smartTag>
            </w:smartTag>
            <w:r w:rsidRPr="0084384C">
              <w:t xml:space="preserve"> – </w:t>
            </w:r>
            <w:r>
              <w:t>Pumphouse Auditorium</w:t>
            </w:r>
            <w:r w:rsidRPr="0084384C">
              <w:br/>
              <w:t xml:space="preserve">Conference Call Number: 866-740-1260  </w:t>
            </w:r>
            <w:r w:rsidRPr="0084384C">
              <w:br/>
              <w:t>Access Code: 7133562</w:t>
            </w:r>
            <w:r w:rsidRPr="0084384C">
              <w:br/>
              <w:t>Security Code: 8724</w:t>
            </w:r>
            <w:r w:rsidRPr="0084384C">
              <w:br/>
              <w:t xml:space="preserve">Web Cast: </w:t>
            </w:r>
            <w:hyperlink r:id="rId24" w:history="1">
              <w:r w:rsidRPr="0084384C">
                <w:rPr>
                  <w:rStyle w:val="Hyperlink"/>
                </w:rPr>
                <w:t>http://www.readytalk.com</w:t>
              </w:r>
            </w:hyperlink>
            <w:r w:rsidRPr="0084384C">
              <w:t xml:space="preserve"> (please use same codes) </w:t>
            </w:r>
          </w:p>
          <w:p w:rsidR="00081FF9" w:rsidRPr="0084384C" w:rsidRDefault="00081FF9" w:rsidP="00634B56">
            <w:pPr>
              <w:spacing w:before="120" w:after="120"/>
            </w:pPr>
            <w:r w:rsidRPr="0084384C">
              <w:t xml:space="preserve">NAESB web page:  </w:t>
            </w:r>
            <w:hyperlink r:id="rId25" w:history="1">
              <w:r w:rsidRPr="0084384C">
                <w:rPr>
                  <w:rStyle w:val="Hyperlink"/>
                </w:rPr>
                <w:t>http://www.naesb.org/WGQ/ec.asp</w:t>
              </w:r>
            </w:hyperlink>
          </w:p>
        </w:tc>
      </w:tr>
      <w:tr w:rsidR="00081FF9" w:rsidRPr="0084384C" w:rsidTr="0069244A">
        <w:tc>
          <w:tcPr>
            <w:tcW w:w="1101" w:type="dxa"/>
          </w:tcPr>
          <w:p w:rsidR="00081FF9" w:rsidRPr="0084384C" w:rsidRDefault="00081FF9" w:rsidP="0084384C">
            <w:pPr>
              <w:keepNext/>
              <w:spacing w:before="120" w:after="120"/>
            </w:pPr>
            <w:r w:rsidRPr="0084384C">
              <w:t>Thursday, October 27</w:t>
            </w:r>
          </w:p>
        </w:tc>
        <w:tc>
          <w:tcPr>
            <w:tcW w:w="1257" w:type="dxa"/>
          </w:tcPr>
          <w:p w:rsidR="00081FF9" w:rsidRPr="0084384C" w:rsidRDefault="00081FF9" w:rsidP="00634B56">
            <w:pPr>
              <w:spacing w:before="120" w:after="120"/>
            </w:pPr>
            <w:r w:rsidRPr="0084384C">
              <w:t>10 am to 4 pm E</w:t>
            </w:r>
          </w:p>
          <w:p w:rsidR="00081FF9" w:rsidRPr="0084384C" w:rsidRDefault="00081FF9" w:rsidP="00634B56">
            <w:pPr>
              <w:spacing w:before="120" w:after="120"/>
            </w:pPr>
          </w:p>
        </w:tc>
        <w:tc>
          <w:tcPr>
            <w:tcW w:w="7218" w:type="dxa"/>
          </w:tcPr>
          <w:p w:rsidR="00081FF9" w:rsidRPr="0084384C" w:rsidRDefault="00081FF9" w:rsidP="00634B56">
            <w:pPr>
              <w:spacing w:before="120" w:after="120"/>
            </w:pPr>
            <w:r w:rsidRPr="0084384C">
              <w:t>WEQ OASIS Subcommittee – Day 2 of 2</w:t>
            </w:r>
          </w:p>
          <w:p w:rsidR="00081FF9" w:rsidRPr="0084384C" w:rsidRDefault="00081FF9" w:rsidP="00634B56">
            <w:pPr>
              <w:spacing w:before="120" w:after="120"/>
            </w:pPr>
            <w:r w:rsidRPr="0084384C">
              <w:t xml:space="preserve">Location:  Dominion Downtown Offices, 120 Tredegar Street, Richmond, VA – </w:t>
            </w:r>
            <w:r>
              <w:t>Riverside Room, 6</w:t>
            </w:r>
            <w:r>
              <w:rPr>
                <w:vertAlign w:val="superscript"/>
              </w:rPr>
              <w:t>th</w:t>
            </w:r>
            <w:r>
              <w:t xml:space="preserve"> floor</w:t>
            </w:r>
            <w:r w:rsidRPr="0084384C">
              <w:br/>
              <w:t xml:space="preserve">Conference Call Number: 866-740-1260  </w:t>
            </w:r>
            <w:r w:rsidRPr="0084384C">
              <w:br/>
              <w:t>Access Code: 7133560</w:t>
            </w:r>
            <w:r w:rsidRPr="0084384C">
              <w:br/>
              <w:t>Security Code: 2695</w:t>
            </w:r>
            <w:r w:rsidRPr="0084384C">
              <w:br/>
              <w:t xml:space="preserve">Web Cast: </w:t>
            </w:r>
            <w:hyperlink r:id="rId26" w:history="1">
              <w:r w:rsidRPr="0084384C">
                <w:rPr>
                  <w:rStyle w:val="Hyperlink"/>
                </w:rPr>
                <w:t>http://www.readytalk.com</w:t>
              </w:r>
            </w:hyperlink>
            <w:r w:rsidRPr="0084384C">
              <w:t xml:space="preserve"> (please use same codes) </w:t>
            </w:r>
          </w:p>
          <w:p w:rsidR="00081FF9" w:rsidRPr="0084384C" w:rsidRDefault="00081FF9" w:rsidP="00634B56">
            <w:pPr>
              <w:spacing w:before="120" w:after="120"/>
            </w:pPr>
            <w:r w:rsidRPr="0084384C">
              <w:t xml:space="preserve">NAESB web page:  </w:t>
            </w:r>
            <w:hyperlink r:id="rId27" w:history="1">
              <w:r w:rsidRPr="0084384C">
                <w:rPr>
                  <w:rStyle w:val="Hyperlink"/>
                </w:rPr>
                <w:t>http://www.naesb.org/WEQ/weq_oasis.asp</w:t>
              </w:r>
            </w:hyperlink>
          </w:p>
        </w:tc>
      </w:tr>
    </w:tbl>
    <w:p w:rsidR="00081FF9" w:rsidRPr="0084384C" w:rsidRDefault="00081FF9" w:rsidP="00497B04">
      <w:pPr>
        <w:spacing w:before="120"/>
      </w:pPr>
      <w:r w:rsidRPr="0084384C">
        <w:t>Please feel free to call the NAESB office should you have any questions or comments.  Instructions for dialing in or participating on the web casts follow.</w:t>
      </w:r>
    </w:p>
    <w:p w:rsidR="00081FF9" w:rsidRDefault="00081FF9" w:rsidP="00206040">
      <w:pPr>
        <w:spacing w:before="120"/>
        <w:rPr>
          <w:b/>
          <w:sz w:val="18"/>
          <w:szCs w:val="18"/>
        </w:rPr>
      </w:pPr>
      <w:r w:rsidRPr="0084384C">
        <w:tab/>
      </w:r>
      <w:r w:rsidRPr="0084384C">
        <w:tab/>
      </w:r>
      <w:r w:rsidRPr="0084384C">
        <w:tab/>
      </w:r>
      <w:r w:rsidRPr="0084384C">
        <w:tab/>
      </w:r>
      <w:r w:rsidRPr="0084384C">
        <w:tab/>
      </w:r>
      <w:r w:rsidRPr="0084384C">
        <w:tab/>
      </w:r>
      <w:r w:rsidRPr="0084384C">
        <w:tab/>
        <w:t>Best Regards,</w:t>
      </w:r>
      <w:r w:rsidRPr="002042FC">
        <w:t xml:space="preserve"> </w:t>
      </w:r>
      <w:r w:rsidRPr="002042FC">
        <w:rPr>
          <w:i/>
        </w:rPr>
        <w:t>Rae</w:t>
      </w:r>
    </w:p>
    <w:p w:rsidR="00081FF9" w:rsidRDefault="00081FF9">
      <w:pPr>
        <w:jc w:val="center"/>
        <w:rPr>
          <w:b/>
          <w:sz w:val="18"/>
          <w:szCs w:val="18"/>
        </w:rPr>
      </w:pPr>
    </w:p>
    <w:p w:rsidR="00081FF9" w:rsidRDefault="00081FF9">
      <w:pPr>
        <w:jc w:val="center"/>
        <w:rPr>
          <w:b/>
          <w:sz w:val="18"/>
          <w:szCs w:val="18"/>
        </w:rPr>
      </w:pPr>
      <w:r>
        <w:rPr>
          <w:b/>
          <w:sz w:val="18"/>
          <w:szCs w:val="18"/>
        </w:rPr>
        <w:br w:type="page"/>
      </w:r>
    </w:p>
    <w:p w:rsidR="00081FF9" w:rsidRPr="001F2DB0" w:rsidRDefault="00081FF9" w:rsidP="00493DA4">
      <w:pPr>
        <w:jc w:val="center"/>
        <w:rPr>
          <w:b/>
          <w:smallCaps/>
          <w:sz w:val="18"/>
          <w:szCs w:val="18"/>
        </w:rPr>
      </w:pPr>
      <w:r w:rsidRPr="001F2DB0">
        <w:rPr>
          <w:b/>
          <w:smallCaps/>
          <w:sz w:val="18"/>
          <w:szCs w:val="18"/>
        </w:rPr>
        <w:t xml:space="preserve">Conference Calling and Web Conferencing </w:t>
      </w:r>
      <w:r>
        <w:rPr>
          <w:b/>
          <w:smallCaps/>
          <w:sz w:val="18"/>
          <w:szCs w:val="18"/>
        </w:rPr>
        <w:t>Instructions</w:t>
      </w:r>
    </w:p>
    <w:p w:rsidR="00081FF9" w:rsidRDefault="00081FF9" w:rsidP="00493DA4">
      <w:pPr>
        <w:spacing w:before="120"/>
        <w:jc w:val="center"/>
        <w:rPr>
          <w:b/>
          <w:smallCaps/>
          <w:sz w:val="18"/>
          <w:szCs w:val="18"/>
        </w:rPr>
      </w:pPr>
      <w:r>
        <w:rPr>
          <w:b/>
          <w:smallCaps/>
          <w:sz w:val="18"/>
          <w:szCs w:val="18"/>
        </w:rPr>
        <w:t>For The</w:t>
      </w:r>
      <w:r w:rsidRPr="00746A6D">
        <w:rPr>
          <w:b/>
          <w:smallCaps/>
          <w:sz w:val="18"/>
          <w:szCs w:val="18"/>
        </w:rPr>
        <w:t xml:space="preserve"> </w:t>
      </w:r>
      <w:r>
        <w:rPr>
          <w:b/>
          <w:smallCaps/>
          <w:sz w:val="18"/>
          <w:szCs w:val="18"/>
        </w:rPr>
        <w:t xml:space="preserve">Executive Committee and Related Subcommittee Meetings </w:t>
      </w:r>
    </w:p>
    <w:p w:rsidR="00081FF9" w:rsidRDefault="00081FF9" w:rsidP="00493DA4">
      <w:pPr>
        <w:spacing w:before="120"/>
        <w:jc w:val="center"/>
        <w:rPr>
          <w:b/>
          <w:smallCaps/>
          <w:sz w:val="18"/>
          <w:szCs w:val="18"/>
        </w:rPr>
      </w:pPr>
      <w:r>
        <w:rPr>
          <w:b/>
          <w:smallCaps/>
          <w:sz w:val="18"/>
          <w:szCs w:val="18"/>
        </w:rPr>
        <w:t xml:space="preserve">October 25-27, 2011 </w:t>
      </w:r>
    </w:p>
    <w:p w:rsidR="00081FF9" w:rsidRDefault="00081FF9" w:rsidP="00493DA4">
      <w:pPr>
        <w:rPr>
          <w:sz w:val="18"/>
          <w:szCs w:val="18"/>
        </w:rPr>
      </w:pPr>
    </w:p>
    <w:p w:rsidR="00081FF9" w:rsidRDefault="00081FF9" w:rsidP="00493DA4">
      <w:pPr>
        <w:rPr>
          <w:sz w:val="18"/>
          <w:szCs w:val="18"/>
        </w:rPr>
      </w:pPr>
      <w:r>
        <w:rPr>
          <w:sz w:val="18"/>
          <w:szCs w:val="18"/>
        </w:rPr>
        <w:t>This conference call, as all NAESB meetings and conference calls, is</w:t>
      </w:r>
      <w:r w:rsidRPr="001F2DB0">
        <w:rPr>
          <w:sz w:val="18"/>
          <w:szCs w:val="18"/>
        </w:rPr>
        <w:t xml:space="preserve"> open to any interested party.</w:t>
      </w:r>
    </w:p>
    <w:p w:rsidR="00081FF9" w:rsidRPr="002E0C44" w:rsidRDefault="00081FF9" w:rsidP="00493DA4">
      <w:pPr>
        <w:spacing w:before="120"/>
      </w:pPr>
      <w:r w:rsidRPr="002E0C44">
        <w:t>To</w:t>
      </w:r>
      <w:r>
        <w:t xml:space="preserve"> </w:t>
      </w:r>
      <w:r w:rsidRPr="002E0C44">
        <w:t>join</w:t>
      </w:r>
      <w:r>
        <w:t xml:space="preserve"> </w:t>
      </w:r>
      <w:r w:rsidRPr="002E0C44">
        <w:t>the</w:t>
      </w:r>
      <w:r>
        <w:t xml:space="preserve"> </w:t>
      </w:r>
      <w:r w:rsidRPr="002E0C44">
        <w:t>conference</w:t>
      </w:r>
      <w:r>
        <w:t xml:space="preserve"> </w:t>
      </w:r>
      <w:r w:rsidRPr="002E0C44">
        <w:t>call:</w:t>
      </w:r>
    </w:p>
    <w:p w:rsidR="00081FF9" w:rsidRDefault="00081FF9" w:rsidP="000A393E">
      <w:pPr>
        <w:numPr>
          <w:ilvl w:val="0"/>
          <w:numId w:val="7"/>
        </w:numPr>
        <w:spacing w:before="40"/>
      </w:pPr>
      <w:r w:rsidRPr="002E0C44">
        <w:t>Dial</w:t>
      </w:r>
      <w:r>
        <w:t xml:space="preserve"> </w:t>
      </w:r>
      <w:r w:rsidRPr="002E0C44">
        <w:t>the</w:t>
      </w:r>
      <w:r>
        <w:t xml:space="preserve"> </w:t>
      </w:r>
      <w:r w:rsidRPr="002E0C44">
        <w:t>11-digit</w:t>
      </w:r>
      <w:r>
        <w:t xml:space="preserve"> </w:t>
      </w:r>
      <w:r w:rsidRPr="002E0C44">
        <w:t>toll</w:t>
      </w:r>
      <w:r>
        <w:t xml:space="preserve"> </w:t>
      </w:r>
      <w:r w:rsidRPr="002E0C44">
        <w:t>free</w:t>
      </w:r>
      <w:r>
        <w:t xml:space="preserve"> </w:t>
      </w:r>
      <w:r w:rsidRPr="002E0C44">
        <w:t>phone</w:t>
      </w:r>
      <w:r>
        <w:t xml:space="preserve"> </w:t>
      </w:r>
      <w:r w:rsidRPr="002E0C44">
        <w:t>number</w:t>
      </w:r>
      <w:r>
        <w:t xml:space="preserve"> </w:t>
      </w:r>
      <w:r w:rsidRPr="008F7912">
        <w:t>(</w:t>
      </w:r>
      <w:r>
        <w:t>provided in the preceding chart – specific to the meeting and date)</w:t>
      </w:r>
    </w:p>
    <w:p w:rsidR="00081FF9" w:rsidRDefault="00081FF9" w:rsidP="000A393E">
      <w:pPr>
        <w:numPr>
          <w:ilvl w:val="0"/>
          <w:numId w:val="7"/>
        </w:numPr>
        <w:spacing w:before="40"/>
      </w:pPr>
      <w:r w:rsidRPr="002E0C44">
        <w:t>An</w:t>
      </w:r>
      <w:r>
        <w:t xml:space="preserve"> </w:t>
      </w:r>
      <w:r w:rsidRPr="002E0C44">
        <w:t>automated</w:t>
      </w:r>
      <w:r>
        <w:t xml:space="preserve"> </w:t>
      </w:r>
      <w:r w:rsidRPr="002E0C44">
        <w:t>attendant</w:t>
      </w:r>
      <w:r>
        <w:t xml:space="preserve"> </w:t>
      </w:r>
      <w:r w:rsidRPr="002E0C44">
        <w:t>will</w:t>
      </w:r>
      <w:r>
        <w:t xml:space="preserve"> </w:t>
      </w:r>
      <w:r w:rsidRPr="002E0C44">
        <w:t>ask</w:t>
      </w:r>
      <w:r>
        <w:t xml:space="preserve"> </w:t>
      </w:r>
      <w:r w:rsidRPr="002E0C44">
        <w:t>you</w:t>
      </w:r>
      <w:r>
        <w:t xml:space="preserve"> </w:t>
      </w:r>
      <w:r w:rsidRPr="002E0C44">
        <w:t>to</w:t>
      </w:r>
      <w:r>
        <w:t xml:space="preserve"> </w:t>
      </w:r>
      <w:r w:rsidRPr="002E0C44">
        <w:t>enter</w:t>
      </w:r>
      <w:r>
        <w:t xml:space="preserve"> </w:t>
      </w:r>
      <w:r w:rsidRPr="002E0C44">
        <w:t>a</w:t>
      </w:r>
      <w:r>
        <w:t xml:space="preserve"> </w:t>
      </w:r>
      <w:r w:rsidRPr="002E0C44">
        <w:t>seven-digit</w:t>
      </w:r>
      <w:r>
        <w:t xml:space="preserve"> </w:t>
      </w:r>
      <w:r w:rsidRPr="002E0C44">
        <w:t>access</w:t>
      </w:r>
      <w:r>
        <w:t xml:space="preserve"> </w:t>
      </w:r>
      <w:r w:rsidRPr="002E0C44">
        <w:t>code</w:t>
      </w:r>
      <w:r>
        <w:t xml:space="preserve"> </w:t>
      </w:r>
      <w:r w:rsidRPr="008F7912">
        <w:t>(</w:t>
      </w:r>
      <w:r>
        <w:t>provided in the preceding chart – specific to the meeting and date)</w:t>
      </w:r>
    </w:p>
    <w:p w:rsidR="00081FF9" w:rsidRDefault="00081FF9" w:rsidP="000A393E">
      <w:pPr>
        <w:numPr>
          <w:ilvl w:val="0"/>
          <w:numId w:val="7"/>
        </w:numPr>
        <w:spacing w:before="40"/>
      </w:pPr>
      <w:r w:rsidRPr="002E0C44">
        <w:t>The</w:t>
      </w:r>
      <w:r>
        <w:t xml:space="preserve"> </w:t>
      </w:r>
      <w:r w:rsidRPr="002E0C44">
        <w:t>automated</w:t>
      </w:r>
      <w:r>
        <w:t xml:space="preserve"> </w:t>
      </w:r>
      <w:r w:rsidRPr="002E0C44">
        <w:t>attendant</w:t>
      </w:r>
      <w:r>
        <w:t xml:space="preserve"> </w:t>
      </w:r>
      <w:r w:rsidRPr="002E0C44">
        <w:t>will</w:t>
      </w:r>
      <w:r>
        <w:t xml:space="preserve"> </w:t>
      </w:r>
      <w:r w:rsidRPr="002E0C44">
        <w:t>ask</w:t>
      </w:r>
      <w:r>
        <w:t xml:space="preserve"> </w:t>
      </w:r>
      <w:r w:rsidRPr="002E0C44">
        <w:t>you</w:t>
      </w:r>
      <w:r>
        <w:t xml:space="preserve"> </w:t>
      </w:r>
      <w:r w:rsidRPr="002E0C44">
        <w:t>to</w:t>
      </w:r>
      <w:r>
        <w:t xml:space="preserve"> </w:t>
      </w:r>
      <w:r w:rsidRPr="002E0C44">
        <w:t>record</w:t>
      </w:r>
      <w:r>
        <w:t xml:space="preserve"> </w:t>
      </w:r>
      <w:r w:rsidRPr="002E0C44">
        <w:t>your</w:t>
      </w:r>
      <w:r>
        <w:t xml:space="preserve"> </w:t>
      </w:r>
      <w:r w:rsidRPr="002E0C44">
        <w:t>name.</w:t>
      </w:r>
    </w:p>
    <w:p w:rsidR="00081FF9" w:rsidRDefault="00081FF9" w:rsidP="000A393E">
      <w:pPr>
        <w:numPr>
          <w:ilvl w:val="0"/>
          <w:numId w:val="7"/>
        </w:numPr>
        <w:spacing w:before="40"/>
      </w:pPr>
      <w:r w:rsidRPr="002E0C44">
        <w:t>Please</w:t>
      </w:r>
      <w:r>
        <w:t xml:space="preserve"> </w:t>
      </w:r>
      <w:r w:rsidRPr="002E0C44">
        <w:t>note</w:t>
      </w:r>
      <w:r>
        <w:t xml:space="preserve">, </w:t>
      </w:r>
      <w:r w:rsidRPr="002E0C44">
        <w:t>if</w:t>
      </w:r>
      <w:r>
        <w:t xml:space="preserve"> </w:t>
      </w:r>
      <w:r w:rsidRPr="002E0C44">
        <w:t>the</w:t>
      </w:r>
      <w:r>
        <w:t xml:space="preserve"> </w:t>
      </w:r>
      <w:r w:rsidRPr="002E0C44">
        <w:t>conference</w:t>
      </w:r>
      <w:r>
        <w:t xml:space="preserve"> </w:t>
      </w:r>
      <w:r w:rsidRPr="002E0C44">
        <w:t>leader</w:t>
      </w:r>
      <w:r>
        <w:t xml:space="preserve"> </w:t>
      </w:r>
      <w:r w:rsidRPr="002E0C44">
        <w:t>has</w:t>
      </w:r>
      <w:r>
        <w:t xml:space="preserve"> </w:t>
      </w:r>
      <w:r w:rsidRPr="002E0C44">
        <w:t>not</w:t>
      </w:r>
      <w:r>
        <w:t xml:space="preserve"> </w:t>
      </w:r>
      <w:r w:rsidRPr="002E0C44">
        <w:t>yet</w:t>
      </w:r>
      <w:r>
        <w:t xml:space="preserve"> </w:t>
      </w:r>
      <w:r w:rsidRPr="002E0C44">
        <w:t>initiated</w:t>
      </w:r>
      <w:r>
        <w:t xml:space="preserve"> </w:t>
      </w:r>
      <w:r w:rsidRPr="002E0C44">
        <w:t>the</w:t>
      </w:r>
      <w:r>
        <w:t xml:space="preserve"> </w:t>
      </w:r>
      <w:r w:rsidRPr="002E0C44">
        <w:t>conference</w:t>
      </w:r>
      <w:r>
        <w:t xml:space="preserve"> </w:t>
      </w:r>
      <w:r w:rsidRPr="002E0C44">
        <w:t>call,</w:t>
      </w:r>
      <w:r>
        <w:t xml:space="preserve"> </w:t>
      </w:r>
      <w:r w:rsidRPr="002E0C44">
        <w:t>you</w:t>
      </w:r>
      <w:r>
        <w:t xml:space="preserve"> </w:t>
      </w:r>
      <w:r w:rsidRPr="002E0C44">
        <w:t>will</w:t>
      </w:r>
      <w:r>
        <w:t xml:space="preserve"> </w:t>
      </w:r>
      <w:r w:rsidRPr="002E0C44">
        <w:t>be</w:t>
      </w:r>
      <w:r>
        <w:t xml:space="preserve"> </w:t>
      </w:r>
      <w:r w:rsidRPr="002E0C44">
        <w:t>placed</w:t>
      </w:r>
      <w:r>
        <w:t xml:space="preserve"> </w:t>
      </w:r>
      <w:r w:rsidRPr="002E0C44">
        <w:t>on</w:t>
      </w:r>
      <w:r>
        <w:t xml:space="preserve"> </w:t>
      </w:r>
      <w:r w:rsidRPr="002E0C44">
        <w:t>hold</w:t>
      </w:r>
      <w:r>
        <w:t xml:space="preserve"> </w:t>
      </w:r>
      <w:r w:rsidRPr="002E0C44">
        <w:t>until</w:t>
      </w:r>
      <w:r>
        <w:t xml:space="preserve"> </w:t>
      </w:r>
      <w:r w:rsidRPr="002E0C44">
        <w:t>the</w:t>
      </w:r>
      <w:r>
        <w:t xml:space="preserve"> </w:t>
      </w:r>
      <w:r w:rsidRPr="002E0C44">
        <w:t>conference</w:t>
      </w:r>
      <w:r>
        <w:t xml:space="preserve"> </w:t>
      </w:r>
      <w:r w:rsidRPr="002E0C44">
        <w:t>leader</w:t>
      </w:r>
      <w:r>
        <w:t xml:space="preserve"> </w:t>
      </w:r>
      <w:r w:rsidRPr="002E0C44">
        <w:t>starts</w:t>
      </w:r>
      <w:r>
        <w:t xml:space="preserve"> </w:t>
      </w:r>
      <w:r w:rsidRPr="002E0C44">
        <w:t>the</w:t>
      </w:r>
      <w:r>
        <w:t xml:space="preserve"> </w:t>
      </w:r>
      <w:r w:rsidRPr="002E0C44">
        <w:t>conference.</w:t>
      </w:r>
    </w:p>
    <w:p w:rsidR="00081FF9" w:rsidRPr="002E0C44" w:rsidRDefault="00081FF9" w:rsidP="000A393E">
      <w:pPr>
        <w:numPr>
          <w:ilvl w:val="0"/>
          <w:numId w:val="7"/>
        </w:numPr>
        <w:spacing w:before="40"/>
      </w:pPr>
      <w:r w:rsidRPr="002E0C44">
        <w:t>The</w:t>
      </w:r>
      <w:r>
        <w:t xml:space="preserve"> </w:t>
      </w:r>
      <w:r w:rsidRPr="002E0C44">
        <w:t>automated</w:t>
      </w:r>
      <w:r>
        <w:t xml:space="preserve"> </w:t>
      </w:r>
      <w:r w:rsidRPr="002E0C44">
        <w:t>attendant</w:t>
      </w:r>
      <w:r>
        <w:t xml:space="preserve"> </w:t>
      </w:r>
      <w:r w:rsidRPr="002E0C44">
        <w:t>will</w:t>
      </w:r>
      <w:r>
        <w:t xml:space="preserve"> </w:t>
      </w:r>
      <w:r w:rsidRPr="002E0C44">
        <w:t>then</w:t>
      </w:r>
      <w:r>
        <w:t xml:space="preserve"> </w:t>
      </w:r>
      <w:r w:rsidRPr="002E0C44">
        <w:t>ask</w:t>
      </w:r>
      <w:r>
        <w:t xml:space="preserve"> </w:t>
      </w:r>
      <w:r w:rsidRPr="002E0C44">
        <w:t>you</w:t>
      </w:r>
      <w:r>
        <w:t xml:space="preserve"> </w:t>
      </w:r>
      <w:r w:rsidRPr="002E0C44">
        <w:t>for</w:t>
      </w:r>
      <w:r>
        <w:t xml:space="preserve"> </w:t>
      </w:r>
      <w:r w:rsidRPr="002E0C44">
        <w:t>a</w:t>
      </w:r>
      <w:r>
        <w:t xml:space="preserve"> </w:t>
      </w:r>
      <w:r w:rsidRPr="002E0C44">
        <w:t>four-digit</w:t>
      </w:r>
      <w:r>
        <w:t xml:space="preserve"> </w:t>
      </w:r>
      <w:r w:rsidRPr="002E0C44">
        <w:t>security</w:t>
      </w:r>
      <w:r>
        <w:t xml:space="preserve"> </w:t>
      </w:r>
      <w:r w:rsidRPr="002E0C44">
        <w:t>code</w:t>
      </w:r>
      <w:r>
        <w:t xml:space="preserve"> </w:t>
      </w:r>
      <w:r w:rsidRPr="008F7912">
        <w:t>(</w:t>
      </w:r>
      <w:r>
        <w:t>provided in the preceding chart – specific to the meeting and date)</w:t>
      </w:r>
    </w:p>
    <w:p w:rsidR="00081FF9" w:rsidRPr="002E0C44" w:rsidRDefault="00081FF9" w:rsidP="00493DA4">
      <w:pPr>
        <w:spacing w:before="120"/>
      </w:pPr>
      <w:r w:rsidRPr="002E0C44">
        <w:t>Please</w:t>
      </w:r>
      <w:r>
        <w:t xml:space="preserve"> </w:t>
      </w:r>
      <w:r w:rsidRPr="002E0C44">
        <w:t>place</w:t>
      </w:r>
      <w:r>
        <w:t xml:space="preserve"> </w:t>
      </w:r>
      <w:r w:rsidRPr="002E0C44">
        <w:t>your</w:t>
      </w:r>
      <w:r>
        <w:t xml:space="preserve"> </w:t>
      </w:r>
      <w:r w:rsidRPr="002E0C44">
        <w:t>phone</w:t>
      </w:r>
      <w:r>
        <w:t xml:space="preserve"> </w:t>
      </w:r>
      <w:r w:rsidRPr="002E0C44">
        <w:t>on</w:t>
      </w:r>
      <w:r>
        <w:t xml:space="preserve"> </w:t>
      </w:r>
      <w:r w:rsidRPr="002E0C44">
        <w:t>mute</w:t>
      </w:r>
      <w:r>
        <w:t xml:space="preserve"> </w:t>
      </w:r>
      <w:r w:rsidRPr="002E0C44">
        <w:t>unless</w:t>
      </w:r>
      <w:r>
        <w:t xml:space="preserve"> </w:t>
      </w:r>
      <w:r w:rsidRPr="002E0C44">
        <w:t>you</w:t>
      </w:r>
      <w:r>
        <w:t xml:space="preserve"> </w:t>
      </w:r>
      <w:r w:rsidRPr="002E0C44">
        <w:t>are</w:t>
      </w:r>
      <w:r>
        <w:t xml:space="preserve"> </w:t>
      </w:r>
      <w:r w:rsidRPr="002E0C44">
        <w:t>speaking.</w:t>
      </w:r>
      <w:r>
        <w:t xml:space="preserve"> </w:t>
      </w:r>
      <w:r w:rsidRPr="002E0C44">
        <w:t>For</w:t>
      </w:r>
      <w:r>
        <w:t xml:space="preserve"> </w:t>
      </w:r>
      <w:r w:rsidRPr="002E0C44">
        <w:t>those</w:t>
      </w:r>
      <w:r>
        <w:t xml:space="preserve"> </w:t>
      </w:r>
      <w:r w:rsidRPr="002E0C44">
        <w:t>participants</w:t>
      </w:r>
      <w:r>
        <w:t xml:space="preserve"> </w:t>
      </w:r>
      <w:r w:rsidRPr="002E0C44">
        <w:t>that</w:t>
      </w:r>
      <w:r>
        <w:t xml:space="preserve"> </w:t>
      </w:r>
      <w:r w:rsidRPr="002E0C44">
        <w:t>do</w:t>
      </w:r>
      <w:r>
        <w:t xml:space="preserve"> </w:t>
      </w:r>
      <w:r w:rsidRPr="002E0C44">
        <w:t>not</w:t>
      </w:r>
      <w:r>
        <w:t xml:space="preserve"> </w:t>
      </w:r>
      <w:r w:rsidRPr="002E0C44">
        <w:t>have</w:t>
      </w:r>
      <w:r>
        <w:t xml:space="preserve"> </w:t>
      </w:r>
      <w:r w:rsidRPr="002E0C44">
        <w:t>a</w:t>
      </w:r>
      <w:r>
        <w:t xml:space="preserve"> </w:t>
      </w:r>
      <w:r w:rsidRPr="002E0C44">
        <w:t>mute</w:t>
      </w:r>
      <w:r>
        <w:t xml:space="preserve"> </w:t>
      </w:r>
      <w:r w:rsidRPr="002E0C44">
        <w:t>feature</w:t>
      </w:r>
      <w:r>
        <w:t xml:space="preserve"> </w:t>
      </w:r>
      <w:r w:rsidRPr="002E0C44">
        <w:t>on</w:t>
      </w:r>
      <w:r>
        <w:t xml:space="preserve"> </w:t>
      </w:r>
      <w:r w:rsidRPr="002E0C44">
        <w:t>your</w:t>
      </w:r>
      <w:r>
        <w:t xml:space="preserve"> </w:t>
      </w:r>
      <w:r w:rsidRPr="002E0C44">
        <w:t>phone,</w:t>
      </w:r>
      <w:r>
        <w:t xml:space="preserve"> </w:t>
      </w:r>
      <w:r w:rsidRPr="002E0C44">
        <w:t>please</w:t>
      </w:r>
      <w:r>
        <w:t xml:space="preserve"> </w:t>
      </w:r>
      <w:r w:rsidRPr="002E0C44">
        <w:t>press</w:t>
      </w:r>
      <w:r>
        <w:t xml:space="preserve"> </w:t>
      </w:r>
      <w:r w:rsidRPr="002E0C44">
        <w:t>(*6)</w:t>
      </w:r>
      <w:r>
        <w:t xml:space="preserve"> </w:t>
      </w:r>
      <w:r w:rsidRPr="002E0C44">
        <w:t>to</w:t>
      </w:r>
      <w:r>
        <w:t xml:space="preserve"> </w:t>
      </w:r>
      <w:r w:rsidRPr="002E0C44">
        <w:t>mute</w:t>
      </w:r>
      <w:r>
        <w:t xml:space="preserve"> </w:t>
      </w:r>
      <w:r w:rsidRPr="002E0C44">
        <w:t>your</w:t>
      </w:r>
      <w:r>
        <w:t xml:space="preserve"> </w:t>
      </w:r>
      <w:r w:rsidRPr="002E0C44">
        <w:t>phone</w:t>
      </w:r>
      <w:r>
        <w:t xml:space="preserve"> </w:t>
      </w:r>
      <w:r w:rsidRPr="002E0C44">
        <w:t>and</w:t>
      </w:r>
      <w:r>
        <w:t xml:space="preserve"> </w:t>
      </w:r>
      <w:r w:rsidRPr="002E0C44">
        <w:t>(*7)</w:t>
      </w:r>
      <w:r>
        <w:t xml:space="preserve"> </w:t>
      </w:r>
      <w:r w:rsidRPr="002E0C44">
        <w:t>to</w:t>
      </w:r>
      <w:r>
        <w:t xml:space="preserve"> </w:t>
      </w:r>
      <w:r w:rsidRPr="002E0C44">
        <w:t>un-mute</w:t>
      </w:r>
      <w:r>
        <w:t xml:space="preserve"> </w:t>
      </w:r>
      <w:r w:rsidRPr="002E0C44">
        <w:t>your</w:t>
      </w:r>
      <w:r>
        <w:t xml:space="preserve"> </w:t>
      </w:r>
      <w:r w:rsidRPr="002E0C44">
        <w:t>phone.</w:t>
      </w:r>
      <w:r>
        <w:t xml:space="preserve">  </w:t>
      </w:r>
      <w:r w:rsidRPr="002E0C44">
        <w:t>Putting</w:t>
      </w:r>
      <w:r>
        <w:t xml:space="preserve"> </w:t>
      </w:r>
      <w:r w:rsidRPr="002E0C44">
        <w:t>the</w:t>
      </w:r>
      <w:r>
        <w:t xml:space="preserve"> </w:t>
      </w:r>
      <w:r w:rsidRPr="002E0C44">
        <w:t>conference</w:t>
      </w:r>
      <w:r>
        <w:t xml:space="preserve"> </w:t>
      </w:r>
      <w:r w:rsidRPr="002E0C44">
        <w:t>call</w:t>
      </w:r>
      <w:r>
        <w:t xml:space="preserve"> </w:t>
      </w:r>
      <w:r w:rsidRPr="002E0C44">
        <w:t>on</w:t>
      </w:r>
      <w:r>
        <w:t xml:space="preserve"> </w:t>
      </w:r>
      <w:r w:rsidRPr="002E0C44">
        <w:t>hold</w:t>
      </w:r>
      <w:r>
        <w:t xml:space="preserve"> </w:t>
      </w:r>
      <w:r w:rsidRPr="002E0C44">
        <w:t>may</w:t>
      </w:r>
      <w:r>
        <w:t xml:space="preserve"> </w:t>
      </w:r>
      <w:r w:rsidRPr="002E0C44">
        <w:t>cause</w:t>
      </w:r>
      <w:r>
        <w:t xml:space="preserve"> </w:t>
      </w:r>
      <w:r w:rsidRPr="002E0C44">
        <w:t>music</w:t>
      </w:r>
      <w:r>
        <w:t xml:space="preserve"> </w:t>
      </w:r>
      <w:r w:rsidRPr="002E0C44">
        <w:t>to</w:t>
      </w:r>
      <w:r>
        <w:t xml:space="preserve"> </w:t>
      </w:r>
      <w:r w:rsidRPr="002E0C44">
        <w:t>be</w:t>
      </w:r>
      <w:r>
        <w:t xml:space="preserve"> </w:t>
      </w:r>
      <w:r w:rsidRPr="002E0C44">
        <w:t>played</w:t>
      </w:r>
      <w:r>
        <w:t xml:space="preserve"> </w:t>
      </w:r>
      <w:r w:rsidRPr="002E0C44">
        <w:t>over</w:t>
      </w:r>
      <w:r>
        <w:t xml:space="preserve"> </w:t>
      </w:r>
      <w:r w:rsidRPr="002E0C44">
        <w:t>the</w:t>
      </w:r>
      <w:r>
        <w:t xml:space="preserve"> </w:t>
      </w:r>
      <w:r w:rsidRPr="002E0C44">
        <w:t>discussion</w:t>
      </w:r>
      <w:r>
        <w:t xml:space="preserve"> </w:t>
      </w:r>
      <w:r w:rsidRPr="002E0C44">
        <w:t>and</w:t>
      </w:r>
      <w:r>
        <w:t xml:space="preserve"> </w:t>
      </w:r>
      <w:r w:rsidRPr="002E0C44">
        <w:t>if</w:t>
      </w:r>
      <w:r>
        <w:t xml:space="preserve"> </w:t>
      </w:r>
      <w:r w:rsidRPr="002E0C44">
        <w:t>so,</w:t>
      </w:r>
      <w:r>
        <w:t xml:space="preserve"> </w:t>
      </w:r>
      <w:r w:rsidRPr="002E0C44">
        <w:t>the</w:t>
      </w:r>
      <w:r>
        <w:t xml:space="preserve"> </w:t>
      </w:r>
      <w:r w:rsidRPr="002E0C44">
        <w:t>NAESB</w:t>
      </w:r>
      <w:r>
        <w:t xml:space="preserve"> </w:t>
      </w:r>
      <w:r w:rsidRPr="002E0C44">
        <w:t>office</w:t>
      </w:r>
      <w:r>
        <w:t xml:space="preserve"> </w:t>
      </w:r>
      <w:r w:rsidRPr="002E0C44">
        <w:t>will</w:t>
      </w:r>
      <w:r>
        <w:t xml:space="preserve"> </w:t>
      </w:r>
      <w:r w:rsidRPr="002E0C44">
        <w:t>contact</w:t>
      </w:r>
      <w:r>
        <w:t xml:space="preserve"> </w:t>
      </w:r>
      <w:r w:rsidRPr="002E0C44">
        <w:t>the</w:t>
      </w:r>
      <w:r>
        <w:t xml:space="preserve"> conference call administrator </w:t>
      </w:r>
      <w:r w:rsidRPr="002E0C44">
        <w:t>to</w:t>
      </w:r>
      <w:r>
        <w:t xml:space="preserve"> </w:t>
      </w:r>
      <w:r w:rsidRPr="002E0C44">
        <w:t>have</w:t>
      </w:r>
      <w:r>
        <w:t xml:space="preserve"> the line </w:t>
      </w:r>
      <w:r w:rsidRPr="002E0C44">
        <w:t>disconnected.</w:t>
      </w:r>
    </w:p>
    <w:p w:rsidR="00081FF9" w:rsidRPr="002E0C44" w:rsidRDefault="00081FF9" w:rsidP="00493DA4">
      <w:pPr>
        <w:spacing w:before="120"/>
      </w:pPr>
      <w:r w:rsidRPr="002E0C44">
        <w:t>To</w:t>
      </w:r>
      <w:r>
        <w:t xml:space="preserve"> </w:t>
      </w:r>
      <w:r w:rsidRPr="002E0C44">
        <w:t>join</w:t>
      </w:r>
      <w:r>
        <w:t xml:space="preserve"> </w:t>
      </w:r>
      <w:r w:rsidRPr="002E0C44">
        <w:t>the</w:t>
      </w:r>
      <w:r>
        <w:t xml:space="preserve"> </w:t>
      </w:r>
      <w:r w:rsidRPr="002E0C44">
        <w:t>web</w:t>
      </w:r>
      <w:r>
        <w:t xml:space="preserve"> </w:t>
      </w:r>
      <w:r w:rsidRPr="002E0C44">
        <w:t>conference,</w:t>
      </w:r>
      <w:r>
        <w:t xml:space="preserve"> </w:t>
      </w:r>
      <w:r w:rsidRPr="002E0C44">
        <w:t>go</w:t>
      </w:r>
      <w:r>
        <w:t xml:space="preserve"> </w:t>
      </w:r>
      <w:r w:rsidRPr="002E0C44">
        <w:t>to</w:t>
      </w:r>
      <w:r>
        <w:t xml:space="preserve"> </w:t>
      </w:r>
      <w:hyperlink r:id="rId28" w:history="1">
        <w:r w:rsidRPr="00185B99">
          <w:rPr>
            <w:rStyle w:val="Hyperlink"/>
          </w:rPr>
          <w:t>www.readytalk.com</w:t>
        </w:r>
      </w:hyperlink>
      <w:r>
        <w:t xml:space="preserve"> </w:t>
      </w:r>
      <w:r w:rsidRPr="002E0C44">
        <w:t>and</w:t>
      </w:r>
      <w:r>
        <w:t xml:space="preserve"> </w:t>
      </w:r>
      <w:r w:rsidRPr="002E0C44">
        <w:t>enter</w:t>
      </w:r>
      <w:r>
        <w:t xml:space="preserve"> </w:t>
      </w:r>
      <w:r w:rsidRPr="002E0C44">
        <w:t>the</w:t>
      </w:r>
      <w:r>
        <w:t xml:space="preserve"> </w:t>
      </w:r>
      <w:r w:rsidRPr="002E0C44">
        <w:t>same</w:t>
      </w:r>
      <w:r>
        <w:t xml:space="preserve"> </w:t>
      </w:r>
      <w:r w:rsidRPr="002E0C44">
        <w:t>access</w:t>
      </w:r>
      <w:r>
        <w:t xml:space="preserve"> </w:t>
      </w:r>
      <w:r w:rsidRPr="002E0C44">
        <w:t>code</w:t>
      </w:r>
      <w:r>
        <w:t xml:space="preserve"> </w:t>
      </w:r>
      <w:r w:rsidRPr="002E0C44">
        <w:t>and</w:t>
      </w:r>
      <w:r>
        <w:t xml:space="preserve"> </w:t>
      </w:r>
      <w:r w:rsidRPr="002E0C44">
        <w:rPr>
          <w:bCs/>
        </w:rPr>
        <w:t>s</w:t>
      </w:r>
      <w:r>
        <w:t>ecurity code</w:t>
      </w:r>
      <w:r w:rsidRPr="002E0C44">
        <w:t>.</w:t>
      </w:r>
      <w:r>
        <w:t xml:space="preserve">  </w:t>
      </w:r>
      <w:r w:rsidRPr="002E0C44">
        <w:t>Please</w:t>
      </w:r>
      <w:r>
        <w:t xml:space="preserve"> </w:t>
      </w:r>
      <w:r w:rsidRPr="002E0C44">
        <w:t>note</w:t>
      </w:r>
      <w:r>
        <w:t xml:space="preserve"> </w:t>
      </w:r>
      <w:r w:rsidRPr="002E0C44">
        <w:t>that</w:t>
      </w:r>
      <w:r>
        <w:t xml:space="preserve"> </w:t>
      </w:r>
      <w:r w:rsidRPr="002E0C44">
        <w:t>if</w:t>
      </w:r>
      <w:r>
        <w:t xml:space="preserve"> </w:t>
      </w:r>
      <w:r w:rsidRPr="002E0C44">
        <w:t>the</w:t>
      </w:r>
      <w:r>
        <w:t xml:space="preserve"> </w:t>
      </w:r>
      <w:r w:rsidRPr="002E0C44">
        <w:t>conference</w:t>
      </w:r>
      <w:r>
        <w:t xml:space="preserve"> </w:t>
      </w:r>
      <w:r w:rsidRPr="002E0C44">
        <w:t>leader</w:t>
      </w:r>
      <w:r>
        <w:t xml:space="preserve"> </w:t>
      </w:r>
      <w:r w:rsidRPr="002E0C44">
        <w:t>has</w:t>
      </w:r>
      <w:r>
        <w:t xml:space="preserve"> </w:t>
      </w:r>
      <w:r w:rsidRPr="002E0C44">
        <w:t>not</w:t>
      </w:r>
      <w:r>
        <w:t xml:space="preserve"> </w:t>
      </w:r>
      <w:r w:rsidRPr="002E0C44">
        <w:t>yet</w:t>
      </w:r>
      <w:r>
        <w:t xml:space="preserve"> </w:t>
      </w:r>
      <w:r w:rsidRPr="002E0C44">
        <w:t>initiated</w:t>
      </w:r>
      <w:r>
        <w:t xml:space="preserve"> </w:t>
      </w:r>
      <w:r w:rsidRPr="002E0C44">
        <w:t>the</w:t>
      </w:r>
      <w:r>
        <w:t xml:space="preserve"> </w:t>
      </w:r>
      <w:r w:rsidRPr="002E0C44">
        <w:t>web</w:t>
      </w:r>
      <w:r>
        <w:t xml:space="preserve"> </w:t>
      </w:r>
      <w:r w:rsidRPr="002E0C44">
        <w:t>conference,</w:t>
      </w:r>
      <w:r>
        <w:t xml:space="preserve"> </w:t>
      </w:r>
      <w:r w:rsidRPr="002E0C44">
        <w:t>you</w:t>
      </w:r>
      <w:r>
        <w:t xml:space="preserve"> </w:t>
      </w:r>
      <w:r w:rsidRPr="002E0C44">
        <w:t>will</w:t>
      </w:r>
      <w:r>
        <w:t xml:space="preserve"> </w:t>
      </w:r>
      <w:r w:rsidRPr="002E0C44">
        <w:t>view</w:t>
      </w:r>
      <w:r>
        <w:t xml:space="preserve"> </w:t>
      </w:r>
      <w:r w:rsidRPr="002E0C44">
        <w:t>a</w:t>
      </w:r>
      <w:r>
        <w:t xml:space="preserve"> </w:t>
      </w:r>
      <w:r w:rsidRPr="002E0C44">
        <w:t>screen</w:t>
      </w:r>
      <w:r>
        <w:t xml:space="preserve"> </w:t>
      </w:r>
      <w:r w:rsidRPr="002E0C44">
        <w:t>that</w:t>
      </w:r>
      <w:r>
        <w:t xml:space="preserve"> </w:t>
      </w:r>
      <w:r w:rsidRPr="002E0C44">
        <w:t>states,</w:t>
      </w:r>
      <w:r>
        <w:t xml:space="preserve"> </w:t>
      </w:r>
      <w:r w:rsidRPr="002E0C44">
        <w:t>“The</w:t>
      </w:r>
      <w:r>
        <w:t xml:space="preserve"> </w:t>
      </w:r>
      <w:r w:rsidRPr="002E0C44">
        <w:t>Chairperson</w:t>
      </w:r>
      <w:r>
        <w:t xml:space="preserve"> </w:t>
      </w:r>
      <w:r w:rsidRPr="002E0C44">
        <w:t>has</w:t>
      </w:r>
      <w:r>
        <w:t xml:space="preserve"> </w:t>
      </w:r>
      <w:r w:rsidRPr="002E0C44">
        <w:t>not</w:t>
      </w:r>
      <w:r>
        <w:t xml:space="preserve"> </w:t>
      </w:r>
      <w:r w:rsidRPr="002E0C44">
        <w:t>yet</w:t>
      </w:r>
      <w:r>
        <w:t xml:space="preserve"> </w:t>
      </w:r>
      <w:r w:rsidRPr="002E0C44">
        <w:t>arrived.</w:t>
      </w:r>
      <w:r>
        <w:t xml:space="preserve">  </w:t>
      </w:r>
      <w:r w:rsidRPr="002E0C44">
        <w:t>Please</w:t>
      </w:r>
      <w:r>
        <w:t xml:space="preserve"> </w:t>
      </w:r>
      <w:r w:rsidRPr="002E0C44">
        <w:t>standby</w:t>
      </w:r>
      <w:r>
        <w:t xml:space="preserve"> </w:t>
      </w:r>
      <w:r w:rsidRPr="002E0C44">
        <w:t>for</w:t>
      </w:r>
      <w:r>
        <w:t xml:space="preserve"> </w:t>
      </w:r>
      <w:r w:rsidRPr="002E0C44">
        <w:t>your</w:t>
      </w:r>
      <w:r>
        <w:t xml:space="preserve"> </w:t>
      </w:r>
      <w:r w:rsidRPr="002E0C44">
        <w:t>web</w:t>
      </w:r>
      <w:r>
        <w:t xml:space="preserve"> </w:t>
      </w:r>
      <w:r w:rsidRPr="002E0C44">
        <w:t>conference</w:t>
      </w:r>
      <w:r>
        <w:t xml:space="preserve"> </w:t>
      </w:r>
      <w:r w:rsidRPr="002E0C44">
        <w:t>to</w:t>
      </w:r>
      <w:r>
        <w:t xml:space="preserve"> </w:t>
      </w:r>
      <w:r w:rsidRPr="002E0C44">
        <w:t>begin.”</w:t>
      </w:r>
      <w:r>
        <w:t xml:space="preserve"> </w:t>
      </w:r>
    </w:p>
    <w:p w:rsidR="00081FF9" w:rsidRDefault="00081FF9" w:rsidP="00493DA4">
      <w:pPr>
        <w:spacing w:before="120"/>
        <w:rPr>
          <w:b/>
          <w:sz w:val="18"/>
          <w:szCs w:val="18"/>
        </w:rPr>
      </w:pPr>
      <w:r w:rsidRPr="002E0C44">
        <w:t>ReadyTalk</w:t>
      </w:r>
      <w:r>
        <w:t xml:space="preserve"> </w:t>
      </w:r>
      <w:r w:rsidRPr="002E0C44">
        <w:t>recommends</w:t>
      </w:r>
      <w:r>
        <w:t xml:space="preserve"> </w:t>
      </w:r>
      <w:r w:rsidRPr="002E0C44">
        <w:t>that</w:t>
      </w:r>
      <w:r>
        <w:t xml:space="preserve"> </w:t>
      </w:r>
      <w:r w:rsidRPr="002E0C44">
        <w:t>you</w:t>
      </w:r>
      <w:r>
        <w:t xml:space="preserve"> </w:t>
      </w:r>
      <w:r w:rsidRPr="002E0C44">
        <w:t>test</w:t>
      </w:r>
      <w:r>
        <w:t xml:space="preserve"> </w:t>
      </w:r>
      <w:r w:rsidRPr="002E0C44">
        <w:t>your</w:t>
      </w:r>
      <w:r>
        <w:t xml:space="preserve"> </w:t>
      </w:r>
      <w:r w:rsidRPr="002E0C44">
        <w:t>browser</w:t>
      </w:r>
      <w:r>
        <w:t xml:space="preserve"> </w:t>
      </w:r>
      <w:r w:rsidRPr="002E0C44">
        <w:t>and</w:t>
      </w:r>
      <w:r>
        <w:t xml:space="preserve"> </w:t>
      </w:r>
      <w:r w:rsidRPr="002E0C44">
        <w:t>network</w:t>
      </w:r>
      <w:r>
        <w:t xml:space="preserve"> </w:t>
      </w:r>
      <w:r w:rsidRPr="002E0C44">
        <w:t>connections</w:t>
      </w:r>
      <w:r>
        <w:t xml:space="preserve"> </w:t>
      </w:r>
      <w:r w:rsidRPr="002E0C44">
        <w:t>for</w:t>
      </w:r>
      <w:r>
        <w:t xml:space="preserve"> </w:t>
      </w:r>
      <w:r w:rsidRPr="002E0C44">
        <w:t>compatibility</w:t>
      </w:r>
      <w:r>
        <w:t xml:space="preserve"> </w:t>
      </w:r>
      <w:r w:rsidRPr="002E0C44">
        <w:t>prior</w:t>
      </w:r>
      <w:r>
        <w:t xml:space="preserve"> </w:t>
      </w:r>
      <w:r w:rsidRPr="002E0C44">
        <w:t>to</w:t>
      </w:r>
      <w:r>
        <w:t xml:space="preserve"> </w:t>
      </w:r>
      <w:r w:rsidRPr="002E0C44">
        <w:t>participating</w:t>
      </w:r>
      <w:r>
        <w:t xml:space="preserve"> </w:t>
      </w:r>
      <w:r w:rsidRPr="002E0C44">
        <w:t>in</w:t>
      </w:r>
      <w:r>
        <w:t xml:space="preserve"> </w:t>
      </w:r>
      <w:r w:rsidRPr="002E0C44">
        <w:t>a</w:t>
      </w:r>
      <w:r>
        <w:t xml:space="preserve"> </w:t>
      </w:r>
      <w:r w:rsidRPr="002E0C44">
        <w:t>web</w:t>
      </w:r>
      <w:r>
        <w:t xml:space="preserve"> </w:t>
      </w:r>
      <w:r w:rsidRPr="002E0C44">
        <w:t>conference.</w:t>
      </w:r>
      <w:r>
        <w:t xml:space="preserve">  </w:t>
      </w:r>
      <w:r w:rsidRPr="002E0C44">
        <w:t>To</w:t>
      </w:r>
      <w:r>
        <w:t xml:space="preserve"> </w:t>
      </w:r>
      <w:r w:rsidRPr="002E0C44">
        <w:t>do</w:t>
      </w:r>
      <w:r>
        <w:t xml:space="preserve"> </w:t>
      </w:r>
      <w:r w:rsidRPr="002E0C44">
        <w:t>so,</w:t>
      </w:r>
      <w:r>
        <w:t xml:space="preserve"> </w:t>
      </w:r>
      <w:r w:rsidRPr="002E0C44">
        <w:t>go</w:t>
      </w:r>
      <w:r>
        <w:t xml:space="preserve"> </w:t>
      </w:r>
      <w:r w:rsidRPr="002E0C44">
        <w:t>to</w:t>
      </w:r>
      <w:r>
        <w:t xml:space="preserve"> </w:t>
      </w:r>
      <w:hyperlink r:id="rId29" w:history="1">
        <w:r w:rsidRPr="00F12553">
          <w:rPr>
            <w:rStyle w:val="Hyperlink"/>
          </w:rPr>
          <w:t>http://test.callinfo.com</w:t>
        </w:r>
      </w:hyperlink>
      <w:r w:rsidRPr="002E0C44">
        <w:t>.</w:t>
      </w:r>
      <w:r>
        <w:t xml:space="preserve">   </w:t>
      </w:r>
      <w:r w:rsidRPr="002E0C44">
        <w:t>If</w:t>
      </w:r>
      <w:r>
        <w:t xml:space="preserve"> </w:t>
      </w:r>
      <w:r w:rsidRPr="002E0C44">
        <w:t>you</w:t>
      </w:r>
      <w:r>
        <w:t xml:space="preserve"> </w:t>
      </w:r>
      <w:r w:rsidRPr="002E0C44">
        <w:t>have</w:t>
      </w:r>
      <w:r>
        <w:t xml:space="preserve"> </w:t>
      </w:r>
      <w:r w:rsidRPr="002E0C44">
        <w:t>problems</w:t>
      </w:r>
      <w:r>
        <w:t xml:space="preserve"> </w:t>
      </w:r>
      <w:r w:rsidRPr="002E0C44">
        <w:t>joining</w:t>
      </w:r>
      <w:r>
        <w:t xml:space="preserve"> </w:t>
      </w:r>
      <w:r w:rsidRPr="002E0C44">
        <w:t>a</w:t>
      </w:r>
      <w:r>
        <w:t xml:space="preserve"> </w:t>
      </w:r>
      <w:r w:rsidRPr="002E0C44">
        <w:t>conference</w:t>
      </w:r>
      <w:r>
        <w:t xml:space="preserve"> </w:t>
      </w:r>
      <w:r w:rsidRPr="002E0C44">
        <w:t>call</w:t>
      </w:r>
      <w:r>
        <w:t xml:space="preserve"> </w:t>
      </w:r>
      <w:r w:rsidRPr="002E0C44">
        <w:t>or</w:t>
      </w:r>
      <w:r>
        <w:t xml:space="preserve"> </w:t>
      </w:r>
      <w:r w:rsidRPr="002E0C44">
        <w:t>need</w:t>
      </w:r>
      <w:r>
        <w:t xml:space="preserve"> </w:t>
      </w:r>
      <w:r w:rsidRPr="002E0C44">
        <w:t>technical</w:t>
      </w:r>
      <w:r>
        <w:t xml:space="preserve"> </w:t>
      </w:r>
      <w:r w:rsidRPr="002E0C44">
        <w:t>assistance,</w:t>
      </w:r>
      <w:r>
        <w:t xml:space="preserve"> </w:t>
      </w:r>
      <w:r w:rsidRPr="002E0C44">
        <w:t>please</w:t>
      </w:r>
      <w:r>
        <w:t xml:space="preserve"> </w:t>
      </w:r>
      <w:r w:rsidRPr="002E0C44">
        <w:t>contact</w:t>
      </w:r>
      <w:r>
        <w:t xml:space="preserve"> </w:t>
      </w:r>
      <w:r w:rsidRPr="002E0C44">
        <w:t>ReadyTalk</w:t>
      </w:r>
      <w:r>
        <w:t xml:space="preserve"> </w:t>
      </w:r>
      <w:r w:rsidRPr="002E0C44">
        <w:t>Customer</w:t>
      </w:r>
      <w:r>
        <w:t xml:space="preserve"> </w:t>
      </w:r>
      <w:r w:rsidRPr="002E0C44">
        <w:t>Care,</w:t>
      </w:r>
      <w:r>
        <w:t xml:space="preserve"> </w:t>
      </w:r>
      <w:r w:rsidRPr="002E0C44">
        <w:t>1-800-843-9166.</w:t>
      </w:r>
      <w:r>
        <w:t xml:space="preserve">  </w:t>
      </w:r>
      <w:r w:rsidRPr="002E0C44">
        <w:rPr>
          <w:bCs/>
        </w:rPr>
        <w:t>Please</w:t>
      </w:r>
      <w:r>
        <w:rPr>
          <w:bCs/>
        </w:rPr>
        <w:t xml:space="preserve"> </w:t>
      </w:r>
      <w:r w:rsidRPr="002E0C44">
        <w:rPr>
          <w:bCs/>
        </w:rPr>
        <w:t>contact</w:t>
      </w:r>
      <w:r>
        <w:rPr>
          <w:bCs/>
        </w:rPr>
        <w:t xml:space="preserve"> </w:t>
      </w:r>
      <w:r w:rsidRPr="002E0C44">
        <w:rPr>
          <w:bCs/>
        </w:rPr>
        <w:t>the</w:t>
      </w:r>
      <w:r>
        <w:rPr>
          <w:bCs/>
        </w:rPr>
        <w:t xml:space="preserve"> </w:t>
      </w:r>
      <w:r w:rsidRPr="002E0C44">
        <w:rPr>
          <w:bCs/>
        </w:rPr>
        <w:t>NAESB</w:t>
      </w:r>
      <w:r>
        <w:rPr>
          <w:bCs/>
        </w:rPr>
        <w:t xml:space="preserve"> </w:t>
      </w:r>
      <w:r w:rsidRPr="002E0C44">
        <w:rPr>
          <w:bCs/>
        </w:rPr>
        <w:t>Office</w:t>
      </w:r>
      <w:r>
        <w:rPr>
          <w:bCs/>
        </w:rPr>
        <w:t xml:space="preserve"> </w:t>
      </w:r>
      <w:r w:rsidRPr="002E0C44">
        <w:rPr>
          <w:bCs/>
        </w:rPr>
        <w:t>(713-356-0060</w:t>
      </w:r>
      <w:r>
        <w:rPr>
          <w:bCs/>
        </w:rPr>
        <w:t xml:space="preserve"> </w:t>
      </w:r>
      <w:r w:rsidRPr="002E0C44">
        <w:rPr>
          <w:bCs/>
        </w:rPr>
        <w:t>or</w:t>
      </w:r>
      <w:r>
        <w:rPr>
          <w:bCs/>
        </w:rPr>
        <w:t xml:space="preserve"> </w:t>
      </w:r>
      <w:hyperlink r:id="rId30" w:history="1">
        <w:r w:rsidRPr="002E0C44">
          <w:rPr>
            <w:rStyle w:val="Hyperlink"/>
            <w:bCs/>
          </w:rPr>
          <w:t>naesb@naesb.org</w:t>
        </w:r>
      </w:hyperlink>
      <w:r w:rsidRPr="002E0C44">
        <w:rPr>
          <w:bCs/>
        </w:rPr>
        <w:t>)</w:t>
      </w:r>
      <w:r>
        <w:rPr>
          <w:bCs/>
        </w:rPr>
        <w:t xml:space="preserve"> </w:t>
      </w:r>
      <w:r w:rsidRPr="002E0C44">
        <w:rPr>
          <w:bCs/>
        </w:rPr>
        <w:t>should</w:t>
      </w:r>
      <w:r>
        <w:rPr>
          <w:bCs/>
        </w:rPr>
        <w:t xml:space="preserve"> </w:t>
      </w:r>
      <w:r w:rsidRPr="002E0C44">
        <w:rPr>
          <w:bCs/>
        </w:rPr>
        <w:t>you</w:t>
      </w:r>
      <w:r>
        <w:rPr>
          <w:bCs/>
        </w:rPr>
        <w:t xml:space="preserve"> </w:t>
      </w:r>
      <w:r w:rsidRPr="002E0C44">
        <w:rPr>
          <w:bCs/>
        </w:rPr>
        <w:t>need</w:t>
      </w:r>
      <w:r>
        <w:rPr>
          <w:bCs/>
        </w:rPr>
        <w:t xml:space="preserve"> </w:t>
      </w:r>
      <w:r w:rsidRPr="002E0C44">
        <w:rPr>
          <w:bCs/>
        </w:rPr>
        <w:t>any</w:t>
      </w:r>
      <w:r>
        <w:rPr>
          <w:bCs/>
        </w:rPr>
        <w:t xml:space="preserve"> </w:t>
      </w:r>
      <w:r w:rsidRPr="002E0C44">
        <w:rPr>
          <w:bCs/>
        </w:rPr>
        <w:t>additional</w:t>
      </w:r>
      <w:r>
        <w:rPr>
          <w:bCs/>
        </w:rPr>
        <w:t xml:space="preserve"> </w:t>
      </w:r>
      <w:r w:rsidRPr="002E0C44">
        <w:rPr>
          <w:bCs/>
        </w:rPr>
        <w:t>information</w:t>
      </w:r>
      <w:r>
        <w:rPr>
          <w:bCs/>
        </w:rPr>
        <w:t xml:space="preserve"> or have questions or comments.</w:t>
      </w:r>
    </w:p>
    <w:p w:rsidR="00081FF9" w:rsidRDefault="00081FF9">
      <w:pPr>
        <w:jc w:val="center"/>
        <w:rPr>
          <w:b/>
          <w:sz w:val="18"/>
          <w:szCs w:val="18"/>
        </w:rPr>
      </w:pPr>
      <w:r>
        <w:rPr>
          <w:b/>
          <w:sz w:val="18"/>
          <w:szCs w:val="18"/>
        </w:rPr>
        <w:br w:type="page"/>
      </w:r>
    </w:p>
    <w:p w:rsidR="00081FF9" w:rsidRDefault="00081FF9">
      <w:pPr>
        <w:jc w:val="center"/>
        <w:rPr>
          <w:b/>
          <w:sz w:val="18"/>
          <w:szCs w:val="18"/>
        </w:rPr>
      </w:pPr>
    </w:p>
    <w:tbl>
      <w:tblPr>
        <w:tblW w:w="9558" w:type="dxa"/>
        <w:tblLook w:val="01E0" w:firstRow="1" w:lastRow="1" w:firstColumn="1" w:lastColumn="1" w:noHBand="0" w:noVBand="0"/>
      </w:tblPr>
      <w:tblGrid>
        <w:gridCol w:w="516"/>
        <w:gridCol w:w="9042"/>
      </w:tblGrid>
      <w:tr w:rsidR="00081FF9" w:rsidRPr="00271AEE" w:rsidTr="00AB20D7">
        <w:trPr>
          <w:tblHeader/>
        </w:trPr>
        <w:tc>
          <w:tcPr>
            <w:tcW w:w="9558" w:type="dxa"/>
            <w:gridSpan w:val="2"/>
            <w:tcBorders>
              <w:bottom w:val="single" w:sz="4" w:space="0" w:color="auto"/>
            </w:tcBorders>
          </w:tcPr>
          <w:p w:rsidR="00081FF9" w:rsidRPr="00271AEE" w:rsidRDefault="00081FF9" w:rsidP="00634B56">
            <w:pPr>
              <w:spacing w:before="120"/>
              <w:jc w:val="center"/>
              <w:rPr>
                <w:b/>
              </w:rPr>
            </w:pPr>
            <w:r w:rsidRPr="00271AEE">
              <w:rPr>
                <w:b/>
              </w:rPr>
              <w:t>NORTH AMERICAN ENERGY STANDARDS BOARD EXECUTIVE COMMITTEE MEETING</w:t>
            </w:r>
          </w:p>
          <w:p w:rsidR="00081FF9" w:rsidRPr="00271AEE" w:rsidRDefault="00081FF9" w:rsidP="00634B56">
            <w:pPr>
              <w:jc w:val="center"/>
              <w:rPr>
                <w:b/>
              </w:rPr>
            </w:pPr>
            <w:r w:rsidRPr="00271AEE">
              <w:rPr>
                <w:b/>
              </w:rPr>
              <w:t>WHOLESALE ELECTRIC QUADRANT DRAFT AGENDA</w:t>
            </w:r>
          </w:p>
          <w:p w:rsidR="00081FF9" w:rsidRPr="00271AEE" w:rsidRDefault="00081FF9" w:rsidP="00220815">
            <w:pPr>
              <w:autoSpaceDE w:val="0"/>
              <w:autoSpaceDN w:val="0"/>
              <w:adjustRightInd w:val="0"/>
              <w:spacing w:before="120" w:after="240"/>
              <w:jc w:val="center"/>
              <w:rPr>
                <w:b/>
              </w:rPr>
            </w:pPr>
            <w:r w:rsidRPr="00271AEE">
              <w:rPr>
                <w:b/>
              </w:rPr>
              <w:t xml:space="preserve">Tuesday, </w:t>
            </w:r>
            <w:r>
              <w:rPr>
                <w:b/>
              </w:rPr>
              <w:t>October 25</w:t>
            </w:r>
            <w:r w:rsidRPr="00271AEE">
              <w:rPr>
                <w:b/>
              </w:rPr>
              <w:t xml:space="preserve">, 2011 – 10:00 am to 4:00 pm </w:t>
            </w:r>
            <w:r>
              <w:rPr>
                <w:b/>
              </w:rPr>
              <w:t>E</w:t>
            </w:r>
            <w:r w:rsidRPr="00271AEE">
              <w:rPr>
                <w:b/>
              </w:rPr>
              <w:br/>
            </w:r>
            <w:r w:rsidRPr="00220815">
              <w:rPr>
                <w:b/>
              </w:rPr>
              <w:t>Dominion Downtown Offices, 120 Tredegar Street, Richmond, VA</w:t>
            </w:r>
            <w:r>
              <w:rPr>
                <w:b/>
              </w:rPr>
              <w:t xml:space="preserve"> – Pumphouse Auditorium</w:t>
            </w:r>
          </w:p>
        </w:tc>
      </w:tr>
      <w:tr w:rsidR="00081FF9" w:rsidRPr="00271AEE" w:rsidTr="00161D24">
        <w:trPr>
          <w:tblHeader/>
        </w:trPr>
        <w:tc>
          <w:tcPr>
            <w:tcW w:w="516" w:type="dxa"/>
            <w:tcBorders>
              <w:top w:val="single" w:sz="4" w:space="0" w:color="auto"/>
              <w:bottom w:val="single" w:sz="4" w:space="0" w:color="auto"/>
            </w:tcBorders>
          </w:tcPr>
          <w:p w:rsidR="00081FF9" w:rsidRPr="00271AEE" w:rsidRDefault="00081FF9" w:rsidP="00634B56">
            <w:pPr>
              <w:autoSpaceDE w:val="0"/>
              <w:autoSpaceDN w:val="0"/>
              <w:adjustRightInd w:val="0"/>
              <w:spacing w:before="60" w:after="60"/>
            </w:pPr>
            <w:r w:rsidRPr="00271AEE">
              <w:t>#</w:t>
            </w:r>
          </w:p>
        </w:tc>
        <w:tc>
          <w:tcPr>
            <w:tcW w:w="9042" w:type="dxa"/>
            <w:tcBorders>
              <w:top w:val="single" w:sz="4" w:space="0" w:color="auto"/>
              <w:bottom w:val="single" w:sz="4" w:space="0" w:color="auto"/>
            </w:tcBorders>
          </w:tcPr>
          <w:p w:rsidR="00081FF9" w:rsidRPr="00271AEE" w:rsidRDefault="00081FF9" w:rsidP="00634B56">
            <w:pPr>
              <w:autoSpaceDE w:val="0"/>
              <w:autoSpaceDN w:val="0"/>
              <w:adjustRightInd w:val="0"/>
              <w:spacing w:before="60" w:after="60"/>
            </w:pPr>
            <w:r w:rsidRPr="00271AEE">
              <w:t>Agenda Item</w:t>
            </w:r>
          </w:p>
        </w:tc>
      </w:tr>
      <w:tr w:rsidR="00081FF9" w:rsidRPr="00271AEE" w:rsidTr="00161D24">
        <w:tc>
          <w:tcPr>
            <w:tcW w:w="516" w:type="dxa"/>
            <w:tcBorders>
              <w:top w:val="single" w:sz="4" w:space="0" w:color="auto"/>
            </w:tcBorders>
          </w:tcPr>
          <w:p w:rsidR="00081FF9" w:rsidRPr="00271AEE" w:rsidRDefault="00081FF9" w:rsidP="00634B56">
            <w:pPr>
              <w:autoSpaceDE w:val="0"/>
              <w:autoSpaceDN w:val="0"/>
              <w:adjustRightInd w:val="0"/>
              <w:spacing w:before="60" w:after="60"/>
            </w:pPr>
            <w:r w:rsidRPr="00271AEE">
              <w:t>1.</w:t>
            </w:r>
          </w:p>
        </w:tc>
        <w:tc>
          <w:tcPr>
            <w:tcW w:w="9042" w:type="dxa"/>
            <w:tcBorders>
              <w:top w:val="single" w:sz="4" w:space="0" w:color="auto"/>
            </w:tcBorders>
          </w:tcPr>
          <w:p w:rsidR="00081FF9" w:rsidRPr="00271AEE" w:rsidRDefault="00081FF9" w:rsidP="00634B56">
            <w:pPr>
              <w:autoSpaceDE w:val="0"/>
              <w:autoSpaceDN w:val="0"/>
              <w:adjustRightInd w:val="0"/>
              <w:spacing w:before="60" w:after="60"/>
            </w:pPr>
            <w:r w:rsidRPr="00271AEE">
              <w:t>Welcome</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0A393E">
            <w:pPr>
              <w:numPr>
                <w:ilvl w:val="0"/>
                <w:numId w:val="3"/>
              </w:numPr>
              <w:tabs>
                <w:tab w:val="left" w:pos="2520"/>
                <w:tab w:val="left" w:pos="2970"/>
                <w:tab w:val="num" w:pos="5040"/>
              </w:tabs>
              <w:autoSpaceDE w:val="0"/>
              <w:autoSpaceDN w:val="0"/>
              <w:adjustRightInd w:val="0"/>
              <w:spacing w:before="60" w:after="60"/>
            </w:pPr>
            <w:r w:rsidRPr="00271AEE">
              <w:t xml:space="preserve">Antitrust Guidelines </w:t>
            </w:r>
            <w:hyperlink r:id="rId31" w:history="1">
              <w:r w:rsidRPr="00271AEE">
                <w:rPr>
                  <w:rStyle w:val="Hyperlink"/>
                </w:rPr>
                <w:t>http://www.naesb.org/misc/antitrust_guidance.doc</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Welcome to members and attendees</w:t>
            </w:r>
          </w:p>
        </w:tc>
      </w:tr>
      <w:tr w:rsidR="00081FF9" w:rsidRPr="00271AEE" w:rsidTr="00161D24">
        <w:trPr>
          <w:trHeight w:val="252"/>
        </w:trPr>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Quorum Establishment:  Roll Call of WEQ EC Members and Alternates: </w:t>
            </w:r>
            <w:hyperlink r:id="rId32" w:history="1">
              <w:r w:rsidRPr="00271AEE">
                <w:rPr>
                  <w:rStyle w:val="Hyperlink"/>
                </w:rPr>
                <w:t>http://www.naesb.org/pdf4/ec_terms.pdf</w:t>
              </w:r>
            </w:hyperlink>
            <w:r w:rsidRPr="00271AEE">
              <w:t xml:space="preserve">  (EC) and </w:t>
            </w:r>
            <w:hyperlink r:id="rId33" w:history="1">
              <w:r w:rsidRPr="00271AEE">
                <w:rPr>
                  <w:color w:val="0000FF"/>
                  <w:u w:val="single"/>
                </w:rPr>
                <w:t>http://www.naesb.org/pdf4/alt_ec_members.pdf</w:t>
              </w:r>
            </w:hyperlink>
            <w:r w:rsidRPr="00271AEE">
              <w:t xml:space="preserve">  (EC Alt)</w:t>
            </w:r>
          </w:p>
        </w:tc>
      </w:tr>
      <w:tr w:rsidR="00081FF9" w:rsidRPr="00271AEE" w:rsidTr="00161D24">
        <w:tc>
          <w:tcPr>
            <w:tcW w:w="516" w:type="dxa"/>
          </w:tcPr>
          <w:p w:rsidR="00081FF9" w:rsidRPr="00271AEE" w:rsidRDefault="00081FF9" w:rsidP="00634B56">
            <w:pPr>
              <w:autoSpaceDE w:val="0"/>
              <w:autoSpaceDN w:val="0"/>
              <w:adjustRightInd w:val="0"/>
              <w:spacing w:before="60" w:after="60"/>
            </w:pPr>
            <w:r w:rsidRPr="00271AEE">
              <w:t>2.</w:t>
            </w:r>
          </w:p>
        </w:tc>
        <w:tc>
          <w:tcPr>
            <w:tcW w:w="9042" w:type="dxa"/>
          </w:tcPr>
          <w:p w:rsidR="00081FF9" w:rsidRPr="00271AEE" w:rsidRDefault="00081FF9" w:rsidP="00634B56">
            <w:pPr>
              <w:autoSpaceDE w:val="0"/>
              <w:autoSpaceDN w:val="0"/>
              <w:adjustRightInd w:val="0"/>
              <w:spacing w:before="60" w:after="60"/>
            </w:pPr>
            <w:r w:rsidRPr="00271AEE">
              <w:t>Consent Agenda (simple majority to approve)</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Adoption of Agenda</w:t>
            </w:r>
            <w:r>
              <w:t>:</w:t>
            </w:r>
            <w:r w:rsidRPr="00271AEE">
              <w:t xml:space="preserve"> </w:t>
            </w:r>
            <w:hyperlink r:id="rId34" w:history="1">
              <w:r>
                <w:rPr>
                  <w:color w:val="0000FF"/>
                  <w:u w:val="single"/>
                </w:rPr>
                <w:t>http://www.naesb.org/pdf4/ec102511a.doc</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Adoption of the EC Meeting Minutes:</w:t>
            </w:r>
            <w:r>
              <w:t xml:space="preserve"> August 16, 2011</w:t>
            </w:r>
            <w:r w:rsidRPr="00271AEE">
              <w:t>:</w:t>
            </w:r>
            <w:r>
              <w:t xml:space="preserve"> </w:t>
            </w:r>
            <w:hyperlink r:id="rId35" w:history="1">
              <w:r w:rsidRPr="00F119BB">
                <w:rPr>
                  <w:rStyle w:val="Hyperlink"/>
                </w:rPr>
                <w:t>http://www.naesb.org/pdf4/weq_ec081611dm.doc</w:t>
              </w:r>
            </w:hyperlink>
            <w:r>
              <w:t xml:space="preserve">; </w:t>
            </w:r>
            <w:r w:rsidRPr="00263EB7">
              <w:rPr>
                <w:highlight w:val="yellow"/>
              </w:rPr>
              <w:t xml:space="preserve">proposed redlines submitted by E. Skiba, Midwest ISO: </w:t>
            </w:r>
            <w:hyperlink r:id="rId36" w:history="1">
              <w:r w:rsidRPr="00263EB7">
                <w:rPr>
                  <w:rStyle w:val="Hyperlink"/>
                  <w:highlight w:val="yellow"/>
                </w:rPr>
                <w:t>http://www.naesb.org/pdf4/weq_ec102511w1.doc</w:t>
              </w:r>
            </w:hyperlink>
            <w:r>
              <w:t xml:space="preserve"> </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Adoption of changes to the 2011 WEQ Annual Plan to be proposed to the Board of Directors: </w:t>
            </w:r>
            <w:hyperlink r:id="rId37" w:history="1">
              <w:r w:rsidRPr="002B0679">
                <w:rPr>
                  <w:rStyle w:val="Hyperlink"/>
                  <w:highlight w:val="yellow"/>
                </w:rPr>
                <w:t>http://www.naesb.org/misc/2011_weq_ap_redline_101811.docx</w:t>
              </w:r>
            </w:hyperlink>
            <w:r>
              <w:t xml:space="preserve"> </w:t>
            </w:r>
          </w:p>
        </w:tc>
      </w:tr>
      <w:tr w:rsidR="00081FF9" w:rsidRPr="00271AEE" w:rsidTr="00161D24">
        <w:tc>
          <w:tcPr>
            <w:tcW w:w="516" w:type="dxa"/>
          </w:tcPr>
          <w:p w:rsidR="00081FF9" w:rsidRPr="00271AEE" w:rsidRDefault="00081FF9" w:rsidP="00634B56">
            <w:pPr>
              <w:autoSpaceDE w:val="0"/>
              <w:autoSpaceDN w:val="0"/>
              <w:adjustRightInd w:val="0"/>
              <w:spacing w:before="60" w:after="60"/>
            </w:pPr>
            <w:r>
              <w:t>3.</w:t>
            </w:r>
          </w:p>
        </w:tc>
        <w:tc>
          <w:tcPr>
            <w:tcW w:w="9042" w:type="dxa"/>
          </w:tcPr>
          <w:p w:rsidR="00081FF9" w:rsidRPr="00271AEE" w:rsidRDefault="00081FF9" w:rsidP="00161D24">
            <w:pPr>
              <w:autoSpaceDE w:val="0"/>
              <w:autoSpaceDN w:val="0"/>
              <w:adjustRightInd w:val="0"/>
              <w:spacing w:before="60" w:after="60"/>
            </w:pPr>
            <w:r w:rsidRPr="00161D24">
              <w:t>Review and Consider for Vote the recommendation for 2011 WEQ Annual Plan Item 2.a.iv.1 - Paragraph 1390 of Order 890 - Terminations related to: deficient requests, customer failure to pay required annual reservation fee, and customer modifications to applications whi</w:t>
            </w:r>
            <w:r>
              <w:t xml:space="preserve">ch are meaningfully different. </w:t>
            </w:r>
            <w:r w:rsidRPr="00161D24">
              <w:t xml:space="preserve">– </w:t>
            </w:r>
            <w:r>
              <w:t>simple</w:t>
            </w:r>
            <w:r w:rsidRPr="00161D24">
              <w:t xml:space="preserve"> majority vote</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161D24" w:rsidRDefault="00081FF9" w:rsidP="000A393E">
            <w:pPr>
              <w:numPr>
                <w:ilvl w:val="0"/>
                <w:numId w:val="3"/>
              </w:numPr>
              <w:tabs>
                <w:tab w:val="left" w:pos="2520"/>
                <w:tab w:val="left" w:pos="2970"/>
              </w:tabs>
              <w:autoSpaceDE w:val="0"/>
              <w:autoSpaceDN w:val="0"/>
              <w:adjustRightInd w:val="0"/>
              <w:spacing w:before="60" w:after="60"/>
            </w:pPr>
            <w:r w:rsidRPr="00161D24">
              <w:t xml:space="preserve">Recommendation:  </w:t>
            </w:r>
            <w:hyperlink r:id="rId38" w:history="1">
              <w:r w:rsidRPr="00161D24">
                <w:rPr>
                  <w:rStyle w:val="Hyperlink"/>
                </w:rPr>
                <w:t>http://www.naesb.org/pdf4/weq_2011_api_2_a_iv_1_rec.doc</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F7C82" w:rsidRDefault="00081FF9" w:rsidP="000A393E">
            <w:pPr>
              <w:numPr>
                <w:ilvl w:val="0"/>
                <w:numId w:val="3"/>
              </w:numPr>
              <w:tabs>
                <w:tab w:val="left" w:pos="2520"/>
                <w:tab w:val="left" w:pos="2970"/>
              </w:tabs>
              <w:autoSpaceDE w:val="0"/>
              <w:autoSpaceDN w:val="0"/>
              <w:adjustRightInd w:val="0"/>
              <w:spacing w:before="60" w:after="60"/>
            </w:pPr>
            <w:r w:rsidRPr="006F7C82">
              <w:t xml:space="preserve">Request for Comments due September 8: </w:t>
            </w:r>
            <w:hyperlink r:id="rId39" w:history="1">
              <w:r w:rsidRPr="006F7C82">
                <w:rPr>
                  <w:rStyle w:val="Hyperlink"/>
                </w:rPr>
                <w:t>http://www.naesb.org/pdf4/weq_080911_reqcom.doc</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006D34" w:rsidRDefault="00081FF9" w:rsidP="000A393E">
            <w:pPr>
              <w:numPr>
                <w:ilvl w:val="0"/>
                <w:numId w:val="3"/>
              </w:numPr>
              <w:tabs>
                <w:tab w:val="left" w:pos="2520"/>
                <w:tab w:val="left" w:pos="2970"/>
              </w:tabs>
              <w:autoSpaceDE w:val="0"/>
              <w:autoSpaceDN w:val="0"/>
              <w:adjustRightInd w:val="0"/>
              <w:spacing w:before="60" w:after="60"/>
            </w:pPr>
            <w:r w:rsidRPr="00006D34">
              <w:t xml:space="preserve">Comments:  </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006D34"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pPr>
            <w:r w:rsidRPr="00006D34">
              <w:t xml:space="preserve">WEQ SRS: </w:t>
            </w:r>
            <w:hyperlink r:id="rId40" w:history="1">
              <w:r w:rsidRPr="00006D34">
                <w:rPr>
                  <w:rStyle w:val="Hyperlink"/>
                </w:rPr>
                <w:t>http://www.naesb.org/pdf4/weq_080911_2aiv1_weq_srs.doc</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006D34"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pPr>
            <w:r>
              <w:t xml:space="preserve">WEQ OASIS (Late Comments): </w:t>
            </w:r>
            <w:hyperlink r:id="rId41" w:history="1">
              <w:r w:rsidRPr="006C1240">
                <w:rPr>
                  <w:rStyle w:val="Hyperlink"/>
                </w:rPr>
                <w:t>http://www.naesb.org/pdf4/weq_080911_2aiv1_weq_oasis_late.doc</w:t>
              </w:r>
            </w:hyperlink>
            <w:r>
              <w:t xml:space="preserve"> </w:t>
            </w:r>
          </w:p>
        </w:tc>
      </w:tr>
      <w:tr w:rsidR="00081FF9" w:rsidRPr="00271AEE" w:rsidTr="00161D24">
        <w:tc>
          <w:tcPr>
            <w:tcW w:w="516" w:type="dxa"/>
          </w:tcPr>
          <w:p w:rsidR="00081FF9" w:rsidRDefault="00081FF9" w:rsidP="006B1728">
            <w:pPr>
              <w:autoSpaceDE w:val="0"/>
              <w:autoSpaceDN w:val="0"/>
              <w:adjustRightInd w:val="0"/>
              <w:spacing w:before="60" w:after="60"/>
            </w:pPr>
            <w:r>
              <w:t>4.</w:t>
            </w:r>
          </w:p>
        </w:tc>
        <w:tc>
          <w:tcPr>
            <w:tcW w:w="9042" w:type="dxa"/>
          </w:tcPr>
          <w:p w:rsidR="00081FF9" w:rsidRPr="00006D34" w:rsidRDefault="00081FF9" w:rsidP="00085C5C">
            <w:pPr>
              <w:autoSpaceDE w:val="0"/>
              <w:autoSpaceDN w:val="0"/>
              <w:adjustRightInd w:val="0"/>
              <w:spacing w:before="60" w:after="60"/>
            </w:pPr>
            <w:r w:rsidRPr="00006D34">
              <w:t>Review and Consider for Vote the recommendation 2011 WEQ Annual Plan Item 7.a - Review standards 001-14.1.3 and 001-15.1.2 based on FERC Order No. 676-E.. – super majority vote</w:t>
            </w:r>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left" w:pos="2520"/>
                <w:tab w:val="left" w:pos="2970"/>
              </w:tabs>
              <w:autoSpaceDE w:val="0"/>
              <w:autoSpaceDN w:val="0"/>
              <w:adjustRightInd w:val="0"/>
              <w:spacing w:before="60" w:after="60"/>
            </w:pPr>
            <w:r w:rsidRPr="00006D34">
              <w:t xml:space="preserve">Recommendation:  </w:t>
            </w:r>
            <w:hyperlink r:id="rId42" w:history="1">
              <w:r w:rsidRPr="00006D34">
                <w:rPr>
                  <w:rStyle w:val="Hyperlink"/>
                </w:rPr>
                <w:t>http://www.naesb.org/pdf4/weq_2011_api_7a_rec.doc</w:t>
              </w:r>
            </w:hyperlink>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left" w:pos="2520"/>
                <w:tab w:val="left" w:pos="2970"/>
              </w:tabs>
              <w:autoSpaceDE w:val="0"/>
              <w:autoSpaceDN w:val="0"/>
              <w:adjustRightInd w:val="0"/>
              <w:spacing w:before="60" w:after="60"/>
            </w:pPr>
            <w:r w:rsidRPr="00006D34">
              <w:t xml:space="preserve">Request for Comments due September 8: </w:t>
            </w:r>
            <w:hyperlink r:id="rId43" w:history="1">
              <w:r w:rsidRPr="00006D34">
                <w:rPr>
                  <w:rStyle w:val="Hyperlink"/>
                </w:rPr>
                <w:t>http://www.naesb.org/pdf4/weq_080911_reqcom.doc</w:t>
              </w:r>
            </w:hyperlink>
            <w:r>
              <w:t xml:space="preserve"> </w:t>
            </w:r>
            <w:r w:rsidRPr="00655523">
              <w:rPr>
                <w:i/>
              </w:rPr>
              <w:t>(see item 3 in assembled materials)</w:t>
            </w:r>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left" w:pos="2520"/>
                <w:tab w:val="left" w:pos="2970"/>
              </w:tabs>
              <w:autoSpaceDE w:val="0"/>
              <w:autoSpaceDN w:val="0"/>
              <w:adjustRightInd w:val="0"/>
              <w:spacing w:before="60" w:after="60"/>
            </w:pPr>
            <w:r w:rsidRPr="00006D34">
              <w:t xml:space="preserve">Comments:  </w:t>
            </w:r>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pPr>
            <w:r w:rsidRPr="00006D34">
              <w:t xml:space="preserve">WEQ SRS: </w:t>
            </w:r>
            <w:hyperlink r:id="rId44" w:history="1">
              <w:r w:rsidRPr="00006D34">
                <w:rPr>
                  <w:rStyle w:val="Hyperlink"/>
                </w:rPr>
                <w:t>http://www.naesb.org/pdf4/weq_080911_7a_weq_srs.doc</w:t>
              </w:r>
            </w:hyperlink>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pPr>
            <w:r w:rsidRPr="00006D34">
              <w:rPr>
                <w:color w:val="000000"/>
              </w:rPr>
              <w:t>IESO, New England ISO, Midwest ISO, PJM and SPP</w:t>
            </w:r>
            <w:r w:rsidRPr="00006D34">
              <w:t xml:space="preserve">: </w:t>
            </w:r>
            <w:hyperlink r:id="rId45" w:history="1">
              <w:r w:rsidRPr="00006D34">
                <w:rPr>
                  <w:rStyle w:val="Hyperlink"/>
                </w:rPr>
                <w:t>http://www.naesb.org/pdf4/weq_080911_7a_ieso_isone_miso_pjm_spp.docx</w:t>
              </w:r>
            </w:hyperlink>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rPr>
                <w:color w:val="000000"/>
              </w:rPr>
            </w:pPr>
            <w:r>
              <w:rPr>
                <w:color w:val="000000"/>
              </w:rPr>
              <w:t xml:space="preserve">WEQ OASIS (Late Comments): </w:t>
            </w:r>
            <w:hyperlink r:id="rId46" w:history="1">
              <w:r w:rsidRPr="006C1240">
                <w:rPr>
                  <w:rStyle w:val="Hyperlink"/>
                </w:rPr>
                <w:t>http://www.naesb.org/pdf4/weq_080911_7a_weq_oasis_late.doc</w:t>
              </w:r>
            </w:hyperlink>
            <w:r>
              <w:rPr>
                <w:color w:val="000000"/>
              </w:rPr>
              <w:t xml:space="preserve"> </w:t>
            </w:r>
          </w:p>
        </w:tc>
      </w:tr>
      <w:tr w:rsidR="00081FF9" w:rsidRPr="00271AEE" w:rsidTr="00161D24">
        <w:tc>
          <w:tcPr>
            <w:tcW w:w="516" w:type="dxa"/>
          </w:tcPr>
          <w:p w:rsidR="00081FF9" w:rsidRDefault="00081FF9" w:rsidP="009B644B">
            <w:pPr>
              <w:keepNext/>
              <w:autoSpaceDE w:val="0"/>
              <w:autoSpaceDN w:val="0"/>
              <w:adjustRightInd w:val="0"/>
              <w:spacing w:before="60" w:after="60"/>
            </w:pPr>
            <w:r>
              <w:t>5.</w:t>
            </w:r>
          </w:p>
        </w:tc>
        <w:tc>
          <w:tcPr>
            <w:tcW w:w="9042" w:type="dxa"/>
          </w:tcPr>
          <w:p w:rsidR="00081FF9" w:rsidRPr="00006D34" w:rsidRDefault="00081FF9" w:rsidP="00011BB9">
            <w:pPr>
              <w:autoSpaceDE w:val="0"/>
              <w:autoSpaceDN w:val="0"/>
              <w:adjustRightInd w:val="0"/>
              <w:spacing w:before="60" w:after="60"/>
            </w:pPr>
            <w:r w:rsidRPr="00006D34">
              <w:t>Review and Consider for Vote the recommendation 2011 WEQ Annual Plan Item 5.a / R08001 / R08002 / R08003 / R08005 - Make consistency changes to Version 2.2.– super majority vote</w:t>
            </w:r>
          </w:p>
        </w:tc>
      </w:tr>
      <w:tr w:rsidR="00081FF9" w:rsidRPr="00271AEE" w:rsidTr="00161D24">
        <w:tc>
          <w:tcPr>
            <w:tcW w:w="516" w:type="dxa"/>
          </w:tcPr>
          <w:p w:rsidR="00081FF9" w:rsidRDefault="00081FF9" w:rsidP="009B644B">
            <w:pPr>
              <w:keepNext/>
              <w:autoSpaceDE w:val="0"/>
              <w:autoSpaceDN w:val="0"/>
              <w:adjustRightInd w:val="0"/>
              <w:spacing w:before="60" w:after="60"/>
            </w:pPr>
          </w:p>
        </w:tc>
        <w:tc>
          <w:tcPr>
            <w:tcW w:w="9042" w:type="dxa"/>
          </w:tcPr>
          <w:p w:rsidR="00081FF9" w:rsidRPr="00006D34" w:rsidRDefault="00081FF9" w:rsidP="000A393E">
            <w:pPr>
              <w:numPr>
                <w:ilvl w:val="0"/>
                <w:numId w:val="3"/>
              </w:numPr>
              <w:tabs>
                <w:tab w:val="left" w:pos="2520"/>
                <w:tab w:val="left" w:pos="2970"/>
              </w:tabs>
              <w:autoSpaceDE w:val="0"/>
              <w:autoSpaceDN w:val="0"/>
              <w:adjustRightInd w:val="0"/>
              <w:spacing w:before="60" w:after="60"/>
            </w:pPr>
            <w:r w:rsidRPr="00006D34">
              <w:t xml:space="preserve">Recommendation:  </w:t>
            </w:r>
            <w:hyperlink r:id="rId47" w:history="1">
              <w:r w:rsidRPr="00006D34">
                <w:rPr>
                  <w:rStyle w:val="Hyperlink"/>
                </w:rPr>
                <w:t>http://www.naesb.org/pdf4/weq_2011_api_5a_r08001_r08002_r08003_r08005_rec.doc</w:t>
              </w:r>
            </w:hyperlink>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left" w:pos="2520"/>
                <w:tab w:val="left" w:pos="2970"/>
              </w:tabs>
              <w:autoSpaceDE w:val="0"/>
              <w:autoSpaceDN w:val="0"/>
              <w:adjustRightInd w:val="0"/>
              <w:spacing w:before="60" w:after="60"/>
            </w:pPr>
            <w:r w:rsidRPr="00006D34">
              <w:t xml:space="preserve">Request for Comments due September 8:    </w:t>
            </w:r>
            <w:hyperlink r:id="rId48" w:history="1">
              <w:r w:rsidRPr="00006D34">
                <w:rPr>
                  <w:rStyle w:val="Hyperlink"/>
                </w:rPr>
                <w:t>http://www.naesb.org/pdf4/weq_080911_reqcom.doc</w:t>
              </w:r>
            </w:hyperlink>
            <w:r>
              <w:t xml:space="preserve"> </w:t>
            </w:r>
            <w:r w:rsidRPr="00655523">
              <w:rPr>
                <w:i/>
              </w:rPr>
              <w:t>(see item 3 in assembled materials)</w:t>
            </w:r>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left" w:pos="2520"/>
                <w:tab w:val="left" w:pos="2970"/>
              </w:tabs>
              <w:autoSpaceDE w:val="0"/>
              <w:autoSpaceDN w:val="0"/>
              <w:adjustRightInd w:val="0"/>
              <w:spacing w:before="60" w:after="60"/>
            </w:pPr>
            <w:r w:rsidRPr="00006D34">
              <w:t xml:space="preserve">Comments:  </w:t>
            </w:r>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6F7C82"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pPr>
            <w:r w:rsidRPr="006F7C82">
              <w:t xml:space="preserve">WEQ SRS: </w:t>
            </w:r>
            <w:hyperlink r:id="rId49" w:history="1">
              <w:r w:rsidRPr="006F7C82">
                <w:rPr>
                  <w:rStyle w:val="Hyperlink"/>
                </w:rPr>
                <w:t>http://www.naesb.org/pdf4/weq_080911_weq_srs.doc</w:t>
              </w:r>
            </w:hyperlink>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6F7C82"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pPr>
            <w:r w:rsidRPr="006F7C82">
              <w:rPr>
                <w:color w:val="000000"/>
              </w:rPr>
              <w:t>E. Davis, Entergy</w:t>
            </w:r>
            <w:r w:rsidRPr="006F7C82">
              <w:t xml:space="preserve">: </w:t>
            </w:r>
            <w:hyperlink r:id="rId50" w:history="1">
              <w:r w:rsidRPr="006F7C82">
                <w:rPr>
                  <w:rStyle w:val="Hyperlink"/>
                </w:rPr>
                <w:t>http://www.naesb.org/pdf4/weq_080911_entergy.docx</w:t>
              </w:r>
            </w:hyperlink>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271AEE"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pPr>
            <w:r w:rsidRPr="00006D34">
              <w:rPr>
                <w:color w:val="000000"/>
              </w:rPr>
              <w:t xml:space="preserve">IESO, New England ISO, Midwest ISO, PJM and SPP: </w:t>
            </w:r>
            <w:hyperlink r:id="rId51" w:history="1">
              <w:r w:rsidRPr="00006D34">
                <w:rPr>
                  <w:rStyle w:val="Hyperlink"/>
                </w:rPr>
                <w:t>http://www.naesb.org/pdf4/weq_080911_ieso_isone_miso_pjm_spp.docx</w:t>
              </w:r>
            </w:hyperlink>
          </w:p>
        </w:tc>
      </w:tr>
      <w:tr w:rsidR="00081FF9" w:rsidRPr="00271AEE" w:rsidTr="00161D24">
        <w:tc>
          <w:tcPr>
            <w:tcW w:w="516" w:type="dxa"/>
          </w:tcPr>
          <w:p w:rsidR="00081FF9" w:rsidRDefault="00081FF9" w:rsidP="006B1728">
            <w:pPr>
              <w:autoSpaceDE w:val="0"/>
              <w:autoSpaceDN w:val="0"/>
              <w:adjustRightInd w:val="0"/>
              <w:spacing w:before="60" w:after="60"/>
            </w:pPr>
          </w:p>
        </w:tc>
        <w:tc>
          <w:tcPr>
            <w:tcW w:w="9042" w:type="dxa"/>
          </w:tcPr>
          <w:p w:rsidR="00081FF9" w:rsidRPr="00006D34" w:rsidRDefault="00081FF9" w:rsidP="000A393E">
            <w:pPr>
              <w:numPr>
                <w:ilvl w:val="0"/>
                <w:numId w:val="3"/>
              </w:numPr>
              <w:tabs>
                <w:tab w:val="clear" w:pos="288"/>
                <w:tab w:val="num" w:pos="744"/>
                <w:tab w:val="left" w:pos="2520"/>
                <w:tab w:val="left" w:pos="2970"/>
              </w:tabs>
              <w:autoSpaceDE w:val="0"/>
              <w:autoSpaceDN w:val="0"/>
              <w:adjustRightInd w:val="0"/>
              <w:spacing w:before="60" w:after="60"/>
              <w:ind w:left="744" w:hanging="360"/>
              <w:rPr>
                <w:color w:val="000000"/>
              </w:rPr>
            </w:pPr>
            <w:r>
              <w:rPr>
                <w:color w:val="000000"/>
              </w:rPr>
              <w:t xml:space="preserve">WEQ OASIS (Late Comments): </w:t>
            </w:r>
            <w:hyperlink r:id="rId52" w:history="1">
              <w:r w:rsidRPr="006C1240">
                <w:rPr>
                  <w:rStyle w:val="Hyperlink"/>
                </w:rPr>
                <w:t>http://www.naesb.org/pdf4/weq_080911_weq_oasis_late.doc</w:t>
              </w:r>
            </w:hyperlink>
            <w:r>
              <w:rPr>
                <w:color w:val="000000"/>
              </w:rPr>
              <w:t xml:space="preserve"> </w:t>
            </w:r>
          </w:p>
        </w:tc>
      </w:tr>
      <w:tr w:rsidR="00081FF9" w:rsidRPr="00271AEE" w:rsidTr="00161D24">
        <w:tc>
          <w:tcPr>
            <w:tcW w:w="516" w:type="dxa"/>
          </w:tcPr>
          <w:p w:rsidR="00081FF9" w:rsidRDefault="00081FF9" w:rsidP="00006D34">
            <w:pPr>
              <w:autoSpaceDE w:val="0"/>
              <w:autoSpaceDN w:val="0"/>
              <w:adjustRightInd w:val="0"/>
              <w:spacing w:before="60" w:after="60"/>
            </w:pPr>
            <w:r>
              <w:t>6.</w:t>
            </w:r>
          </w:p>
        </w:tc>
        <w:tc>
          <w:tcPr>
            <w:tcW w:w="9042" w:type="dxa"/>
          </w:tcPr>
          <w:p w:rsidR="00081FF9" w:rsidRPr="00053CED" w:rsidRDefault="00081FF9" w:rsidP="00634B56">
            <w:pPr>
              <w:autoSpaceDE w:val="0"/>
              <w:autoSpaceDN w:val="0"/>
              <w:adjustRightInd w:val="0"/>
              <w:spacing w:before="60" w:after="60"/>
              <w:rPr>
                <w:highlight w:val="yellow"/>
              </w:rPr>
            </w:pPr>
            <w:r w:rsidRPr="00053CED">
              <w:rPr>
                <w:highlight w:val="yellow"/>
              </w:rPr>
              <w:t>Review and Consider for Vote the minor correction MC11029 - correct inadvertent typographical errors found during the application of Final Action 2011 WEQ Annual Plan Items 2.a.iii.1 through 2.a.iii.3 – Service Across Multiple Transmission Systems (SAMTS), ratified August 11, 2011 by the NAESB Office for publication in Version 003 of the NAESB WEQ Business Practice Standards - simple majority to approve</w:t>
            </w:r>
          </w:p>
        </w:tc>
      </w:tr>
      <w:tr w:rsidR="00081FF9" w:rsidRPr="00271AEE" w:rsidTr="00161D24">
        <w:tc>
          <w:tcPr>
            <w:tcW w:w="516" w:type="dxa"/>
          </w:tcPr>
          <w:p w:rsidR="00081FF9" w:rsidRDefault="00081FF9" w:rsidP="00006D34">
            <w:pPr>
              <w:autoSpaceDE w:val="0"/>
              <w:autoSpaceDN w:val="0"/>
              <w:adjustRightInd w:val="0"/>
              <w:spacing w:before="60" w:after="60"/>
            </w:pPr>
          </w:p>
        </w:tc>
        <w:tc>
          <w:tcPr>
            <w:tcW w:w="9042" w:type="dxa"/>
          </w:tcPr>
          <w:p w:rsidR="00081FF9" w:rsidRPr="00053CED" w:rsidRDefault="00081FF9" w:rsidP="00053CED">
            <w:pPr>
              <w:numPr>
                <w:ilvl w:val="0"/>
                <w:numId w:val="3"/>
              </w:numPr>
              <w:tabs>
                <w:tab w:val="clear" w:pos="288"/>
                <w:tab w:val="num" w:pos="744"/>
                <w:tab w:val="left" w:pos="2520"/>
                <w:tab w:val="left" w:pos="2970"/>
              </w:tabs>
              <w:autoSpaceDE w:val="0"/>
              <w:autoSpaceDN w:val="0"/>
              <w:adjustRightInd w:val="0"/>
              <w:spacing w:before="60" w:after="60"/>
              <w:ind w:left="744" w:hanging="360"/>
              <w:rPr>
                <w:highlight w:val="yellow"/>
              </w:rPr>
            </w:pPr>
            <w:r w:rsidRPr="00053CED">
              <w:rPr>
                <w:highlight w:val="yellow"/>
              </w:rPr>
              <w:t xml:space="preserve">Recommendation: </w:t>
            </w:r>
            <w:hyperlink r:id="rId53" w:history="1">
              <w:r w:rsidRPr="00053CED">
                <w:rPr>
                  <w:rStyle w:val="Hyperlink"/>
                  <w:highlight w:val="yellow"/>
                </w:rPr>
                <w:t>http://www.naesb.org/pdf4/weq_mc11029.doc</w:t>
              </w:r>
            </w:hyperlink>
            <w:r w:rsidRPr="00053CED">
              <w:rPr>
                <w:highlight w:val="yellow"/>
              </w:rPr>
              <w:t xml:space="preserve"> </w:t>
            </w:r>
          </w:p>
        </w:tc>
      </w:tr>
      <w:tr w:rsidR="00081FF9" w:rsidRPr="00271AEE" w:rsidTr="00161D24">
        <w:tc>
          <w:tcPr>
            <w:tcW w:w="516" w:type="dxa"/>
          </w:tcPr>
          <w:p w:rsidR="00081FF9" w:rsidRPr="00271AEE" w:rsidRDefault="00081FF9" w:rsidP="00006D34">
            <w:pPr>
              <w:autoSpaceDE w:val="0"/>
              <w:autoSpaceDN w:val="0"/>
              <w:adjustRightInd w:val="0"/>
              <w:spacing w:before="60" w:after="60"/>
            </w:pPr>
            <w:r>
              <w:t>7</w:t>
            </w:r>
            <w:r w:rsidRPr="00271AEE">
              <w:t>.</w:t>
            </w:r>
          </w:p>
        </w:tc>
        <w:tc>
          <w:tcPr>
            <w:tcW w:w="9042" w:type="dxa"/>
          </w:tcPr>
          <w:p w:rsidR="00081FF9" w:rsidRPr="00271AEE" w:rsidRDefault="00081FF9" w:rsidP="00634B56">
            <w:pPr>
              <w:autoSpaceDE w:val="0"/>
              <w:autoSpaceDN w:val="0"/>
              <w:adjustRightInd w:val="0"/>
              <w:spacing w:before="60" w:after="60"/>
            </w:pPr>
            <w:r w:rsidRPr="00271AEE">
              <w:t>Dodd-Frank Act Discussion</w:t>
            </w:r>
          </w:p>
        </w:tc>
      </w:tr>
      <w:tr w:rsidR="00081FF9" w:rsidRPr="00271AEE" w:rsidTr="00161D24">
        <w:tc>
          <w:tcPr>
            <w:tcW w:w="516" w:type="dxa"/>
          </w:tcPr>
          <w:p w:rsidR="00081FF9" w:rsidRPr="00271AEE" w:rsidRDefault="00081FF9" w:rsidP="00006D34">
            <w:pPr>
              <w:autoSpaceDE w:val="0"/>
              <w:autoSpaceDN w:val="0"/>
              <w:adjustRightInd w:val="0"/>
              <w:spacing w:before="60" w:after="60"/>
            </w:pPr>
            <w:r>
              <w:t>8</w:t>
            </w:r>
            <w:r w:rsidRPr="00271AEE">
              <w:t>.</w:t>
            </w:r>
          </w:p>
        </w:tc>
        <w:tc>
          <w:tcPr>
            <w:tcW w:w="9042" w:type="dxa"/>
          </w:tcPr>
          <w:p w:rsidR="00081FF9" w:rsidRPr="00271AEE" w:rsidRDefault="00081FF9" w:rsidP="00634B56">
            <w:pPr>
              <w:autoSpaceDE w:val="0"/>
              <w:autoSpaceDN w:val="0"/>
              <w:adjustRightInd w:val="0"/>
              <w:spacing w:before="60" w:after="60"/>
            </w:pPr>
            <w:r w:rsidRPr="00271AEE">
              <w:t>Subcommittee Updates</w:t>
            </w:r>
            <w:r>
              <w:t>:</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603523">
            <w:pPr>
              <w:numPr>
                <w:ilvl w:val="0"/>
                <w:numId w:val="8"/>
              </w:numPr>
              <w:tabs>
                <w:tab w:val="num" w:pos="252"/>
              </w:tabs>
              <w:autoSpaceDE w:val="0"/>
              <w:autoSpaceDN w:val="0"/>
              <w:adjustRightInd w:val="0"/>
              <w:spacing w:before="40" w:after="40"/>
              <w:ind w:left="252" w:hanging="252"/>
            </w:pPr>
            <w:r w:rsidRPr="00271AEE">
              <w:t>Triage Subcommittee</w:t>
            </w:r>
            <w:r>
              <w:t xml:space="preserve">: </w:t>
            </w:r>
            <w:hyperlink r:id="rId54" w:history="1">
              <w:r w:rsidRPr="00053CED">
                <w:rPr>
                  <w:rStyle w:val="Hyperlink"/>
                  <w:highlight w:val="yellow"/>
                </w:rPr>
                <w:t>http://www.naesb.org/pdf4/tr101811agenda.docx</w:t>
              </w:r>
            </w:hyperlink>
            <w:r>
              <w:t xml:space="preserve"> </w:t>
            </w:r>
          </w:p>
        </w:tc>
      </w:tr>
      <w:tr w:rsidR="00081FF9" w:rsidRPr="00271AEE" w:rsidTr="00161D24">
        <w:tc>
          <w:tcPr>
            <w:tcW w:w="516" w:type="dxa"/>
          </w:tcPr>
          <w:p w:rsidR="00081FF9" w:rsidRPr="00271AEE" w:rsidRDefault="00081FF9" w:rsidP="00634B56">
            <w:pPr>
              <w:autoSpaceDE w:val="0"/>
              <w:autoSpaceDN w:val="0"/>
              <w:adjustRightInd w:val="0"/>
              <w:spacing w:before="60" w:after="60"/>
              <w:rPr>
                <w:highlight w:val="yellow"/>
              </w:rPr>
            </w:pPr>
          </w:p>
        </w:tc>
        <w:tc>
          <w:tcPr>
            <w:tcW w:w="9042" w:type="dxa"/>
          </w:tcPr>
          <w:p w:rsidR="00081FF9" w:rsidRPr="00271AEE" w:rsidRDefault="00081FF9" w:rsidP="00603523">
            <w:pPr>
              <w:numPr>
                <w:ilvl w:val="0"/>
                <w:numId w:val="8"/>
              </w:numPr>
              <w:tabs>
                <w:tab w:val="num" w:pos="252"/>
              </w:tabs>
              <w:autoSpaceDE w:val="0"/>
              <w:autoSpaceDN w:val="0"/>
              <w:adjustRightInd w:val="0"/>
              <w:spacing w:before="40" w:after="40"/>
              <w:ind w:left="252" w:hanging="252"/>
            </w:pPr>
            <w:r w:rsidRPr="00271AEE">
              <w:t>Business Practices Subcommittee (BPS)</w:t>
            </w:r>
            <w:r>
              <w:t xml:space="preserve">: </w:t>
            </w:r>
            <w:hyperlink r:id="rId55" w:history="1">
              <w:r w:rsidRPr="00263EB7">
                <w:rPr>
                  <w:rStyle w:val="Hyperlink"/>
                  <w:highlight w:val="yellow"/>
                </w:rPr>
                <w:t>http://www.naesb.org/pdf4/weq_ec102511w2.ppt</w:t>
              </w:r>
            </w:hyperlink>
            <w:r>
              <w:t xml:space="preserve"> </w:t>
            </w:r>
          </w:p>
        </w:tc>
      </w:tr>
      <w:tr w:rsidR="00081FF9" w:rsidRPr="00271AEE" w:rsidTr="00161D24">
        <w:tc>
          <w:tcPr>
            <w:tcW w:w="516" w:type="dxa"/>
          </w:tcPr>
          <w:p w:rsidR="00081FF9" w:rsidRPr="00271AEE" w:rsidRDefault="00081FF9" w:rsidP="00634B56">
            <w:pPr>
              <w:autoSpaceDE w:val="0"/>
              <w:autoSpaceDN w:val="0"/>
              <w:adjustRightInd w:val="0"/>
              <w:spacing w:before="60" w:after="60"/>
              <w:rPr>
                <w:highlight w:val="yellow"/>
              </w:rPr>
            </w:pPr>
          </w:p>
        </w:tc>
        <w:tc>
          <w:tcPr>
            <w:tcW w:w="9042" w:type="dxa"/>
          </w:tcPr>
          <w:p w:rsidR="00081FF9" w:rsidRPr="00271AEE" w:rsidRDefault="00081FF9" w:rsidP="00603523">
            <w:pPr>
              <w:numPr>
                <w:ilvl w:val="0"/>
                <w:numId w:val="8"/>
              </w:numPr>
              <w:tabs>
                <w:tab w:val="num" w:pos="252"/>
              </w:tabs>
              <w:autoSpaceDE w:val="0"/>
              <w:autoSpaceDN w:val="0"/>
              <w:adjustRightInd w:val="0"/>
              <w:spacing w:before="40" w:after="40"/>
              <w:ind w:left="252" w:hanging="252"/>
            </w:pPr>
            <w:r w:rsidRPr="00271AEE">
              <w:t>DSM-EE Subcommittee</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603523">
            <w:pPr>
              <w:numPr>
                <w:ilvl w:val="0"/>
                <w:numId w:val="8"/>
              </w:numPr>
              <w:tabs>
                <w:tab w:val="num" w:pos="252"/>
              </w:tabs>
              <w:autoSpaceDE w:val="0"/>
              <w:autoSpaceDN w:val="0"/>
              <w:adjustRightInd w:val="0"/>
              <w:spacing w:before="40" w:after="40"/>
              <w:ind w:left="252" w:hanging="252"/>
            </w:pPr>
            <w:r w:rsidRPr="00271AEE">
              <w:t>OASIS Subcommittee</w:t>
            </w:r>
            <w:r>
              <w:t xml:space="preserve"> </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271AEE" w:rsidRDefault="00081FF9" w:rsidP="00603523">
            <w:pPr>
              <w:numPr>
                <w:ilvl w:val="0"/>
                <w:numId w:val="8"/>
              </w:numPr>
              <w:tabs>
                <w:tab w:val="num" w:pos="252"/>
              </w:tabs>
              <w:autoSpaceDE w:val="0"/>
              <w:autoSpaceDN w:val="0"/>
              <w:adjustRightInd w:val="0"/>
              <w:spacing w:before="40" w:after="40"/>
              <w:ind w:left="252" w:hanging="252"/>
            </w:pPr>
            <w:r w:rsidRPr="00271AEE">
              <w:t xml:space="preserve">Joint Electric Scheduling Subcommittee (JESS) </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B1728" w:rsidRDefault="00081FF9" w:rsidP="00603523">
            <w:pPr>
              <w:numPr>
                <w:ilvl w:val="0"/>
                <w:numId w:val="8"/>
              </w:numPr>
              <w:tabs>
                <w:tab w:val="num" w:pos="252"/>
              </w:tabs>
              <w:autoSpaceDE w:val="0"/>
              <w:autoSpaceDN w:val="0"/>
              <w:adjustRightInd w:val="0"/>
              <w:spacing w:before="40" w:after="40"/>
              <w:ind w:left="252" w:hanging="252"/>
            </w:pPr>
            <w:r w:rsidRPr="006B1728">
              <w:t>Standards Review Subcommittee</w:t>
            </w:r>
            <w:r>
              <w:t xml:space="preserve">: </w:t>
            </w:r>
            <w:hyperlink r:id="rId56" w:history="1">
              <w:r w:rsidRPr="00263EB7">
                <w:rPr>
                  <w:rStyle w:val="Hyperlink"/>
                  <w:highlight w:val="yellow"/>
                </w:rPr>
                <w:t>http://www.naesb.org/pdf4/weq_ec102511w3.ppt</w:t>
              </w:r>
            </w:hyperlink>
            <w:r>
              <w:t xml:space="preserve"> </w:t>
            </w:r>
            <w:r w:rsidRPr="006B1728">
              <w:t xml:space="preserve"> </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B1728" w:rsidRDefault="00081FF9" w:rsidP="000A393E">
            <w:pPr>
              <w:numPr>
                <w:ilvl w:val="0"/>
                <w:numId w:val="4"/>
              </w:numPr>
              <w:tabs>
                <w:tab w:val="num" w:pos="5040"/>
              </w:tabs>
              <w:autoSpaceDE w:val="0"/>
              <w:autoSpaceDN w:val="0"/>
              <w:adjustRightInd w:val="0"/>
              <w:spacing w:before="60" w:after="60"/>
            </w:pPr>
            <w:r w:rsidRPr="006B1728">
              <w:t>Glossary Efforts</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B1728" w:rsidRDefault="00081FF9" w:rsidP="000A393E">
            <w:pPr>
              <w:numPr>
                <w:ilvl w:val="0"/>
                <w:numId w:val="4"/>
              </w:numPr>
              <w:tabs>
                <w:tab w:val="num" w:pos="5040"/>
              </w:tabs>
              <w:autoSpaceDE w:val="0"/>
              <w:autoSpaceDN w:val="0"/>
              <w:adjustRightInd w:val="0"/>
              <w:spacing w:before="60" w:after="60"/>
            </w:pPr>
            <w:r>
              <w:t>PKI Subcommittee</w:t>
            </w:r>
          </w:p>
        </w:tc>
      </w:tr>
      <w:tr w:rsidR="00081FF9" w:rsidRPr="00271AEE" w:rsidTr="00161D24">
        <w:tc>
          <w:tcPr>
            <w:tcW w:w="516" w:type="dxa"/>
          </w:tcPr>
          <w:p w:rsidR="00081FF9" w:rsidRPr="00271AEE" w:rsidRDefault="00081FF9" w:rsidP="00006D34">
            <w:pPr>
              <w:autoSpaceDE w:val="0"/>
              <w:autoSpaceDN w:val="0"/>
              <w:adjustRightInd w:val="0"/>
              <w:spacing w:before="60" w:after="60"/>
            </w:pPr>
            <w:r>
              <w:t>9.</w:t>
            </w:r>
          </w:p>
        </w:tc>
        <w:tc>
          <w:tcPr>
            <w:tcW w:w="9042" w:type="dxa"/>
          </w:tcPr>
          <w:p w:rsidR="00081FF9" w:rsidRPr="006B1728" w:rsidRDefault="00081FF9" w:rsidP="00634B56">
            <w:pPr>
              <w:tabs>
                <w:tab w:val="num" w:pos="5040"/>
              </w:tabs>
              <w:autoSpaceDE w:val="0"/>
              <w:autoSpaceDN w:val="0"/>
              <w:adjustRightInd w:val="0"/>
              <w:spacing w:before="60" w:after="60"/>
            </w:pPr>
            <w:r w:rsidRPr="006B1728">
              <w:t>Publication Schedule Review:</w:t>
            </w:r>
          </w:p>
        </w:tc>
      </w:tr>
      <w:tr w:rsidR="00081FF9" w:rsidRPr="00271AEE" w:rsidTr="00161D24">
        <w:tc>
          <w:tcPr>
            <w:tcW w:w="516" w:type="dxa"/>
          </w:tcPr>
          <w:p w:rsidR="00081FF9" w:rsidRPr="00271AEE" w:rsidRDefault="00081FF9" w:rsidP="00E37983">
            <w:pPr>
              <w:autoSpaceDE w:val="0"/>
              <w:autoSpaceDN w:val="0"/>
              <w:adjustRightInd w:val="0"/>
              <w:spacing w:before="60" w:after="60"/>
            </w:pPr>
          </w:p>
        </w:tc>
        <w:tc>
          <w:tcPr>
            <w:tcW w:w="9042" w:type="dxa"/>
          </w:tcPr>
          <w:p w:rsidR="00081FF9" w:rsidRPr="006B1728" w:rsidRDefault="00081FF9" w:rsidP="000A393E">
            <w:pPr>
              <w:numPr>
                <w:ilvl w:val="0"/>
                <w:numId w:val="8"/>
              </w:numPr>
              <w:tabs>
                <w:tab w:val="num" w:pos="252"/>
              </w:tabs>
              <w:autoSpaceDE w:val="0"/>
              <w:autoSpaceDN w:val="0"/>
              <w:adjustRightInd w:val="0"/>
              <w:spacing w:before="40" w:after="40"/>
              <w:ind w:left="252" w:hanging="252"/>
            </w:pPr>
            <w:r w:rsidRPr="006B1728">
              <w:t xml:space="preserve">Publications: WGQ Publication Schedule (Version 2.1): </w:t>
            </w:r>
            <w:hyperlink r:id="rId57" w:history="1">
              <w:r w:rsidRPr="006B1728">
                <w:rPr>
                  <w:rStyle w:val="Hyperlink"/>
                </w:rPr>
                <w:t>http://www.naesb.org/misc/wgq_publication_schedule_ver2_1.doc</w:t>
              </w:r>
            </w:hyperlink>
            <w:r w:rsidRPr="006B1728">
              <w:rPr>
                <w:rStyle w:val="Hyperlink"/>
              </w:rPr>
              <w:t>, scheduled for July 2012</w:t>
            </w:r>
          </w:p>
        </w:tc>
      </w:tr>
      <w:tr w:rsidR="00081FF9" w:rsidRPr="00271AEE" w:rsidTr="00E37983">
        <w:trPr>
          <w:trHeight w:val="810"/>
        </w:trPr>
        <w:tc>
          <w:tcPr>
            <w:tcW w:w="516" w:type="dxa"/>
          </w:tcPr>
          <w:p w:rsidR="00081FF9" w:rsidRPr="00271AEE" w:rsidRDefault="00081FF9" w:rsidP="00E37983">
            <w:pPr>
              <w:autoSpaceDE w:val="0"/>
              <w:autoSpaceDN w:val="0"/>
              <w:adjustRightInd w:val="0"/>
              <w:spacing w:before="60" w:after="60"/>
            </w:pPr>
          </w:p>
        </w:tc>
        <w:tc>
          <w:tcPr>
            <w:tcW w:w="9042" w:type="dxa"/>
          </w:tcPr>
          <w:p w:rsidR="00081FF9" w:rsidRPr="006B1728" w:rsidRDefault="00081FF9" w:rsidP="000A393E">
            <w:pPr>
              <w:numPr>
                <w:ilvl w:val="0"/>
                <w:numId w:val="8"/>
              </w:numPr>
              <w:tabs>
                <w:tab w:val="num" w:pos="252"/>
              </w:tabs>
              <w:autoSpaceDE w:val="0"/>
              <w:autoSpaceDN w:val="0"/>
              <w:adjustRightInd w:val="0"/>
              <w:spacing w:before="40" w:after="40"/>
              <w:ind w:left="252" w:hanging="252"/>
              <w:rPr>
                <w:color w:val="000000"/>
              </w:rPr>
            </w:pPr>
            <w:r w:rsidRPr="006B1728">
              <w:t>WEQ Publication Schedule (Version 3.0):</w:t>
            </w:r>
            <w:r w:rsidRPr="006B1728">
              <w:rPr>
                <w:color w:val="0000FF"/>
              </w:rPr>
              <w:t xml:space="preserve"> </w:t>
            </w:r>
            <w:hyperlink r:id="rId58" w:history="1">
              <w:r w:rsidRPr="006B1728">
                <w:rPr>
                  <w:rStyle w:val="Hyperlink"/>
                </w:rPr>
                <w:t>http://www.naesb.org/misc/weq_publication_schedule_ver2_2.doc</w:t>
              </w:r>
            </w:hyperlink>
            <w:r w:rsidRPr="006B1728">
              <w:rPr>
                <w:rStyle w:val="Hyperlink"/>
              </w:rPr>
              <w:t>, scheduled for first/second quarter 2012</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B1728" w:rsidRDefault="00081FF9" w:rsidP="000A393E">
            <w:pPr>
              <w:pStyle w:val="BodyText"/>
              <w:numPr>
                <w:ilvl w:val="0"/>
                <w:numId w:val="8"/>
              </w:numPr>
              <w:tabs>
                <w:tab w:val="num" w:pos="252"/>
              </w:tabs>
              <w:spacing w:before="40" w:after="40"/>
              <w:ind w:left="252" w:hanging="252"/>
              <w:rPr>
                <w:rStyle w:val="Hyperlink"/>
                <w:sz w:val="20"/>
              </w:rPr>
            </w:pPr>
            <w:r w:rsidRPr="006B1728">
              <w:rPr>
                <w:sz w:val="20"/>
              </w:rPr>
              <w:t xml:space="preserve">Retail Publication Schedule (Version 2.0): </w:t>
            </w:r>
            <w:hyperlink r:id="rId59" w:history="1">
              <w:r w:rsidRPr="006B1728">
                <w:rPr>
                  <w:rStyle w:val="Hyperlink"/>
                  <w:sz w:val="20"/>
                </w:rPr>
                <w:t>http://www.naesb.org/misc/retail_publication_schedule_ver1_4.doc</w:t>
              </w:r>
            </w:hyperlink>
            <w:r w:rsidRPr="006B1728">
              <w:rPr>
                <w:rStyle w:val="Hyperlink"/>
                <w:sz w:val="20"/>
              </w:rPr>
              <w:t>, scheduled for April 2012</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B1728" w:rsidRDefault="00081FF9" w:rsidP="000A393E">
            <w:pPr>
              <w:pStyle w:val="BodyText"/>
              <w:numPr>
                <w:ilvl w:val="0"/>
                <w:numId w:val="8"/>
              </w:numPr>
              <w:tabs>
                <w:tab w:val="num" w:pos="252"/>
              </w:tabs>
              <w:spacing w:before="40" w:after="40"/>
              <w:ind w:left="252" w:hanging="252"/>
              <w:rPr>
                <w:sz w:val="20"/>
              </w:rPr>
            </w:pPr>
            <w:r w:rsidRPr="006B1728">
              <w:rPr>
                <w:sz w:val="20"/>
              </w:rPr>
              <w:t xml:space="preserve">Individual Books Availability in New Publications - </w:t>
            </w:r>
            <w:hyperlink r:id="rId60" w:history="1">
              <w:r w:rsidRPr="006B1728">
                <w:rPr>
                  <w:rStyle w:val="Hyperlink"/>
                  <w:sz w:val="20"/>
                </w:rPr>
                <w:t>http://www.naesb.org/pdf/ordrform.pdf</w:t>
              </w:r>
            </w:hyperlink>
            <w:r w:rsidRPr="006B1728">
              <w:rPr>
                <w:rStyle w:val="Hyperlink"/>
                <w:sz w:val="20"/>
              </w:rPr>
              <w:t xml:space="preserve"> (</w:t>
            </w:r>
            <w:r w:rsidRPr="006B1728">
              <w:rPr>
                <w:sz w:val="20"/>
              </w:rPr>
              <w:t>Order Form)</w:t>
            </w:r>
          </w:p>
        </w:tc>
      </w:tr>
      <w:tr w:rsidR="00081FF9" w:rsidRPr="00271AEE" w:rsidTr="00161D24">
        <w:tc>
          <w:tcPr>
            <w:tcW w:w="516" w:type="dxa"/>
          </w:tcPr>
          <w:p w:rsidR="00081FF9" w:rsidRPr="00271AEE" w:rsidRDefault="00081FF9" w:rsidP="009B644B">
            <w:pPr>
              <w:keepNext/>
              <w:autoSpaceDE w:val="0"/>
              <w:autoSpaceDN w:val="0"/>
              <w:adjustRightInd w:val="0"/>
              <w:spacing w:before="60" w:after="60"/>
            </w:pPr>
            <w:r>
              <w:t>10.</w:t>
            </w:r>
          </w:p>
        </w:tc>
        <w:tc>
          <w:tcPr>
            <w:tcW w:w="9042" w:type="dxa"/>
          </w:tcPr>
          <w:p w:rsidR="00081FF9" w:rsidRPr="006B1728" w:rsidRDefault="00081FF9" w:rsidP="00346495">
            <w:pPr>
              <w:tabs>
                <w:tab w:val="num" w:pos="5040"/>
              </w:tabs>
              <w:autoSpaceDE w:val="0"/>
              <w:autoSpaceDN w:val="0"/>
              <w:adjustRightInd w:val="0"/>
              <w:spacing w:before="60" w:after="60"/>
            </w:pPr>
            <w:r w:rsidRPr="006B1728">
              <w:t xml:space="preserve">FERC Order 1000 Review Update: </w:t>
            </w:r>
            <w:hyperlink r:id="rId61" w:history="1">
              <w:r w:rsidRPr="006B1728">
                <w:rPr>
                  <w:rStyle w:val="Hyperlink"/>
                </w:rPr>
                <w:t>http://www.naesb.org/pdf4/ferc_order1000_100311mn.doc</w:t>
              </w:r>
            </w:hyperlink>
            <w:r w:rsidRPr="006B1728">
              <w:t xml:space="preserve"> (notes)</w:t>
            </w:r>
          </w:p>
        </w:tc>
      </w:tr>
      <w:tr w:rsidR="00081FF9" w:rsidRPr="00271AEE" w:rsidTr="00161D24">
        <w:tc>
          <w:tcPr>
            <w:tcW w:w="516" w:type="dxa"/>
          </w:tcPr>
          <w:p w:rsidR="00081FF9" w:rsidRPr="00271AEE" w:rsidRDefault="00081FF9" w:rsidP="009B644B">
            <w:pPr>
              <w:keepNext/>
              <w:autoSpaceDE w:val="0"/>
              <w:autoSpaceDN w:val="0"/>
              <w:adjustRightInd w:val="0"/>
              <w:spacing w:before="60" w:after="60"/>
            </w:pPr>
            <w:r>
              <w:t>11.</w:t>
            </w:r>
          </w:p>
        </w:tc>
        <w:tc>
          <w:tcPr>
            <w:tcW w:w="9042" w:type="dxa"/>
          </w:tcPr>
          <w:p w:rsidR="00081FF9" w:rsidRPr="009B61E4" w:rsidRDefault="00081FF9" w:rsidP="009C2428">
            <w:pPr>
              <w:tabs>
                <w:tab w:val="num" w:pos="5040"/>
              </w:tabs>
              <w:autoSpaceDE w:val="0"/>
              <w:autoSpaceDN w:val="0"/>
              <w:adjustRightInd w:val="0"/>
              <w:spacing w:before="60" w:after="60"/>
            </w:pPr>
            <w:r w:rsidRPr="006B1728">
              <w:t xml:space="preserve">2012 Annual Plan Review and Vote to Approve (simple majority): </w:t>
            </w:r>
            <w:hyperlink r:id="rId62" w:history="1">
              <w:r w:rsidRPr="006B1728">
                <w:rPr>
                  <w:rStyle w:val="Hyperlink"/>
                </w:rPr>
                <w:t>http://www.naesb.org/pdf4/2012aplan_101411_101711.doc</w:t>
              </w:r>
            </w:hyperlink>
            <w:r w:rsidRPr="006B1728">
              <w:t xml:space="preserve"> (Meeting notice and work papers for 10-1</w:t>
            </w:r>
            <w:r>
              <w:t>4</w:t>
            </w:r>
            <w:r w:rsidRPr="006B1728">
              <w:t>-11)</w:t>
            </w:r>
            <w:r>
              <w:t xml:space="preserve">; </w:t>
            </w:r>
            <w:hyperlink r:id="rId63" w:history="1">
              <w:r w:rsidRPr="00053CED">
                <w:rPr>
                  <w:rStyle w:val="Hyperlink"/>
                  <w:highlight w:val="yellow"/>
                </w:rPr>
                <w:t>http://www.naesb.org/pdf4/weq_aplan101411a1.docx</w:t>
              </w:r>
            </w:hyperlink>
            <w:r w:rsidRPr="00053CED">
              <w:rPr>
                <w:highlight w:val="yellow"/>
              </w:rPr>
              <w:t xml:space="preserve"> (2012 WEQ Annual Plan – Redline); </w:t>
            </w:r>
            <w:hyperlink r:id="rId64" w:history="1">
              <w:r w:rsidRPr="00053CED">
                <w:rPr>
                  <w:rStyle w:val="Hyperlink"/>
                  <w:highlight w:val="yellow"/>
                </w:rPr>
                <w:t>http://www.naesb.org/pdf4/weq_aplan101411a2.docx</w:t>
              </w:r>
            </w:hyperlink>
            <w:r w:rsidRPr="00053CED">
              <w:rPr>
                <w:highlight w:val="yellow"/>
              </w:rPr>
              <w:t xml:space="preserve"> (2012 WEQ Annual Plan – Clean)</w:t>
            </w:r>
          </w:p>
        </w:tc>
      </w:tr>
      <w:tr w:rsidR="00081FF9" w:rsidRPr="00271AEE" w:rsidTr="00161D24">
        <w:tc>
          <w:tcPr>
            <w:tcW w:w="516" w:type="dxa"/>
          </w:tcPr>
          <w:p w:rsidR="00081FF9" w:rsidRPr="00271AEE" w:rsidRDefault="00081FF9" w:rsidP="00E37983">
            <w:pPr>
              <w:autoSpaceDE w:val="0"/>
              <w:autoSpaceDN w:val="0"/>
              <w:adjustRightInd w:val="0"/>
              <w:spacing w:before="60" w:after="60"/>
            </w:pPr>
            <w:r>
              <w:t>12</w:t>
            </w:r>
            <w:r w:rsidRPr="00271AEE">
              <w:t>.</w:t>
            </w:r>
          </w:p>
        </w:tc>
        <w:tc>
          <w:tcPr>
            <w:tcW w:w="9042" w:type="dxa"/>
          </w:tcPr>
          <w:p w:rsidR="00081FF9" w:rsidRPr="006B1728" w:rsidRDefault="00081FF9" w:rsidP="00634B56">
            <w:pPr>
              <w:tabs>
                <w:tab w:val="num" w:pos="5040"/>
              </w:tabs>
              <w:autoSpaceDE w:val="0"/>
              <w:autoSpaceDN w:val="0"/>
              <w:adjustRightInd w:val="0"/>
              <w:spacing w:before="60" w:after="60"/>
            </w:pPr>
            <w:r w:rsidRPr="006B1728">
              <w:t>Board of Directors, Board Committee and Regulatory Updates:</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03523" w:rsidRDefault="00081FF9" w:rsidP="00603523">
            <w:pPr>
              <w:numPr>
                <w:ilvl w:val="0"/>
                <w:numId w:val="4"/>
              </w:numPr>
              <w:tabs>
                <w:tab w:val="clear" w:pos="288"/>
                <w:tab w:val="num" w:pos="234"/>
              </w:tabs>
              <w:autoSpaceDE w:val="0"/>
              <w:autoSpaceDN w:val="0"/>
              <w:adjustRightInd w:val="0"/>
              <w:spacing w:before="60" w:after="60"/>
              <w:ind w:left="234" w:hanging="234"/>
            </w:pPr>
            <w:r w:rsidRPr="00603523">
              <w:t>Board Updates – Board Meeting September 22, 2011</w:t>
            </w:r>
            <w:r>
              <w:t xml:space="preserve">: </w:t>
            </w:r>
            <w:hyperlink r:id="rId65" w:tooltip="blocked::http://www.naesb.org/pdf4/bd092211dm.docx" w:history="1">
              <w:r w:rsidRPr="00166223">
                <w:rPr>
                  <w:rStyle w:val="Hyperlink"/>
                  <w:highlight w:val="yellow"/>
                </w:rPr>
                <w:t>http://www.naesb.org/pdf4/bd092211dm.docx</w:t>
              </w:r>
            </w:hyperlink>
            <w:r w:rsidRPr="00166223">
              <w:rPr>
                <w:highlight w:val="yellow"/>
              </w:rPr>
              <w:t>,</w:t>
            </w:r>
            <w:r w:rsidRPr="00603523">
              <w:t xml:space="preserve">  </w:t>
            </w:r>
            <w:hyperlink r:id="rId66" w:history="1">
              <w:r w:rsidRPr="00603523">
                <w:rPr>
                  <w:rStyle w:val="Hyperlink"/>
                </w:rPr>
                <w:t>http://www.naesb.org/pdf4/managing081911a1.doc</w:t>
              </w:r>
            </w:hyperlink>
            <w:r w:rsidRPr="00603523">
              <w:t xml:space="preserve"> (Communication to the WEQ EC)</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03523" w:rsidRDefault="00081FF9" w:rsidP="00603523">
            <w:pPr>
              <w:numPr>
                <w:ilvl w:val="0"/>
                <w:numId w:val="4"/>
              </w:numPr>
              <w:tabs>
                <w:tab w:val="clear" w:pos="288"/>
                <w:tab w:val="num" w:pos="234"/>
              </w:tabs>
              <w:autoSpaceDE w:val="0"/>
              <w:autoSpaceDN w:val="0"/>
              <w:adjustRightInd w:val="0"/>
              <w:spacing w:before="60" w:after="60"/>
              <w:ind w:left="234" w:hanging="234"/>
            </w:pPr>
            <w:r w:rsidRPr="00603523">
              <w:t xml:space="preserve">Board Critical Infrastructure Efforts - </w:t>
            </w:r>
            <w:hyperlink r:id="rId67" w:history="1">
              <w:r w:rsidRPr="00603523">
                <w:rPr>
                  <w:rStyle w:val="Hyperlink"/>
                </w:rPr>
                <w:t>http://www.naesb.org/pdf4/bd_cic_090811notes.doc</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03523" w:rsidRDefault="00081FF9" w:rsidP="00603523">
            <w:pPr>
              <w:numPr>
                <w:ilvl w:val="0"/>
                <w:numId w:val="4"/>
              </w:numPr>
              <w:tabs>
                <w:tab w:val="clear" w:pos="288"/>
                <w:tab w:val="num" w:pos="234"/>
              </w:tabs>
              <w:autoSpaceDE w:val="0"/>
              <w:autoSpaceDN w:val="0"/>
              <w:adjustRightInd w:val="0"/>
              <w:spacing w:before="60" w:after="60"/>
              <w:ind w:left="234" w:hanging="234"/>
            </w:pPr>
            <w:r w:rsidRPr="00603523">
              <w:t xml:space="preserve">Board Certification Efforts – </w:t>
            </w:r>
            <w:hyperlink r:id="rId68" w:history="1">
              <w:r w:rsidRPr="00603523">
                <w:rPr>
                  <w:rStyle w:val="Hyperlink"/>
                </w:rPr>
                <w:t>http://www.naesb.org/pdf4/cpc082911mn.doc</w:t>
              </w:r>
            </w:hyperlink>
            <w:r w:rsidRPr="00603523">
              <w:t xml:space="preserve"> (Notes) and simple majority board vote on ACA process/requirements: </w:t>
            </w:r>
            <w:hyperlink r:id="rId69" w:history="1">
              <w:r w:rsidRPr="00603523">
                <w:rPr>
                  <w:rStyle w:val="Hyperlink"/>
                </w:rPr>
                <w:t>http://www.naesb.org/pdf4/cpc082911a1.docx</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03523" w:rsidRDefault="00081FF9" w:rsidP="00603523">
            <w:pPr>
              <w:numPr>
                <w:ilvl w:val="0"/>
                <w:numId w:val="4"/>
              </w:numPr>
              <w:tabs>
                <w:tab w:val="clear" w:pos="288"/>
                <w:tab w:val="num" w:pos="234"/>
              </w:tabs>
              <w:autoSpaceDE w:val="0"/>
              <w:autoSpaceDN w:val="0"/>
              <w:adjustRightInd w:val="0"/>
              <w:spacing w:before="60" w:after="60"/>
              <w:ind w:left="234" w:hanging="234"/>
            </w:pPr>
            <w:r w:rsidRPr="00603523">
              <w:t>Electric Industry Registry</w:t>
            </w:r>
            <w:r>
              <w:t xml:space="preserve"> - </w:t>
            </w:r>
            <w:hyperlink r:id="rId70" w:history="1">
              <w:r w:rsidRPr="00B827AF">
                <w:rPr>
                  <w:rStyle w:val="Hyperlink"/>
                </w:rPr>
                <w:t>http://www.naesb.org/misc/EIR_FAQs_101911.docx</w:t>
              </w:r>
            </w:hyperlink>
            <w:r>
              <w:t xml:space="preserve"> (FAQs)</w:t>
            </w:r>
          </w:p>
        </w:tc>
      </w:tr>
      <w:tr w:rsidR="00081FF9" w:rsidRPr="00271AEE" w:rsidTr="00161D24">
        <w:tc>
          <w:tcPr>
            <w:tcW w:w="516" w:type="dxa"/>
          </w:tcPr>
          <w:p w:rsidR="00081FF9" w:rsidRPr="00271AEE" w:rsidRDefault="00081FF9" w:rsidP="00634B56">
            <w:pPr>
              <w:autoSpaceDE w:val="0"/>
              <w:autoSpaceDN w:val="0"/>
              <w:adjustRightInd w:val="0"/>
              <w:spacing w:before="60" w:after="60"/>
            </w:pPr>
          </w:p>
        </w:tc>
        <w:tc>
          <w:tcPr>
            <w:tcW w:w="9042" w:type="dxa"/>
          </w:tcPr>
          <w:p w:rsidR="00081FF9" w:rsidRPr="006B1728" w:rsidRDefault="00081FF9" w:rsidP="000A393E">
            <w:pPr>
              <w:numPr>
                <w:ilvl w:val="0"/>
                <w:numId w:val="4"/>
              </w:numPr>
              <w:tabs>
                <w:tab w:val="clear" w:pos="288"/>
                <w:tab w:val="num" w:pos="234"/>
              </w:tabs>
              <w:autoSpaceDE w:val="0"/>
              <w:autoSpaceDN w:val="0"/>
              <w:adjustRightInd w:val="0"/>
              <w:spacing w:before="60" w:after="60"/>
              <w:ind w:left="234" w:hanging="234"/>
            </w:pPr>
            <w:r w:rsidRPr="006B1728">
              <w:t>Regulatory and Related Efforts:</w:t>
            </w:r>
          </w:p>
          <w:p w:rsidR="00081FF9" w:rsidRPr="006B1728" w:rsidRDefault="00081FF9" w:rsidP="000A393E">
            <w:pPr>
              <w:numPr>
                <w:ilvl w:val="0"/>
                <w:numId w:val="4"/>
              </w:numPr>
              <w:tabs>
                <w:tab w:val="clear" w:pos="288"/>
                <w:tab w:val="num" w:pos="564"/>
              </w:tabs>
              <w:autoSpaceDE w:val="0"/>
              <w:autoSpaceDN w:val="0"/>
              <w:adjustRightInd w:val="0"/>
              <w:spacing w:before="60" w:after="60"/>
              <w:ind w:left="564" w:hanging="360"/>
            </w:pPr>
            <w:r w:rsidRPr="006B1728">
              <w:t xml:space="preserve">August </w:t>
            </w:r>
            <w:r>
              <w:t>1</w:t>
            </w:r>
            <w:r w:rsidRPr="006B1728">
              <w:t xml:space="preserve">5, 2011 – </w:t>
            </w:r>
            <w:r>
              <w:t>Comments on the ZigBee Alliance Efforts</w:t>
            </w:r>
            <w:r w:rsidRPr="006B1728">
              <w:t xml:space="preserve">: </w:t>
            </w:r>
            <w:hyperlink r:id="rId71" w:history="1">
              <w:r w:rsidRPr="00F5414B">
                <w:rPr>
                  <w:rStyle w:val="Hyperlink"/>
                </w:rPr>
                <w:t>http://www.naesb.org/pdf4/naesb_comments_zigbee_alliance_smartenergy2.0_081511.pdf</w:t>
              </w:r>
            </w:hyperlink>
          </w:p>
          <w:p w:rsidR="00081FF9" w:rsidRDefault="00081FF9" w:rsidP="000A393E">
            <w:pPr>
              <w:numPr>
                <w:ilvl w:val="0"/>
                <w:numId w:val="4"/>
              </w:numPr>
              <w:tabs>
                <w:tab w:val="clear" w:pos="288"/>
                <w:tab w:val="num" w:pos="564"/>
              </w:tabs>
              <w:autoSpaceDE w:val="0"/>
              <w:autoSpaceDN w:val="0"/>
              <w:adjustRightInd w:val="0"/>
              <w:spacing w:before="60" w:after="60"/>
              <w:ind w:left="564" w:hanging="360"/>
            </w:pPr>
            <w:r>
              <w:t>October 7, 2011</w:t>
            </w:r>
            <w:r w:rsidRPr="006B1728">
              <w:t xml:space="preserve"> - </w:t>
            </w:r>
            <w:r>
              <w:t>Submittal for NAESB Standards Development to Support Coordination of Requests for Transmission Service Across Multiple Transmission Systems (Docket No. RM05-5-013, Order No. 676-E)</w:t>
            </w:r>
            <w:r w:rsidRPr="006B1728">
              <w:t xml:space="preserve">:  </w:t>
            </w:r>
            <w:hyperlink r:id="rId72" w:history="1">
              <w:r w:rsidRPr="00A92998">
                <w:rPr>
                  <w:rStyle w:val="Hyperlink"/>
                </w:rPr>
                <w:t>http://www.naesb.org/pdf4/ferc_100711_samts.pdf</w:t>
              </w:r>
            </w:hyperlink>
            <w:r>
              <w:t xml:space="preserve"> </w:t>
            </w:r>
          </w:p>
          <w:p w:rsidR="00081FF9" w:rsidRPr="006B1728" w:rsidRDefault="00081FF9" w:rsidP="000A393E">
            <w:pPr>
              <w:numPr>
                <w:ilvl w:val="0"/>
                <w:numId w:val="4"/>
              </w:numPr>
              <w:tabs>
                <w:tab w:val="clear" w:pos="288"/>
                <w:tab w:val="num" w:pos="564"/>
              </w:tabs>
              <w:autoSpaceDE w:val="0"/>
              <w:autoSpaceDN w:val="0"/>
              <w:adjustRightInd w:val="0"/>
              <w:spacing w:before="60" w:after="60"/>
              <w:ind w:left="564" w:hanging="360"/>
            </w:pPr>
            <w:r w:rsidRPr="006B1728">
              <w:t xml:space="preserve">July 7, 2011 – Smart Grid Filing:   </w:t>
            </w:r>
            <w:hyperlink r:id="rId73" w:history="1">
              <w:r w:rsidRPr="00EA6C26">
                <w:rPr>
                  <w:color w:val="0000FF"/>
                  <w:u w:val="single"/>
                </w:rPr>
                <w:t>h</w:t>
              </w:r>
              <w:r w:rsidRPr="00F5414B">
                <w:rPr>
                  <w:rStyle w:val="Hyperlink"/>
                </w:rPr>
                <w:t>ttp://www.naesb.org/pdf4/ferc_070711_smartgrid_standards.pdf</w:t>
              </w:r>
            </w:hyperlink>
          </w:p>
        </w:tc>
      </w:tr>
      <w:tr w:rsidR="00081FF9" w:rsidRPr="00271AEE" w:rsidTr="00161D24">
        <w:tc>
          <w:tcPr>
            <w:tcW w:w="516" w:type="dxa"/>
          </w:tcPr>
          <w:p w:rsidR="00081FF9" w:rsidRPr="00271AEE" w:rsidRDefault="00081FF9" w:rsidP="00006D34">
            <w:pPr>
              <w:autoSpaceDE w:val="0"/>
              <w:autoSpaceDN w:val="0"/>
              <w:adjustRightInd w:val="0"/>
              <w:spacing w:before="60" w:after="60"/>
            </w:pPr>
            <w:r>
              <w:t>13</w:t>
            </w:r>
            <w:r w:rsidRPr="00271AEE">
              <w:t>.</w:t>
            </w:r>
          </w:p>
        </w:tc>
        <w:tc>
          <w:tcPr>
            <w:tcW w:w="9042" w:type="dxa"/>
          </w:tcPr>
          <w:p w:rsidR="00081FF9" w:rsidRPr="00271AEE" w:rsidRDefault="00081FF9" w:rsidP="00634B56">
            <w:pPr>
              <w:tabs>
                <w:tab w:val="num" w:pos="5040"/>
              </w:tabs>
              <w:autoSpaceDE w:val="0"/>
              <w:autoSpaceDN w:val="0"/>
              <w:adjustRightInd w:val="0"/>
              <w:spacing w:before="60" w:after="60"/>
            </w:pPr>
            <w:r w:rsidRPr="00271AEE">
              <w:t>Other Business</w:t>
            </w:r>
          </w:p>
          <w:p w:rsidR="00081FF9" w:rsidRPr="00271AEE" w:rsidRDefault="00081FF9" w:rsidP="000A393E">
            <w:pPr>
              <w:numPr>
                <w:ilvl w:val="0"/>
                <w:numId w:val="5"/>
              </w:numPr>
              <w:autoSpaceDE w:val="0"/>
              <w:autoSpaceDN w:val="0"/>
              <w:adjustRightInd w:val="0"/>
              <w:spacing w:before="60" w:after="60"/>
            </w:pPr>
            <w:r w:rsidRPr="00271AEE">
              <w:t>Meeting Schedule</w:t>
            </w:r>
            <w:r>
              <w:t xml:space="preserve">s for </w:t>
            </w:r>
            <w:r w:rsidRPr="00271AEE">
              <w:t xml:space="preserve"> 2011</w:t>
            </w:r>
            <w:r>
              <w:t xml:space="preserve"> and 2012</w:t>
            </w:r>
            <w:r w:rsidRPr="00C65A06">
              <w:rPr>
                <w:rStyle w:val="Strong"/>
                <w:b w:val="0"/>
                <w:bCs/>
              </w:rPr>
              <w:t>:</w:t>
            </w:r>
            <w:r w:rsidRPr="00271AEE">
              <w:rPr>
                <w:rStyle w:val="Strong"/>
                <w:bCs/>
              </w:rPr>
              <w:t xml:space="preserve"> </w:t>
            </w:r>
            <w:hyperlink r:id="rId74" w:tooltip="http://www.naesb.org/misc/2011_schedule_draft.doc" w:history="1">
              <w:r w:rsidRPr="00271AEE">
                <w:rPr>
                  <w:rStyle w:val="Hyperlink"/>
                </w:rPr>
                <w:t>http://www.naesb.org/misc/2011_schedule.doc</w:t>
              </w:r>
            </w:hyperlink>
            <w:r>
              <w:rPr>
                <w:rStyle w:val="Hyperlink"/>
              </w:rPr>
              <w:t xml:space="preserve">, </w:t>
            </w:r>
            <w:hyperlink r:id="rId75" w:history="1">
              <w:r>
                <w:rPr>
                  <w:rStyle w:val="Hyperlink"/>
                </w:rPr>
                <w:t>http://www.naesb.org/misc/2012_schedule.doc</w:t>
              </w:r>
            </w:hyperlink>
          </w:p>
        </w:tc>
      </w:tr>
      <w:tr w:rsidR="00081FF9" w:rsidRPr="00271AEE" w:rsidTr="00161D24">
        <w:tc>
          <w:tcPr>
            <w:tcW w:w="516" w:type="dxa"/>
          </w:tcPr>
          <w:p w:rsidR="00081FF9" w:rsidRPr="00271AEE" w:rsidRDefault="00081FF9" w:rsidP="00634B56">
            <w:pPr>
              <w:autoSpaceDE w:val="0"/>
              <w:autoSpaceDN w:val="0"/>
              <w:adjustRightInd w:val="0"/>
              <w:spacing w:before="60" w:after="60"/>
            </w:pPr>
            <w:r>
              <w:t>14.</w:t>
            </w:r>
          </w:p>
        </w:tc>
        <w:tc>
          <w:tcPr>
            <w:tcW w:w="9042" w:type="dxa"/>
          </w:tcPr>
          <w:p w:rsidR="00081FF9" w:rsidRPr="00271AEE" w:rsidRDefault="00081FF9" w:rsidP="00634B56">
            <w:pPr>
              <w:tabs>
                <w:tab w:val="num" w:pos="5040"/>
              </w:tabs>
              <w:autoSpaceDE w:val="0"/>
              <w:autoSpaceDN w:val="0"/>
              <w:adjustRightInd w:val="0"/>
              <w:spacing w:before="60" w:after="60"/>
            </w:pPr>
            <w:r w:rsidRPr="00271AEE">
              <w:t>Adjourn</w:t>
            </w:r>
          </w:p>
        </w:tc>
      </w:tr>
      <w:tr w:rsidR="00081FF9" w:rsidRPr="00271AEE" w:rsidTr="00AB20D7">
        <w:tc>
          <w:tcPr>
            <w:tcW w:w="9558" w:type="dxa"/>
            <w:gridSpan w:val="2"/>
            <w:vAlign w:val="center"/>
          </w:tcPr>
          <w:p w:rsidR="00081FF9" w:rsidRPr="00271AEE" w:rsidRDefault="00081FF9" w:rsidP="00634B56">
            <w:pPr>
              <w:tabs>
                <w:tab w:val="num" w:pos="5040"/>
              </w:tabs>
              <w:autoSpaceDE w:val="0"/>
              <w:autoSpaceDN w:val="0"/>
              <w:adjustRightInd w:val="0"/>
              <w:spacing w:before="60" w:after="60"/>
              <w:jc w:val="center"/>
            </w:pPr>
            <w:r w:rsidRPr="00271AEE">
              <w:rPr>
                <w:i/>
              </w:rPr>
              <w:t>Attire – Business Casual</w:t>
            </w:r>
          </w:p>
        </w:tc>
      </w:tr>
    </w:tbl>
    <w:p w:rsidR="00081FF9" w:rsidRPr="00271AEE" w:rsidRDefault="00081FF9" w:rsidP="00B504B6">
      <w:pPr>
        <w:keepNext/>
        <w:autoSpaceDE w:val="0"/>
        <w:autoSpaceDN w:val="0"/>
        <w:adjustRightInd w:val="0"/>
        <w:spacing w:before="240"/>
        <w:sectPr w:rsidR="00081FF9" w:rsidRPr="00271AEE" w:rsidSect="00BF6391">
          <w:headerReference w:type="default" r:id="rId76"/>
          <w:footerReference w:type="default" r:id="rId77"/>
          <w:pgSz w:w="12240" w:h="15840" w:code="1"/>
          <w:pgMar w:top="720" w:right="1440" w:bottom="720" w:left="1440" w:header="720" w:footer="720" w:gutter="0"/>
          <w:cols w:space="720"/>
          <w:docGrid w:linePitch="360"/>
        </w:sectPr>
      </w:pPr>
    </w:p>
    <w:tbl>
      <w:tblPr>
        <w:tblW w:w="9558" w:type="dxa"/>
        <w:tblLook w:val="01E0" w:firstRow="1" w:lastRow="1" w:firstColumn="1" w:lastColumn="1" w:noHBand="0" w:noVBand="0"/>
      </w:tblPr>
      <w:tblGrid>
        <w:gridCol w:w="468"/>
        <w:gridCol w:w="9090"/>
      </w:tblGrid>
      <w:tr w:rsidR="00081FF9" w:rsidRPr="00271AEE" w:rsidTr="00AB20D7">
        <w:trPr>
          <w:tblHeader/>
        </w:trPr>
        <w:tc>
          <w:tcPr>
            <w:tcW w:w="9558" w:type="dxa"/>
            <w:gridSpan w:val="2"/>
            <w:tcBorders>
              <w:bottom w:val="single" w:sz="4" w:space="0" w:color="auto"/>
            </w:tcBorders>
          </w:tcPr>
          <w:p w:rsidR="00081FF9" w:rsidRPr="00271AEE" w:rsidRDefault="00081FF9" w:rsidP="00634B56">
            <w:pPr>
              <w:spacing w:before="120"/>
              <w:jc w:val="center"/>
              <w:rPr>
                <w:b/>
              </w:rPr>
            </w:pPr>
            <w:bookmarkStart w:id="2" w:name="OLE_LINK3"/>
            <w:bookmarkStart w:id="3" w:name="OLE_LINK4"/>
            <w:r w:rsidRPr="00271AEE">
              <w:rPr>
                <w:b/>
              </w:rPr>
              <w:lastRenderedPageBreak/>
              <w:t>NORTH AMERICAN ENERGY STANDARDS BOARD EXECUTIVE COMMITTEE MEETING</w:t>
            </w:r>
          </w:p>
          <w:p w:rsidR="00081FF9" w:rsidRPr="00271AEE" w:rsidRDefault="00081FF9" w:rsidP="00634B56">
            <w:pPr>
              <w:jc w:val="center"/>
              <w:rPr>
                <w:b/>
              </w:rPr>
            </w:pPr>
            <w:r w:rsidRPr="00271AEE">
              <w:rPr>
                <w:b/>
              </w:rPr>
              <w:t>RETAIL QUADRANTS DRAFT AGENDA</w:t>
            </w:r>
          </w:p>
          <w:p w:rsidR="00081FF9" w:rsidRPr="00271AEE" w:rsidRDefault="00081FF9" w:rsidP="00220815">
            <w:pPr>
              <w:autoSpaceDE w:val="0"/>
              <w:autoSpaceDN w:val="0"/>
              <w:adjustRightInd w:val="0"/>
              <w:spacing w:before="40" w:after="240"/>
              <w:jc w:val="center"/>
            </w:pPr>
            <w:r w:rsidRPr="00271AEE">
              <w:rPr>
                <w:b/>
              </w:rPr>
              <w:t xml:space="preserve">Wednesday, </w:t>
            </w:r>
            <w:r>
              <w:rPr>
                <w:b/>
              </w:rPr>
              <w:t>October 26</w:t>
            </w:r>
            <w:r w:rsidRPr="00271AEE">
              <w:rPr>
                <w:b/>
              </w:rPr>
              <w:t xml:space="preserve">, 2011 – 10:00 am to 4:00 pm </w:t>
            </w:r>
            <w:r>
              <w:rPr>
                <w:b/>
              </w:rPr>
              <w:t>E</w:t>
            </w:r>
            <w:r w:rsidRPr="00271AEE">
              <w:rPr>
                <w:b/>
              </w:rPr>
              <w:br/>
            </w:r>
            <w:r w:rsidRPr="00220815">
              <w:rPr>
                <w:b/>
              </w:rPr>
              <w:t>Dominion Downtown Offices, 120 Tredegar Street, Richmond, VA</w:t>
            </w:r>
            <w:r>
              <w:rPr>
                <w:b/>
              </w:rPr>
              <w:t xml:space="preserve"> - Pumphouse Auditorium</w:t>
            </w:r>
          </w:p>
        </w:tc>
      </w:tr>
      <w:tr w:rsidR="00081FF9" w:rsidRPr="00271AEE" w:rsidTr="00AB20D7">
        <w:trPr>
          <w:tblHeader/>
        </w:trPr>
        <w:tc>
          <w:tcPr>
            <w:tcW w:w="468" w:type="dxa"/>
            <w:tcBorders>
              <w:top w:val="single" w:sz="4" w:space="0" w:color="auto"/>
              <w:bottom w:val="single" w:sz="4" w:space="0" w:color="auto"/>
            </w:tcBorders>
          </w:tcPr>
          <w:p w:rsidR="00081FF9" w:rsidRPr="00271AEE" w:rsidRDefault="00081FF9" w:rsidP="00823A67">
            <w:pPr>
              <w:autoSpaceDE w:val="0"/>
              <w:autoSpaceDN w:val="0"/>
              <w:adjustRightInd w:val="0"/>
              <w:spacing w:before="60" w:after="60"/>
            </w:pPr>
            <w:r w:rsidRPr="00271AEE">
              <w:t>#</w:t>
            </w:r>
          </w:p>
        </w:tc>
        <w:tc>
          <w:tcPr>
            <w:tcW w:w="9090" w:type="dxa"/>
            <w:tcBorders>
              <w:top w:val="single" w:sz="4" w:space="0" w:color="auto"/>
              <w:bottom w:val="single" w:sz="4" w:space="0" w:color="auto"/>
            </w:tcBorders>
          </w:tcPr>
          <w:p w:rsidR="00081FF9" w:rsidRPr="00271AEE" w:rsidRDefault="00081FF9" w:rsidP="00823A67">
            <w:pPr>
              <w:autoSpaceDE w:val="0"/>
              <w:autoSpaceDN w:val="0"/>
              <w:adjustRightInd w:val="0"/>
              <w:spacing w:before="60" w:after="60"/>
            </w:pPr>
            <w:r w:rsidRPr="00271AEE">
              <w:t>Agenda Item</w:t>
            </w:r>
          </w:p>
        </w:tc>
      </w:tr>
      <w:tr w:rsidR="00081FF9" w:rsidRPr="00271AEE" w:rsidTr="00AB20D7">
        <w:tc>
          <w:tcPr>
            <w:tcW w:w="468" w:type="dxa"/>
            <w:tcBorders>
              <w:top w:val="single" w:sz="4" w:space="0" w:color="auto"/>
            </w:tcBorders>
            <w:vAlign w:val="center"/>
          </w:tcPr>
          <w:p w:rsidR="00081FF9" w:rsidRPr="00271AEE" w:rsidRDefault="00081FF9" w:rsidP="00823A67">
            <w:pPr>
              <w:autoSpaceDE w:val="0"/>
              <w:autoSpaceDN w:val="0"/>
              <w:adjustRightInd w:val="0"/>
              <w:spacing w:before="60" w:after="60"/>
            </w:pPr>
            <w:r w:rsidRPr="00271AEE">
              <w:t>1.</w:t>
            </w:r>
          </w:p>
        </w:tc>
        <w:tc>
          <w:tcPr>
            <w:tcW w:w="9090" w:type="dxa"/>
            <w:tcBorders>
              <w:top w:val="single" w:sz="4" w:space="0" w:color="auto"/>
            </w:tcBorders>
            <w:vAlign w:val="center"/>
          </w:tcPr>
          <w:p w:rsidR="00081FF9" w:rsidRPr="00271AEE" w:rsidRDefault="00081FF9" w:rsidP="00823A67">
            <w:pPr>
              <w:autoSpaceDE w:val="0"/>
              <w:autoSpaceDN w:val="0"/>
              <w:adjustRightInd w:val="0"/>
              <w:spacing w:before="60" w:after="60"/>
            </w:pPr>
            <w:r w:rsidRPr="00271AEE">
              <w:t>Welcome</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 w:val="num" w:pos="5040"/>
              </w:tabs>
              <w:autoSpaceDE w:val="0"/>
              <w:autoSpaceDN w:val="0"/>
              <w:adjustRightInd w:val="0"/>
              <w:spacing w:before="60" w:after="60"/>
            </w:pPr>
            <w:r w:rsidRPr="00271AEE">
              <w:t xml:space="preserve">Antitrust Guidelines </w:t>
            </w:r>
            <w:hyperlink r:id="rId78" w:history="1">
              <w:r w:rsidRPr="00271AEE">
                <w:rPr>
                  <w:rStyle w:val="Hyperlink"/>
                </w:rPr>
                <w:t>http://www.naesb.org/misc/antitrust_guidance.doc</w:t>
              </w:r>
            </w:hyperlink>
            <w:r w:rsidRPr="00271AEE">
              <w:t xml:space="preserve"> (Guidance)</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Welcome to members and attendees</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Quorum Establishment:  Roll Call of Retail EC Members and Alternates: </w:t>
            </w:r>
            <w:hyperlink r:id="rId79" w:history="1">
              <w:r w:rsidRPr="00271AEE">
                <w:rPr>
                  <w:color w:val="0000FF"/>
                  <w:u w:val="single"/>
                </w:rPr>
                <w:t>http://www.naesb.org/pdf4/ec_terms.pdf</w:t>
              </w:r>
            </w:hyperlink>
            <w:r w:rsidRPr="00271AEE">
              <w:t xml:space="preserve">  (EC) and </w:t>
            </w:r>
            <w:hyperlink r:id="rId80" w:history="1">
              <w:r w:rsidRPr="00271AEE">
                <w:rPr>
                  <w:color w:val="0000FF"/>
                  <w:u w:val="single"/>
                </w:rPr>
                <w:t>http://www.naesb.org/pdf4/alt_ec_members.pdf</w:t>
              </w:r>
            </w:hyperlink>
            <w:r w:rsidRPr="00271AEE">
              <w:t xml:space="preserve">  (EC Alt)</w:t>
            </w:r>
          </w:p>
        </w:tc>
      </w:tr>
      <w:tr w:rsidR="00081FF9" w:rsidRPr="00271AEE" w:rsidTr="00AB20D7">
        <w:tc>
          <w:tcPr>
            <w:tcW w:w="468" w:type="dxa"/>
          </w:tcPr>
          <w:p w:rsidR="00081FF9" w:rsidRPr="00271AEE" w:rsidRDefault="00081FF9" w:rsidP="00823A67">
            <w:pPr>
              <w:autoSpaceDE w:val="0"/>
              <w:autoSpaceDN w:val="0"/>
              <w:adjustRightInd w:val="0"/>
              <w:spacing w:before="60" w:after="60"/>
            </w:pPr>
            <w:r w:rsidRPr="00271AEE">
              <w:t>2.</w:t>
            </w:r>
          </w:p>
        </w:tc>
        <w:tc>
          <w:tcPr>
            <w:tcW w:w="9090" w:type="dxa"/>
          </w:tcPr>
          <w:p w:rsidR="00081FF9" w:rsidRPr="00271AEE" w:rsidRDefault="00081FF9" w:rsidP="00823A67">
            <w:pPr>
              <w:autoSpaceDE w:val="0"/>
              <w:autoSpaceDN w:val="0"/>
              <w:adjustRightInd w:val="0"/>
              <w:spacing w:before="60" w:after="60"/>
            </w:pPr>
            <w:r w:rsidRPr="00271AEE">
              <w:t>Consent Agenda (simple majority to approve)</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Adoption of Agenda: </w:t>
            </w:r>
            <w:hyperlink r:id="rId81" w:history="1">
              <w:r>
                <w:rPr>
                  <w:rStyle w:val="Hyperlink"/>
                </w:rPr>
                <w:t>http://www.naesb.org/pdf4/ec102511a.doc</w:t>
              </w:r>
            </w:hyperlink>
            <w:r w:rsidRPr="00271AEE">
              <w:t xml:space="preserve"> </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clear" w:pos="288"/>
                <w:tab w:val="num" w:pos="252"/>
                <w:tab w:val="left" w:pos="2520"/>
                <w:tab w:val="left" w:pos="2970"/>
              </w:tabs>
              <w:autoSpaceDE w:val="0"/>
              <w:autoSpaceDN w:val="0"/>
              <w:adjustRightInd w:val="0"/>
              <w:spacing w:before="60" w:after="60"/>
              <w:ind w:left="252" w:hanging="252"/>
            </w:pPr>
            <w:r w:rsidRPr="00271AEE">
              <w:t>Adoption of the Meeting Minutes:</w:t>
            </w:r>
            <w:r>
              <w:t xml:space="preserve"> August 17</w:t>
            </w:r>
            <w:r w:rsidRPr="00271AEE">
              <w:t xml:space="preserve">, 2011:  </w:t>
            </w:r>
            <w:hyperlink r:id="rId82" w:history="1">
              <w:r w:rsidRPr="00A4034C">
                <w:rPr>
                  <w:rStyle w:val="Hyperlink"/>
                </w:rPr>
                <w:t>http://www.naesb.org/pdf4/retail_ec081711dm.doc</w:t>
              </w:r>
            </w:hyperlink>
            <w:r>
              <w:t xml:space="preserve">; </w:t>
            </w:r>
            <w:r w:rsidRPr="00D96E8F">
              <w:rPr>
                <w:highlight w:val="yellow"/>
              </w:rPr>
              <w:t xml:space="preserve">proposed redlines submitted by </w:t>
            </w:r>
            <w:r w:rsidRPr="004A5ED5">
              <w:rPr>
                <w:highlight w:val="yellow"/>
              </w:rPr>
              <w:t xml:space="preserve">P. Precht, Baltimore Gas and Electric: </w:t>
            </w:r>
            <w:hyperlink r:id="rId83" w:history="1">
              <w:r w:rsidRPr="004A5ED5">
                <w:rPr>
                  <w:rStyle w:val="Hyperlink"/>
                  <w:highlight w:val="yellow"/>
                </w:rPr>
                <w:t>http://www.naesb.org/pdf4/retail_ec102611w1.doc</w:t>
              </w:r>
            </w:hyperlink>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Adoption of changes to the 2011 Retail Annual Plan to be proposed to the Board of Directors: </w:t>
            </w:r>
            <w:hyperlink r:id="rId84" w:history="1">
              <w:r w:rsidRPr="002B0679">
                <w:rPr>
                  <w:rStyle w:val="Hyperlink"/>
                  <w:highlight w:val="yellow"/>
                </w:rPr>
                <w:t>http://www.naesb.org/misc/2011_retail_ap_redline_101811.docx</w:t>
              </w:r>
            </w:hyperlink>
            <w:r>
              <w:t xml:space="preserve"> </w:t>
            </w:r>
          </w:p>
        </w:tc>
      </w:tr>
      <w:tr w:rsidR="00081FF9" w:rsidRPr="00271AEE" w:rsidTr="00AB20D7">
        <w:tc>
          <w:tcPr>
            <w:tcW w:w="468" w:type="dxa"/>
          </w:tcPr>
          <w:p w:rsidR="00081FF9" w:rsidRPr="00271AEE" w:rsidRDefault="00081FF9" w:rsidP="00823A67">
            <w:pPr>
              <w:autoSpaceDE w:val="0"/>
              <w:autoSpaceDN w:val="0"/>
              <w:adjustRightInd w:val="0"/>
              <w:spacing w:before="60" w:after="60"/>
            </w:pPr>
            <w:r w:rsidRPr="00271AEE">
              <w:t>3.</w:t>
            </w:r>
          </w:p>
        </w:tc>
        <w:tc>
          <w:tcPr>
            <w:tcW w:w="9090" w:type="dxa"/>
          </w:tcPr>
          <w:p w:rsidR="00081FF9" w:rsidRPr="00271AEE" w:rsidRDefault="00081FF9" w:rsidP="00A4034C">
            <w:pPr>
              <w:autoSpaceDE w:val="0"/>
              <w:autoSpaceDN w:val="0"/>
              <w:adjustRightInd w:val="0"/>
              <w:spacing w:before="60" w:after="60"/>
            </w:pPr>
            <w:r w:rsidRPr="00271AEE">
              <w:t xml:space="preserve">Review and Consider for Vote Recommendation for </w:t>
            </w:r>
            <w:r>
              <w:t xml:space="preserve">“Update Existing Model Business Practices- Book 7 – Trading Partner Agreement </w:t>
            </w:r>
            <w:r w:rsidRPr="00271AEE">
              <w:t xml:space="preserve">(Annual Plan Item No. </w:t>
            </w:r>
            <w:r>
              <w:t>10</w:t>
            </w:r>
            <w:r w:rsidRPr="00271AEE">
              <w:t>) – super majority vote</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Recommendation:  </w:t>
            </w:r>
            <w:hyperlink r:id="rId85" w:history="1">
              <w:r>
                <w:rPr>
                  <w:rStyle w:val="Hyperlink"/>
                </w:rPr>
                <w:t>http://www.naesb.org/pdf4/retail_2011_ap_10_rec.doc</w:t>
              </w:r>
            </w:hyperlink>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6F7C82" w:rsidRDefault="00081FF9" w:rsidP="000A393E">
            <w:pPr>
              <w:numPr>
                <w:ilvl w:val="0"/>
                <w:numId w:val="3"/>
              </w:numPr>
              <w:tabs>
                <w:tab w:val="left" w:pos="2520"/>
                <w:tab w:val="left" w:pos="2970"/>
              </w:tabs>
              <w:autoSpaceDE w:val="0"/>
              <w:autoSpaceDN w:val="0"/>
              <w:adjustRightInd w:val="0"/>
              <w:spacing w:before="60" w:after="60"/>
            </w:pPr>
            <w:r w:rsidRPr="006F7C82">
              <w:t xml:space="preserve">Request for Comments due October 20:  </w:t>
            </w:r>
            <w:hyperlink r:id="rId86" w:history="1">
              <w:r w:rsidRPr="006F7C82">
                <w:rPr>
                  <w:rStyle w:val="Hyperlink"/>
                </w:rPr>
                <w:t>http://www.naesb.org/pdf4/retail_092011_reqcom.doc</w:t>
              </w:r>
            </w:hyperlink>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891171" w:rsidRDefault="00081FF9" w:rsidP="000A393E">
            <w:pPr>
              <w:numPr>
                <w:ilvl w:val="0"/>
                <w:numId w:val="3"/>
              </w:numPr>
              <w:tabs>
                <w:tab w:val="left" w:pos="2520"/>
                <w:tab w:val="left" w:pos="2970"/>
              </w:tabs>
              <w:autoSpaceDE w:val="0"/>
              <w:autoSpaceDN w:val="0"/>
              <w:adjustRightInd w:val="0"/>
              <w:spacing w:before="60" w:after="60"/>
            </w:pPr>
            <w:r w:rsidRPr="00891171">
              <w:t>Comments:  No comments received as of October 1</w:t>
            </w:r>
            <w:r>
              <w:t>8</w:t>
            </w:r>
            <w:r w:rsidRPr="00891171">
              <w:t>, 2011</w:t>
            </w:r>
          </w:p>
        </w:tc>
      </w:tr>
      <w:tr w:rsidR="00081FF9" w:rsidRPr="00271AEE" w:rsidTr="00AB20D7">
        <w:tc>
          <w:tcPr>
            <w:tcW w:w="468" w:type="dxa"/>
          </w:tcPr>
          <w:p w:rsidR="00081FF9" w:rsidRPr="00271AEE" w:rsidRDefault="00081FF9" w:rsidP="00823A67">
            <w:pPr>
              <w:autoSpaceDE w:val="0"/>
              <w:autoSpaceDN w:val="0"/>
              <w:adjustRightInd w:val="0"/>
              <w:spacing w:before="60" w:after="60"/>
            </w:pPr>
            <w:r w:rsidRPr="00271AEE">
              <w:t>4.</w:t>
            </w:r>
          </w:p>
        </w:tc>
        <w:tc>
          <w:tcPr>
            <w:tcW w:w="9090" w:type="dxa"/>
          </w:tcPr>
          <w:p w:rsidR="00081FF9" w:rsidRPr="00891171" w:rsidRDefault="00081FF9" w:rsidP="00891171">
            <w:pPr>
              <w:autoSpaceDE w:val="0"/>
              <w:autoSpaceDN w:val="0"/>
              <w:adjustRightInd w:val="0"/>
              <w:spacing w:before="60" w:after="60"/>
            </w:pPr>
            <w:r w:rsidRPr="00891171">
              <w:t xml:space="preserve">Review and Consider for Vote Recommendation for “Additional Registration Agent Processes” (Annual Plan Item No. 5 (a) and (b)) – super majority vote </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891171" w:rsidRDefault="00081FF9" w:rsidP="000A393E">
            <w:pPr>
              <w:numPr>
                <w:ilvl w:val="0"/>
                <w:numId w:val="3"/>
              </w:numPr>
              <w:tabs>
                <w:tab w:val="left" w:pos="2520"/>
                <w:tab w:val="left" w:pos="2970"/>
              </w:tabs>
              <w:autoSpaceDE w:val="0"/>
              <w:autoSpaceDN w:val="0"/>
              <w:adjustRightInd w:val="0"/>
              <w:spacing w:before="60" w:after="60"/>
            </w:pPr>
            <w:r w:rsidRPr="00891171">
              <w:t xml:space="preserve">Recommendation: </w:t>
            </w:r>
            <w:hyperlink r:id="rId87" w:history="1">
              <w:r w:rsidRPr="00891171">
                <w:rPr>
                  <w:rStyle w:val="Hyperlink"/>
                </w:rPr>
                <w:t>http://www.naesb.org/pdf4/retail_2011_ap_5_a-b_rec.doc</w:t>
              </w:r>
            </w:hyperlink>
            <w:r w:rsidRPr="00891171">
              <w:t xml:space="preserve">  </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891171" w:rsidRDefault="00081FF9" w:rsidP="000A393E">
            <w:pPr>
              <w:numPr>
                <w:ilvl w:val="0"/>
                <w:numId w:val="3"/>
              </w:numPr>
              <w:tabs>
                <w:tab w:val="left" w:pos="2520"/>
                <w:tab w:val="left" w:pos="2970"/>
              </w:tabs>
              <w:autoSpaceDE w:val="0"/>
              <w:autoSpaceDN w:val="0"/>
              <w:adjustRightInd w:val="0"/>
              <w:spacing w:before="60" w:after="60"/>
            </w:pPr>
            <w:r w:rsidRPr="00891171">
              <w:t xml:space="preserve">Request for Comments due October 14:  </w:t>
            </w:r>
            <w:hyperlink r:id="rId88" w:history="1">
              <w:r w:rsidRPr="00891171">
                <w:rPr>
                  <w:rStyle w:val="Hyperlink"/>
                </w:rPr>
                <w:t>http://www.naesb.org/pdf4/retail_091411_reqcom.doc</w:t>
              </w:r>
            </w:hyperlink>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891171" w:rsidRDefault="00081FF9" w:rsidP="000A393E">
            <w:pPr>
              <w:numPr>
                <w:ilvl w:val="0"/>
                <w:numId w:val="3"/>
              </w:numPr>
              <w:tabs>
                <w:tab w:val="left" w:pos="2520"/>
                <w:tab w:val="left" w:pos="2970"/>
              </w:tabs>
              <w:autoSpaceDE w:val="0"/>
              <w:autoSpaceDN w:val="0"/>
              <w:adjustRightInd w:val="0"/>
              <w:spacing w:before="60" w:after="60"/>
            </w:pPr>
            <w:r w:rsidRPr="00891171">
              <w:t xml:space="preserve">Comments:  No comments received </w:t>
            </w:r>
          </w:p>
        </w:tc>
      </w:tr>
      <w:tr w:rsidR="00081FF9" w:rsidRPr="00166C54" w:rsidTr="00AB20D7">
        <w:tc>
          <w:tcPr>
            <w:tcW w:w="468" w:type="dxa"/>
          </w:tcPr>
          <w:p w:rsidR="00081FF9" w:rsidRPr="00271AEE" w:rsidRDefault="00081FF9" w:rsidP="00011BB9">
            <w:pPr>
              <w:autoSpaceDE w:val="0"/>
              <w:autoSpaceDN w:val="0"/>
              <w:adjustRightInd w:val="0"/>
              <w:spacing w:before="60" w:after="60"/>
            </w:pPr>
            <w:r>
              <w:t>5</w:t>
            </w:r>
            <w:r w:rsidRPr="00271AEE">
              <w:t>.</w:t>
            </w:r>
          </w:p>
        </w:tc>
        <w:tc>
          <w:tcPr>
            <w:tcW w:w="9090" w:type="dxa"/>
          </w:tcPr>
          <w:p w:rsidR="00081FF9" w:rsidRPr="00891171" w:rsidRDefault="00081FF9" w:rsidP="00891171">
            <w:pPr>
              <w:autoSpaceDE w:val="0"/>
              <w:autoSpaceDN w:val="0"/>
              <w:adjustRightInd w:val="0"/>
              <w:spacing w:before="60" w:after="60"/>
            </w:pPr>
            <w:r w:rsidRPr="00891171">
              <w:t xml:space="preserve">Review and Consider for Vote Recommendation for “Supplier Marketing Practices Disclosure Statement Contents – Phase 2” (Annual Plan Item No. 7) – super majority vote </w:t>
            </w:r>
          </w:p>
        </w:tc>
      </w:tr>
      <w:tr w:rsidR="00081FF9" w:rsidRPr="00271AEE" w:rsidTr="00AB20D7">
        <w:tc>
          <w:tcPr>
            <w:tcW w:w="468" w:type="dxa"/>
          </w:tcPr>
          <w:p w:rsidR="00081FF9" w:rsidRPr="00271AEE" w:rsidRDefault="00081FF9" w:rsidP="00011BB9">
            <w:pPr>
              <w:autoSpaceDE w:val="0"/>
              <w:autoSpaceDN w:val="0"/>
              <w:adjustRightInd w:val="0"/>
              <w:spacing w:before="60" w:after="60"/>
            </w:pPr>
          </w:p>
        </w:tc>
        <w:tc>
          <w:tcPr>
            <w:tcW w:w="9090" w:type="dxa"/>
          </w:tcPr>
          <w:p w:rsidR="00081FF9" w:rsidRPr="00891171" w:rsidRDefault="00081FF9" w:rsidP="000A393E">
            <w:pPr>
              <w:numPr>
                <w:ilvl w:val="0"/>
                <w:numId w:val="3"/>
              </w:numPr>
              <w:tabs>
                <w:tab w:val="left" w:pos="2520"/>
                <w:tab w:val="left" w:pos="2970"/>
              </w:tabs>
              <w:autoSpaceDE w:val="0"/>
              <w:autoSpaceDN w:val="0"/>
              <w:adjustRightInd w:val="0"/>
              <w:spacing w:before="60" w:after="60"/>
            </w:pPr>
            <w:r w:rsidRPr="00891171">
              <w:t>Recommendation:</w:t>
            </w:r>
            <w:r w:rsidRPr="00891171">
              <w:rPr>
                <w:color w:val="000000"/>
              </w:rPr>
              <w:t xml:space="preserve"> </w:t>
            </w:r>
            <w:hyperlink r:id="rId89" w:history="1">
              <w:r w:rsidRPr="00891171">
                <w:rPr>
                  <w:rStyle w:val="Hyperlink"/>
                </w:rPr>
                <w:t>http://www.naesb.org/pdf4/retail_2011_ap_7_phase2_rec.doc</w:t>
              </w:r>
            </w:hyperlink>
          </w:p>
        </w:tc>
      </w:tr>
      <w:tr w:rsidR="00081FF9" w:rsidRPr="00271AEE" w:rsidTr="00AB20D7">
        <w:tc>
          <w:tcPr>
            <w:tcW w:w="468" w:type="dxa"/>
          </w:tcPr>
          <w:p w:rsidR="00081FF9" w:rsidRPr="00271AEE" w:rsidRDefault="00081FF9" w:rsidP="00011BB9">
            <w:pPr>
              <w:autoSpaceDE w:val="0"/>
              <w:autoSpaceDN w:val="0"/>
              <w:adjustRightInd w:val="0"/>
              <w:spacing w:before="60" w:after="60"/>
            </w:pPr>
          </w:p>
        </w:tc>
        <w:tc>
          <w:tcPr>
            <w:tcW w:w="9090" w:type="dxa"/>
          </w:tcPr>
          <w:p w:rsidR="00081FF9" w:rsidRPr="00891171" w:rsidRDefault="00081FF9" w:rsidP="000A393E">
            <w:pPr>
              <w:numPr>
                <w:ilvl w:val="0"/>
                <w:numId w:val="3"/>
              </w:numPr>
              <w:tabs>
                <w:tab w:val="left" w:pos="2520"/>
                <w:tab w:val="left" w:pos="2970"/>
              </w:tabs>
              <w:autoSpaceDE w:val="0"/>
              <w:autoSpaceDN w:val="0"/>
              <w:adjustRightInd w:val="0"/>
              <w:spacing w:before="60" w:after="60"/>
            </w:pPr>
            <w:r w:rsidRPr="00891171">
              <w:t xml:space="preserve">Request for Comments due October 14:  </w:t>
            </w:r>
            <w:hyperlink r:id="rId90" w:history="1">
              <w:r w:rsidRPr="00891171">
                <w:rPr>
                  <w:rStyle w:val="Hyperlink"/>
                </w:rPr>
                <w:t>http://www.naesb.org/pdf4/retail_091411_reqcom.doc</w:t>
              </w:r>
            </w:hyperlink>
            <w:r>
              <w:t xml:space="preserve"> </w:t>
            </w:r>
            <w:r w:rsidRPr="00166C54">
              <w:rPr>
                <w:i/>
              </w:rPr>
              <w:t>(see item 4 in assembled materials)</w:t>
            </w:r>
          </w:p>
        </w:tc>
      </w:tr>
      <w:tr w:rsidR="00081FF9" w:rsidRPr="00271AEE" w:rsidTr="00AB20D7">
        <w:tc>
          <w:tcPr>
            <w:tcW w:w="468" w:type="dxa"/>
          </w:tcPr>
          <w:p w:rsidR="00081FF9" w:rsidRPr="00271AEE" w:rsidRDefault="00081FF9" w:rsidP="00011BB9">
            <w:pPr>
              <w:autoSpaceDE w:val="0"/>
              <w:autoSpaceDN w:val="0"/>
              <w:adjustRightInd w:val="0"/>
              <w:spacing w:before="60" w:after="60"/>
            </w:pPr>
          </w:p>
        </w:tc>
        <w:tc>
          <w:tcPr>
            <w:tcW w:w="9090" w:type="dxa"/>
          </w:tcPr>
          <w:p w:rsidR="00081FF9" w:rsidRPr="00891171" w:rsidRDefault="00081FF9" w:rsidP="000A393E">
            <w:pPr>
              <w:numPr>
                <w:ilvl w:val="0"/>
                <w:numId w:val="3"/>
              </w:numPr>
              <w:tabs>
                <w:tab w:val="left" w:pos="2520"/>
                <w:tab w:val="left" w:pos="2970"/>
              </w:tabs>
              <w:autoSpaceDE w:val="0"/>
              <w:autoSpaceDN w:val="0"/>
              <w:adjustRightInd w:val="0"/>
              <w:spacing w:before="60" w:after="60"/>
            </w:pPr>
            <w:r w:rsidRPr="00891171">
              <w:t xml:space="preserve">Comments:  No comments received </w:t>
            </w:r>
          </w:p>
        </w:tc>
      </w:tr>
      <w:tr w:rsidR="00081FF9" w:rsidRPr="00271AEE" w:rsidTr="00AB20D7">
        <w:tc>
          <w:tcPr>
            <w:tcW w:w="468" w:type="dxa"/>
          </w:tcPr>
          <w:p w:rsidR="00081FF9" w:rsidRPr="00271AEE" w:rsidRDefault="00081FF9" w:rsidP="009B644B">
            <w:pPr>
              <w:autoSpaceDE w:val="0"/>
              <w:autoSpaceDN w:val="0"/>
              <w:adjustRightInd w:val="0"/>
              <w:spacing w:before="60" w:after="60"/>
            </w:pPr>
            <w:r>
              <w:t>6</w:t>
            </w:r>
            <w:r w:rsidRPr="00271AEE">
              <w:t>.</w:t>
            </w:r>
          </w:p>
        </w:tc>
        <w:tc>
          <w:tcPr>
            <w:tcW w:w="9090" w:type="dxa"/>
          </w:tcPr>
          <w:p w:rsidR="00081FF9" w:rsidRPr="00271AEE" w:rsidRDefault="00081FF9" w:rsidP="00823A67">
            <w:pPr>
              <w:autoSpaceDE w:val="0"/>
              <w:autoSpaceDN w:val="0"/>
              <w:adjustRightInd w:val="0"/>
              <w:spacing w:before="60" w:after="60"/>
            </w:pPr>
            <w:r w:rsidRPr="00271AEE">
              <w:t>Progress Report on Demand Side Management/Energy Efficiency</w:t>
            </w:r>
          </w:p>
        </w:tc>
      </w:tr>
      <w:tr w:rsidR="00081FF9" w:rsidRPr="00271AEE" w:rsidTr="00AB20D7">
        <w:tc>
          <w:tcPr>
            <w:tcW w:w="468" w:type="dxa"/>
          </w:tcPr>
          <w:p w:rsidR="00081FF9" w:rsidRPr="00271AEE" w:rsidRDefault="00081FF9" w:rsidP="009B644B">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FERC Activities and DR Implementation Plan</w:t>
            </w:r>
          </w:p>
        </w:tc>
      </w:tr>
      <w:tr w:rsidR="00081FF9" w:rsidRPr="00271AEE" w:rsidTr="00AB20D7">
        <w:tc>
          <w:tcPr>
            <w:tcW w:w="468" w:type="dxa"/>
          </w:tcPr>
          <w:p w:rsidR="00081FF9" w:rsidRPr="00271AEE" w:rsidRDefault="00081FF9" w:rsidP="009B644B">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SEE Action</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Retail EE Efforts and retail DR Phase 2 efforts</w:t>
            </w:r>
          </w:p>
        </w:tc>
      </w:tr>
      <w:tr w:rsidR="00081FF9" w:rsidRPr="00271AEE" w:rsidTr="00AB20D7">
        <w:tc>
          <w:tcPr>
            <w:tcW w:w="468" w:type="dxa"/>
          </w:tcPr>
          <w:p w:rsidR="00081FF9" w:rsidRPr="00271AEE" w:rsidRDefault="00081FF9" w:rsidP="009B644B">
            <w:pPr>
              <w:keepNext/>
              <w:autoSpaceDE w:val="0"/>
              <w:autoSpaceDN w:val="0"/>
              <w:adjustRightInd w:val="0"/>
              <w:spacing w:before="60" w:after="60"/>
            </w:pPr>
            <w:r>
              <w:lastRenderedPageBreak/>
              <w:t>7</w:t>
            </w:r>
            <w:r w:rsidRPr="00271AEE">
              <w:t>.</w:t>
            </w:r>
          </w:p>
        </w:tc>
        <w:tc>
          <w:tcPr>
            <w:tcW w:w="9090" w:type="dxa"/>
          </w:tcPr>
          <w:p w:rsidR="00081FF9" w:rsidRPr="00271AEE" w:rsidRDefault="00081FF9" w:rsidP="00823A67">
            <w:pPr>
              <w:autoSpaceDE w:val="0"/>
              <w:autoSpaceDN w:val="0"/>
              <w:adjustRightInd w:val="0"/>
              <w:spacing w:before="60" w:after="60"/>
            </w:pPr>
            <w:r w:rsidRPr="00271AEE">
              <w:t>Retail Quadrants Membership and Status of Retail Restructuring:</w:t>
            </w:r>
          </w:p>
        </w:tc>
      </w:tr>
      <w:tr w:rsidR="00081FF9" w:rsidRPr="00271AEE" w:rsidTr="00AB20D7">
        <w:tc>
          <w:tcPr>
            <w:tcW w:w="468" w:type="dxa"/>
          </w:tcPr>
          <w:p w:rsidR="00081FF9" w:rsidRPr="00271AEE" w:rsidRDefault="00081FF9" w:rsidP="009B644B">
            <w:pPr>
              <w:keepNext/>
              <w:autoSpaceDE w:val="0"/>
              <w:autoSpaceDN w:val="0"/>
              <w:adjustRightInd w:val="0"/>
              <w:spacing w:before="60" w:after="60"/>
            </w:pPr>
          </w:p>
        </w:tc>
        <w:tc>
          <w:tcPr>
            <w:tcW w:w="9090" w:type="dxa"/>
          </w:tcPr>
          <w:p w:rsidR="00081FF9" w:rsidRPr="009C2428" w:rsidRDefault="00081FF9" w:rsidP="00CB5C6D">
            <w:pPr>
              <w:numPr>
                <w:ilvl w:val="0"/>
                <w:numId w:val="8"/>
              </w:numPr>
              <w:tabs>
                <w:tab w:val="num" w:pos="252"/>
              </w:tabs>
              <w:autoSpaceDE w:val="0"/>
              <w:autoSpaceDN w:val="0"/>
              <w:adjustRightInd w:val="0"/>
              <w:spacing w:before="40" w:after="40"/>
              <w:ind w:left="252" w:hanging="252"/>
            </w:pPr>
            <w:r w:rsidRPr="009C2428">
              <w:t xml:space="preserve">Membership Report: </w:t>
            </w:r>
            <w:hyperlink r:id="rId91" w:history="1">
              <w:r w:rsidRPr="009C2428">
                <w:rPr>
                  <w:rStyle w:val="Hyperlink"/>
                </w:rPr>
                <w:t>http://www.naesb.org/misc/board_membership_slide_090111.ppt</w:t>
              </w:r>
            </w:hyperlink>
            <w:r w:rsidRPr="009C2428">
              <w:rPr>
                <w:color w:val="000000"/>
              </w:rPr>
              <w:t xml:space="preserve">  (Profile),</w:t>
            </w:r>
            <w:r w:rsidRPr="009C2428">
              <w:t xml:space="preserve"> </w:t>
            </w:r>
            <w:hyperlink r:id="rId92" w:history="1">
              <w:r w:rsidRPr="009C2428">
                <w:rPr>
                  <w:rStyle w:val="Hyperlink"/>
                </w:rPr>
                <w:t>http://www.naesb.org/misc/board_membership_report_083111.doc</w:t>
              </w:r>
            </w:hyperlink>
            <w:r w:rsidRPr="009C2428">
              <w:rPr>
                <w:color w:val="000000"/>
              </w:rPr>
              <w:t xml:space="preserve"> (Report)</w:t>
            </w:r>
          </w:p>
        </w:tc>
      </w:tr>
      <w:tr w:rsidR="00081FF9" w:rsidRPr="00271AEE" w:rsidTr="00AB20D7">
        <w:tc>
          <w:tcPr>
            <w:tcW w:w="468" w:type="dxa"/>
          </w:tcPr>
          <w:p w:rsidR="00081FF9" w:rsidRPr="00271AEE" w:rsidRDefault="00081FF9" w:rsidP="00823A67">
            <w:pPr>
              <w:autoSpaceDE w:val="0"/>
              <w:autoSpaceDN w:val="0"/>
              <w:adjustRightInd w:val="0"/>
              <w:spacing w:before="60" w:after="60"/>
            </w:pPr>
            <w:r>
              <w:t>8</w:t>
            </w:r>
            <w:r w:rsidRPr="00271AEE">
              <w:t>.</w:t>
            </w:r>
          </w:p>
        </w:tc>
        <w:tc>
          <w:tcPr>
            <w:tcW w:w="9090" w:type="dxa"/>
          </w:tcPr>
          <w:p w:rsidR="00081FF9" w:rsidRPr="00271AEE" w:rsidRDefault="00081FF9" w:rsidP="00823A67">
            <w:pPr>
              <w:autoSpaceDE w:val="0"/>
              <w:autoSpaceDN w:val="0"/>
              <w:adjustRightInd w:val="0"/>
              <w:spacing w:before="60" w:after="60"/>
            </w:pPr>
            <w:r w:rsidRPr="00271AEE">
              <w:t>Subcommittee Updates (meeting materials for updates will be provided by leadership as they are available):</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CB5C6D">
            <w:pPr>
              <w:numPr>
                <w:ilvl w:val="0"/>
                <w:numId w:val="8"/>
              </w:numPr>
              <w:tabs>
                <w:tab w:val="num" w:pos="252"/>
              </w:tabs>
              <w:autoSpaceDE w:val="0"/>
              <w:autoSpaceDN w:val="0"/>
              <w:adjustRightInd w:val="0"/>
              <w:spacing w:before="40" w:after="40"/>
              <w:ind w:left="252" w:hanging="252"/>
            </w:pPr>
            <w:r w:rsidRPr="00271AEE">
              <w:t>Triage Subcommittee</w:t>
            </w:r>
            <w:r>
              <w:t xml:space="preserve">: </w:t>
            </w:r>
            <w:hyperlink r:id="rId93" w:history="1">
              <w:r w:rsidRPr="00053CED">
                <w:rPr>
                  <w:rStyle w:val="Hyperlink"/>
                  <w:highlight w:val="yellow"/>
                </w:rPr>
                <w:t>http://www.naesb.org/pdf4/tr101811agenda.docx</w:t>
              </w:r>
            </w:hyperlink>
            <w:r>
              <w:t xml:space="preserve"> </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CB5C6D">
            <w:pPr>
              <w:numPr>
                <w:ilvl w:val="0"/>
                <w:numId w:val="8"/>
              </w:numPr>
              <w:tabs>
                <w:tab w:val="num" w:pos="252"/>
              </w:tabs>
              <w:autoSpaceDE w:val="0"/>
              <w:autoSpaceDN w:val="0"/>
              <w:adjustRightInd w:val="0"/>
              <w:spacing w:before="40" w:after="40"/>
              <w:ind w:left="252" w:hanging="252"/>
            </w:pPr>
            <w:r w:rsidRPr="00271AEE">
              <w:t>Business Practices Subcommittee (BPS) and Texas Task Force</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CB5C6D">
            <w:pPr>
              <w:numPr>
                <w:ilvl w:val="0"/>
                <w:numId w:val="8"/>
              </w:numPr>
              <w:tabs>
                <w:tab w:val="num" w:pos="252"/>
              </w:tabs>
              <w:autoSpaceDE w:val="0"/>
              <w:autoSpaceDN w:val="0"/>
              <w:adjustRightInd w:val="0"/>
              <w:spacing w:before="40" w:after="40"/>
              <w:ind w:left="252" w:hanging="252"/>
            </w:pPr>
            <w:r w:rsidRPr="00271AEE">
              <w:t>Technical Electronic Implementation Subcommittee (TEIS)</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4"/>
              </w:numPr>
              <w:tabs>
                <w:tab w:val="num" w:pos="5040"/>
              </w:tabs>
              <w:autoSpaceDE w:val="0"/>
              <w:autoSpaceDN w:val="0"/>
              <w:adjustRightInd w:val="0"/>
              <w:spacing w:before="60" w:after="60"/>
            </w:pPr>
            <w:r w:rsidRPr="00271AEE">
              <w:t>Glossary Efforts</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4"/>
              </w:numPr>
              <w:tabs>
                <w:tab w:val="num" w:pos="5040"/>
              </w:tabs>
              <w:autoSpaceDE w:val="0"/>
              <w:autoSpaceDN w:val="0"/>
              <w:adjustRightInd w:val="0"/>
              <w:spacing w:before="60" w:after="60"/>
            </w:pPr>
            <w:r w:rsidRPr="00271AEE">
              <w:t xml:space="preserve">Demand Side Management/Energy Efficiency (covered in agenda item </w:t>
            </w:r>
            <w:r>
              <w:t>6</w:t>
            </w:r>
            <w:r w:rsidRPr="00271AEE">
              <w:t>)</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271AEE" w:rsidRDefault="00081FF9" w:rsidP="000A393E">
            <w:pPr>
              <w:numPr>
                <w:ilvl w:val="0"/>
                <w:numId w:val="4"/>
              </w:numPr>
              <w:tabs>
                <w:tab w:val="num" w:pos="5040"/>
              </w:tabs>
              <w:autoSpaceDE w:val="0"/>
              <w:autoSpaceDN w:val="0"/>
              <w:adjustRightInd w:val="0"/>
              <w:spacing w:before="60" w:after="60"/>
            </w:pPr>
            <w:r w:rsidRPr="00271AEE">
              <w:t>Smart Grid</w:t>
            </w:r>
          </w:p>
        </w:tc>
      </w:tr>
      <w:tr w:rsidR="00081FF9" w:rsidRPr="00271AEE" w:rsidTr="00AB20D7">
        <w:tc>
          <w:tcPr>
            <w:tcW w:w="468" w:type="dxa"/>
          </w:tcPr>
          <w:p w:rsidR="00081FF9" w:rsidRPr="00271AEE" w:rsidRDefault="00081FF9" w:rsidP="00823A67">
            <w:pPr>
              <w:autoSpaceDE w:val="0"/>
              <w:autoSpaceDN w:val="0"/>
              <w:adjustRightInd w:val="0"/>
              <w:spacing w:before="60" w:after="60"/>
            </w:pPr>
            <w:r>
              <w:t>9</w:t>
            </w:r>
            <w:r w:rsidRPr="00271AEE">
              <w:t>.</w:t>
            </w:r>
          </w:p>
        </w:tc>
        <w:tc>
          <w:tcPr>
            <w:tcW w:w="9090" w:type="dxa"/>
          </w:tcPr>
          <w:p w:rsidR="00081FF9" w:rsidRPr="006B1728" w:rsidRDefault="00081FF9" w:rsidP="00011BB9">
            <w:pPr>
              <w:tabs>
                <w:tab w:val="num" w:pos="5040"/>
              </w:tabs>
              <w:autoSpaceDE w:val="0"/>
              <w:autoSpaceDN w:val="0"/>
              <w:adjustRightInd w:val="0"/>
              <w:spacing w:before="60" w:after="60"/>
            </w:pPr>
            <w:r w:rsidRPr="006B1728">
              <w:t>Publication Schedule Review:</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6B1728" w:rsidRDefault="00081FF9" w:rsidP="000A393E">
            <w:pPr>
              <w:numPr>
                <w:ilvl w:val="0"/>
                <w:numId w:val="8"/>
              </w:numPr>
              <w:tabs>
                <w:tab w:val="num" w:pos="252"/>
              </w:tabs>
              <w:autoSpaceDE w:val="0"/>
              <w:autoSpaceDN w:val="0"/>
              <w:adjustRightInd w:val="0"/>
              <w:spacing w:before="40" w:after="40"/>
              <w:ind w:left="252" w:hanging="252"/>
            </w:pPr>
            <w:r w:rsidRPr="006B1728">
              <w:t xml:space="preserve">Publications: WGQ Publication Schedule (Version 2.1): </w:t>
            </w:r>
            <w:hyperlink r:id="rId94" w:history="1">
              <w:r w:rsidRPr="006B1728">
                <w:rPr>
                  <w:rStyle w:val="Hyperlink"/>
                </w:rPr>
                <w:t>http://www.naesb.org/misc/wgq_publication_schedule_ver2_1.doc</w:t>
              </w:r>
            </w:hyperlink>
            <w:r w:rsidRPr="006B1728">
              <w:rPr>
                <w:rStyle w:val="Hyperlink"/>
              </w:rPr>
              <w:t>, scheduled for July 2012</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6B1728" w:rsidRDefault="00081FF9" w:rsidP="000A393E">
            <w:pPr>
              <w:numPr>
                <w:ilvl w:val="0"/>
                <w:numId w:val="8"/>
              </w:numPr>
              <w:tabs>
                <w:tab w:val="num" w:pos="252"/>
              </w:tabs>
              <w:autoSpaceDE w:val="0"/>
              <w:autoSpaceDN w:val="0"/>
              <w:adjustRightInd w:val="0"/>
              <w:spacing w:before="40" w:after="40"/>
              <w:ind w:left="252" w:hanging="252"/>
              <w:rPr>
                <w:color w:val="000000"/>
              </w:rPr>
            </w:pPr>
            <w:r w:rsidRPr="006B1728">
              <w:t>WEQ Publication Schedule (Version 3.0):</w:t>
            </w:r>
            <w:r w:rsidRPr="006B1728">
              <w:rPr>
                <w:color w:val="0000FF"/>
              </w:rPr>
              <w:t xml:space="preserve"> </w:t>
            </w:r>
            <w:hyperlink r:id="rId95" w:history="1">
              <w:r w:rsidRPr="006B1728">
                <w:rPr>
                  <w:rStyle w:val="Hyperlink"/>
                </w:rPr>
                <w:t>http://www.naesb.org/misc/weq_publication_schedule_ver2_2.doc</w:t>
              </w:r>
            </w:hyperlink>
            <w:r w:rsidRPr="006B1728">
              <w:rPr>
                <w:rStyle w:val="Hyperlink"/>
              </w:rPr>
              <w:t>, scheduled for first/second quarter 2012</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6B1728" w:rsidRDefault="00081FF9" w:rsidP="000A393E">
            <w:pPr>
              <w:pStyle w:val="BodyText"/>
              <w:numPr>
                <w:ilvl w:val="0"/>
                <w:numId w:val="8"/>
              </w:numPr>
              <w:tabs>
                <w:tab w:val="num" w:pos="252"/>
              </w:tabs>
              <w:spacing w:before="40" w:after="40"/>
              <w:ind w:left="252" w:hanging="252"/>
              <w:rPr>
                <w:rStyle w:val="Hyperlink"/>
                <w:sz w:val="20"/>
              </w:rPr>
            </w:pPr>
            <w:r w:rsidRPr="00603523">
              <w:rPr>
                <w:sz w:val="20"/>
              </w:rPr>
              <w:t xml:space="preserve">Retail Publication Schedule (Version 2.0): </w:t>
            </w:r>
            <w:hyperlink r:id="rId96" w:history="1">
              <w:r w:rsidRPr="006B1728">
                <w:rPr>
                  <w:rStyle w:val="Hyperlink"/>
                  <w:sz w:val="20"/>
                </w:rPr>
                <w:t>http://www.naesb.org/misc/retail_publication_schedule_ver1_4.doc</w:t>
              </w:r>
            </w:hyperlink>
            <w:r w:rsidRPr="006B1728">
              <w:rPr>
                <w:rStyle w:val="Hyperlink"/>
                <w:sz w:val="20"/>
              </w:rPr>
              <w:t>, scheduled for April 2012</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6B1728" w:rsidRDefault="00081FF9" w:rsidP="000A393E">
            <w:pPr>
              <w:pStyle w:val="BodyText"/>
              <w:numPr>
                <w:ilvl w:val="0"/>
                <w:numId w:val="8"/>
              </w:numPr>
              <w:tabs>
                <w:tab w:val="num" w:pos="252"/>
              </w:tabs>
              <w:spacing w:before="40" w:after="40"/>
              <w:ind w:left="252" w:hanging="252"/>
              <w:rPr>
                <w:sz w:val="20"/>
              </w:rPr>
            </w:pPr>
            <w:r w:rsidRPr="006B1728">
              <w:rPr>
                <w:sz w:val="20"/>
              </w:rPr>
              <w:t xml:space="preserve">Individual Books Availability in New Publications - </w:t>
            </w:r>
            <w:hyperlink r:id="rId97" w:history="1">
              <w:r w:rsidRPr="006B1728">
                <w:rPr>
                  <w:rStyle w:val="Hyperlink"/>
                  <w:sz w:val="20"/>
                </w:rPr>
                <w:t>http://www.naesb.org/pdf/ordrform.pdf</w:t>
              </w:r>
            </w:hyperlink>
            <w:r w:rsidRPr="006B1728">
              <w:rPr>
                <w:rStyle w:val="Hyperlink"/>
                <w:sz w:val="20"/>
              </w:rPr>
              <w:t xml:space="preserve"> (</w:t>
            </w:r>
            <w:r w:rsidRPr="006B1728">
              <w:rPr>
                <w:sz w:val="20"/>
              </w:rPr>
              <w:t>Order Form)</w:t>
            </w:r>
          </w:p>
        </w:tc>
      </w:tr>
      <w:tr w:rsidR="00081FF9" w:rsidRPr="00271AEE" w:rsidTr="00AB20D7">
        <w:tc>
          <w:tcPr>
            <w:tcW w:w="468" w:type="dxa"/>
          </w:tcPr>
          <w:p w:rsidR="00081FF9" w:rsidRPr="00271AEE" w:rsidRDefault="00081FF9" w:rsidP="00823A67">
            <w:pPr>
              <w:autoSpaceDE w:val="0"/>
              <w:autoSpaceDN w:val="0"/>
              <w:adjustRightInd w:val="0"/>
              <w:spacing w:before="60" w:after="60"/>
            </w:pPr>
            <w:r>
              <w:t>10.</w:t>
            </w:r>
          </w:p>
        </w:tc>
        <w:tc>
          <w:tcPr>
            <w:tcW w:w="9090" w:type="dxa"/>
          </w:tcPr>
          <w:p w:rsidR="00081FF9" w:rsidRDefault="00081FF9" w:rsidP="009C2428">
            <w:pPr>
              <w:tabs>
                <w:tab w:val="num" w:pos="5040"/>
              </w:tabs>
              <w:autoSpaceDE w:val="0"/>
              <w:autoSpaceDN w:val="0"/>
              <w:adjustRightInd w:val="0"/>
              <w:spacing w:before="60" w:after="60"/>
            </w:pPr>
            <w:r w:rsidRPr="006B1728">
              <w:t xml:space="preserve">2012 Annual Plan Review and Vote to Approve (simple majority): </w:t>
            </w:r>
            <w:hyperlink r:id="rId98" w:history="1">
              <w:r w:rsidRPr="006B1728">
                <w:rPr>
                  <w:rStyle w:val="Hyperlink"/>
                </w:rPr>
                <w:t>http://www.naesb.org/pdf4/2012aplan_101411_101711.doc</w:t>
              </w:r>
            </w:hyperlink>
            <w:r w:rsidRPr="006B1728">
              <w:t xml:space="preserve"> (Meeting notice and work papers for 10-</w:t>
            </w:r>
            <w:r>
              <w:t>17</w:t>
            </w:r>
            <w:r w:rsidRPr="006B1728">
              <w:t>-11)</w:t>
            </w:r>
            <w:r>
              <w:t>;</w:t>
            </w:r>
          </w:p>
          <w:p w:rsidR="00081FF9" w:rsidRPr="00383014" w:rsidRDefault="00635B58" w:rsidP="009C2428">
            <w:pPr>
              <w:tabs>
                <w:tab w:val="num" w:pos="5040"/>
              </w:tabs>
              <w:autoSpaceDE w:val="0"/>
              <w:autoSpaceDN w:val="0"/>
              <w:adjustRightInd w:val="0"/>
              <w:spacing w:before="60" w:after="60"/>
            </w:pPr>
            <w:hyperlink r:id="rId99" w:history="1">
              <w:r w:rsidR="00081FF9" w:rsidRPr="00053CED">
                <w:rPr>
                  <w:rStyle w:val="Hyperlink"/>
                  <w:highlight w:val="yellow"/>
                </w:rPr>
                <w:t>http://www.naesb.org/pdf4/retail_aplan101711a1.docx</w:t>
              </w:r>
            </w:hyperlink>
            <w:r w:rsidR="00081FF9" w:rsidRPr="00053CED">
              <w:rPr>
                <w:highlight w:val="yellow"/>
              </w:rPr>
              <w:t xml:space="preserve"> (2012 Retail Annual Plan – Redline); </w:t>
            </w:r>
            <w:hyperlink r:id="rId100" w:history="1">
              <w:r w:rsidR="00081FF9" w:rsidRPr="00053CED">
                <w:rPr>
                  <w:rStyle w:val="Hyperlink"/>
                  <w:highlight w:val="yellow"/>
                </w:rPr>
                <w:t>http://www.naesb.org/pdf4/retail_aplan101711a2.docx</w:t>
              </w:r>
            </w:hyperlink>
            <w:r w:rsidR="00081FF9" w:rsidRPr="00053CED">
              <w:rPr>
                <w:highlight w:val="yellow"/>
              </w:rPr>
              <w:t xml:space="preserve"> (2012 Retail Annual Plan – Clean)</w:t>
            </w:r>
          </w:p>
        </w:tc>
      </w:tr>
      <w:tr w:rsidR="00081FF9" w:rsidRPr="00271AEE" w:rsidTr="00AB20D7">
        <w:tc>
          <w:tcPr>
            <w:tcW w:w="468" w:type="dxa"/>
          </w:tcPr>
          <w:p w:rsidR="00081FF9" w:rsidRPr="00271AEE" w:rsidRDefault="00081FF9" w:rsidP="00823A67">
            <w:pPr>
              <w:autoSpaceDE w:val="0"/>
              <w:autoSpaceDN w:val="0"/>
              <w:adjustRightInd w:val="0"/>
              <w:spacing w:before="60" w:after="60"/>
            </w:pPr>
            <w:r>
              <w:t>11.</w:t>
            </w:r>
          </w:p>
        </w:tc>
        <w:tc>
          <w:tcPr>
            <w:tcW w:w="9090" w:type="dxa"/>
          </w:tcPr>
          <w:p w:rsidR="00081FF9" w:rsidRPr="006B1728" w:rsidRDefault="00081FF9" w:rsidP="00011BB9">
            <w:pPr>
              <w:tabs>
                <w:tab w:val="num" w:pos="5040"/>
              </w:tabs>
              <w:autoSpaceDE w:val="0"/>
              <w:autoSpaceDN w:val="0"/>
              <w:adjustRightInd w:val="0"/>
              <w:spacing w:before="60" w:after="60"/>
            </w:pPr>
            <w:r w:rsidRPr="006B1728">
              <w:t>Board of Directors, Board Committee and Regulatory Updates:</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CB5C6D" w:rsidRDefault="00081FF9" w:rsidP="00CB5C6D">
            <w:pPr>
              <w:pStyle w:val="BodyText"/>
              <w:numPr>
                <w:ilvl w:val="0"/>
                <w:numId w:val="8"/>
              </w:numPr>
              <w:tabs>
                <w:tab w:val="num" w:pos="252"/>
              </w:tabs>
              <w:spacing w:before="40" w:after="40"/>
              <w:ind w:left="252" w:hanging="252"/>
              <w:rPr>
                <w:sz w:val="20"/>
              </w:rPr>
            </w:pPr>
            <w:r w:rsidRPr="00CB5C6D">
              <w:rPr>
                <w:sz w:val="20"/>
              </w:rPr>
              <w:t>Board Updates – Board Meeting September 22, 2011</w:t>
            </w:r>
            <w:r w:rsidRPr="003A193F">
              <w:rPr>
                <w:sz w:val="20"/>
              </w:rPr>
              <w:t xml:space="preserve">: </w:t>
            </w:r>
            <w:hyperlink r:id="rId101" w:tooltip="blocked::http://www.naesb.org/pdf4/bd092211dm.docx" w:history="1">
              <w:r w:rsidRPr="003A193F">
                <w:rPr>
                  <w:rStyle w:val="Hyperlink"/>
                  <w:sz w:val="20"/>
                  <w:highlight w:val="yellow"/>
                </w:rPr>
                <w:t>http://www.naesb.org/pdf4/bd092211dm.docx</w:t>
              </w:r>
            </w:hyperlink>
            <w:r w:rsidRPr="003A193F">
              <w:rPr>
                <w:sz w:val="20"/>
                <w:highlight w:val="yellow"/>
              </w:rPr>
              <w:t>,</w:t>
            </w:r>
            <w:r w:rsidRPr="003A193F">
              <w:rPr>
                <w:sz w:val="20"/>
              </w:rPr>
              <w:t xml:space="preserve">  </w:t>
            </w:r>
            <w:r w:rsidRPr="00CB5C6D">
              <w:rPr>
                <w:sz w:val="20"/>
              </w:rPr>
              <w:t xml:space="preserve">  </w:t>
            </w:r>
            <w:hyperlink r:id="rId102" w:history="1">
              <w:r w:rsidRPr="00CB5C6D">
                <w:rPr>
                  <w:rStyle w:val="Hyperlink"/>
                  <w:sz w:val="20"/>
                </w:rPr>
                <w:t>http://www.naesb.org/pdf4/managing081911a1.doc</w:t>
              </w:r>
            </w:hyperlink>
            <w:r w:rsidRPr="00CB5C6D">
              <w:rPr>
                <w:sz w:val="20"/>
              </w:rPr>
              <w:t xml:space="preserve"> (Communication to the WEQ EC)</w:t>
            </w:r>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6B1728" w:rsidRDefault="00081FF9" w:rsidP="00CB5C6D">
            <w:pPr>
              <w:numPr>
                <w:ilvl w:val="0"/>
                <w:numId w:val="8"/>
              </w:numPr>
              <w:tabs>
                <w:tab w:val="num" w:pos="252"/>
              </w:tabs>
              <w:autoSpaceDE w:val="0"/>
              <w:autoSpaceDN w:val="0"/>
              <w:adjustRightInd w:val="0"/>
              <w:spacing w:before="40" w:after="40"/>
              <w:ind w:left="252" w:hanging="252"/>
            </w:pPr>
            <w:r w:rsidRPr="006B1728">
              <w:t>Board Critical Infrastructure Efforts</w:t>
            </w:r>
            <w:r>
              <w:t xml:space="preserve"> - </w:t>
            </w:r>
            <w:hyperlink r:id="rId103" w:history="1">
              <w:r w:rsidRPr="004857EF">
                <w:rPr>
                  <w:rStyle w:val="Hyperlink"/>
                </w:rPr>
                <w:t>http://www.naesb.org/pdf4/bd_cic_090811notes.doc</w:t>
              </w:r>
            </w:hyperlink>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CB5C6D" w:rsidRDefault="00081FF9" w:rsidP="00CB5C6D">
            <w:pPr>
              <w:pStyle w:val="BodyText"/>
              <w:numPr>
                <w:ilvl w:val="0"/>
                <w:numId w:val="8"/>
              </w:numPr>
              <w:tabs>
                <w:tab w:val="num" w:pos="252"/>
              </w:tabs>
              <w:spacing w:before="40" w:after="40"/>
              <w:ind w:left="252" w:hanging="252"/>
              <w:rPr>
                <w:sz w:val="20"/>
              </w:rPr>
            </w:pPr>
            <w:r w:rsidRPr="00CB5C6D">
              <w:rPr>
                <w:sz w:val="20"/>
              </w:rPr>
              <w:t xml:space="preserve">Board Certification Efforts – </w:t>
            </w:r>
            <w:hyperlink r:id="rId104" w:history="1">
              <w:r w:rsidRPr="00CB5C6D">
                <w:rPr>
                  <w:rStyle w:val="Hyperlink"/>
                  <w:sz w:val="20"/>
                </w:rPr>
                <w:t>http://www.naesb.org/pdf4/cpc082911mn.doc</w:t>
              </w:r>
            </w:hyperlink>
            <w:r w:rsidRPr="00CB5C6D">
              <w:rPr>
                <w:sz w:val="20"/>
              </w:rPr>
              <w:t xml:space="preserve"> (Notes) and simple majority board vote on ACA process/requirements: </w:t>
            </w:r>
            <w:hyperlink r:id="rId105" w:history="1">
              <w:r w:rsidRPr="00CB5C6D">
                <w:rPr>
                  <w:rStyle w:val="Hyperlink"/>
                  <w:sz w:val="20"/>
                </w:rPr>
                <w:t>http://www.naesb.org/pdf4/cpc082911a1.docx</w:t>
              </w:r>
            </w:hyperlink>
          </w:p>
        </w:tc>
      </w:tr>
      <w:tr w:rsidR="00081FF9" w:rsidRPr="00271AEE" w:rsidTr="00AB20D7">
        <w:tc>
          <w:tcPr>
            <w:tcW w:w="468" w:type="dxa"/>
          </w:tcPr>
          <w:p w:rsidR="00081FF9" w:rsidRPr="00271AEE" w:rsidRDefault="00081FF9" w:rsidP="00823A67">
            <w:pPr>
              <w:autoSpaceDE w:val="0"/>
              <w:autoSpaceDN w:val="0"/>
              <w:adjustRightInd w:val="0"/>
              <w:spacing w:before="60" w:after="60"/>
            </w:pPr>
          </w:p>
        </w:tc>
        <w:tc>
          <w:tcPr>
            <w:tcW w:w="9090" w:type="dxa"/>
          </w:tcPr>
          <w:p w:rsidR="00081FF9" w:rsidRPr="006B1728" w:rsidRDefault="00081FF9" w:rsidP="000A393E">
            <w:pPr>
              <w:numPr>
                <w:ilvl w:val="0"/>
                <w:numId w:val="4"/>
              </w:numPr>
              <w:tabs>
                <w:tab w:val="clear" w:pos="288"/>
                <w:tab w:val="num" w:pos="234"/>
              </w:tabs>
              <w:autoSpaceDE w:val="0"/>
              <w:autoSpaceDN w:val="0"/>
              <w:adjustRightInd w:val="0"/>
              <w:spacing w:before="60" w:after="60"/>
              <w:ind w:left="234" w:hanging="234"/>
            </w:pPr>
            <w:r w:rsidRPr="006B1728">
              <w:t>Regulatory and Related Efforts:</w:t>
            </w:r>
          </w:p>
          <w:p w:rsidR="00081FF9" w:rsidRPr="006B1728" w:rsidRDefault="00081FF9" w:rsidP="000A393E">
            <w:pPr>
              <w:numPr>
                <w:ilvl w:val="0"/>
                <w:numId w:val="4"/>
              </w:numPr>
              <w:tabs>
                <w:tab w:val="clear" w:pos="288"/>
                <w:tab w:val="num" w:pos="564"/>
              </w:tabs>
              <w:autoSpaceDE w:val="0"/>
              <w:autoSpaceDN w:val="0"/>
              <w:adjustRightInd w:val="0"/>
              <w:spacing w:before="60" w:after="60"/>
              <w:ind w:left="564" w:hanging="360"/>
            </w:pPr>
            <w:r w:rsidRPr="006B1728">
              <w:t xml:space="preserve">August </w:t>
            </w:r>
            <w:r>
              <w:t>1</w:t>
            </w:r>
            <w:r w:rsidRPr="006B1728">
              <w:t xml:space="preserve">5, 2011 – </w:t>
            </w:r>
            <w:r>
              <w:t>Comments on the ZigBee Alliance Efforts</w:t>
            </w:r>
            <w:r w:rsidRPr="006B1728">
              <w:t xml:space="preserve">: </w:t>
            </w:r>
            <w:hyperlink r:id="rId106" w:history="1">
              <w:r w:rsidRPr="00F5414B">
                <w:rPr>
                  <w:rStyle w:val="Hyperlink"/>
                </w:rPr>
                <w:t>http://www.naesb.org/pdf4/naesb_comments_zigbee_alliance_smartenergy2.0_081511.pdf</w:t>
              </w:r>
            </w:hyperlink>
            <w:r w:rsidRPr="006B1728">
              <w:t xml:space="preserve"> </w:t>
            </w:r>
          </w:p>
        </w:tc>
      </w:tr>
      <w:tr w:rsidR="00081FF9" w:rsidRPr="00271AEE" w:rsidTr="00AB20D7">
        <w:tc>
          <w:tcPr>
            <w:tcW w:w="468" w:type="dxa"/>
          </w:tcPr>
          <w:p w:rsidR="00081FF9" w:rsidRPr="00271AEE" w:rsidRDefault="00081FF9" w:rsidP="00823A67">
            <w:pPr>
              <w:autoSpaceDE w:val="0"/>
              <w:autoSpaceDN w:val="0"/>
              <w:adjustRightInd w:val="0"/>
              <w:spacing w:before="60" w:after="60"/>
            </w:pPr>
            <w:r>
              <w:t>12</w:t>
            </w:r>
            <w:r w:rsidRPr="00271AEE">
              <w:t>.</w:t>
            </w:r>
          </w:p>
        </w:tc>
        <w:tc>
          <w:tcPr>
            <w:tcW w:w="9090" w:type="dxa"/>
          </w:tcPr>
          <w:p w:rsidR="00081FF9" w:rsidRPr="00271AEE" w:rsidRDefault="00081FF9" w:rsidP="00823A67">
            <w:pPr>
              <w:tabs>
                <w:tab w:val="num" w:pos="5040"/>
              </w:tabs>
              <w:autoSpaceDE w:val="0"/>
              <w:autoSpaceDN w:val="0"/>
              <w:adjustRightInd w:val="0"/>
              <w:spacing w:before="60" w:after="60"/>
            </w:pPr>
            <w:r w:rsidRPr="00271AEE">
              <w:t>Other Business</w:t>
            </w:r>
          </w:p>
          <w:p w:rsidR="00081FF9" w:rsidRPr="00271AEE" w:rsidRDefault="00081FF9" w:rsidP="000A393E">
            <w:pPr>
              <w:numPr>
                <w:ilvl w:val="0"/>
                <w:numId w:val="5"/>
              </w:numPr>
              <w:autoSpaceDE w:val="0"/>
              <w:autoSpaceDN w:val="0"/>
              <w:adjustRightInd w:val="0"/>
              <w:spacing w:before="60" w:after="60"/>
            </w:pPr>
            <w:r w:rsidRPr="00271AEE">
              <w:t>Meeting Schedule</w:t>
            </w:r>
            <w:r>
              <w:t xml:space="preserve">s for </w:t>
            </w:r>
            <w:r w:rsidRPr="00271AEE">
              <w:t xml:space="preserve"> 2011</w:t>
            </w:r>
            <w:r>
              <w:t xml:space="preserve"> and 2012</w:t>
            </w:r>
            <w:r w:rsidRPr="00C65A06">
              <w:rPr>
                <w:rStyle w:val="Strong"/>
                <w:b w:val="0"/>
                <w:bCs/>
              </w:rPr>
              <w:t>:</w:t>
            </w:r>
            <w:r w:rsidRPr="00271AEE">
              <w:rPr>
                <w:rStyle w:val="Strong"/>
                <w:bCs/>
              </w:rPr>
              <w:t xml:space="preserve"> </w:t>
            </w:r>
            <w:hyperlink r:id="rId107" w:tooltip="http://www.naesb.org/misc/2011_schedule_draft.doc" w:history="1">
              <w:r w:rsidRPr="00271AEE">
                <w:rPr>
                  <w:rStyle w:val="Hyperlink"/>
                </w:rPr>
                <w:t>http://www.naesb.org/misc/2011_schedule.doc</w:t>
              </w:r>
            </w:hyperlink>
            <w:r>
              <w:rPr>
                <w:rStyle w:val="Hyperlink"/>
              </w:rPr>
              <w:t xml:space="preserve">, </w:t>
            </w:r>
            <w:hyperlink r:id="rId108" w:history="1">
              <w:r>
                <w:rPr>
                  <w:rStyle w:val="Hyperlink"/>
                </w:rPr>
                <w:t>http://www.naesb.org/misc/2012_schedule.doc</w:t>
              </w:r>
            </w:hyperlink>
          </w:p>
        </w:tc>
      </w:tr>
      <w:tr w:rsidR="00081FF9" w:rsidRPr="00271AEE" w:rsidTr="00AB20D7">
        <w:tc>
          <w:tcPr>
            <w:tcW w:w="468" w:type="dxa"/>
          </w:tcPr>
          <w:p w:rsidR="00081FF9" w:rsidRPr="00271AEE" w:rsidRDefault="00081FF9" w:rsidP="009B644B">
            <w:pPr>
              <w:autoSpaceDE w:val="0"/>
              <w:autoSpaceDN w:val="0"/>
              <w:adjustRightInd w:val="0"/>
              <w:spacing w:before="60" w:after="60"/>
            </w:pPr>
          </w:p>
        </w:tc>
        <w:tc>
          <w:tcPr>
            <w:tcW w:w="9090" w:type="dxa"/>
          </w:tcPr>
          <w:p w:rsidR="00081FF9" w:rsidRPr="00271AEE" w:rsidRDefault="00081FF9" w:rsidP="00823A67">
            <w:pPr>
              <w:tabs>
                <w:tab w:val="num" w:pos="5040"/>
              </w:tabs>
              <w:autoSpaceDE w:val="0"/>
              <w:autoSpaceDN w:val="0"/>
              <w:adjustRightInd w:val="0"/>
              <w:spacing w:before="60" w:after="60"/>
            </w:pPr>
            <w:r w:rsidRPr="00271AEE">
              <w:t>Adjourn</w:t>
            </w:r>
          </w:p>
        </w:tc>
      </w:tr>
      <w:tr w:rsidR="00081FF9" w:rsidRPr="00271AEE" w:rsidTr="00AB20D7">
        <w:tc>
          <w:tcPr>
            <w:tcW w:w="9558" w:type="dxa"/>
            <w:gridSpan w:val="2"/>
          </w:tcPr>
          <w:p w:rsidR="00081FF9" w:rsidRPr="00271AEE" w:rsidRDefault="00081FF9" w:rsidP="00823A67">
            <w:pPr>
              <w:tabs>
                <w:tab w:val="num" w:pos="5040"/>
              </w:tabs>
              <w:autoSpaceDE w:val="0"/>
              <w:autoSpaceDN w:val="0"/>
              <w:adjustRightInd w:val="0"/>
              <w:spacing w:before="60" w:after="60"/>
              <w:jc w:val="center"/>
            </w:pPr>
            <w:r w:rsidRPr="00271AEE">
              <w:rPr>
                <w:i/>
              </w:rPr>
              <w:t>Attire – Business Casual</w:t>
            </w:r>
          </w:p>
        </w:tc>
      </w:tr>
      <w:bookmarkEnd w:id="2"/>
      <w:bookmarkEnd w:id="3"/>
    </w:tbl>
    <w:p w:rsidR="00081FF9" w:rsidRPr="00271AEE" w:rsidRDefault="00081FF9" w:rsidP="00852DFD">
      <w:pPr>
        <w:tabs>
          <w:tab w:val="left" w:pos="1440"/>
          <w:tab w:val="left" w:pos="2160"/>
        </w:tabs>
        <w:spacing w:before="120"/>
        <w:jc w:val="center"/>
        <w:rPr>
          <w:i/>
        </w:rPr>
      </w:pPr>
      <w:r w:rsidRPr="00271AEE">
        <w:rPr>
          <w:i/>
        </w:rPr>
        <w:br w:type="page"/>
      </w:r>
    </w:p>
    <w:tbl>
      <w:tblPr>
        <w:tblW w:w="9648" w:type="dxa"/>
        <w:tblLook w:val="01E0" w:firstRow="1" w:lastRow="1" w:firstColumn="1" w:lastColumn="1" w:noHBand="0" w:noVBand="0"/>
      </w:tblPr>
      <w:tblGrid>
        <w:gridCol w:w="486"/>
        <w:gridCol w:w="9162"/>
      </w:tblGrid>
      <w:tr w:rsidR="00081FF9" w:rsidRPr="00271AEE" w:rsidTr="00AB20D7">
        <w:trPr>
          <w:tblHeader/>
        </w:trPr>
        <w:tc>
          <w:tcPr>
            <w:tcW w:w="9648" w:type="dxa"/>
            <w:gridSpan w:val="2"/>
            <w:tcBorders>
              <w:bottom w:val="single" w:sz="4" w:space="0" w:color="auto"/>
            </w:tcBorders>
          </w:tcPr>
          <w:p w:rsidR="00081FF9" w:rsidRPr="00271AEE" w:rsidRDefault="00081FF9" w:rsidP="00634B56">
            <w:pPr>
              <w:spacing w:before="120"/>
              <w:jc w:val="center"/>
              <w:rPr>
                <w:b/>
              </w:rPr>
            </w:pPr>
            <w:r w:rsidRPr="00271AEE">
              <w:rPr>
                <w:b/>
              </w:rPr>
              <w:t>NORTH AMERICAN ENERGY STANDARDS BOARD EXECUTIVE COMMITTEE MEETING</w:t>
            </w:r>
          </w:p>
          <w:p w:rsidR="00081FF9" w:rsidRPr="00271AEE" w:rsidRDefault="00081FF9" w:rsidP="00634B56">
            <w:pPr>
              <w:jc w:val="center"/>
              <w:rPr>
                <w:b/>
              </w:rPr>
            </w:pPr>
            <w:r w:rsidRPr="00271AEE">
              <w:rPr>
                <w:b/>
              </w:rPr>
              <w:t>WHOLESALE GAS QUADRANT DRAFT AGENDA</w:t>
            </w:r>
          </w:p>
          <w:p w:rsidR="00081FF9" w:rsidRPr="00271AEE" w:rsidRDefault="00081FF9" w:rsidP="00220815">
            <w:pPr>
              <w:autoSpaceDE w:val="0"/>
              <w:autoSpaceDN w:val="0"/>
              <w:adjustRightInd w:val="0"/>
              <w:spacing w:before="40" w:after="240"/>
              <w:jc w:val="center"/>
            </w:pPr>
            <w:r w:rsidRPr="00271AEE">
              <w:rPr>
                <w:b/>
              </w:rPr>
              <w:t xml:space="preserve">Thursday, </w:t>
            </w:r>
            <w:r>
              <w:rPr>
                <w:b/>
              </w:rPr>
              <w:t>October 27</w:t>
            </w:r>
            <w:r w:rsidRPr="00271AEE">
              <w:rPr>
                <w:b/>
              </w:rPr>
              <w:t xml:space="preserve">, 2011 – 9:00 am to 3:00 pm </w:t>
            </w:r>
            <w:r>
              <w:rPr>
                <w:b/>
              </w:rPr>
              <w:t>E</w:t>
            </w:r>
            <w:r w:rsidRPr="00271AEE">
              <w:rPr>
                <w:b/>
              </w:rPr>
              <w:br/>
            </w:r>
            <w:r w:rsidRPr="00220815">
              <w:rPr>
                <w:b/>
              </w:rPr>
              <w:t>Dominion Downtown Offices, 120 Tredegar Street, Richmond, VA</w:t>
            </w:r>
            <w:r>
              <w:rPr>
                <w:b/>
              </w:rPr>
              <w:t xml:space="preserve"> - Pumphouse Auditorium</w:t>
            </w:r>
          </w:p>
        </w:tc>
      </w:tr>
      <w:tr w:rsidR="00081FF9" w:rsidRPr="00271AEE" w:rsidTr="00AB20D7">
        <w:trPr>
          <w:tblHeader/>
        </w:trPr>
        <w:tc>
          <w:tcPr>
            <w:tcW w:w="486" w:type="dxa"/>
            <w:tcBorders>
              <w:top w:val="single" w:sz="4" w:space="0" w:color="auto"/>
              <w:bottom w:val="single" w:sz="4" w:space="0" w:color="auto"/>
            </w:tcBorders>
          </w:tcPr>
          <w:p w:rsidR="00081FF9" w:rsidRPr="00271AEE" w:rsidRDefault="00081FF9" w:rsidP="00634B56">
            <w:pPr>
              <w:autoSpaceDE w:val="0"/>
              <w:autoSpaceDN w:val="0"/>
              <w:adjustRightInd w:val="0"/>
              <w:spacing w:before="40" w:after="40"/>
            </w:pPr>
            <w:r w:rsidRPr="00271AEE">
              <w:t>#</w:t>
            </w:r>
          </w:p>
        </w:tc>
        <w:tc>
          <w:tcPr>
            <w:tcW w:w="9162" w:type="dxa"/>
            <w:tcBorders>
              <w:top w:val="single" w:sz="4" w:space="0" w:color="auto"/>
              <w:bottom w:val="single" w:sz="4" w:space="0" w:color="auto"/>
            </w:tcBorders>
          </w:tcPr>
          <w:p w:rsidR="00081FF9" w:rsidRPr="00271AEE" w:rsidRDefault="00081FF9" w:rsidP="00634B56">
            <w:pPr>
              <w:autoSpaceDE w:val="0"/>
              <w:autoSpaceDN w:val="0"/>
              <w:adjustRightInd w:val="0"/>
              <w:spacing w:before="120" w:after="40"/>
            </w:pPr>
            <w:r w:rsidRPr="00271AEE">
              <w:t>Agenda Item</w:t>
            </w:r>
          </w:p>
        </w:tc>
      </w:tr>
      <w:tr w:rsidR="00081FF9" w:rsidRPr="00271AEE" w:rsidTr="00AB20D7">
        <w:tc>
          <w:tcPr>
            <w:tcW w:w="486" w:type="dxa"/>
            <w:tcBorders>
              <w:top w:val="single" w:sz="4" w:space="0" w:color="auto"/>
            </w:tcBorders>
            <w:vAlign w:val="center"/>
          </w:tcPr>
          <w:p w:rsidR="00081FF9" w:rsidRPr="00271AEE" w:rsidRDefault="00081FF9" w:rsidP="00823A67">
            <w:pPr>
              <w:autoSpaceDE w:val="0"/>
              <w:autoSpaceDN w:val="0"/>
              <w:adjustRightInd w:val="0"/>
              <w:spacing w:before="60" w:after="60"/>
            </w:pPr>
            <w:r w:rsidRPr="00271AEE">
              <w:t>1.</w:t>
            </w:r>
          </w:p>
        </w:tc>
        <w:tc>
          <w:tcPr>
            <w:tcW w:w="9162" w:type="dxa"/>
            <w:tcBorders>
              <w:top w:val="single" w:sz="4" w:space="0" w:color="auto"/>
            </w:tcBorders>
            <w:vAlign w:val="center"/>
          </w:tcPr>
          <w:p w:rsidR="00081FF9" w:rsidRPr="00271AEE" w:rsidRDefault="00081FF9" w:rsidP="00823A67">
            <w:pPr>
              <w:autoSpaceDE w:val="0"/>
              <w:autoSpaceDN w:val="0"/>
              <w:adjustRightInd w:val="0"/>
              <w:spacing w:before="60" w:after="60"/>
            </w:pPr>
            <w:r w:rsidRPr="00271AEE">
              <w:t>Welcome</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0A393E">
            <w:pPr>
              <w:numPr>
                <w:ilvl w:val="0"/>
                <w:numId w:val="3"/>
              </w:numPr>
              <w:tabs>
                <w:tab w:val="left" w:pos="2520"/>
                <w:tab w:val="left" w:pos="2970"/>
                <w:tab w:val="num" w:pos="5040"/>
              </w:tabs>
              <w:autoSpaceDE w:val="0"/>
              <w:autoSpaceDN w:val="0"/>
              <w:adjustRightInd w:val="0"/>
              <w:spacing w:before="60" w:after="60"/>
            </w:pPr>
            <w:r w:rsidRPr="00271AEE">
              <w:t xml:space="preserve">Antitrust Guidelines </w:t>
            </w:r>
            <w:hyperlink r:id="rId109" w:history="1">
              <w:r w:rsidRPr="00271AEE">
                <w:rPr>
                  <w:rStyle w:val="Hyperlink"/>
                </w:rPr>
                <w:t>http://www.naesb.org/misc/antitrust_guidance.doc</w:t>
              </w:r>
            </w:hyperlink>
            <w:r w:rsidRPr="00271AEE">
              <w:t xml:space="preserve"> (Guidance)</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Welcome to members and attendees</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Quorum Establishment:  Roll Call of WGQ EC Members and Alternates: </w:t>
            </w:r>
            <w:hyperlink r:id="rId110" w:history="1">
              <w:r w:rsidRPr="00271AEE">
                <w:rPr>
                  <w:color w:val="0000FF"/>
                  <w:u w:val="single"/>
                </w:rPr>
                <w:t>http://www.naesb.org/pdf4/ec_terms.pdf</w:t>
              </w:r>
            </w:hyperlink>
            <w:r w:rsidRPr="00271AEE">
              <w:t xml:space="preserve">  (EC) and </w:t>
            </w:r>
            <w:hyperlink r:id="rId111" w:history="1">
              <w:r w:rsidRPr="00271AEE">
                <w:rPr>
                  <w:color w:val="0000FF"/>
                  <w:u w:val="single"/>
                </w:rPr>
                <w:t>http://www.naesb.org/pdf4/alt_ec_members.pdf</w:t>
              </w:r>
            </w:hyperlink>
            <w:r w:rsidRPr="00271AEE">
              <w:t xml:space="preserve">  (EC Alt)</w:t>
            </w:r>
          </w:p>
        </w:tc>
      </w:tr>
      <w:tr w:rsidR="00081FF9" w:rsidRPr="00271AEE" w:rsidTr="00AB20D7">
        <w:tc>
          <w:tcPr>
            <w:tcW w:w="486" w:type="dxa"/>
          </w:tcPr>
          <w:p w:rsidR="00081FF9" w:rsidRPr="00271AEE" w:rsidRDefault="00081FF9" w:rsidP="00823A67">
            <w:pPr>
              <w:autoSpaceDE w:val="0"/>
              <w:autoSpaceDN w:val="0"/>
              <w:adjustRightInd w:val="0"/>
              <w:spacing w:before="60" w:after="60"/>
            </w:pPr>
            <w:r w:rsidRPr="00271AEE">
              <w:t>2.</w:t>
            </w:r>
          </w:p>
        </w:tc>
        <w:tc>
          <w:tcPr>
            <w:tcW w:w="9162" w:type="dxa"/>
          </w:tcPr>
          <w:p w:rsidR="00081FF9" w:rsidRPr="00271AEE" w:rsidRDefault="00081FF9" w:rsidP="00823A67">
            <w:pPr>
              <w:autoSpaceDE w:val="0"/>
              <w:autoSpaceDN w:val="0"/>
              <w:adjustRightInd w:val="0"/>
              <w:spacing w:before="60" w:after="60"/>
            </w:pPr>
            <w:r w:rsidRPr="00271AEE">
              <w:t>Consent Agenda (simple majority to approve)</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0A393E">
            <w:pPr>
              <w:numPr>
                <w:ilvl w:val="0"/>
                <w:numId w:val="3"/>
              </w:numPr>
              <w:tabs>
                <w:tab w:val="left" w:pos="2520"/>
                <w:tab w:val="left" w:pos="2970"/>
              </w:tabs>
              <w:autoSpaceDE w:val="0"/>
              <w:autoSpaceDN w:val="0"/>
              <w:adjustRightInd w:val="0"/>
              <w:spacing w:before="60" w:after="60"/>
            </w:pPr>
            <w:r w:rsidRPr="00271AEE">
              <w:t xml:space="preserve">Adoption of Agenda: </w:t>
            </w:r>
            <w:hyperlink r:id="rId112" w:history="1">
              <w:r>
                <w:rPr>
                  <w:rStyle w:val="Hyperlink"/>
                </w:rPr>
                <w:t>http://www.naesb.org/pdf4/ec102511a.doc</w:t>
              </w:r>
            </w:hyperlink>
            <w:r w:rsidRPr="00271AEE">
              <w:t xml:space="preserve">  </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0A393E">
            <w:pPr>
              <w:numPr>
                <w:ilvl w:val="0"/>
                <w:numId w:val="3"/>
              </w:numPr>
              <w:tabs>
                <w:tab w:val="clear" w:pos="288"/>
                <w:tab w:val="num" w:pos="252"/>
                <w:tab w:val="left" w:pos="2520"/>
                <w:tab w:val="left" w:pos="2970"/>
              </w:tabs>
              <w:autoSpaceDE w:val="0"/>
              <w:autoSpaceDN w:val="0"/>
              <w:adjustRightInd w:val="0"/>
              <w:spacing w:before="60" w:after="60"/>
              <w:ind w:left="252" w:hanging="252"/>
            </w:pPr>
            <w:r w:rsidRPr="00271AEE">
              <w:t>Adoption of the Meeting Minutes:</w:t>
            </w:r>
          </w:p>
          <w:p w:rsidR="00081FF9" w:rsidRPr="00271AEE" w:rsidRDefault="00081FF9" w:rsidP="000A393E">
            <w:pPr>
              <w:numPr>
                <w:ilvl w:val="0"/>
                <w:numId w:val="3"/>
              </w:numPr>
              <w:tabs>
                <w:tab w:val="clear" w:pos="288"/>
                <w:tab w:val="num" w:pos="594"/>
                <w:tab w:val="left" w:pos="2520"/>
                <w:tab w:val="left" w:pos="2970"/>
              </w:tabs>
              <w:autoSpaceDE w:val="0"/>
              <w:autoSpaceDN w:val="0"/>
              <w:adjustRightInd w:val="0"/>
              <w:spacing w:before="60" w:after="60"/>
              <w:ind w:left="594" w:hanging="360"/>
            </w:pPr>
            <w:r>
              <w:t>August 18</w:t>
            </w:r>
            <w:r w:rsidRPr="00271AEE">
              <w:t xml:space="preserve">, 2011: </w:t>
            </w:r>
            <w:hyperlink r:id="rId113" w:history="1">
              <w:r w:rsidRPr="00B827AF">
                <w:rPr>
                  <w:rStyle w:val="Hyperlink"/>
                </w:rPr>
                <w:t>http://www.naesb.org/pdf4/wgq_ec081811dm.doc</w:t>
              </w:r>
            </w:hyperlink>
            <w:r>
              <w:t xml:space="preserve"> ; </w:t>
            </w:r>
            <w:r w:rsidRPr="00D96E8F">
              <w:rPr>
                <w:highlight w:val="yellow"/>
              </w:rPr>
              <w:t>proposed redlines submitted by D. Davis, Williams Gas Pipeline:</w:t>
            </w:r>
            <w:hyperlink r:id="rId114" w:history="1">
              <w:r w:rsidRPr="00D96E8F">
                <w:rPr>
                  <w:rStyle w:val="Hyperlink"/>
                  <w:highlight w:val="yellow"/>
                </w:rPr>
                <w:t>http://www.naesb.org/pdf4/wgq_ec102711w1.doc</w:t>
              </w:r>
            </w:hyperlink>
            <w:r>
              <w:t xml:space="preserve"> </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0A393E">
            <w:pPr>
              <w:numPr>
                <w:ilvl w:val="0"/>
                <w:numId w:val="3"/>
              </w:numPr>
              <w:tabs>
                <w:tab w:val="clear" w:pos="288"/>
                <w:tab w:val="num" w:pos="252"/>
                <w:tab w:val="left" w:pos="2520"/>
                <w:tab w:val="left" w:pos="2970"/>
              </w:tabs>
              <w:autoSpaceDE w:val="0"/>
              <w:autoSpaceDN w:val="0"/>
              <w:adjustRightInd w:val="0"/>
              <w:spacing w:before="60" w:after="60"/>
              <w:ind w:left="252" w:hanging="252"/>
            </w:pPr>
            <w:r w:rsidRPr="00271AEE">
              <w:t xml:space="preserve">Adoption of changes to the 2011 WGQ Annual Plan to be proposed to the Board of Directors: </w:t>
            </w:r>
            <w:hyperlink r:id="rId115" w:history="1">
              <w:r w:rsidRPr="00FE026C">
                <w:rPr>
                  <w:rStyle w:val="Hyperlink"/>
                  <w:highlight w:val="yellow"/>
                </w:rPr>
                <w:t>http://www.naesb.org/misc/2011_wgq_ap_redline_101811.docx</w:t>
              </w:r>
            </w:hyperlink>
            <w:r>
              <w:t xml:space="preserve"> </w:t>
            </w:r>
          </w:p>
        </w:tc>
      </w:tr>
      <w:tr w:rsidR="00081FF9" w:rsidRPr="00271AEE" w:rsidTr="00AB20D7">
        <w:tc>
          <w:tcPr>
            <w:tcW w:w="486" w:type="dxa"/>
          </w:tcPr>
          <w:p w:rsidR="00081FF9" w:rsidRPr="00271AEE" w:rsidRDefault="00081FF9" w:rsidP="00823A67">
            <w:pPr>
              <w:autoSpaceDE w:val="0"/>
              <w:autoSpaceDN w:val="0"/>
              <w:adjustRightInd w:val="0"/>
              <w:spacing w:before="60" w:after="60"/>
            </w:pPr>
            <w:r w:rsidRPr="00271AEE">
              <w:t>3.</w:t>
            </w:r>
          </w:p>
        </w:tc>
        <w:tc>
          <w:tcPr>
            <w:tcW w:w="9162" w:type="dxa"/>
          </w:tcPr>
          <w:p w:rsidR="00081FF9" w:rsidRPr="00271AEE" w:rsidRDefault="00081FF9" w:rsidP="00823A67">
            <w:pPr>
              <w:autoSpaceDE w:val="0"/>
              <w:autoSpaceDN w:val="0"/>
              <w:adjustRightInd w:val="0"/>
              <w:spacing w:before="60" w:after="60"/>
              <w:ind w:left="-36"/>
            </w:pPr>
            <w:r w:rsidRPr="00271AEE">
              <w:t xml:space="preserve">Consideration and Possible Vote on Minor Corrections (simple majority to approve) – please note that if the linked document is a request, it is under consideration by the Information Requirements/Technical Subcommittees and is not yet prepared for an EC vote, but it may be presented for vote should the IR/Tech Subcommittees prepare the recommendations prior to </w:t>
            </w:r>
            <w:r>
              <w:t>October 27</w:t>
            </w:r>
            <w:r w:rsidRPr="00271AEE">
              <w:t xml:space="preserve">. </w:t>
            </w:r>
          </w:p>
          <w:p w:rsidR="00081FF9" w:rsidRPr="00271AEE" w:rsidRDefault="00081FF9" w:rsidP="00C53888">
            <w:pPr>
              <w:autoSpaceDE w:val="0"/>
              <w:autoSpaceDN w:val="0"/>
              <w:adjustRightInd w:val="0"/>
              <w:spacing w:before="60" w:after="60"/>
              <w:ind w:left="-36"/>
            </w:pPr>
            <w:r w:rsidRPr="00271AEE">
              <w:t xml:space="preserve">The minor corrections available for vote now are indicated by an asterisk (*), and the minor corrections are </w:t>
            </w:r>
            <w:r>
              <w:t xml:space="preserve">denoted for application </w:t>
            </w:r>
            <w:r w:rsidRPr="00271AEE">
              <w:t xml:space="preserve"> to Version 2.0</w:t>
            </w:r>
            <w:r>
              <w:t xml:space="preserve"> (which requires a FERC filing)</w:t>
            </w:r>
            <w:r w:rsidRPr="00271AEE">
              <w:t xml:space="preserve"> and those to be applied to the final actions that will compose Version 2.1.</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3D3E7E" w:rsidRDefault="00081FF9" w:rsidP="00CB5C6D">
            <w:pPr>
              <w:numPr>
                <w:ilvl w:val="0"/>
                <w:numId w:val="3"/>
              </w:numPr>
              <w:tabs>
                <w:tab w:val="clear" w:pos="288"/>
                <w:tab w:val="num" w:pos="252"/>
                <w:tab w:val="left" w:pos="2520"/>
                <w:tab w:val="left" w:pos="2970"/>
              </w:tabs>
              <w:autoSpaceDE w:val="0"/>
              <w:autoSpaceDN w:val="0"/>
              <w:adjustRightInd w:val="0"/>
              <w:spacing w:before="60" w:after="60"/>
              <w:ind w:left="252" w:hanging="252"/>
              <w:rPr>
                <w:color w:val="000000"/>
              </w:rPr>
            </w:pPr>
            <w:r w:rsidRPr="003D3E7E">
              <w:t xml:space="preserve">MC11019 – For WGQ Version 2.1, Add the code values ‘Swing Service Overtake’ and ‘Unauthorized Take’ for the data element “Transaction Type” in the following data sets: NAESB WGQ Standard No. 2.4.3 – Allocation, NAESB WGQ Standard No. 2.4.4 – Shipper Imbalance and NAESB WGQ Standard No. 3.4.1 – Transportation/Sales Invoice. </w:t>
            </w:r>
            <w:r w:rsidRPr="003D3E7E">
              <w:br/>
              <w:t xml:space="preserve">*Recommendation: </w:t>
            </w:r>
            <w:hyperlink r:id="rId116" w:history="1">
              <w:r w:rsidRPr="003D3E7E">
                <w:rPr>
                  <w:rStyle w:val="Hyperlink"/>
                </w:rPr>
                <w:t>http://www.naesb.org/pdf4/wgq_mc11019_rec_092611.doc</w:t>
              </w:r>
            </w:hyperlink>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3D3E7E" w:rsidRDefault="00081FF9" w:rsidP="00CB5C6D">
            <w:pPr>
              <w:numPr>
                <w:ilvl w:val="0"/>
                <w:numId w:val="3"/>
              </w:numPr>
              <w:tabs>
                <w:tab w:val="clear" w:pos="288"/>
                <w:tab w:val="num" w:pos="252"/>
                <w:tab w:val="left" w:pos="2520"/>
                <w:tab w:val="left" w:pos="2970"/>
              </w:tabs>
              <w:autoSpaceDE w:val="0"/>
              <w:autoSpaceDN w:val="0"/>
              <w:adjustRightInd w:val="0"/>
              <w:spacing w:before="60" w:after="60"/>
              <w:ind w:left="252" w:hanging="252"/>
            </w:pPr>
            <w:r w:rsidRPr="003D3E7E">
              <w:t xml:space="preserve">MC11021 – For NAESB WGQ Version 2.1, add the code value ‘Reservation/Enhanced Nomination Service’ for data element ‘Transaction Type” in data set, Transportation/Sales Invoice (NAESB WGQ Standard No. 3.4.1).  </w:t>
            </w:r>
            <w:r w:rsidRPr="003D3E7E">
              <w:br/>
              <w:t xml:space="preserve">*Recommendation: </w:t>
            </w:r>
            <w:hyperlink r:id="rId117" w:history="1">
              <w:r w:rsidRPr="003D3E7E">
                <w:rPr>
                  <w:rStyle w:val="Hyperlink"/>
                </w:rPr>
                <w:t>http://www.naesb.org/pdf4/wgq_mc11021_rec_092611.doc</w:t>
              </w:r>
            </w:hyperlink>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3D3E7E" w:rsidRDefault="00081FF9" w:rsidP="00CB5C6D">
            <w:pPr>
              <w:numPr>
                <w:ilvl w:val="0"/>
                <w:numId w:val="3"/>
              </w:numPr>
              <w:tabs>
                <w:tab w:val="clear" w:pos="288"/>
                <w:tab w:val="num" w:pos="252"/>
                <w:tab w:val="left" w:pos="2520"/>
                <w:tab w:val="left" w:pos="2970"/>
              </w:tabs>
              <w:autoSpaceDE w:val="0"/>
              <w:autoSpaceDN w:val="0"/>
              <w:adjustRightInd w:val="0"/>
              <w:spacing w:before="60" w:after="60"/>
              <w:ind w:left="252" w:hanging="252"/>
            </w:pPr>
            <w:r w:rsidRPr="003D3E7E">
              <w:t>MC11026 – For NAESB Version 2.1, minor correction to NAESB WGQ Standard Nos. 1.4.5 (Scheduled Quantity) and 1.4.6 Scheduled Quantity for Operator - request is for new Scheduled Quantity and Scheduled Quantity for Operator Reduction Reason codes.</w:t>
            </w:r>
            <w:r w:rsidRPr="003D3E7E">
              <w:br/>
              <w:t xml:space="preserve">*Recommendation: </w:t>
            </w:r>
            <w:hyperlink r:id="rId118" w:history="1">
              <w:r w:rsidRPr="003D3E7E">
                <w:rPr>
                  <w:rStyle w:val="Hyperlink"/>
                </w:rPr>
                <w:t>http://www.naesb.org/pdf4/wgq_mc11026_rec_092611.doc</w:t>
              </w:r>
            </w:hyperlink>
          </w:p>
        </w:tc>
      </w:tr>
      <w:tr w:rsidR="00081FF9" w:rsidRPr="00271AEE" w:rsidTr="00603523">
        <w:trPr>
          <w:cantSplit/>
        </w:trPr>
        <w:tc>
          <w:tcPr>
            <w:tcW w:w="486" w:type="dxa"/>
          </w:tcPr>
          <w:p w:rsidR="00081FF9" w:rsidRPr="00271AEE" w:rsidRDefault="00081FF9" w:rsidP="00823A67">
            <w:pPr>
              <w:autoSpaceDE w:val="0"/>
              <w:autoSpaceDN w:val="0"/>
              <w:adjustRightInd w:val="0"/>
              <w:spacing w:before="60" w:after="60"/>
            </w:pPr>
          </w:p>
        </w:tc>
        <w:tc>
          <w:tcPr>
            <w:tcW w:w="9162" w:type="dxa"/>
          </w:tcPr>
          <w:p w:rsidR="00081FF9" w:rsidRPr="003D3E7E" w:rsidRDefault="00081FF9" w:rsidP="00CB5C6D">
            <w:pPr>
              <w:numPr>
                <w:ilvl w:val="0"/>
                <w:numId w:val="3"/>
              </w:numPr>
              <w:tabs>
                <w:tab w:val="clear" w:pos="288"/>
                <w:tab w:val="num" w:pos="252"/>
                <w:tab w:val="left" w:pos="2520"/>
                <w:tab w:val="left" w:pos="2970"/>
              </w:tabs>
              <w:autoSpaceDE w:val="0"/>
              <w:autoSpaceDN w:val="0"/>
              <w:adjustRightInd w:val="0"/>
              <w:spacing w:before="60" w:after="60"/>
              <w:ind w:left="252" w:hanging="252"/>
            </w:pPr>
            <w:r w:rsidRPr="003D3E7E">
              <w:t xml:space="preserve">MC11027 – For NAESB Version 2.0, errata to NAESB WGQ Standard No. 4.3.29 - Notice Type is spelled “Operational flow order” as is the Code Value Description in Standard 5.4.16. Both the “f” and the “o” should be capitalized. The changes also need to be made in the QEDM manual, Booklet 1 of 1. </w:t>
            </w:r>
            <w:r w:rsidRPr="003D3E7E">
              <w:br/>
              <w:t xml:space="preserve">*Recommendation: </w:t>
            </w:r>
            <w:hyperlink r:id="rId119" w:history="1">
              <w:r w:rsidRPr="003D3E7E">
                <w:rPr>
                  <w:rStyle w:val="Hyperlink"/>
                </w:rPr>
                <w:t>http://www.naesb.org/pdf4/wgq_mc11027_rec_092611.doc</w:t>
              </w:r>
            </w:hyperlink>
          </w:p>
        </w:tc>
      </w:tr>
      <w:tr w:rsidR="00F563CF" w:rsidRPr="00271AEE" w:rsidTr="00603523">
        <w:trPr>
          <w:cantSplit/>
          <w:ins w:id="4" w:author="Rae McQuade" w:date="2011-10-26T11:55:00Z"/>
        </w:trPr>
        <w:tc>
          <w:tcPr>
            <w:tcW w:w="486" w:type="dxa"/>
          </w:tcPr>
          <w:p w:rsidR="00F563CF" w:rsidRPr="00F563CF" w:rsidRDefault="00F563CF" w:rsidP="00823A67">
            <w:pPr>
              <w:autoSpaceDE w:val="0"/>
              <w:autoSpaceDN w:val="0"/>
              <w:adjustRightInd w:val="0"/>
              <w:spacing w:before="60" w:after="60"/>
              <w:rPr>
                <w:ins w:id="5" w:author="Rae McQuade" w:date="2011-10-26T11:55:00Z"/>
                <w:highlight w:val="yellow"/>
              </w:rPr>
            </w:pPr>
          </w:p>
        </w:tc>
        <w:tc>
          <w:tcPr>
            <w:tcW w:w="9162" w:type="dxa"/>
          </w:tcPr>
          <w:p w:rsidR="00F563CF" w:rsidRPr="00F563CF" w:rsidRDefault="00F563CF" w:rsidP="00F563CF">
            <w:pPr>
              <w:numPr>
                <w:ilvl w:val="0"/>
                <w:numId w:val="3"/>
              </w:numPr>
              <w:tabs>
                <w:tab w:val="left" w:pos="2520"/>
                <w:tab w:val="left" w:pos="2970"/>
              </w:tabs>
              <w:autoSpaceDE w:val="0"/>
              <w:autoSpaceDN w:val="0"/>
              <w:adjustRightInd w:val="0"/>
              <w:spacing w:before="60" w:after="60"/>
              <w:rPr>
                <w:ins w:id="6" w:author="Rae McQuade" w:date="2011-10-26T11:55:00Z"/>
                <w:highlight w:val="yellow"/>
              </w:rPr>
            </w:pPr>
            <w:ins w:id="7" w:author="Rae McQuade" w:date="2011-10-26T11:55:00Z">
              <w:r w:rsidRPr="00F563CF">
                <w:rPr>
                  <w:highlight w:val="yellow"/>
                </w:rPr>
                <w:t>MC110</w:t>
              </w:r>
              <w:r w:rsidRPr="00F563CF">
                <w:rPr>
                  <w:highlight w:val="yellow"/>
                </w:rPr>
                <w:t xml:space="preserve">30 </w:t>
              </w:r>
              <w:r w:rsidRPr="00F563CF">
                <w:rPr>
                  <w:highlight w:val="yellow"/>
                </w:rPr>
                <w:t xml:space="preserve">– For NAESB Version 2.0, errata to NAESB WGQ Standard No. </w:t>
              </w:r>
            </w:ins>
            <w:ins w:id="8" w:author="Rae McQuade" w:date="2011-10-26T11:56:00Z">
              <w:r w:rsidRPr="00F563CF">
                <w:rPr>
                  <w:highlight w:val="yellow"/>
                </w:rPr>
                <w:t xml:space="preserve">1.4.2, </w:t>
              </w:r>
            </w:ins>
            <w:ins w:id="9" w:author="Rae McQuade" w:date="2011-10-26T11:57:00Z">
              <w:r w:rsidRPr="00F563CF">
                <w:rPr>
                  <w:highlight w:val="yellow"/>
                </w:rPr>
                <w:t>“</w:t>
              </w:r>
              <w:r w:rsidRPr="00F563CF">
                <w:rPr>
                  <w:highlight w:val="yellow"/>
                </w:rPr>
                <w:t xml:space="preserve">Nomination Quick Response </w:t>
              </w:r>
              <w:r w:rsidRPr="00F563CF">
                <w:rPr>
                  <w:highlight w:val="yellow"/>
                </w:rPr>
                <w:t>“, delete the duplicate data element “Transportation Service Provider”</w:t>
              </w:r>
            </w:ins>
            <w:ins w:id="10" w:author="Rae McQuade" w:date="2011-10-26T11:58:00Z">
              <w:r w:rsidRPr="00F563CF">
                <w:rPr>
                  <w:highlight w:val="yellow"/>
                </w:rPr>
                <w:br/>
              </w:r>
            </w:ins>
            <w:ins w:id="11" w:author="Rae McQuade" w:date="2011-10-26T11:55:00Z">
              <w:r w:rsidRPr="00F563CF">
                <w:rPr>
                  <w:highlight w:val="yellow"/>
                </w:rPr>
                <w:t xml:space="preserve">*Recommendation: </w:t>
              </w:r>
            </w:ins>
            <w:r w:rsidRPr="00F563CF">
              <w:rPr>
                <w:highlight w:val="yellow"/>
              </w:rPr>
              <w:fldChar w:fldCharType="begin"/>
            </w:r>
            <w:r w:rsidRPr="00F563CF">
              <w:rPr>
                <w:highlight w:val="yellow"/>
              </w:rPr>
              <w:instrText>HYPERLINK "http://www.naesb.org/pdf4/wgq_mc11030_rec_102611.doc"</w:instrText>
            </w:r>
            <w:r w:rsidRPr="00F563CF">
              <w:rPr>
                <w:highlight w:val="yellow"/>
              </w:rPr>
            </w:r>
            <w:r w:rsidRPr="00F563CF">
              <w:rPr>
                <w:highlight w:val="yellow"/>
              </w:rPr>
              <w:fldChar w:fldCharType="separate"/>
            </w:r>
            <w:ins w:id="12" w:author="Rae McQuade" w:date="2011-10-26T11:59:00Z">
              <w:r w:rsidRPr="00F563CF">
                <w:rPr>
                  <w:rStyle w:val="Hyperlink"/>
                  <w:highlight w:val="yellow"/>
                </w:rPr>
                <w:t>http://www.naesb.org/pdf4/wgq_mc11030_rec_102611.doc</w:t>
              </w:r>
            </w:ins>
            <w:ins w:id="13" w:author="Rae McQuade" w:date="2011-10-26T11:55:00Z">
              <w:r w:rsidRPr="00F563CF">
                <w:rPr>
                  <w:rStyle w:val="Hyperlink"/>
                  <w:highlight w:val="yellow"/>
                </w:rPr>
                <w:fldChar w:fldCharType="end"/>
              </w:r>
              <w:bookmarkStart w:id="14" w:name="_GoBack"/>
              <w:bookmarkEnd w:id="14"/>
            </w:ins>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D57800" w:rsidRDefault="00081FF9" w:rsidP="00CB5C6D">
            <w:pPr>
              <w:numPr>
                <w:ilvl w:val="0"/>
                <w:numId w:val="3"/>
              </w:numPr>
              <w:tabs>
                <w:tab w:val="clear" w:pos="288"/>
                <w:tab w:val="num" w:pos="252"/>
                <w:tab w:val="left" w:pos="2520"/>
                <w:tab w:val="left" w:pos="2970"/>
              </w:tabs>
              <w:autoSpaceDE w:val="0"/>
              <w:autoSpaceDN w:val="0"/>
              <w:adjustRightInd w:val="0"/>
              <w:spacing w:before="60"/>
              <w:ind w:left="259" w:hanging="259"/>
            </w:pPr>
            <w:r w:rsidRPr="00D57800">
              <w:t>MC11006 – For NAESB WGQ Version 2.1, add a new Nomination Quick Response Validation Codes - To the Nomination Quick Response document (1.4.2), add new Nominations Quick Response Validation Codes (Sub-detail).</w:t>
            </w:r>
          </w:p>
          <w:p w:rsidR="00081FF9" w:rsidRPr="003D3E7E" w:rsidRDefault="00081FF9" w:rsidP="00603523">
            <w:pPr>
              <w:pStyle w:val="PlainText"/>
              <w:spacing w:after="60"/>
              <w:ind w:left="234"/>
              <w:rPr>
                <w:rFonts w:ascii="Times New Roman" w:hAnsi="Times New Roman"/>
              </w:rPr>
            </w:pPr>
            <w:r w:rsidRPr="00D57800">
              <w:rPr>
                <w:rFonts w:ascii="Times New Roman" w:hAnsi="Times New Roman"/>
              </w:rPr>
              <w:t xml:space="preserve">Minor Correction Request: </w:t>
            </w:r>
            <w:hyperlink r:id="rId120" w:history="1">
              <w:r w:rsidRPr="00D57800">
                <w:rPr>
                  <w:rStyle w:val="Hyperlink"/>
                  <w:rFonts w:ascii="Times New Roman" w:hAnsi="Times New Roman"/>
                </w:rPr>
                <w:t>http://www.naesb.org/pdf4/wgq_mc11006.doc</w:t>
              </w:r>
            </w:hyperlink>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D57800" w:rsidRDefault="00081FF9" w:rsidP="00CB5C6D">
            <w:pPr>
              <w:numPr>
                <w:ilvl w:val="0"/>
                <w:numId w:val="3"/>
              </w:numPr>
              <w:tabs>
                <w:tab w:val="clear" w:pos="288"/>
                <w:tab w:val="num" w:pos="252"/>
                <w:tab w:val="left" w:pos="2520"/>
                <w:tab w:val="left" w:pos="2970"/>
              </w:tabs>
              <w:autoSpaceDE w:val="0"/>
              <w:autoSpaceDN w:val="0"/>
              <w:adjustRightInd w:val="0"/>
              <w:spacing w:before="60"/>
              <w:ind w:left="259" w:hanging="259"/>
            </w:pPr>
            <w:r w:rsidRPr="00D57800">
              <w:t>MC11007 – For NAESB WGQ Version 2.1, NAESB WGQ Standard No. 5.4.21: Transactional Reporting - Firm, add a code value to the Sender’s Option data element “Capacity Type Indicator” for capacity that is “Primary thru Storage.”</w:t>
            </w:r>
          </w:p>
          <w:p w:rsidR="00081FF9" w:rsidRPr="003D3E7E" w:rsidRDefault="00081FF9" w:rsidP="00603523">
            <w:pPr>
              <w:pStyle w:val="PlainText"/>
              <w:spacing w:after="60"/>
              <w:ind w:left="234"/>
              <w:rPr>
                <w:rFonts w:ascii="Times New Roman" w:hAnsi="Times New Roman"/>
              </w:rPr>
            </w:pPr>
            <w:r w:rsidRPr="00D57800">
              <w:rPr>
                <w:rFonts w:ascii="Times New Roman" w:hAnsi="Times New Roman"/>
              </w:rPr>
              <w:t xml:space="preserve">Minor Correction Request: </w:t>
            </w:r>
            <w:hyperlink r:id="rId121" w:history="1">
              <w:r w:rsidRPr="00D57800">
                <w:rPr>
                  <w:rStyle w:val="Hyperlink"/>
                  <w:rFonts w:ascii="Times New Roman" w:hAnsi="Times New Roman"/>
                </w:rPr>
                <w:t>http://www.naesb.org/pdf4/wgq_mc11007.doc</w:t>
              </w:r>
            </w:hyperlink>
            <w:r w:rsidRPr="00D57800">
              <w:rPr>
                <w:rFonts w:ascii="Times New Roman" w:hAnsi="Times New Roman"/>
              </w:rPr>
              <w:t xml:space="preserve"> </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3D3E7E" w:rsidRDefault="00081FF9" w:rsidP="00CB5C6D">
            <w:pPr>
              <w:numPr>
                <w:ilvl w:val="0"/>
                <w:numId w:val="3"/>
              </w:numPr>
              <w:tabs>
                <w:tab w:val="clear" w:pos="288"/>
                <w:tab w:val="num" w:pos="252"/>
                <w:tab w:val="left" w:pos="2520"/>
                <w:tab w:val="left" w:pos="2970"/>
              </w:tabs>
              <w:autoSpaceDE w:val="0"/>
              <w:autoSpaceDN w:val="0"/>
              <w:adjustRightInd w:val="0"/>
              <w:spacing w:before="60" w:after="60"/>
              <w:ind w:left="252" w:hanging="252"/>
            </w:pPr>
            <w:r w:rsidRPr="003D3E7E">
              <w:t xml:space="preserve">MC11028 – For NAESB Version 2.1, addition of 1 code value for the data element “Rate Charged Reference” in the following datasets for the NAESB WGQ Standard 5.4.21 - Transactional Reporting – Firm Transportation. </w:t>
            </w:r>
            <w:r w:rsidRPr="003D3E7E">
              <w:br/>
              <w:t xml:space="preserve">Minor Correction Request: </w:t>
            </w:r>
            <w:hyperlink r:id="rId122" w:history="1">
              <w:r w:rsidRPr="003D3E7E">
                <w:rPr>
                  <w:rStyle w:val="Hyperlink"/>
                </w:rPr>
                <w:t>http://www.naesb.org/pdf4/wgq_mc11028.docx</w:t>
              </w:r>
            </w:hyperlink>
          </w:p>
        </w:tc>
      </w:tr>
      <w:tr w:rsidR="00081FF9" w:rsidRPr="00271AEE" w:rsidTr="00AB20D7">
        <w:tc>
          <w:tcPr>
            <w:tcW w:w="486" w:type="dxa"/>
          </w:tcPr>
          <w:p w:rsidR="00081FF9" w:rsidRPr="00271AEE" w:rsidRDefault="00081FF9" w:rsidP="00823A67">
            <w:pPr>
              <w:autoSpaceDE w:val="0"/>
              <w:autoSpaceDN w:val="0"/>
              <w:adjustRightInd w:val="0"/>
              <w:spacing w:before="60" w:after="60"/>
            </w:pPr>
            <w:r>
              <w:t>4.</w:t>
            </w:r>
          </w:p>
        </w:tc>
        <w:tc>
          <w:tcPr>
            <w:tcW w:w="9162" w:type="dxa"/>
          </w:tcPr>
          <w:p w:rsidR="00081FF9" w:rsidRPr="007E7466" w:rsidRDefault="00081FF9" w:rsidP="007E7466">
            <w:pPr>
              <w:autoSpaceDE w:val="0"/>
              <w:autoSpaceDN w:val="0"/>
              <w:spacing w:before="120"/>
            </w:pPr>
            <w:r w:rsidRPr="007E7466">
              <w:t>Update on C11002, “Clarification of the effects of Bidder Lesser Quantity Indicator on the disclosure of minimum condition elements for EBB / EDI Download portion of NAESB Standard Number 5.4.25,” and C11003, “Clarification on the effects of Disclosure Indicator, Minimum Rate Disclosure Indicator, Releasing Shipper Lesser Quantity Indicator, and Shorter Term Indicator on the disclosure of minimum condition elements for EBB / EDI Download portion of NAESB Standard Number 5.4.24.”</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7E7466" w:rsidRDefault="00081FF9" w:rsidP="000A393E">
            <w:pPr>
              <w:numPr>
                <w:ilvl w:val="0"/>
                <w:numId w:val="6"/>
              </w:numPr>
              <w:tabs>
                <w:tab w:val="clear" w:pos="872"/>
              </w:tabs>
              <w:autoSpaceDE w:val="0"/>
              <w:autoSpaceDN w:val="0"/>
              <w:adjustRightInd w:val="0"/>
              <w:spacing w:before="60" w:after="60"/>
              <w:ind w:left="279" w:hanging="279"/>
            </w:pPr>
            <w:r w:rsidRPr="007E7466">
              <w:t xml:space="preserve">WGQ EC Notational Ballot: </w:t>
            </w:r>
            <w:hyperlink r:id="rId123" w:history="1">
              <w:r w:rsidRPr="007E7466">
                <w:rPr>
                  <w:rStyle w:val="Hyperlink"/>
                </w:rPr>
                <w:t>http://www.naesb.org/pdf4/wgq_ec100511ballot.doc</w:t>
              </w:r>
            </w:hyperlink>
            <w:r w:rsidRPr="007E7466">
              <w:t xml:space="preserve">  due 10-19-11</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7E7466" w:rsidRDefault="00081FF9" w:rsidP="000A393E">
            <w:pPr>
              <w:numPr>
                <w:ilvl w:val="0"/>
                <w:numId w:val="6"/>
              </w:numPr>
              <w:tabs>
                <w:tab w:val="clear" w:pos="872"/>
              </w:tabs>
              <w:autoSpaceDE w:val="0"/>
              <w:autoSpaceDN w:val="0"/>
              <w:adjustRightInd w:val="0"/>
              <w:spacing w:before="60" w:after="60"/>
              <w:ind w:left="279" w:hanging="279"/>
            </w:pPr>
            <w:r w:rsidRPr="007E7466">
              <w:t xml:space="preserve">C11002 Interpretation: </w:t>
            </w:r>
            <w:hyperlink r:id="rId124" w:history="1">
              <w:r w:rsidRPr="007E7466">
                <w:rPr>
                  <w:rStyle w:val="Hyperlink"/>
                </w:rPr>
                <w:t>http://www.naesb.org/pdf4/c11002_rec.docx</w:t>
              </w:r>
            </w:hyperlink>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7E7466" w:rsidRDefault="00081FF9" w:rsidP="000A393E">
            <w:pPr>
              <w:numPr>
                <w:ilvl w:val="0"/>
                <w:numId w:val="6"/>
              </w:numPr>
              <w:tabs>
                <w:tab w:val="clear" w:pos="872"/>
              </w:tabs>
              <w:autoSpaceDE w:val="0"/>
              <w:autoSpaceDN w:val="0"/>
              <w:adjustRightInd w:val="0"/>
              <w:spacing w:before="60" w:after="60"/>
              <w:ind w:left="279" w:hanging="279"/>
            </w:pPr>
            <w:r w:rsidRPr="007E7466">
              <w:t xml:space="preserve">C11003 Interpretation: </w:t>
            </w:r>
            <w:hyperlink r:id="rId125" w:history="1">
              <w:r w:rsidRPr="007E7466">
                <w:rPr>
                  <w:rStyle w:val="Hyperlink"/>
                </w:rPr>
                <w:t>http://www.naesb.org/pdf4/c11003_rec.docx</w:t>
              </w:r>
            </w:hyperlink>
            <w:r w:rsidRPr="007E7466">
              <w:t xml:space="preserve">  </w:t>
            </w:r>
          </w:p>
        </w:tc>
      </w:tr>
      <w:tr w:rsidR="00081FF9" w:rsidRPr="00271AEE" w:rsidTr="00AB20D7">
        <w:tc>
          <w:tcPr>
            <w:tcW w:w="486" w:type="dxa"/>
          </w:tcPr>
          <w:p w:rsidR="00081FF9" w:rsidRPr="00271AEE" w:rsidRDefault="00081FF9" w:rsidP="00823A67">
            <w:pPr>
              <w:autoSpaceDE w:val="0"/>
              <w:autoSpaceDN w:val="0"/>
              <w:adjustRightInd w:val="0"/>
              <w:spacing w:before="60" w:after="60"/>
            </w:pPr>
            <w:r>
              <w:t>5</w:t>
            </w:r>
            <w:r w:rsidRPr="00271AEE">
              <w:t>.</w:t>
            </w:r>
          </w:p>
        </w:tc>
        <w:tc>
          <w:tcPr>
            <w:tcW w:w="9162" w:type="dxa"/>
          </w:tcPr>
          <w:p w:rsidR="00081FF9" w:rsidRPr="003D3E7E" w:rsidRDefault="00081FF9" w:rsidP="00823A67">
            <w:pPr>
              <w:pStyle w:val="PlainText"/>
              <w:spacing w:before="60" w:after="60"/>
              <w:ind w:left="-36"/>
              <w:rPr>
                <w:rFonts w:ascii="Times New Roman" w:hAnsi="Times New Roman"/>
              </w:rPr>
            </w:pPr>
            <w:r w:rsidRPr="003D3E7E">
              <w:rPr>
                <w:rFonts w:ascii="Times New Roman" w:hAnsi="Times New Roman"/>
              </w:rPr>
              <w:t xml:space="preserve">Review and consider for vote R97064-H - </w:t>
            </w:r>
            <w:r w:rsidRPr="002C243D">
              <w:rPr>
                <w:rFonts w:ascii="Times New Roman" w:hAnsi="Times New Roman"/>
              </w:rPr>
              <w:t>Correct the NAESB implementation guides to use approved ASC X12 code values through requests to X12 to adopt the NAESB codes, or through changes to the code values to use the X12 specified codes</w:t>
            </w:r>
            <w:r w:rsidRPr="003D3E7E">
              <w:rPr>
                <w:rFonts w:ascii="Times New Roman" w:hAnsi="Times New Roman"/>
              </w:rPr>
              <w:t>. (super majority vote)</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CB5C6D">
            <w:pPr>
              <w:numPr>
                <w:ilvl w:val="0"/>
                <w:numId w:val="3"/>
              </w:numPr>
              <w:tabs>
                <w:tab w:val="clear" w:pos="288"/>
                <w:tab w:val="num" w:pos="252"/>
                <w:tab w:val="left" w:pos="2520"/>
                <w:tab w:val="left" w:pos="2970"/>
              </w:tabs>
              <w:autoSpaceDE w:val="0"/>
              <w:autoSpaceDN w:val="0"/>
              <w:adjustRightInd w:val="0"/>
              <w:spacing w:before="60" w:after="60"/>
              <w:ind w:left="252" w:hanging="252"/>
            </w:pPr>
            <w:r w:rsidRPr="009B644B">
              <w:t>Recommendation:</w:t>
            </w:r>
            <w:r w:rsidRPr="009B644B">
              <w:rPr>
                <w:color w:val="000000"/>
              </w:rPr>
              <w:t xml:space="preserve"> </w:t>
            </w:r>
            <w:hyperlink r:id="rId126" w:history="1">
              <w:r w:rsidRPr="009B644B">
                <w:rPr>
                  <w:rStyle w:val="Hyperlink"/>
                </w:rPr>
                <w:t>http://www.naesb.org/pdf4/wgq_r97064-H_rec.doc</w:t>
              </w:r>
            </w:hyperlink>
            <w:r w:rsidRPr="009B644B">
              <w:rPr>
                <w:color w:val="000000"/>
              </w:rPr>
              <w:t xml:space="preserve">, </w:t>
            </w:r>
            <w:r w:rsidRPr="009B644B">
              <w:rPr>
                <w:color w:val="000000"/>
              </w:rPr>
              <w:br/>
              <w:t xml:space="preserve">Attachment 1: </w:t>
            </w:r>
            <w:hyperlink r:id="rId127" w:history="1">
              <w:r w:rsidRPr="009B644B">
                <w:rPr>
                  <w:rStyle w:val="Hyperlink"/>
                </w:rPr>
                <w:t>http://www.naesb.org/pdf4/wgq_r97064-H_rec_att1.doc</w:t>
              </w:r>
            </w:hyperlink>
            <w:r w:rsidRPr="009B644B">
              <w:rPr>
                <w:color w:val="000000"/>
              </w:rPr>
              <w:t xml:space="preserve">, </w:t>
            </w:r>
            <w:r w:rsidRPr="009B644B">
              <w:rPr>
                <w:color w:val="000000"/>
              </w:rPr>
              <w:br/>
              <w:t xml:space="preserve">Attachment 2: </w:t>
            </w:r>
            <w:hyperlink r:id="rId128" w:history="1">
              <w:r w:rsidRPr="009B644B">
                <w:rPr>
                  <w:rStyle w:val="Hyperlink"/>
                </w:rPr>
                <w:t>http://www.naesb.org/pdf4/wgq_r97064-H_rec_att2.doc</w:t>
              </w:r>
            </w:hyperlink>
            <w:r w:rsidRPr="009B644B">
              <w:rPr>
                <w:color w:val="000000"/>
              </w:rPr>
              <w:t xml:space="preserve">, </w:t>
            </w:r>
            <w:r w:rsidRPr="009B644B">
              <w:rPr>
                <w:color w:val="000000"/>
              </w:rPr>
              <w:br/>
              <w:t xml:space="preserve">Attachment 3: </w:t>
            </w:r>
            <w:hyperlink r:id="rId129" w:history="1">
              <w:r w:rsidRPr="009B644B">
                <w:rPr>
                  <w:rStyle w:val="Hyperlink"/>
                </w:rPr>
                <w:t>http://www.naesb.org/pdf4/wgq_r97064-H_rec_att3.doc</w:t>
              </w:r>
            </w:hyperlink>
            <w:r w:rsidRPr="009B644B">
              <w:rPr>
                <w:color w:val="000000"/>
              </w:rPr>
              <w:br/>
              <w:t xml:space="preserve">Attachment 4: </w:t>
            </w:r>
            <w:hyperlink r:id="rId130" w:history="1">
              <w:r w:rsidRPr="009B644B">
                <w:rPr>
                  <w:rStyle w:val="Hyperlink"/>
                </w:rPr>
                <w:t>http://www.naesb.org/pdf4/wgq_r97064-H_rec_att4.doc</w:t>
              </w:r>
            </w:hyperlink>
            <w:r w:rsidRPr="009B644B">
              <w:rPr>
                <w:color w:val="000000"/>
              </w:rPr>
              <w:t xml:space="preserve"> </w:t>
            </w:r>
            <w:r w:rsidRPr="009B644B">
              <w:rPr>
                <w:color w:val="000000"/>
              </w:rPr>
              <w:br/>
              <w:t xml:space="preserve">Attachment 5: </w:t>
            </w:r>
            <w:hyperlink r:id="rId131" w:history="1">
              <w:r w:rsidRPr="009B644B">
                <w:rPr>
                  <w:rStyle w:val="Hyperlink"/>
                </w:rPr>
                <w:t>http://www.naesb.org/pdf4/wgq_r97064-H_rec_att5.doc</w:t>
              </w:r>
            </w:hyperlink>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6F7C82" w:rsidRDefault="00081FF9" w:rsidP="000A393E">
            <w:pPr>
              <w:numPr>
                <w:ilvl w:val="0"/>
                <w:numId w:val="6"/>
              </w:numPr>
              <w:tabs>
                <w:tab w:val="clear" w:pos="872"/>
              </w:tabs>
              <w:autoSpaceDE w:val="0"/>
              <w:autoSpaceDN w:val="0"/>
              <w:adjustRightInd w:val="0"/>
              <w:spacing w:before="60" w:after="60"/>
              <w:ind w:left="279" w:hanging="279"/>
            </w:pPr>
            <w:r w:rsidRPr="006F7C82">
              <w:t xml:space="preserve">Request for Comments: </w:t>
            </w:r>
            <w:hyperlink r:id="rId132" w:history="1">
              <w:r w:rsidRPr="006F7C82">
                <w:rPr>
                  <w:rStyle w:val="Hyperlink"/>
                </w:rPr>
                <w:t>http://www.naesb.org/pdf4/wgq_092711reqcom.doc</w:t>
              </w:r>
            </w:hyperlink>
            <w:r w:rsidRPr="006F7C82">
              <w:rPr>
                <w:color w:val="000000"/>
              </w:rPr>
              <w:t xml:space="preserve">  </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0A393E">
            <w:pPr>
              <w:numPr>
                <w:ilvl w:val="0"/>
                <w:numId w:val="6"/>
              </w:numPr>
              <w:tabs>
                <w:tab w:val="clear" w:pos="872"/>
              </w:tabs>
              <w:autoSpaceDE w:val="0"/>
              <w:autoSpaceDN w:val="0"/>
              <w:adjustRightInd w:val="0"/>
              <w:spacing w:before="60" w:after="60"/>
              <w:ind w:left="279" w:hanging="279"/>
            </w:pPr>
            <w:r w:rsidRPr="00271AEE">
              <w:t>Comments</w:t>
            </w:r>
            <w:r>
              <w:t>:</w:t>
            </w:r>
            <w:r w:rsidRPr="00271AEE">
              <w:t xml:space="preserve"> </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6F7C82">
            <w:pPr>
              <w:numPr>
                <w:ilvl w:val="0"/>
                <w:numId w:val="6"/>
              </w:numPr>
              <w:tabs>
                <w:tab w:val="clear" w:pos="872"/>
              </w:tabs>
              <w:autoSpaceDE w:val="0"/>
              <w:autoSpaceDN w:val="0"/>
              <w:adjustRightInd w:val="0"/>
              <w:spacing w:before="60" w:after="60"/>
              <w:ind w:left="594" w:hanging="180"/>
            </w:pPr>
            <w:r>
              <w:t xml:space="preserve">WGQ IR/Technical Chairs: </w:t>
            </w:r>
            <w:hyperlink r:id="rId133" w:history="1">
              <w:r w:rsidRPr="006C1240">
                <w:rPr>
                  <w:rStyle w:val="Hyperlink"/>
                </w:rPr>
                <w:t>http://www.naesb.org/pdf4/wgq_092711_ir_tech_chairs.doc</w:t>
              </w:r>
            </w:hyperlink>
            <w:r>
              <w:t xml:space="preserve"> </w:t>
            </w:r>
          </w:p>
        </w:tc>
      </w:tr>
      <w:tr w:rsidR="00081FF9" w:rsidRPr="00271AEE" w:rsidTr="00603523">
        <w:trPr>
          <w:cantSplit/>
        </w:trPr>
        <w:tc>
          <w:tcPr>
            <w:tcW w:w="486" w:type="dxa"/>
          </w:tcPr>
          <w:p w:rsidR="00081FF9" w:rsidRPr="005A7738" w:rsidRDefault="00081FF9" w:rsidP="00823A67">
            <w:pPr>
              <w:autoSpaceDE w:val="0"/>
              <w:autoSpaceDN w:val="0"/>
              <w:adjustRightInd w:val="0"/>
              <w:spacing w:before="60" w:after="60"/>
            </w:pPr>
            <w:r>
              <w:t>6</w:t>
            </w:r>
            <w:r w:rsidRPr="005A7738">
              <w:t>.</w:t>
            </w:r>
          </w:p>
        </w:tc>
        <w:tc>
          <w:tcPr>
            <w:tcW w:w="9162" w:type="dxa"/>
          </w:tcPr>
          <w:p w:rsidR="00081FF9" w:rsidRPr="003D3E7E" w:rsidRDefault="00081FF9" w:rsidP="009B644B">
            <w:pPr>
              <w:pStyle w:val="PlainText"/>
              <w:spacing w:before="60" w:after="60"/>
              <w:ind w:left="-36"/>
              <w:rPr>
                <w:rFonts w:ascii="Times New Roman" w:hAnsi="Times New Roman"/>
              </w:rPr>
            </w:pPr>
            <w:r w:rsidRPr="003D3E7E">
              <w:rPr>
                <w:rFonts w:ascii="Times New Roman" w:hAnsi="Times New Roman"/>
              </w:rPr>
              <w:t xml:space="preserve">Update on </w:t>
            </w:r>
            <w:r w:rsidRPr="003D3E7E">
              <w:rPr>
                <w:rFonts w:ascii="Times New Roman" w:hAnsi="Times New Roman"/>
                <w:color w:val="000000"/>
              </w:rPr>
              <w:t>2011 WGQ Annual Plan Item 7 - Determine if location common codes as formulated are needed. If location common codes are needed, then determine if existing specifications are sufficient, or conversely, if not needed, develop plan for modifications to support removal of location common code from NAESB WGQ standards</w:t>
            </w:r>
            <w:r w:rsidRPr="003D3E7E">
              <w:rPr>
                <w:rFonts w:ascii="Times New Roman" w:hAnsi="Times New Roman"/>
              </w:rPr>
              <w:t xml:space="preserve"> (Should the WGQ EC carry the  recommendation from its meeting on October 19 to this meeting, this agenda item may not only be a review of the actions taken on October 19)</w:t>
            </w:r>
          </w:p>
        </w:tc>
      </w:tr>
      <w:tr w:rsidR="00081FF9" w:rsidRPr="00271AEE" w:rsidTr="00AB20D7">
        <w:tc>
          <w:tcPr>
            <w:tcW w:w="486" w:type="dxa"/>
          </w:tcPr>
          <w:p w:rsidR="00081FF9" w:rsidRPr="005A7738" w:rsidRDefault="00081FF9" w:rsidP="00823A67">
            <w:pPr>
              <w:autoSpaceDE w:val="0"/>
              <w:autoSpaceDN w:val="0"/>
              <w:adjustRightInd w:val="0"/>
              <w:spacing w:before="60" w:after="60"/>
            </w:pPr>
          </w:p>
        </w:tc>
        <w:tc>
          <w:tcPr>
            <w:tcW w:w="9162" w:type="dxa"/>
          </w:tcPr>
          <w:p w:rsidR="00081FF9" w:rsidRPr="005A7738" w:rsidRDefault="00081FF9" w:rsidP="000A393E">
            <w:pPr>
              <w:numPr>
                <w:ilvl w:val="0"/>
                <w:numId w:val="6"/>
              </w:numPr>
              <w:tabs>
                <w:tab w:val="clear" w:pos="872"/>
              </w:tabs>
              <w:autoSpaceDE w:val="0"/>
              <w:autoSpaceDN w:val="0"/>
              <w:adjustRightInd w:val="0"/>
              <w:spacing w:before="60" w:after="60"/>
              <w:ind w:left="279" w:hanging="279"/>
            </w:pPr>
            <w:r w:rsidRPr="005A7738">
              <w:t xml:space="preserve">Recommendation: </w:t>
            </w:r>
            <w:hyperlink r:id="rId134" w:history="1">
              <w:r w:rsidRPr="005A7738">
                <w:rPr>
                  <w:rStyle w:val="Hyperlink"/>
                </w:rPr>
                <w:t>http://www.naesb.org/pdf4/wgq_2011_api_7_rec.doc</w:t>
              </w:r>
            </w:hyperlink>
          </w:p>
        </w:tc>
      </w:tr>
      <w:tr w:rsidR="00081FF9" w:rsidRPr="00271AEE" w:rsidTr="00AB20D7">
        <w:tc>
          <w:tcPr>
            <w:tcW w:w="486" w:type="dxa"/>
          </w:tcPr>
          <w:p w:rsidR="00081FF9" w:rsidRPr="005A7738" w:rsidRDefault="00081FF9" w:rsidP="00823A67">
            <w:pPr>
              <w:autoSpaceDE w:val="0"/>
              <w:autoSpaceDN w:val="0"/>
              <w:adjustRightInd w:val="0"/>
              <w:spacing w:before="60" w:after="60"/>
            </w:pPr>
          </w:p>
        </w:tc>
        <w:tc>
          <w:tcPr>
            <w:tcW w:w="9162" w:type="dxa"/>
          </w:tcPr>
          <w:p w:rsidR="00081FF9" w:rsidRPr="005A7738" w:rsidRDefault="00081FF9" w:rsidP="000A393E">
            <w:pPr>
              <w:numPr>
                <w:ilvl w:val="0"/>
                <w:numId w:val="6"/>
              </w:numPr>
              <w:tabs>
                <w:tab w:val="clear" w:pos="872"/>
              </w:tabs>
              <w:autoSpaceDE w:val="0"/>
              <w:autoSpaceDN w:val="0"/>
              <w:adjustRightInd w:val="0"/>
              <w:spacing w:before="60" w:after="60"/>
              <w:ind w:left="279" w:hanging="279"/>
            </w:pPr>
            <w:r w:rsidRPr="005A7738">
              <w:t xml:space="preserve">Request for Comments: </w:t>
            </w:r>
            <w:hyperlink r:id="rId135" w:history="1">
              <w:r w:rsidRPr="005A7738">
                <w:rPr>
                  <w:rStyle w:val="Hyperlink"/>
                </w:rPr>
                <w:t>http://www.naesb.org/pdf4/wgq_091411reqcom.doc</w:t>
              </w:r>
            </w:hyperlink>
          </w:p>
        </w:tc>
      </w:tr>
      <w:tr w:rsidR="00081FF9" w:rsidRPr="00271AEE" w:rsidTr="00AB20D7">
        <w:tc>
          <w:tcPr>
            <w:tcW w:w="486" w:type="dxa"/>
          </w:tcPr>
          <w:p w:rsidR="00081FF9" w:rsidRPr="005A7738" w:rsidRDefault="00081FF9" w:rsidP="00823A67">
            <w:pPr>
              <w:autoSpaceDE w:val="0"/>
              <w:autoSpaceDN w:val="0"/>
              <w:adjustRightInd w:val="0"/>
              <w:spacing w:before="60" w:after="60"/>
            </w:pPr>
          </w:p>
        </w:tc>
        <w:tc>
          <w:tcPr>
            <w:tcW w:w="9162" w:type="dxa"/>
          </w:tcPr>
          <w:p w:rsidR="00081FF9" w:rsidRPr="005A7738" w:rsidRDefault="00081FF9" w:rsidP="000A393E">
            <w:pPr>
              <w:numPr>
                <w:ilvl w:val="0"/>
                <w:numId w:val="6"/>
              </w:numPr>
              <w:tabs>
                <w:tab w:val="clear" w:pos="872"/>
              </w:tabs>
              <w:autoSpaceDE w:val="0"/>
              <w:autoSpaceDN w:val="0"/>
              <w:adjustRightInd w:val="0"/>
              <w:spacing w:before="60" w:after="60"/>
              <w:ind w:left="279" w:hanging="279"/>
            </w:pPr>
            <w:r w:rsidRPr="005A7738">
              <w:t xml:space="preserve">Comments due October 14, 2011 – none received </w:t>
            </w:r>
          </w:p>
        </w:tc>
      </w:tr>
      <w:tr w:rsidR="00081FF9" w:rsidRPr="00271AEE" w:rsidTr="00AB20D7">
        <w:tc>
          <w:tcPr>
            <w:tcW w:w="486" w:type="dxa"/>
          </w:tcPr>
          <w:p w:rsidR="00081FF9" w:rsidRPr="00271AEE" w:rsidRDefault="00081FF9" w:rsidP="00626EDA">
            <w:pPr>
              <w:autoSpaceDE w:val="0"/>
              <w:autoSpaceDN w:val="0"/>
              <w:adjustRightInd w:val="0"/>
              <w:spacing w:before="60" w:after="60"/>
            </w:pPr>
            <w:r>
              <w:t>7</w:t>
            </w:r>
            <w:r w:rsidRPr="00271AEE">
              <w:t>.</w:t>
            </w:r>
          </w:p>
        </w:tc>
        <w:tc>
          <w:tcPr>
            <w:tcW w:w="9162" w:type="dxa"/>
          </w:tcPr>
          <w:p w:rsidR="00081FF9" w:rsidRPr="00271AEE" w:rsidRDefault="00081FF9" w:rsidP="00823A67">
            <w:pPr>
              <w:autoSpaceDE w:val="0"/>
              <w:autoSpaceDN w:val="0"/>
              <w:adjustRightInd w:val="0"/>
              <w:spacing w:before="60" w:after="60"/>
            </w:pPr>
            <w:r w:rsidRPr="00271AEE">
              <w:t>Discussion on NAESB WGQ Standard No. 5.3.2 and possible need for a minor correction or request for modification</w:t>
            </w:r>
          </w:p>
        </w:tc>
      </w:tr>
      <w:tr w:rsidR="00081FF9" w:rsidRPr="00271AEE" w:rsidTr="00AB20D7">
        <w:tc>
          <w:tcPr>
            <w:tcW w:w="486" w:type="dxa"/>
          </w:tcPr>
          <w:p w:rsidR="00081FF9" w:rsidRPr="00271AEE" w:rsidRDefault="00081FF9" w:rsidP="0027683A">
            <w:pPr>
              <w:keepNext/>
              <w:autoSpaceDE w:val="0"/>
              <w:autoSpaceDN w:val="0"/>
              <w:adjustRightInd w:val="0"/>
              <w:spacing w:before="60" w:after="60"/>
            </w:pPr>
            <w:r>
              <w:t>8</w:t>
            </w:r>
            <w:r w:rsidRPr="00271AEE">
              <w:t>.</w:t>
            </w:r>
          </w:p>
        </w:tc>
        <w:tc>
          <w:tcPr>
            <w:tcW w:w="9162" w:type="dxa"/>
          </w:tcPr>
          <w:p w:rsidR="00081FF9" w:rsidRPr="00271AEE" w:rsidRDefault="00081FF9" w:rsidP="00823A67">
            <w:pPr>
              <w:autoSpaceDE w:val="0"/>
              <w:autoSpaceDN w:val="0"/>
              <w:adjustRightInd w:val="0"/>
              <w:spacing w:before="60" w:after="60"/>
            </w:pPr>
            <w:r w:rsidRPr="00271AEE">
              <w:t>Subcommittee Updates (meeting materials for updates will be provided by leadership as they are available):</w:t>
            </w:r>
          </w:p>
        </w:tc>
      </w:tr>
      <w:tr w:rsidR="00081FF9" w:rsidRPr="00271AEE" w:rsidTr="00AB20D7">
        <w:tc>
          <w:tcPr>
            <w:tcW w:w="486" w:type="dxa"/>
          </w:tcPr>
          <w:p w:rsidR="00081FF9" w:rsidRPr="00271AEE" w:rsidRDefault="00081FF9" w:rsidP="0027683A">
            <w:pPr>
              <w:keepNext/>
              <w:autoSpaceDE w:val="0"/>
              <w:autoSpaceDN w:val="0"/>
              <w:adjustRightInd w:val="0"/>
              <w:spacing w:before="60" w:after="60"/>
            </w:pPr>
          </w:p>
        </w:tc>
        <w:tc>
          <w:tcPr>
            <w:tcW w:w="9162" w:type="dxa"/>
          </w:tcPr>
          <w:p w:rsidR="00081FF9" w:rsidRPr="00271AEE" w:rsidRDefault="00081FF9" w:rsidP="00CB5C6D">
            <w:pPr>
              <w:numPr>
                <w:ilvl w:val="0"/>
                <w:numId w:val="6"/>
              </w:numPr>
              <w:tabs>
                <w:tab w:val="clear" w:pos="872"/>
              </w:tabs>
              <w:autoSpaceDE w:val="0"/>
              <w:autoSpaceDN w:val="0"/>
              <w:adjustRightInd w:val="0"/>
              <w:spacing w:before="60" w:after="60"/>
              <w:ind w:left="279" w:hanging="279"/>
            </w:pPr>
            <w:r w:rsidRPr="00271AEE">
              <w:t>Triage Subcommittee</w:t>
            </w:r>
            <w:r>
              <w:t xml:space="preserve">: </w:t>
            </w:r>
            <w:hyperlink r:id="rId136" w:history="1">
              <w:r w:rsidRPr="00D96E8F">
                <w:rPr>
                  <w:rStyle w:val="Hyperlink"/>
                  <w:highlight w:val="yellow"/>
                </w:rPr>
                <w:t>http://www.naesb.org/pdf4/tr101811agenda.docx</w:t>
              </w:r>
            </w:hyperlink>
            <w:r>
              <w:t xml:space="preserve"> </w:t>
            </w:r>
          </w:p>
        </w:tc>
      </w:tr>
      <w:tr w:rsidR="00081FF9" w:rsidRPr="00271AEE" w:rsidTr="00AB20D7">
        <w:tc>
          <w:tcPr>
            <w:tcW w:w="486" w:type="dxa"/>
          </w:tcPr>
          <w:p w:rsidR="00081FF9" w:rsidRPr="00271AEE" w:rsidRDefault="00081FF9" w:rsidP="0027683A">
            <w:pPr>
              <w:keepNext/>
              <w:autoSpaceDE w:val="0"/>
              <w:autoSpaceDN w:val="0"/>
              <w:adjustRightInd w:val="0"/>
              <w:spacing w:before="60" w:after="60"/>
            </w:pPr>
          </w:p>
        </w:tc>
        <w:tc>
          <w:tcPr>
            <w:tcW w:w="9162" w:type="dxa"/>
          </w:tcPr>
          <w:p w:rsidR="00081FF9" w:rsidRPr="00271AEE" w:rsidRDefault="00081FF9" w:rsidP="00CB5C6D">
            <w:pPr>
              <w:numPr>
                <w:ilvl w:val="0"/>
                <w:numId w:val="6"/>
              </w:numPr>
              <w:tabs>
                <w:tab w:val="clear" w:pos="872"/>
              </w:tabs>
              <w:autoSpaceDE w:val="0"/>
              <w:autoSpaceDN w:val="0"/>
              <w:adjustRightInd w:val="0"/>
              <w:spacing w:before="60" w:after="60"/>
              <w:ind w:left="279" w:hanging="279"/>
            </w:pPr>
            <w:r w:rsidRPr="00271AEE">
              <w:t xml:space="preserve">Business Practices Subcommittee (BPS) </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CB5C6D">
            <w:pPr>
              <w:numPr>
                <w:ilvl w:val="0"/>
                <w:numId w:val="6"/>
              </w:numPr>
              <w:tabs>
                <w:tab w:val="clear" w:pos="872"/>
              </w:tabs>
              <w:autoSpaceDE w:val="0"/>
              <w:autoSpaceDN w:val="0"/>
              <w:adjustRightInd w:val="0"/>
              <w:spacing w:before="60" w:after="60"/>
              <w:ind w:left="279" w:hanging="279"/>
            </w:pPr>
            <w:r w:rsidRPr="00271AEE">
              <w:t>Electronic Delivery Mechanisms Subcommittee (EDM)</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CB5C6D">
            <w:pPr>
              <w:numPr>
                <w:ilvl w:val="0"/>
                <w:numId w:val="6"/>
              </w:numPr>
              <w:tabs>
                <w:tab w:val="clear" w:pos="872"/>
              </w:tabs>
              <w:autoSpaceDE w:val="0"/>
              <w:autoSpaceDN w:val="0"/>
              <w:adjustRightInd w:val="0"/>
              <w:spacing w:before="60" w:after="60"/>
              <w:ind w:left="279" w:hanging="279"/>
            </w:pPr>
            <w:r w:rsidRPr="00271AEE">
              <w:t>Information Requirements Subcommittee (IR)/Technical Subcommittee</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CB5C6D">
            <w:pPr>
              <w:numPr>
                <w:ilvl w:val="0"/>
                <w:numId w:val="6"/>
              </w:numPr>
              <w:tabs>
                <w:tab w:val="clear" w:pos="872"/>
              </w:tabs>
              <w:autoSpaceDE w:val="0"/>
              <w:autoSpaceDN w:val="0"/>
              <w:adjustRightInd w:val="0"/>
              <w:spacing w:before="60" w:after="60"/>
              <w:ind w:left="279" w:hanging="279"/>
            </w:pPr>
            <w:r w:rsidRPr="00271AEE">
              <w:t>Interpretations Subcommittee</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CB5C6D">
            <w:pPr>
              <w:numPr>
                <w:ilvl w:val="0"/>
                <w:numId w:val="6"/>
              </w:numPr>
              <w:tabs>
                <w:tab w:val="clear" w:pos="872"/>
              </w:tabs>
              <w:autoSpaceDE w:val="0"/>
              <w:autoSpaceDN w:val="0"/>
              <w:adjustRightInd w:val="0"/>
              <w:spacing w:before="60" w:after="60"/>
              <w:ind w:left="279" w:hanging="279"/>
            </w:pPr>
            <w:r w:rsidRPr="00271AEE">
              <w:t>Contracts Subcommittee</w:t>
            </w:r>
          </w:p>
        </w:tc>
      </w:tr>
      <w:tr w:rsidR="00081FF9" w:rsidRPr="00271AEE" w:rsidTr="00AB20D7">
        <w:tc>
          <w:tcPr>
            <w:tcW w:w="486" w:type="dxa"/>
          </w:tcPr>
          <w:p w:rsidR="00081FF9" w:rsidRPr="00271AEE" w:rsidRDefault="00081FF9" w:rsidP="00823A67">
            <w:pPr>
              <w:autoSpaceDE w:val="0"/>
              <w:autoSpaceDN w:val="0"/>
              <w:adjustRightInd w:val="0"/>
              <w:spacing w:before="60" w:after="60"/>
            </w:pPr>
            <w:r>
              <w:t>9</w:t>
            </w:r>
            <w:r w:rsidRPr="00271AEE">
              <w:t>.</w:t>
            </w:r>
          </w:p>
        </w:tc>
        <w:tc>
          <w:tcPr>
            <w:tcW w:w="9162" w:type="dxa"/>
          </w:tcPr>
          <w:p w:rsidR="00081FF9" w:rsidRPr="00271AEE" w:rsidRDefault="00081FF9" w:rsidP="00823A67">
            <w:pPr>
              <w:tabs>
                <w:tab w:val="num" w:pos="5040"/>
              </w:tabs>
              <w:autoSpaceDE w:val="0"/>
              <w:autoSpaceDN w:val="0"/>
              <w:adjustRightInd w:val="0"/>
              <w:spacing w:before="60" w:after="60"/>
            </w:pPr>
            <w:r w:rsidRPr="00271AEE">
              <w:t>Publication Schedule Review</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6B1728" w:rsidRDefault="00081FF9" w:rsidP="000A393E">
            <w:pPr>
              <w:numPr>
                <w:ilvl w:val="0"/>
                <w:numId w:val="8"/>
              </w:numPr>
              <w:tabs>
                <w:tab w:val="num" w:pos="252"/>
              </w:tabs>
              <w:autoSpaceDE w:val="0"/>
              <w:autoSpaceDN w:val="0"/>
              <w:adjustRightInd w:val="0"/>
              <w:spacing w:before="40" w:after="40"/>
              <w:ind w:left="252" w:hanging="252"/>
            </w:pPr>
            <w:r w:rsidRPr="006B1728">
              <w:t xml:space="preserve">Publications: WGQ Publication Schedule (Version 2.1): </w:t>
            </w:r>
            <w:hyperlink r:id="rId137" w:history="1">
              <w:r w:rsidRPr="006B1728">
                <w:rPr>
                  <w:rStyle w:val="Hyperlink"/>
                </w:rPr>
                <w:t>http://www.naesb.org/misc/wgq_publication_schedule_ver2_1.doc</w:t>
              </w:r>
            </w:hyperlink>
            <w:r w:rsidRPr="006B1728">
              <w:rPr>
                <w:rStyle w:val="Hyperlink"/>
              </w:rPr>
              <w:t>, scheduled for July 2012</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6B1728" w:rsidRDefault="00081FF9" w:rsidP="000A393E">
            <w:pPr>
              <w:numPr>
                <w:ilvl w:val="0"/>
                <w:numId w:val="8"/>
              </w:numPr>
              <w:tabs>
                <w:tab w:val="num" w:pos="252"/>
              </w:tabs>
              <w:autoSpaceDE w:val="0"/>
              <w:autoSpaceDN w:val="0"/>
              <w:adjustRightInd w:val="0"/>
              <w:spacing w:before="40" w:after="40"/>
              <w:ind w:left="252" w:hanging="252"/>
              <w:rPr>
                <w:color w:val="000000"/>
              </w:rPr>
            </w:pPr>
            <w:r w:rsidRPr="006B1728">
              <w:t>WEQ Publication Schedule (Version 3.0):</w:t>
            </w:r>
            <w:r w:rsidRPr="006B1728">
              <w:rPr>
                <w:color w:val="0000FF"/>
              </w:rPr>
              <w:t xml:space="preserve"> </w:t>
            </w:r>
            <w:hyperlink r:id="rId138" w:history="1">
              <w:r w:rsidRPr="006B1728">
                <w:rPr>
                  <w:rStyle w:val="Hyperlink"/>
                </w:rPr>
                <w:t>http://www.naesb.org/misc/weq_publication_schedule_ver2_2.doc</w:t>
              </w:r>
            </w:hyperlink>
            <w:r w:rsidRPr="006B1728">
              <w:rPr>
                <w:rStyle w:val="Hyperlink"/>
              </w:rPr>
              <w:t>, scheduled for first/second quarter 2012</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6B1728" w:rsidRDefault="00081FF9" w:rsidP="000A393E">
            <w:pPr>
              <w:pStyle w:val="BodyText"/>
              <w:numPr>
                <w:ilvl w:val="0"/>
                <w:numId w:val="8"/>
              </w:numPr>
              <w:tabs>
                <w:tab w:val="num" w:pos="252"/>
              </w:tabs>
              <w:spacing w:before="40" w:after="40"/>
              <w:ind w:left="252" w:hanging="252"/>
              <w:rPr>
                <w:rStyle w:val="Hyperlink"/>
                <w:sz w:val="20"/>
              </w:rPr>
            </w:pPr>
            <w:r w:rsidRPr="006B1728">
              <w:rPr>
                <w:sz w:val="20"/>
              </w:rPr>
              <w:t xml:space="preserve">Retail Publication Schedule (Version 2.0): </w:t>
            </w:r>
            <w:hyperlink r:id="rId139" w:history="1">
              <w:r w:rsidRPr="006B1728">
                <w:rPr>
                  <w:rStyle w:val="Hyperlink"/>
                  <w:sz w:val="20"/>
                </w:rPr>
                <w:t>http://www.naesb.org/misc/retail_publication_schedule_ver1_4.doc</w:t>
              </w:r>
            </w:hyperlink>
            <w:r w:rsidRPr="006B1728">
              <w:rPr>
                <w:rStyle w:val="Hyperlink"/>
                <w:sz w:val="20"/>
              </w:rPr>
              <w:t>, scheduled for April 2012</w:t>
            </w:r>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6B1728" w:rsidRDefault="00081FF9" w:rsidP="000A393E">
            <w:pPr>
              <w:pStyle w:val="BodyText"/>
              <w:numPr>
                <w:ilvl w:val="0"/>
                <w:numId w:val="8"/>
              </w:numPr>
              <w:tabs>
                <w:tab w:val="num" w:pos="252"/>
              </w:tabs>
              <w:spacing w:before="40" w:after="40"/>
              <w:ind w:left="252" w:hanging="252"/>
              <w:rPr>
                <w:sz w:val="20"/>
              </w:rPr>
            </w:pPr>
            <w:r w:rsidRPr="006B1728">
              <w:rPr>
                <w:sz w:val="20"/>
              </w:rPr>
              <w:t xml:space="preserve">Individual Books Availability in New Publications - </w:t>
            </w:r>
            <w:hyperlink r:id="rId140" w:history="1">
              <w:r w:rsidRPr="006B1728">
                <w:rPr>
                  <w:rStyle w:val="Hyperlink"/>
                  <w:sz w:val="20"/>
                </w:rPr>
                <w:t>http://www.naesb.org/pdf/ordrform.pdf</w:t>
              </w:r>
            </w:hyperlink>
            <w:r w:rsidRPr="006B1728">
              <w:rPr>
                <w:rStyle w:val="Hyperlink"/>
                <w:sz w:val="20"/>
              </w:rPr>
              <w:t xml:space="preserve"> (</w:t>
            </w:r>
            <w:r w:rsidRPr="006B1728">
              <w:rPr>
                <w:sz w:val="20"/>
              </w:rPr>
              <w:t>Order Form)</w:t>
            </w:r>
          </w:p>
        </w:tc>
      </w:tr>
      <w:tr w:rsidR="00081FF9" w:rsidRPr="00271AEE" w:rsidTr="00AB20D7">
        <w:tc>
          <w:tcPr>
            <w:tcW w:w="486" w:type="dxa"/>
          </w:tcPr>
          <w:p w:rsidR="00081FF9" w:rsidRPr="00271AEE" w:rsidRDefault="00081FF9" w:rsidP="008856F8">
            <w:pPr>
              <w:autoSpaceDE w:val="0"/>
              <w:autoSpaceDN w:val="0"/>
              <w:adjustRightInd w:val="0"/>
              <w:spacing w:before="60" w:after="60"/>
            </w:pPr>
            <w:r>
              <w:t>10.</w:t>
            </w:r>
          </w:p>
        </w:tc>
        <w:tc>
          <w:tcPr>
            <w:tcW w:w="9162" w:type="dxa"/>
          </w:tcPr>
          <w:p w:rsidR="00081FF9" w:rsidRPr="00383014" w:rsidRDefault="00081FF9" w:rsidP="0027683A">
            <w:pPr>
              <w:tabs>
                <w:tab w:val="num" w:pos="5040"/>
              </w:tabs>
              <w:autoSpaceDE w:val="0"/>
              <w:autoSpaceDN w:val="0"/>
              <w:adjustRightInd w:val="0"/>
              <w:spacing w:before="60" w:after="60"/>
            </w:pPr>
            <w:r w:rsidRPr="006B1728">
              <w:t xml:space="preserve">2012 Annual Plan Review and Vote to Approve (simple majority): </w:t>
            </w:r>
            <w:hyperlink r:id="rId141" w:history="1">
              <w:r w:rsidRPr="006B1728">
                <w:rPr>
                  <w:rStyle w:val="Hyperlink"/>
                </w:rPr>
                <w:t>http://www.naesb.org/pdf4/2012aplan_101411_101711.doc</w:t>
              </w:r>
            </w:hyperlink>
            <w:r w:rsidRPr="006B1728">
              <w:t xml:space="preserve"> (Meeting notice and work papers for 10-</w:t>
            </w:r>
            <w:r>
              <w:t>14</w:t>
            </w:r>
            <w:r w:rsidRPr="006B1728">
              <w:t>-11)</w:t>
            </w:r>
            <w:r>
              <w:t xml:space="preserve">; </w:t>
            </w:r>
            <w:hyperlink r:id="rId142" w:history="1">
              <w:r w:rsidRPr="00D96E8F">
                <w:rPr>
                  <w:rStyle w:val="Hyperlink"/>
                  <w:highlight w:val="yellow"/>
                </w:rPr>
                <w:t>http://www.naesb.org/pdf4/wgq_aplan101411a1.docx</w:t>
              </w:r>
            </w:hyperlink>
            <w:r w:rsidRPr="00D96E8F">
              <w:rPr>
                <w:highlight w:val="yellow"/>
              </w:rPr>
              <w:t xml:space="preserve"> (2012 WGQ Annual Plan – Redline); </w:t>
            </w:r>
            <w:hyperlink r:id="rId143" w:history="1">
              <w:r w:rsidRPr="00D96E8F">
                <w:rPr>
                  <w:rStyle w:val="Hyperlink"/>
                  <w:highlight w:val="yellow"/>
                </w:rPr>
                <w:t>http://www.naesb.org/pdf4/wgq_aplan101411a2.docx</w:t>
              </w:r>
            </w:hyperlink>
            <w:r w:rsidRPr="00D96E8F">
              <w:rPr>
                <w:highlight w:val="yellow"/>
              </w:rPr>
              <w:t xml:space="preserve"> (2012 WGQ Annual Plan – Clean)</w:t>
            </w:r>
            <w:r>
              <w:t xml:space="preserve"> </w:t>
            </w:r>
          </w:p>
        </w:tc>
      </w:tr>
      <w:tr w:rsidR="00081FF9" w:rsidRPr="00271AEE" w:rsidTr="00AB20D7">
        <w:tc>
          <w:tcPr>
            <w:tcW w:w="486" w:type="dxa"/>
          </w:tcPr>
          <w:p w:rsidR="00081FF9" w:rsidRPr="00271AEE" w:rsidRDefault="00081FF9" w:rsidP="008856F8">
            <w:pPr>
              <w:autoSpaceDE w:val="0"/>
              <w:autoSpaceDN w:val="0"/>
              <w:adjustRightInd w:val="0"/>
              <w:spacing w:before="60" w:after="60"/>
            </w:pPr>
            <w:r>
              <w:t>11.</w:t>
            </w:r>
          </w:p>
        </w:tc>
        <w:tc>
          <w:tcPr>
            <w:tcW w:w="9162" w:type="dxa"/>
          </w:tcPr>
          <w:p w:rsidR="00081FF9" w:rsidRPr="006B1728" w:rsidRDefault="00081FF9" w:rsidP="008856F8">
            <w:pPr>
              <w:tabs>
                <w:tab w:val="num" w:pos="5040"/>
              </w:tabs>
              <w:autoSpaceDE w:val="0"/>
              <w:autoSpaceDN w:val="0"/>
              <w:adjustRightInd w:val="0"/>
              <w:spacing w:before="60" w:after="60"/>
            </w:pPr>
            <w:r w:rsidRPr="006B1728">
              <w:t>Board of Directors, Board Committee and Regulatory Updates:</w:t>
            </w:r>
          </w:p>
        </w:tc>
      </w:tr>
      <w:tr w:rsidR="00081FF9" w:rsidRPr="00271AEE" w:rsidTr="00AB20D7">
        <w:tc>
          <w:tcPr>
            <w:tcW w:w="486" w:type="dxa"/>
          </w:tcPr>
          <w:p w:rsidR="00081FF9" w:rsidRPr="00271AEE" w:rsidRDefault="00081FF9" w:rsidP="008856F8">
            <w:pPr>
              <w:autoSpaceDE w:val="0"/>
              <w:autoSpaceDN w:val="0"/>
              <w:adjustRightInd w:val="0"/>
              <w:spacing w:before="60" w:after="60"/>
            </w:pPr>
          </w:p>
        </w:tc>
        <w:tc>
          <w:tcPr>
            <w:tcW w:w="9162" w:type="dxa"/>
          </w:tcPr>
          <w:p w:rsidR="00081FF9" w:rsidRPr="004857EF" w:rsidRDefault="00081FF9" w:rsidP="00CB5C6D">
            <w:pPr>
              <w:numPr>
                <w:ilvl w:val="0"/>
                <w:numId w:val="6"/>
              </w:numPr>
              <w:tabs>
                <w:tab w:val="clear" w:pos="872"/>
              </w:tabs>
              <w:autoSpaceDE w:val="0"/>
              <w:autoSpaceDN w:val="0"/>
              <w:adjustRightInd w:val="0"/>
              <w:spacing w:before="60" w:after="60"/>
              <w:ind w:left="279" w:hanging="279"/>
            </w:pPr>
            <w:r w:rsidRPr="004857EF">
              <w:t>Board Updates – Board Meeting September 22, 2011</w:t>
            </w:r>
            <w:r>
              <w:t xml:space="preserve">: </w:t>
            </w:r>
            <w:hyperlink r:id="rId144" w:tooltip="blocked::http://www.naesb.org/pdf4/bd092211dm.docx" w:history="1">
              <w:r w:rsidRPr="00166223">
                <w:rPr>
                  <w:rStyle w:val="Hyperlink"/>
                  <w:highlight w:val="yellow"/>
                </w:rPr>
                <w:t>http://www.naesb.org/pdf4/bd092211dm.docx</w:t>
              </w:r>
            </w:hyperlink>
            <w:r w:rsidRPr="00166223">
              <w:rPr>
                <w:highlight w:val="yellow"/>
              </w:rPr>
              <w:t>,</w:t>
            </w:r>
            <w:r w:rsidRPr="00603523">
              <w:t xml:space="preserve"> </w:t>
            </w:r>
            <w:r w:rsidRPr="004857EF">
              <w:t xml:space="preserve">  </w:t>
            </w:r>
            <w:hyperlink r:id="rId145" w:history="1">
              <w:r w:rsidRPr="004857EF">
                <w:rPr>
                  <w:rStyle w:val="Hyperlink"/>
                </w:rPr>
                <w:t>http://www.naesb.org/pdf4/managing081911a1.doc</w:t>
              </w:r>
            </w:hyperlink>
            <w:r w:rsidRPr="004857EF">
              <w:t xml:space="preserve"> (Communication to the WEQ EC)</w:t>
            </w:r>
          </w:p>
        </w:tc>
      </w:tr>
      <w:tr w:rsidR="00081FF9" w:rsidRPr="00271AEE" w:rsidTr="00AB20D7">
        <w:tc>
          <w:tcPr>
            <w:tcW w:w="486" w:type="dxa"/>
          </w:tcPr>
          <w:p w:rsidR="00081FF9" w:rsidRPr="00271AEE" w:rsidRDefault="00081FF9" w:rsidP="008856F8">
            <w:pPr>
              <w:autoSpaceDE w:val="0"/>
              <w:autoSpaceDN w:val="0"/>
              <w:adjustRightInd w:val="0"/>
              <w:spacing w:before="60" w:after="60"/>
            </w:pPr>
          </w:p>
        </w:tc>
        <w:tc>
          <w:tcPr>
            <w:tcW w:w="9162" w:type="dxa"/>
          </w:tcPr>
          <w:p w:rsidR="00081FF9" w:rsidRPr="006B1728" w:rsidRDefault="00081FF9" w:rsidP="00CB5C6D">
            <w:pPr>
              <w:numPr>
                <w:ilvl w:val="0"/>
                <w:numId w:val="6"/>
              </w:numPr>
              <w:tabs>
                <w:tab w:val="clear" w:pos="872"/>
              </w:tabs>
              <w:autoSpaceDE w:val="0"/>
              <w:autoSpaceDN w:val="0"/>
              <w:adjustRightInd w:val="0"/>
              <w:spacing w:before="60" w:after="60"/>
              <w:ind w:left="279" w:hanging="279"/>
            </w:pPr>
            <w:r w:rsidRPr="006B1728">
              <w:t>Board Critical Infrastructure Efforts</w:t>
            </w:r>
            <w:r>
              <w:t xml:space="preserve"> - </w:t>
            </w:r>
            <w:hyperlink r:id="rId146" w:history="1">
              <w:r w:rsidRPr="004857EF">
                <w:rPr>
                  <w:rStyle w:val="Hyperlink"/>
                </w:rPr>
                <w:t>http://www.naesb.org/pdf4/bd_cic_090811notes.doc</w:t>
              </w:r>
            </w:hyperlink>
          </w:p>
        </w:tc>
      </w:tr>
      <w:tr w:rsidR="00081FF9" w:rsidRPr="00271AEE" w:rsidTr="00624AF8">
        <w:trPr>
          <w:cantSplit/>
        </w:trPr>
        <w:tc>
          <w:tcPr>
            <w:tcW w:w="486" w:type="dxa"/>
          </w:tcPr>
          <w:p w:rsidR="00081FF9" w:rsidRPr="00271AEE" w:rsidRDefault="00081FF9" w:rsidP="008856F8">
            <w:pPr>
              <w:autoSpaceDE w:val="0"/>
              <w:autoSpaceDN w:val="0"/>
              <w:adjustRightInd w:val="0"/>
              <w:spacing w:before="60" w:after="60"/>
            </w:pPr>
          </w:p>
        </w:tc>
        <w:tc>
          <w:tcPr>
            <w:tcW w:w="9162" w:type="dxa"/>
          </w:tcPr>
          <w:p w:rsidR="00081FF9" w:rsidRPr="006B1728" w:rsidRDefault="00081FF9" w:rsidP="00CB5C6D">
            <w:pPr>
              <w:numPr>
                <w:ilvl w:val="0"/>
                <w:numId w:val="6"/>
              </w:numPr>
              <w:tabs>
                <w:tab w:val="clear" w:pos="872"/>
              </w:tabs>
              <w:autoSpaceDE w:val="0"/>
              <w:autoSpaceDN w:val="0"/>
              <w:adjustRightInd w:val="0"/>
              <w:spacing w:before="60" w:after="60"/>
              <w:ind w:left="279" w:hanging="279"/>
            </w:pPr>
            <w:r w:rsidRPr="006B1728">
              <w:t xml:space="preserve">Board Certification Efforts – </w:t>
            </w:r>
            <w:hyperlink r:id="rId147" w:history="1">
              <w:r w:rsidRPr="006B1728">
                <w:rPr>
                  <w:rStyle w:val="Hyperlink"/>
                </w:rPr>
                <w:t>http://www.naesb.org/pdf4/cpc082911mn.doc</w:t>
              </w:r>
            </w:hyperlink>
            <w:r w:rsidRPr="006B1728">
              <w:t xml:space="preserve"> (Notes) and simple majority board vote on ACA process/requirements: </w:t>
            </w:r>
            <w:hyperlink r:id="rId148" w:history="1">
              <w:r w:rsidRPr="006B1728">
                <w:rPr>
                  <w:rStyle w:val="Hyperlink"/>
                </w:rPr>
                <w:t>http://www.naesb.org/pdf4/cpc082911a1.docx</w:t>
              </w:r>
            </w:hyperlink>
          </w:p>
        </w:tc>
      </w:tr>
      <w:tr w:rsidR="00081FF9" w:rsidRPr="00271AEE" w:rsidTr="00AB20D7">
        <w:tc>
          <w:tcPr>
            <w:tcW w:w="486" w:type="dxa"/>
          </w:tcPr>
          <w:p w:rsidR="00081FF9" w:rsidRPr="00271AEE" w:rsidRDefault="00081FF9" w:rsidP="008856F8">
            <w:pPr>
              <w:autoSpaceDE w:val="0"/>
              <w:autoSpaceDN w:val="0"/>
              <w:adjustRightInd w:val="0"/>
              <w:spacing w:before="60" w:after="60"/>
            </w:pPr>
          </w:p>
        </w:tc>
        <w:tc>
          <w:tcPr>
            <w:tcW w:w="9162" w:type="dxa"/>
          </w:tcPr>
          <w:p w:rsidR="00081FF9" w:rsidRPr="006B1728" w:rsidRDefault="00081FF9" w:rsidP="000A393E">
            <w:pPr>
              <w:numPr>
                <w:ilvl w:val="0"/>
                <w:numId w:val="4"/>
              </w:numPr>
              <w:tabs>
                <w:tab w:val="clear" w:pos="288"/>
                <w:tab w:val="num" w:pos="234"/>
              </w:tabs>
              <w:autoSpaceDE w:val="0"/>
              <w:autoSpaceDN w:val="0"/>
              <w:adjustRightInd w:val="0"/>
              <w:spacing w:before="60" w:after="60"/>
              <w:ind w:left="234" w:hanging="234"/>
            </w:pPr>
            <w:r w:rsidRPr="006B1728">
              <w:t>Regulatory and Related Efforts:</w:t>
            </w:r>
          </w:p>
          <w:p w:rsidR="00081FF9" w:rsidRPr="006B1728" w:rsidRDefault="00081FF9" w:rsidP="000A393E">
            <w:pPr>
              <w:numPr>
                <w:ilvl w:val="0"/>
                <w:numId w:val="4"/>
              </w:numPr>
              <w:autoSpaceDE w:val="0"/>
              <w:autoSpaceDN w:val="0"/>
              <w:adjustRightInd w:val="0"/>
              <w:spacing w:before="60" w:after="60"/>
            </w:pPr>
            <w:r>
              <w:t>October 11</w:t>
            </w:r>
            <w:r w:rsidRPr="006B1728">
              <w:t xml:space="preserve">, 2011 – </w:t>
            </w:r>
            <w:r>
              <w:t xml:space="preserve">Standards for Business Practices of Interstate Natural Gas Pipelines (Docket Nos. RM96-1 et al) Minor Corrections: </w:t>
            </w:r>
            <w:hyperlink r:id="rId149" w:history="1">
              <w:r w:rsidRPr="00626EDA">
                <w:rPr>
                  <w:rStyle w:val="Hyperlink"/>
                </w:rPr>
                <w:t>http://www.naesb.org/pdf4/ferc_101111_wgq_minor_corrections_v2.0.pdf</w:t>
              </w:r>
            </w:hyperlink>
          </w:p>
        </w:tc>
      </w:tr>
      <w:tr w:rsidR="00081FF9" w:rsidRPr="00271AEE" w:rsidTr="00AB20D7">
        <w:tc>
          <w:tcPr>
            <w:tcW w:w="486" w:type="dxa"/>
          </w:tcPr>
          <w:p w:rsidR="00081FF9" w:rsidRPr="00271AEE" w:rsidRDefault="00081FF9" w:rsidP="0027683A">
            <w:pPr>
              <w:autoSpaceDE w:val="0"/>
              <w:autoSpaceDN w:val="0"/>
              <w:adjustRightInd w:val="0"/>
              <w:spacing w:before="60" w:after="60"/>
            </w:pPr>
            <w:r>
              <w:t>12</w:t>
            </w:r>
            <w:r w:rsidRPr="00271AEE">
              <w:t>.</w:t>
            </w:r>
          </w:p>
        </w:tc>
        <w:tc>
          <w:tcPr>
            <w:tcW w:w="9162" w:type="dxa"/>
          </w:tcPr>
          <w:p w:rsidR="00081FF9" w:rsidRPr="00271AEE" w:rsidRDefault="00081FF9" w:rsidP="00823A67">
            <w:pPr>
              <w:tabs>
                <w:tab w:val="num" w:pos="5040"/>
              </w:tabs>
              <w:autoSpaceDE w:val="0"/>
              <w:autoSpaceDN w:val="0"/>
              <w:adjustRightInd w:val="0"/>
              <w:spacing w:before="60" w:after="60"/>
            </w:pPr>
            <w:r w:rsidRPr="00271AEE">
              <w:t>Other Business</w:t>
            </w:r>
          </w:p>
          <w:p w:rsidR="00081FF9" w:rsidRPr="00271AEE" w:rsidRDefault="00081FF9" w:rsidP="000A393E">
            <w:pPr>
              <w:numPr>
                <w:ilvl w:val="0"/>
                <w:numId w:val="5"/>
              </w:numPr>
              <w:autoSpaceDE w:val="0"/>
              <w:autoSpaceDN w:val="0"/>
              <w:adjustRightInd w:val="0"/>
              <w:spacing w:before="60" w:after="60"/>
            </w:pPr>
            <w:r w:rsidRPr="00271AEE">
              <w:t>Meeting Schedule</w:t>
            </w:r>
            <w:r>
              <w:t xml:space="preserve">s for </w:t>
            </w:r>
            <w:r w:rsidRPr="00271AEE">
              <w:t xml:space="preserve"> 2011</w:t>
            </w:r>
            <w:r>
              <w:t xml:space="preserve"> and 2012</w:t>
            </w:r>
            <w:r w:rsidRPr="00C65A06">
              <w:rPr>
                <w:rStyle w:val="Strong"/>
                <w:b w:val="0"/>
                <w:bCs/>
              </w:rPr>
              <w:t>:</w:t>
            </w:r>
            <w:r w:rsidRPr="00271AEE">
              <w:rPr>
                <w:rStyle w:val="Strong"/>
                <w:bCs/>
              </w:rPr>
              <w:t xml:space="preserve"> </w:t>
            </w:r>
            <w:hyperlink r:id="rId150" w:tooltip="http://www.naesb.org/misc/2011_schedule_draft.doc" w:history="1">
              <w:r w:rsidRPr="00271AEE">
                <w:rPr>
                  <w:rStyle w:val="Hyperlink"/>
                </w:rPr>
                <w:t>http://www.naesb.org/misc/2011_schedule.doc</w:t>
              </w:r>
            </w:hyperlink>
            <w:r>
              <w:rPr>
                <w:rStyle w:val="Hyperlink"/>
              </w:rPr>
              <w:t xml:space="preserve">, </w:t>
            </w:r>
            <w:hyperlink r:id="rId151" w:history="1">
              <w:r>
                <w:rPr>
                  <w:rStyle w:val="Hyperlink"/>
                </w:rPr>
                <w:t>http://www.naesb.org/misc/2012_schedule.doc</w:t>
              </w:r>
            </w:hyperlink>
          </w:p>
        </w:tc>
      </w:tr>
      <w:tr w:rsidR="00081FF9" w:rsidRPr="00271AEE" w:rsidTr="00AB20D7">
        <w:tc>
          <w:tcPr>
            <w:tcW w:w="486" w:type="dxa"/>
          </w:tcPr>
          <w:p w:rsidR="00081FF9" w:rsidRPr="00271AEE" w:rsidRDefault="00081FF9" w:rsidP="00823A67">
            <w:pPr>
              <w:autoSpaceDE w:val="0"/>
              <w:autoSpaceDN w:val="0"/>
              <w:adjustRightInd w:val="0"/>
              <w:spacing w:before="60" w:after="60"/>
            </w:pPr>
          </w:p>
        </w:tc>
        <w:tc>
          <w:tcPr>
            <w:tcW w:w="9162" w:type="dxa"/>
          </w:tcPr>
          <w:p w:rsidR="00081FF9" w:rsidRPr="00271AEE" w:rsidRDefault="00081FF9" w:rsidP="00823A67">
            <w:pPr>
              <w:tabs>
                <w:tab w:val="num" w:pos="5040"/>
              </w:tabs>
              <w:autoSpaceDE w:val="0"/>
              <w:autoSpaceDN w:val="0"/>
              <w:adjustRightInd w:val="0"/>
              <w:spacing w:before="60" w:after="60"/>
            </w:pPr>
            <w:r w:rsidRPr="00271AEE">
              <w:t>Adjourn</w:t>
            </w:r>
          </w:p>
        </w:tc>
      </w:tr>
      <w:tr w:rsidR="00081FF9" w:rsidRPr="00271AEE" w:rsidTr="00AB20D7">
        <w:tc>
          <w:tcPr>
            <w:tcW w:w="9648" w:type="dxa"/>
            <w:gridSpan w:val="2"/>
          </w:tcPr>
          <w:p w:rsidR="00081FF9" w:rsidRPr="00271AEE" w:rsidRDefault="00081FF9" w:rsidP="00823A67">
            <w:pPr>
              <w:tabs>
                <w:tab w:val="num" w:pos="5040"/>
              </w:tabs>
              <w:autoSpaceDE w:val="0"/>
              <w:autoSpaceDN w:val="0"/>
              <w:adjustRightInd w:val="0"/>
              <w:spacing w:before="60" w:after="60"/>
              <w:jc w:val="center"/>
            </w:pPr>
            <w:r w:rsidRPr="00271AEE">
              <w:rPr>
                <w:i/>
              </w:rPr>
              <w:t>Attire – Business Casual</w:t>
            </w:r>
          </w:p>
        </w:tc>
      </w:tr>
    </w:tbl>
    <w:p w:rsidR="00081FF9" w:rsidRDefault="00081FF9" w:rsidP="00852DFD">
      <w:pPr>
        <w:tabs>
          <w:tab w:val="left" w:pos="1440"/>
          <w:tab w:val="left" w:pos="2160"/>
        </w:tabs>
        <w:spacing w:before="120"/>
        <w:jc w:val="center"/>
        <w:rPr>
          <w:i/>
          <w:sz w:val="18"/>
          <w:szCs w:val="18"/>
        </w:rPr>
      </w:pPr>
    </w:p>
    <w:sectPr w:rsidR="00081FF9" w:rsidSect="00BF6391">
      <w:headerReference w:type="default" r:id="rId15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58" w:rsidRDefault="00635B58">
      <w:r>
        <w:separator/>
      </w:r>
    </w:p>
  </w:endnote>
  <w:endnote w:type="continuationSeparator" w:id="0">
    <w:p w:rsidR="00635B58" w:rsidRDefault="0063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F9" w:rsidRPr="00497B04" w:rsidRDefault="00081FF9" w:rsidP="00493DA4">
    <w:pPr>
      <w:pStyle w:val="Footer"/>
      <w:pBdr>
        <w:top w:val="single" w:sz="12" w:space="1" w:color="auto"/>
      </w:pBdr>
      <w:jc w:val="right"/>
      <w:rPr>
        <w:sz w:val="18"/>
        <w:szCs w:val="18"/>
      </w:rPr>
    </w:pPr>
    <w:r w:rsidRPr="00497B04">
      <w:rPr>
        <w:sz w:val="18"/>
        <w:szCs w:val="18"/>
      </w:rPr>
      <w:t xml:space="preserve">NAESB </w:t>
    </w:r>
    <w:r>
      <w:rPr>
        <w:sz w:val="18"/>
        <w:szCs w:val="18"/>
      </w:rPr>
      <w:t>EC</w:t>
    </w:r>
    <w:r w:rsidRPr="00497B04">
      <w:rPr>
        <w:sz w:val="18"/>
        <w:szCs w:val="18"/>
      </w:rPr>
      <w:t xml:space="preserve"> Meeting Announcements and Agendas</w:t>
    </w:r>
    <w:r>
      <w:rPr>
        <w:sz w:val="18"/>
        <w:szCs w:val="18"/>
      </w:rPr>
      <w:t xml:space="preserve"> with Links, </w:t>
    </w:r>
    <w:r w:rsidRPr="00053CED">
      <w:rPr>
        <w:sz w:val="18"/>
        <w:szCs w:val="18"/>
        <w:highlight w:val="yellow"/>
      </w:rPr>
      <w:t>Additional Materials</w:t>
    </w:r>
    <w:r>
      <w:rPr>
        <w:sz w:val="18"/>
        <w:szCs w:val="18"/>
      </w:rPr>
      <w:t xml:space="preserve"> – October 25-27, 2011</w:t>
    </w:r>
  </w:p>
  <w:p w:rsidR="00081FF9" w:rsidRDefault="00081FF9" w:rsidP="00493DA4">
    <w:pPr>
      <w:pStyle w:val="Footer"/>
      <w:pBdr>
        <w:top w:val="single" w:sz="12" w:space="1" w:color="auto"/>
      </w:pBdr>
      <w:jc w:val="right"/>
    </w:pPr>
    <w:r w:rsidRPr="00497B04">
      <w:rPr>
        <w:sz w:val="18"/>
        <w:szCs w:val="18"/>
      </w:rPr>
      <w:t xml:space="preserve">Page </w:t>
    </w:r>
    <w:r w:rsidRPr="00497B04">
      <w:rPr>
        <w:rStyle w:val="PageNumber"/>
        <w:sz w:val="18"/>
        <w:szCs w:val="18"/>
      </w:rPr>
      <w:fldChar w:fldCharType="begin"/>
    </w:r>
    <w:r w:rsidRPr="00497B04">
      <w:rPr>
        <w:rStyle w:val="PageNumber"/>
        <w:sz w:val="18"/>
        <w:szCs w:val="18"/>
      </w:rPr>
      <w:instrText xml:space="preserve"> PAGE </w:instrText>
    </w:r>
    <w:r w:rsidRPr="00497B04">
      <w:rPr>
        <w:rStyle w:val="PageNumber"/>
        <w:sz w:val="18"/>
        <w:szCs w:val="18"/>
      </w:rPr>
      <w:fldChar w:fldCharType="separate"/>
    </w:r>
    <w:r w:rsidR="00F563CF">
      <w:rPr>
        <w:rStyle w:val="PageNumber"/>
        <w:noProof/>
        <w:sz w:val="18"/>
        <w:szCs w:val="18"/>
      </w:rPr>
      <w:t>13</w:t>
    </w:r>
    <w:r w:rsidRPr="00497B04">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58" w:rsidRDefault="00635B58">
      <w:r>
        <w:separator/>
      </w:r>
    </w:p>
  </w:footnote>
  <w:footnote w:type="continuationSeparator" w:id="0">
    <w:p w:rsidR="00635B58" w:rsidRDefault="00635B58">
      <w:r>
        <w:continuationSeparator/>
      </w:r>
    </w:p>
  </w:footnote>
  <w:footnote w:id="1">
    <w:p w:rsidR="00081FF9" w:rsidRDefault="00081FF9" w:rsidP="000D1BCB">
      <w:pPr>
        <w:pStyle w:val="FootnoteText"/>
      </w:pPr>
      <w:r w:rsidRPr="00974FF5">
        <w:rPr>
          <w:rStyle w:val="FootnoteReference"/>
          <w:sz w:val="18"/>
          <w:szCs w:val="18"/>
        </w:rPr>
        <w:footnoteRef/>
      </w:r>
      <w:r w:rsidRPr="00974FF5">
        <w:rPr>
          <w:sz w:val="18"/>
          <w:szCs w:val="18"/>
        </w:rPr>
        <w:t xml:space="preserve"> To set up phone call in capability for the WGQ IR/Technical meetings requires </w:t>
      </w:r>
      <w:r>
        <w:rPr>
          <w:sz w:val="18"/>
          <w:szCs w:val="18"/>
        </w:rPr>
        <w:t>request from attendees unable to participate in person.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F9" w:rsidRPr="00F9600E" w:rsidRDefault="00F563CF" w:rsidP="00D8583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8"/>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FF9" w:rsidRDefault="00081FF9"/>
                        </w:txbxContent>
                      </wps:txbx>
                      <wps:bodyPr rot="0" vert="horz" wrap="square" lIns="0" tIns="0" rIns="0" bIns="0" anchor="t" anchorCtr="0" upright="1">
                        <a:noAutofit/>
                      </wps:bodyPr>
                    </wps:wsp>
                    <pic:pic xmlns:pic="http://schemas.openxmlformats.org/drawingml/2006/picture">
                      <pic:nvPicPr>
                        <pic:cNvPr id="6"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">
              <v:rect id="Rectangle 8"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081FF9" w:rsidRDefault="00081F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081FF9" w:rsidRPr="00F9600E">
      <w:rPr>
        <w:b/>
        <w:spacing w:val="20"/>
        <w:sz w:val="32"/>
        <w:szCs w:val="32"/>
      </w:rPr>
      <w:t>North American Energy Standards Board</w:t>
    </w:r>
  </w:p>
  <w:p w:rsidR="00081FF9" w:rsidRPr="00F9600E" w:rsidRDefault="00081FF9" w:rsidP="00F9600E">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rsidRPr="00F9600E">
      <w:t xml:space="preserve">, </w:t>
    </w:r>
    <w:smartTag w:uri="urn:schemas-microsoft-com:office:smarttags" w:element="City">
      <w:smartTag w:uri="urn:schemas-microsoft-com:office:smarttags" w:element="place">
        <w:r w:rsidRPr="00F9600E">
          <w:t>Houston</w:t>
        </w:r>
      </w:smartTag>
      <w:r w:rsidRPr="00F9600E">
        <w:t xml:space="preserve">, </w:t>
      </w:r>
      <w:smartTag w:uri="urn:schemas-microsoft-com:office:smarttags" w:element="PostalCode">
        <w:smartTag w:uri="urn:schemas-microsoft-com:office:smarttags" w:element="State">
          <w:r w:rsidRPr="00F9600E">
            <w:t>Texas</w:t>
          </w:r>
        </w:smartTag>
      </w:smartTag>
      <w:r w:rsidRPr="00F9600E">
        <w:t xml:space="preserve"> </w:t>
      </w:r>
      <w:smartTag w:uri="urn:schemas-microsoft-com:office:smarttags" w:element="PostalCode">
        <w:r w:rsidRPr="00F9600E">
          <w:t>77002</w:t>
        </w:r>
      </w:smartTag>
    </w:smartTag>
  </w:p>
  <w:p w:rsidR="00081FF9" w:rsidRPr="000E2A46" w:rsidRDefault="00081FF9" w:rsidP="00F9600E">
    <w:pPr>
      <w:pStyle w:val="Header"/>
      <w:ind w:left="1800"/>
      <w:jc w:val="right"/>
      <w:rPr>
        <w:lang w:val="fr-FR"/>
      </w:rPr>
    </w:pPr>
    <w:r w:rsidRPr="000E2A46">
      <w:rPr>
        <w:lang w:val="fr-FR"/>
      </w:rPr>
      <w:t>Phone:  (713) 356-0060, Fax:  (713) 356-0067, E-mail: naesb@naesb.org</w:t>
    </w:r>
  </w:p>
  <w:p w:rsidR="00081FF9" w:rsidRPr="00F9600E" w:rsidRDefault="00081FF9" w:rsidP="00F9600E">
    <w:pPr>
      <w:pStyle w:val="Header"/>
      <w:pBdr>
        <w:bottom w:val="single" w:sz="18" w:space="1" w:color="auto"/>
      </w:pBdr>
      <w:ind w:left="1800" w:hanging="1800"/>
      <w:jc w:val="right"/>
    </w:pPr>
    <w:r w:rsidRPr="000E2A46">
      <w:rPr>
        <w:lang w:val="fr-FR"/>
      </w:rPr>
      <w:tab/>
    </w:r>
    <w:r w:rsidRPr="00F9600E">
      <w:t xml:space="preserve">Home Page: </w:t>
    </w:r>
    <w:hyperlink r:id="rId3" w:history="1">
      <w:r w:rsidRPr="00F9600E">
        <w:rPr>
          <w:rStyle w:val="Hyperlink"/>
        </w:rPr>
        <w:t>www.naesb.org</w:t>
      </w:r>
    </w:hyperlink>
  </w:p>
  <w:p w:rsidR="00081FF9" w:rsidRPr="00027432" w:rsidRDefault="00081FF9" w:rsidP="00243744">
    <w:pPr>
      <w:jc w:val="center"/>
      <w:rPr>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F9" w:rsidRPr="00F9600E" w:rsidRDefault="00F563CF" w:rsidP="00F9600E">
    <w:pPr>
      <w:pStyle w:val="Header"/>
      <w:tabs>
        <w:tab w:val="left" w:pos="1080"/>
      </w:tabs>
      <w:ind w:left="2160"/>
      <w:jc w:val="right"/>
      <w:rPr>
        <w:b/>
        <w:sz w:val="28"/>
      </w:rPr>
    </w:pPr>
    <w:r>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FF9" w:rsidRDefault="00081F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3" o:spid="_x0000_s1029"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">
              <v:rect id="Rectangle 14" o:spid="_x0000_s1030"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081FF9" w:rsidRDefault="00081F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081FF9" w:rsidRPr="00F9600E" w:rsidRDefault="00081FF9" w:rsidP="00F9600E">
    <w:pPr>
      <w:pStyle w:val="Header"/>
      <w:tabs>
        <w:tab w:val="clear" w:pos="8640"/>
        <w:tab w:val="left" w:pos="-630"/>
        <w:tab w:val="right" w:pos="9810"/>
      </w:tabs>
      <w:ind w:left="1800"/>
      <w:jc w:val="right"/>
      <w:rPr>
        <w:b/>
        <w:spacing w:val="20"/>
        <w:sz w:val="32"/>
        <w:szCs w:val="32"/>
      </w:rPr>
    </w:pPr>
    <w:r w:rsidRPr="00F9600E">
      <w:rPr>
        <w:b/>
        <w:spacing w:val="20"/>
        <w:sz w:val="32"/>
        <w:szCs w:val="32"/>
      </w:rPr>
      <w:t>North American Energy Standards Board</w:t>
    </w:r>
  </w:p>
  <w:p w:rsidR="00081FF9" w:rsidRPr="00F9600E" w:rsidRDefault="00081FF9" w:rsidP="00F9600E">
    <w:pPr>
      <w:pStyle w:val="Header"/>
      <w:tabs>
        <w:tab w:val="left" w:pos="680"/>
        <w:tab w:val="right" w:pos="9810"/>
      </w:tabs>
      <w:spacing w:before="60"/>
      <w:ind w:left="1800"/>
      <w:jc w:val="right"/>
    </w:pPr>
    <w:r w:rsidRPr="009F70A8">
      <w:t>801 Travis, Suite 1675</w:t>
    </w:r>
    <w:r w:rsidRPr="00F9600E">
      <w:t>, Houston, Texas 77002</w:t>
    </w:r>
  </w:p>
  <w:p w:rsidR="00081FF9" w:rsidRPr="000E2A46" w:rsidRDefault="00081FF9" w:rsidP="00F9600E">
    <w:pPr>
      <w:pStyle w:val="Header"/>
      <w:ind w:left="1800"/>
      <w:jc w:val="right"/>
      <w:rPr>
        <w:lang w:val="fr-FR"/>
      </w:rPr>
    </w:pPr>
    <w:r w:rsidRPr="000E2A46">
      <w:rPr>
        <w:lang w:val="fr-FR"/>
      </w:rPr>
      <w:t>Phone:  (713) 356-0060, Fax:  (713) 356-0067, E-mail: naesb@naesb.org</w:t>
    </w:r>
  </w:p>
  <w:p w:rsidR="00081FF9" w:rsidRPr="00F9600E" w:rsidRDefault="00081FF9" w:rsidP="00F9600E">
    <w:pPr>
      <w:pStyle w:val="Header"/>
      <w:pBdr>
        <w:bottom w:val="single" w:sz="18" w:space="1" w:color="auto"/>
      </w:pBdr>
      <w:ind w:left="1800" w:hanging="1800"/>
      <w:jc w:val="right"/>
    </w:pPr>
    <w:r w:rsidRPr="000E2A46">
      <w:rPr>
        <w:lang w:val="fr-FR"/>
      </w:rPr>
      <w:tab/>
    </w:r>
    <w:r w:rsidRPr="00F9600E">
      <w:t xml:space="preserve">Home Page: </w:t>
    </w:r>
    <w:hyperlink r:id="rId3" w:history="1">
      <w:r w:rsidRPr="00F9600E">
        <w:rPr>
          <w:rStyle w:val="Hyperlink"/>
        </w:rPr>
        <w:t>www.naesb.org</w:t>
      </w:r>
    </w:hyperlink>
  </w:p>
  <w:p w:rsidR="00081FF9" w:rsidRPr="00027432" w:rsidRDefault="00081FF9" w:rsidP="00403453">
    <w:pPr>
      <w:autoSpaceDE w:val="0"/>
      <w:autoSpaceDN w:val="0"/>
      <w:adjustRightInd w:val="0"/>
      <w:jc w:val="center"/>
      <w:rPr>
        <w:b/>
        <w:bCs/>
        <w:sz w:val="18"/>
        <w:szCs w:val="18"/>
      </w:rPr>
    </w:pPr>
    <w:r>
      <w:rPr>
        <w:b/>
        <w:b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5CA"/>
    <w:multiLevelType w:val="hybridMultilevel"/>
    <w:tmpl w:val="3E50D9B4"/>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A66146"/>
    <w:multiLevelType w:val="hybridMultilevel"/>
    <w:tmpl w:val="195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71376B"/>
    <w:multiLevelType w:val="hybridMultilevel"/>
    <w:tmpl w:val="45CC0766"/>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0609B5"/>
    <w:multiLevelType w:val="hybridMultilevel"/>
    <w:tmpl w:val="0B3E83A2"/>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5B7A4F"/>
    <w:multiLevelType w:val="hybridMultilevel"/>
    <w:tmpl w:val="E6A03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6"/>
  </w:num>
  <w:num w:numId="7">
    <w:abstractNumId w:val="10"/>
  </w:num>
  <w:num w:numId="8">
    <w:abstractNumId w:val="7"/>
  </w:num>
  <w:num w:numId="9">
    <w:abstractNumId w:val="0"/>
  </w:num>
  <w:num w:numId="10">
    <w:abstractNumId w:val="4"/>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1A24"/>
    <w:rsid w:val="00002B36"/>
    <w:rsid w:val="000041BE"/>
    <w:rsid w:val="000064DD"/>
    <w:rsid w:val="00006D34"/>
    <w:rsid w:val="00007268"/>
    <w:rsid w:val="00010DB1"/>
    <w:rsid w:val="00011360"/>
    <w:rsid w:val="00011BB9"/>
    <w:rsid w:val="000132F6"/>
    <w:rsid w:val="0001333A"/>
    <w:rsid w:val="00013E67"/>
    <w:rsid w:val="0001462B"/>
    <w:rsid w:val="00015D19"/>
    <w:rsid w:val="000174E2"/>
    <w:rsid w:val="00022234"/>
    <w:rsid w:val="00027432"/>
    <w:rsid w:val="00030109"/>
    <w:rsid w:val="00036627"/>
    <w:rsid w:val="00036B78"/>
    <w:rsid w:val="00040CDC"/>
    <w:rsid w:val="00052F79"/>
    <w:rsid w:val="00053CED"/>
    <w:rsid w:val="00054B48"/>
    <w:rsid w:val="0005644E"/>
    <w:rsid w:val="000643D7"/>
    <w:rsid w:val="00067CC9"/>
    <w:rsid w:val="000726C9"/>
    <w:rsid w:val="00075028"/>
    <w:rsid w:val="00081FF9"/>
    <w:rsid w:val="00082AC4"/>
    <w:rsid w:val="00082E23"/>
    <w:rsid w:val="000841C1"/>
    <w:rsid w:val="00085457"/>
    <w:rsid w:val="00085C5C"/>
    <w:rsid w:val="00087B3E"/>
    <w:rsid w:val="00095E27"/>
    <w:rsid w:val="000A0F07"/>
    <w:rsid w:val="000A3570"/>
    <w:rsid w:val="000A393E"/>
    <w:rsid w:val="000A3FCB"/>
    <w:rsid w:val="000A7AC7"/>
    <w:rsid w:val="000B22C0"/>
    <w:rsid w:val="000B5D9A"/>
    <w:rsid w:val="000C6DCB"/>
    <w:rsid w:val="000D1AE3"/>
    <w:rsid w:val="000D1BCB"/>
    <w:rsid w:val="000D1D7E"/>
    <w:rsid w:val="000D21F7"/>
    <w:rsid w:val="000D4AA9"/>
    <w:rsid w:val="000D4ECD"/>
    <w:rsid w:val="000D628F"/>
    <w:rsid w:val="000D7ED4"/>
    <w:rsid w:val="000E2673"/>
    <w:rsid w:val="000E2A46"/>
    <w:rsid w:val="000E3B2E"/>
    <w:rsid w:val="000E5006"/>
    <w:rsid w:val="000E52D7"/>
    <w:rsid w:val="000F3280"/>
    <w:rsid w:val="0010007B"/>
    <w:rsid w:val="00101451"/>
    <w:rsid w:val="001035D5"/>
    <w:rsid w:val="00106BB7"/>
    <w:rsid w:val="0010738D"/>
    <w:rsid w:val="0010783D"/>
    <w:rsid w:val="00113187"/>
    <w:rsid w:val="00117AA3"/>
    <w:rsid w:val="00117D6D"/>
    <w:rsid w:val="001217BF"/>
    <w:rsid w:val="00121C03"/>
    <w:rsid w:val="0013327B"/>
    <w:rsid w:val="0013364D"/>
    <w:rsid w:val="0013553A"/>
    <w:rsid w:val="00136CAC"/>
    <w:rsid w:val="00142995"/>
    <w:rsid w:val="00150E37"/>
    <w:rsid w:val="00156909"/>
    <w:rsid w:val="001618F7"/>
    <w:rsid w:val="00161D24"/>
    <w:rsid w:val="00163923"/>
    <w:rsid w:val="00166223"/>
    <w:rsid w:val="001662F9"/>
    <w:rsid w:val="00166B11"/>
    <w:rsid w:val="00166C54"/>
    <w:rsid w:val="00167276"/>
    <w:rsid w:val="00170F0D"/>
    <w:rsid w:val="001729B5"/>
    <w:rsid w:val="00176BBD"/>
    <w:rsid w:val="001822BB"/>
    <w:rsid w:val="00185B99"/>
    <w:rsid w:val="00187E8D"/>
    <w:rsid w:val="001A162D"/>
    <w:rsid w:val="001A2902"/>
    <w:rsid w:val="001A3532"/>
    <w:rsid w:val="001A62AE"/>
    <w:rsid w:val="001B0C34"/>
    <w:rsid w:val="001B0DB4"/>
    <w:rsid w:val="001B64C9"/>
    <w:rsid w:val="001B6E39"/>
    <w:rsid w:val="001C0CE2"/>
    <w:rsid w:val="001C1AB0"/>
    <w:rsid w:val="001C1BDA"/>
    <w:rsid w:val="001C3224"/>
    <w:rsid w:val="001C3966"/>
    <w:rsid w:val="001C501A"/>
    <w:rsid w:val="001C6EED"/>
    <w:rsid w:val="001D0E7B"/>
    <w:rsid w:val="001D2391"/>
    <w:rsid w:val="001D6203"/>
    <w:rsid w:val="001D63C8"/>
    <w:rsid w:val="001D76B7"/>
    <w:rsid w:val="001E04FA"/>
    <w:rsid w:val="001E0710"/>
    <w:rsid w:val="001E10D7"/>
    <w:rsid w:val="001E64B5"/>
    <w:rsid w:val="001E6766"/>
    <w:rsid w:val="001E70C3"/>
    <w:rsid w:val="001E792F"/>
    <w:rsid w:val="001F0787"/>
    <w:rsid w:val="001F2DB0"/>
    <w:rsid w:val="001F35C8"/>
    <w:rsid w:val="001F4E66"/>
    <w:rsid w:val="001F6979"/>
    <w:rsid w:val="001F6F1D"/>
    <w:rsid w:val="001F7554"/>
    <w:rsid w:val="00201689"/>
    <w:rsid w:val="0020396E"/>
    <w:rsid w:val="00203F7B"/>
    <w:rsid w:val="002042FC"/>
    <w:rsid w:val="00206040"/>
    <w:rsid w:val="00210A10"/>
    <w:rsid w:val="002110F3"/>
    <w:rsid w:val="002134AF"/>
    <w:rsid w:val="0021714C"/>
    <w:rsid w:val="00217838"/>
    <w:rsid w:val="00217C20"/>
    <w:rsid w:val="00220815"/>
    <w:rsid w:val="00220A32"/>
    <w:rsid w:val="00221C51"/>
    <w:rsid w:val="00225403"/>
    <w:rsid w:val="00225CC6"/>
    <w:rsid w:val="00230270"/>
    <w:rsid w:val="0023088A"/>
    <w:rsid w:val="00232C2C"/>
    <w:rsid w:val="00234D31"/>
    <w:rsid w:val="002353B0"/>
    <w:rsid w:val="00243744"/>
    <w:rsid w:val="00243AE8"/>
    <w:rsid w:val="00244460"/>
    <w:rsid w:val="00253083"/>
    <w:rsid w:val="0025522C"/>
    <w:rsid w:val="00261746"/>
    <w:rsid w:val="00261D8F"/>
    <w:rsid w:val="00263EB7"/>
    <w:rsid w:val="002652B2"/>
    <w:rsid w:val="00270EC4"/>
    <w:rsid w:val="00271AEE"/>
    <w:rsid w:val="00271BE9"/>
    <w:rsid w:val="00273FA7"/>
    <w:rsid w:val="00275623"/>
    <w:rsid w:val="00275783"/>
    <w:rsid w:val="0027683A"/>
    <w:rsid w:val="00283652"/>
    <w:rsid w:val="00283FE9"/>
    <w:rsid w:val="002918DF"/>
    <w:rsid w:val="0029612E"/>
    <w:rsid w:val="00297B7C"/>
    <w:rsid w:val="002A1EFF"/>
    <w:rsid w:val="002A4540"/>
    <w:rsid w:val="002A6C50"/>
    <w:rsid w:val="002A6C56"/>
    <w:rsid w:val="002A6D67"/>
    <w:rsid w:val="002B0679"/>
    <w:rsid w:val="002B0DE7"/>
    <w:rsid w:val="002B3300"/>
    <w:rsid w:val="002B373D"/>
    <w:rsid w:val="002B441C"/>
    <w:rsid w:val="002B5887"/>
    <w:rsid w:val="002B6363"/>
    <w:rsid w:val="002B6AF6"/>
    <w:rsid w:val="002B6B03"/>
    <w:rsid w:val="002B7AEA"/>
    <w:rsid w:val="002C243D"/>
    <w:rsid w:val="002C36C5"/>
    <w:rsid w:val="002C39D4"/>
    <w:rsid w:val="002C609A"/>
    <w:rsid w:val="002D18D7"/>
    <w:rsid w:val="002D1FC7"/>
    <w:rsid w:val="002D2ED1"/>
    <w:rsid w:val="002D6E5E"/>
    <w:rsid w:val="002E0C44"/>
    <w:rsid w:val="002E39FD"/>
    <w:rsid w:val="002E6D76"/>
    <w:rsid w:val="002E7872"/>
    <w:rsid w:val="002F1233"/>
    <w:rsid w:val="002F1CD9"/>
    <w:rsid w:val="002F2498"/>
    <w:rsid w:val="002F28CE"/>
    <w:rsid w:val="002F311B"/>
    <w:rsid w:val="002F3BBF"/>
    <w:rsid w:val="002F423F"/>
    <w:rsid w:val="002F54FF"/>
    <w:rsid w:val="002F68AB"/>
    <w:rsid w:val="002F78D5"/>
    <w:rsid w:val="00304AEC"/>
    <w:rsid w:val="00310363"/>
    <w:rsid w:val="00312C15"/>
    <w:rsid w:val="0031335E"/>
    <w:rsid w:val="00314BFE"/>
    <w:rsid w:val="00314C03"/>
    <w:rsid w:val="00317EF7"/>
    <w:rsid w:val="0032166D"/>
    <w:rsid w:val="00325C50"/>
    <w:rsid w:val="00325C55"/>
    <w:rsid w:val="00327B6C"/>
    <w:rsid w:val="003327C3"/>
    <w:rsid w:val="00334560"/>
    <w:rsid w:val="00334910"/>
    <w:rsid w:val="00335752"/>
    <w:rsid w:val="00336658"/>
    <w:rsid w:val="00342D1C"/>
    <w:rsid w:val="003447E6"/>
    <w:rsid w:val="00344949"/>
    <w:rsid w:val="00345728"/>
    <w:rsid w:val="00346495"/>
    <w:rsid w:val="003466EA"/>
    <w:rsid w:val="00346FFE"/>
    <w:rsid w:val="0035020B"/>
    <w:rsid w:val="003524A4"/>
    <w:rsid w:val="00354B59"/>
    <w:rsid w:val="003550B4"/>
    <w:rsid w:val="003551DB"/>
    <w:rsid w:val="0035543F"/>
    <w:rsid w:val="003560B7"/>
    <w:rsid w:val="003561EF"/>
    <w:rsid w:val="003567B1"/>
    <w:rsid w:val="00357222"/>
    <w:rsid w:val="00357C2E"/>
    <w:rsid w:val="00357EAC"/>
    <w:rsid w:val="00361020"/>
    <w:rsid w:val="00362D65"/>
    <w:rsid w:val="00363A12"/>
    <w:rsid w:val="00365350"/>
    <w:rsid w:val="00372C5B"/>
    <w:rsid w:val="0037644A"/>
    <w:rsid w:val="0038022B"/>
    <w:rsid w:val="00383014"/>
    <w:rsid w:val="00385EA5"/>
    <w:rsid w:val="00395638"/>
    <w:rsid w:val="00397A71"/>
    <w:rsid w:val="003A13A1"/>
    <w:rsid w:val="003A193F"/>
    <w:rsid w:val="003A3320"/>
    <w:rsid w:val="003B0BE1"/>
    <w:rsid w:val="003B16E6"/>
    <w:rsid w:val="003B2353"/>
    <w:rsid w:val="003B31D5"/>
    <w:rsid w:val="003B509D"/>
    <w:rsid w:val="003B6D1D"/>
    <w:rsid w:val="003C07AB"/>
    <w:rsid w:val="003C0D22"/>
    <w:rsid w:val="003C0E3C"/>
    <w:rsid w:val="003C0FA6"/>
    <w:rsid w:val="003C0FC1"/>
    <w:rsid w:val="003C2C9E"/>
    <w:rsid w:val="003C4819"/>
    <w:rsid w:val="003C614D"/>
    <w:rsid w:val="003C6E88"/>
    <w:rsid w:val="003D1703"/>
    <w:rsid w:val="003D1D17"/>
    <w:rsid w:val="003D2945"/>
    <w:rsid w:val="003D3E7E"/>
    <w:rsid w:val="003D493D"/>
    <w:rsid w:val="003D74E1"/>
    <w:rsid w:val="003D7537"/>
    <w:rsid w:val="003E0255"/>
    <w:rsid w:val="003E0713"/>
    <w:rsid w:val="003E0DAD"/>
    <w:rsid w:val="003E19C7"/>
    <w:rsid w:val="003E2907"/>
    <w:rsid w:val="003E3DEB"/>
    <w:rsid w:val="003E51E4"/>
    <w:rsid w:val="003E5BD3"/>
    <w:rsid w:val="003F1900"/>
    <w:rsid w:val="00403453"/>
    <w:rsid w:val="00410A95"/>
    <w:rsid w:val="00412939"/>
    <w:rsid w:val="00413CBF"/>
    <w:rsid w:val="00414064"/>
    <w:rsid w:val="00414796"/>
    <w:rsid w:val="0041579B"/>
    <w:rsid w:val="00426264"/>
    <w:rsid w:val="004271EA"/>
    <w:rsid w:val="00431681"/>
    <w:rsid w:val="00432DE5"/>
    <w:rsid w:val="00435F77"/>
    <w:rsid w:val="00440271"/>
    <w:rsid w:val="00442906"/>
    <w:rsid w:val="00443740"/>
    <w:rsid w:val="00444808"/>
    <w:rsid w:val="00445274"/>
    <w:rsid w:val="00445687"/>
    <w:rsid w:val="00453242"/>
    <w:rsid w:val="004578EC"/>
    <w:rsid w:val="004607AD"/>
    <w:rsid w:val="004612E0"/>
    <w:rsid w:val="00471410"/>
    <w:rsid w:val="00472A0F"/>
    <w:rsid w:val="00474F25"/>
    <w:rsid w:val="00480ED9"/>
    <w:rsid w:val="004817CB"/>
    <w:rsid w:val="00481A57"/>
    <w:rsid w:val="004857EF"/>
    <w:rsid w:val="0048586C"/>
    <w:rsid w:val="00486E54"/>
    <w:rsid w:val="0049095C"/>
    <w:rsid w:val="00493DA4"/>
    <w:rsid w:val="00497B04"/>
    <w:rsid w:val="004A1A5F"/>
    <w:rsid w:val="004A5ED5"/>
    <w:rsid w:val="004A6B90"/>
    <w:rsid w:val="004A7618"/>
    <w:rsid w:val="004B02F3"/>
    <w:rsid w:val="004B14C5"/>
    <w:rsid w:val="004B1A24"/>
    <w:rsid w:val="004B44B4"/>
    <w:rsid w:val="004B49B7"/>
    <w:rsid w:val="004B5FC6"/>
    <w:rsid w:val="004B63C4"/>
    <w:rsid w:val="004B7F3A"/>
    <w:rsid w:val="004C50CD"/>
    <w:rsid w:val="004C634A"/>
    <w:rsid w:val="004C7E89"/>
    <w:rsid w:val="004D0235"/>
    <w:rsid w:val="004D215F"/>
    <w:rsid w:val="004D2458"/>
    <w:rsid w:val="004D304C"/>
    <w:rsid w:val="004D3471"/>
    <w:rsid w:val="004D53FA"/>
    <w:rsid w:val="004D59BC"/>
    <w:rsid w:val="004D6EC8"/>
    <w:rsid w:val="004D762F"/>
    <w:rsid w:val="004E2D75"/>
    <w:rsid w:val="004E5E69"/>
    <w:rsid w:val="004E6216"/>
    <w:rsid w:val="004E684C"/>
    <w:rsid w:val="004F04FB"/>
    <w:rsid w:val="005077F0"/>
    <w:rsid w:val="00511295"/>
    <w:rsid w:val="00513125"/>
    <w:rsid w:val="005131B5"/>
    <w:rsid w:val="00513DDD"/>
    <w:rsid w:val="00514DD7"/>
    <w:rsid w:val="005151A8"/>
    <w:rsid w:val="00517D53"/>
    <w:rsid w:val="0053383B"/>
    <w:rsid w:val="005357B0"/>
    <w:rsid w:val="00535FF4"/>
    <w:rsid w:val="00541E9D"/>
    <w:rsid w:val="0054271E"/>
    <w:rsid w:val="005432DE"/>
    <w:rsid w:val="0054452D"/>
    <w:rsid w:val="0054516E"/>
    <w:rsid w:val="00550668"/>
    <w:rsid w:val="00550728"/>
    <w:rsid w:val="0055108C"/>
    <w:rsid w:val="005512DB"/>
    <w:rsid w:val="0055141C"/>
    <w:rsid w:val="00555FF4"/>
    <w:rsid w:val="00560A45"/>
    <w:rsid w:val="00567DFA"/>
    <w:rsid w:val="00570FB2"/>
    <w:rsid w:val="005747B7"/>
    <w:rsid w:val="00576EC5"/>
    <w:rsid w:val="00577EFE"/>
    <w:rsid w:val="0058181E"/>
    <w:rsid w:val="00581E97"/>
    <w:rsid w:val="00583DED"/>
    <w:rsid w:val="005866D2"/>
    <w:rsid w:val="0059575D"/>
    <w:rsid w:val="0059712C"/>
    <w:rsid w:val="005A4D39"/>
    <w:rsid w:val="005A7738"/>
    <w:rsid w:val="005A79C4"/>
    <w:rsid w:val="005B0602"/>
    <w:rsid w:val="005B1270"/>
    <w:rsid w:val="005B1322"/>
    <w:rsid w:val="005B4489"/>
    <w:rsid w:val="005B5496"/>
    <w:rsid w:val="005C08B1"/>
    <w:rsid w:val="005C30C6"/>
    <w:rsid w:val="005C33A9"/>
    <w:rsid w:val="005C4254"/>
    <w:rsid w:val="005C6561"/>
    <w:rsid w:val="005D3263"/>
    <w:rsid w:val="005D65D1"/>
    <w:rsid w:val="005E3134"/>
    <w:rsid w:val="005F1ECB"/>
    <w:rsid w:val="005F3DC1"/>
    <w:rsid w:val="00603523"/>
    <w:rsid w:val="00604632"/>
    <w:rsid w:val="00606161"/>
    <w:rsid w:val="00610E20"/>
    <w:rsid w:val="00611268"/>
    <w:rsid w:val="00611BE4"/>
    <w:rsid w:val="00615D21"/>
    <w:rsid w:val="00617C39"/>
    <w:rsid w:val="0062316B"/>
    <w:rsid w:val="00624AF8"/>
    <w:rsid w:val="00625CDC"/>
    <w:rsid w:val="006260B0"/>
    <w:rsid w:val="00626EDA"/>
    <w:rsid w:val="00633553"/>
    <w:rsid w:val="00634B56"/>
    <w:rsid w:val="00635B58"/>
    <w:rsid w:val="0063625F"/>
    <w:rsid w:val="006369C0"/>
    <w:rsid w:val="00645B09"/>
    <w:rsid w:val="00655523"/>
    <w:rsid w:val="00655FA6"/>
    <w:rsid w:val="00656CF5"/>
    <w:rsid w:val="0065799D"/>
    <w:rsid w:val="00663109"/>
    <w:rsid w:val="00663B10"/>
    <w:rsid w:val="006743E5"/>
    <w:rsid w:val="00674AC0"/>
    <w:rsid w:val="00675231"/>
    <w:rsid w:val="00675E64"/>
    <w:rsid w:val="00677555"/>
    <w:rsid w:val="00684BCA"/>
    <w:rsid w:val="0069244A"/>
    <w:rsid w:val="006939D3"/>
    <w:rsid w:val="0069511F"/>
    <w:rsid w:val="00695960"/>
    <w:rsid w:val="006976EA"/>
    <w:rsid w:val="006A3477"/>
    <w:rsid w:val="006A5FBA"/>
    <w:rsid w:val="006A6B15"/>
    <w:rsid w:val="006B098A"/>
    <w:rsid w:val="006B1455"/>
    <w:rsid w:val="006B1728"/>
    <w:rsid w:val="006B21D4"/>
    <w:rsid w:val="006B3417"/>
    <w:rsid w:val="006B5A16"/>
    <w:rsid w:val="006B6D9C"/>
    <w:rsid w:val="006B6F3A"/>
    <w:rsid w:val="006C0EBD"/>
    <w:rsid w:val="006C1240"/>
    <w:rsid w:val="006C34DC"/>
    <w:rsid w:val="006C3912"/>
    <w:rsid w:val="006C7741"/>
    <w:rsid w:val="006D14A3"/>
    <w:rsid w:val="006D18E6"/>
    <w:rsid w:val="006D7281"/>
    <w:rsid w:val="006E0068"/>
    <w:rsid w:val="006E4B59"/>
    <w:rsid w:val="006E5CF6"/>
    <w:rsid w:val="006E5EA9"/>
    <w:rsid w:val="006F3573"/>
    <w:rsid w:val="006F7C82"/>
    <w:rsid w:val="00701A47"/>
    <w:rsid w:val="00703C15"/>
    <w:rsid w:val="007050D5"/>
    <w:rsid w:val="00705432"/>
    <w:rsid w:val="00705ED1"/>
    <w:rsid w:val="0070737C"/>
    <w:rsid w:val="007102F5"/>
    <w:rsid w:val="00710E6A"/>
    <w:rsid w:val="00711586"/>
    <w:rsid w:val="007162C8"/>
    <w:rsid w:val="007208F0"/>
    <w:rsid w:val="00721D91"/>
    <w:rsid w:val="00724465"/>
    <w:rsid w:val="00726C70"/>
    <w:rsid w:val="00734051"/>
    <w:rsid w:val="00734CEB"/>
    <w:rsid w:val="00735427"/>
    <w:rsid w:val="00735E91"/>
    <w:rsid w:val="00737D5D"/>
    <w:rsid w:val="007427A8"/>
    <w:rsid w:val="00744745"/>
    <w:rsid w:val="00746A6D"/>
    <w:rsid w:val="00752DCE"/>
    <w:rsid w:val="00754F11"/>
    <w:rsid w:val="00755AFB"/>
    <w:rsid w:val="0075756C"/>
    <w:rsid w:val="00764F08"/>
    <w:rsid w:val="00774486"/>
    <w:rsid w:val="00776107"/>
    <w:rsid w:val="007766F2"/>
    <w:rsid w:val="0077753C"/>
    <w:rsid w:val="0078607C"/>
    <w:rsid w:val="0078755E"/>
    <w:rsid w:val="00787E8C"/>
    <w:rsid w:val="00791589"/>
    <w:rsid w:val="00792662"/>
    <w:rsid w:val="007949AB"/>
    <w:rsid w:val="00794CB3"/>
    <w:rsid w:val="007959B0"/>
    <w:rsid w:val="00795F14"/>
    <w:rsid w:val="007A42D7"/>
    <w:rsid w:val="007A6595"/>
    <w:rsid w:val="007B5A3D"/>
    <w:rsid w:val="007C0BAD"/>
    <w:rsid w:val="007C323B"/>
    <w:rsid w:val="007C3EEE"/>
    <w:rsid w:val="007D3FC3"/>
    <w:rsid w:val="007D553B"/>
    <w:rsid w:val="007D5B75"/>
    <w:rsid w:val="007D5B9E"/>
    <w:rsid w:val="007D7EFE"/>
    <w:rsid w:val="007E6B7D"/>
    <w:rsid w:val="007E7466"/>
    <w:rsid w:val="007F1A4B"/>
    <w:rsid w:val="007F1FC2"/>
    <w:rsid w:val="00802BC7"/>
    <w:rsid w:val="00805746"/>
    <w:rsid w:val="00807A38"/>
    <w:rsid w:val="00811186"/>
    <w:rsid w:val="00811E15"/>
    <w:rsid w:val="00812202"/>
    <w:rsid w:val="00816844"/>
    <w:rsid w:val="00821125"/>
    <w:rsid w:val="008220B6"/>
    <w:rsid w:val="00823A67"/>
    <w:rsid w:val="00827005"/>
    <w:rsid w:val="0082795D"/>
    <w:rsid w:val="00830F3A"/>
    <w:rsid w:val="00836188"/>
    <w:rsid w:val="00840BB0"/>
    <w:rsid w:val="0084384C"/>
    <w:rsid w:val="008478B1"/>
    <w:rsid w:val="00847B02"/>
    <w:rsid w:val="00847C61"/>
    <w:rsid w:val="00850F0E"/>
    <w:rsid w:val="00851B43"/>
    <w:rsid w:val="00852511"/>
    <w:rsid w:val="00852DFD"/>
    <w:rsid w:val="0085314A"/>
    <w:rsid w:val="00853B59"/>
    <w:rsid w:val="008574DE"/>
    <w:rsid w:val="008613EB"/>
    <w:rsid w:val="00862285"/>
    <w:rsid w:val="008636F2"/>
    <w:rsid w:val="008638A6"/>
    <w:rsid w:val="00864326"/>
    <w:rsid w:val="00865331"/>
    <w:rsid w:val="0086785F"/>
    <w:rsid w:val="00871B80"/>
    <w:rsid w:val="00872B59"/>
    <w:rsid w:val="00874618"/>
    <w:rsid w:val="00876D7A"/>
    <w:rsid w:val="00882E38"/>
    <w:rsid w:val="008852BF"/>
    <w:rsid w:val="008856F8"/>
    <w:rsid w:val="00886410"/>
    <w:rsid w:val="00887FA6"/>
    <w:rsid w:val="00891171"/>
    <w:rsid w:val="0089134B"/>
    <w:rsid w:val="00891B60"/>
    <w:rsid w:val="00895F62"/>
    <w:rsid w:val="00896EC6"/>
    <w:rsid w:val="00897CA1"/>
    <w:rsid w:val="008A1877"/>
    <w:rsid w:val="008A5AE1"/>
    <w:rsid w:val="008B0EB8"/>
    <w:rsid w:val="008B5E95"/>
    <w:rsid w:val="008C1233"/>
    <w:rsid w:val="008C2A20"/>
    <w:rsid w:val="008C2DDE"/>
    <w:rsid w:val="008C6CAE"/>
    <w:rsid w:val="008D293E"/>
    <w:rsid w:val="008D31D5"/>
    <w:rsid w:val="008D460E"/>
    <w:rsid w:val="008D6BCD"/>
    <w:rsid w:val="008E0A93"/>
    <w:rsid w:val="008F0058"/>
    <w:rsid w:val="008F1B80"/>
    <w:rsid w:val="008F7912"/>
    <w:rsid w:val="0090180D"/>
    <w:rsid w:val="009049CC"/>
    <w:rsid w:val="00906B2D"/>
    <w:rsid w:val="009109D1"/>
    <w:rsid w:val="009131A7"/>
    <w:rsid w:val="00913B07"/>
    <w:rsid w:val="0091427F"/>
    <w:rsid w:val="00914742"/>
    <w:rsid w:val="00920AA8"/>
    <w:rsid w:val="009235AE"/>
    <w:rsid w:val="00923A42"/>
    <w:rsid w:val="00935BD6"/>
    <w:rsid w:val="009369F0"/>
    <w:rsid w:val="00937BA1"/>
    <w:rsid w:val="00943807"/>
    <w:rsid w:val="009477B1"/>
    <w:rsid w:val="00950271"/>
    <w:rsid w:val="009529C7"/>
    <w:rsid w:val="00954DA0"/>
    <w:rsid w:val="00956BCB"/>
    <w:rsid w:val="00962352"/>
    <w:rsid w:val="00962DD8"/>
    <w:rsid w:val="00962E60"/>
    <w:rsid w:val="00965A86"/>
    <w:rsid w:val="00974FF5"/>
    <w:rsid w:val="00975142"/>
    <w:rsid w:val="0097650B"/>
    <w:rsid w:val="0097769B"/>
    <w:rsid w:val="00977BA7"/>
    <w:rsid w:val="00983108"/>
    <w:rsid w:val="009871FB"/>
    <w:rsid w:val="00991861"/>
    <w:rsid w:val="0099669A"/>
    <w:rsid w:val="009A2B7D"/>
    <w:rsid w:val="009A53BC"/>
    <w:rsid w:val="009A6C74"/>
    <w:rsid w:val="009A7953"/>
    <w:rsid w:val="009B5E26"/>
    <w:rsid w:val="009B6189"/>
    <w:rsid w:val="009B61E4"/>
    <w:rsid w:val="009B644B"/>
    <w:rsid w:val="009B6EB4"/>
    <w:rsid w:val="009B72F2"/>
    <w:rsid w:val="009C0E2E"/>
    <w:rsid w:val="009C1BE9"/>
    <w:rsid w:val="009C2428"/>
    <w:rsid w:val="009C473B"/>
    <w:rsid w:val="009C4CAB"/>
    <w:rsid w:val="009C725B"/>
    <w:rsid w:val="009C760F"/>
    <w:rsid w:val="009C7702"/>
    <w:rsid w:val="009C7DB6"/>
    <w:rsid w:val="009D4C4F"/>
    <w:rsid w:val="009E0375"/>
    <w:rsid w:val="009E3CB6"/>
    <w:rsid w:val="009E4509"/>
    <w:rsid w:val="009F0C81"/>
    <w:rsid w:val="009F2B2B"/>
    <w:rsid w:val="009F3CAA"/>
    <w:rsid w:val="009F44C1"/>
    <w:rsid w:val="009F5CBE"/>
    <w:rsid w:val="009F70A8"/>
    <w:rsid w:val="00A006F6"/>
    <w:rsid w:val="00A00892"/>
    <w:rsid w:val="00A00B2F"/>
    <w:rsid w:val="00A052C9"/>
    <w:rsid w:val="00A07B5E"/>
    <w:rsid w:val="00A1128F"/>
    <w:rsid w:val="00A12882"/>
    <w:rsid w:val="00A1323A"/>
    <w:rsid w:val="00A1562A"/>
    <w:rsid w:val="00A21D52"/>
    <w:rsid w:val="00A22223"/>
    <w:rsid w:val="00A22E92"/>
    <w:rsid w:val="00A247B9"/>
    <w:rsid w:val="00A37051"/>
    <w:rsid w:val="00A4034C"/>
    <w:rsid w:val="00A4204C"/>
    <w:rsid w:val="00A4364C"/>
    <w:rsid w:val="00A44B22"/>
    <w:rsid w:val="00A45C81"/>
    <w:rsid w:val="00A504D9"/>
    <w:rsid w:val="00A519CF"/>
    <w:rsid w:val="00A51C04"/>
    <w:rsid w:val="00A57BC7"/>
    <w:rsid w:val="00A602F4"/>
    <w:rsid w:val="00A63DE9"/>
    <w:rsid w:val="00A64D9F"/>
    <w:rsid w:val="00A67775"/>
    <w:rsid w:val="00A74A49"/>
    <w:rsid w:val="00A75312"/>
    <w:rsid w:val="00A80712"/>
    <w:rsid w:val="00A81FDD"/>
    <w:rsid w:val="00A864BC"/>
    <w:rsid w:val="00A877E2"/>
    <w:rsid w:val="00A87A4D"/>
    <w:rsid w:val="00A90094"/>
    <w:rsid w:val="00A91E13"/>
    <w:rsid w:val="00A925D1"/>
    <w:rsid w:val="00A92998"/>
    <w:rsid w:val="00A92D92"/>
    <w:rsid w:val="00A93290"/>
    <w:rsid w:val="00AA5FEC"/>
    <w:rsid w:val="00AA7558"/>
    <w:rsid w:val="00AA7E96"/>
    <w:rsid w:val="00AB03D0"/>
    <w:rsid w:val="00AB0780"/>
    <w:rsid w:val="00AB20D7"/>
    <w:rsid w:val="00AB2CEE"/>
    <w:rsid w:val="00AC0DA7"/>
    <w:rsid w:val="00AC506C"/>
    <w:rsid w:val="00AC58B8"/>
    <w:rsid w:val="00AD4D71"/>
    <w:rsid w:val="00AD7982"/>
    <w:rsid w:val="00AE1820"/>
    <w:rsid w:val="00AE29E5"/>
    <w:rsid w:val="00AE4711"/>
    <w:rsid w:val="00AF115E"/>
    <w:rsid w:val="00AF1325"/>
    <w:rsid w:val="00AF24C2"/>
    <w:rsid w:val="00AF29A9"/>
    <w:rsid w:val="00AF3379"/>
    <w:rsid w:val="00B0696B"/>
    <w:rsid w:val="00B10341"/>
    <w:rsid w:val="00B16BF5"/>
    <w:rsid w:val="00B16F3D"/>
    <w:rsid w:val="00B20A24"/>
    <w:rsid w:val="00B22294"/>
    <w:rsid w:val="00B231CC"/>
    <w:rsid w:val="00B35E84"/>
    <w:rsid w:val="00B37E5E"/>
    <w:rsid w:val="00B41134"/>
    <w:rsid w:val="00B41BC0"/>
    <w:rsid w:val="00B43767"/>
    <w:rsid w:val="00B447E8"/>
    <w:rsid w:val="00B504B6"/>
    <w:rsid w:val="00B5272B"/>
    <w:rsid w:val="00B52F52"/>
    <w:rsid w:val="00B537D1"/>
    <w:rsid w:val="00B5468A"/>
    <w:rsid w:val="00B6230B"/>
    <w:rsid w:val="00B62A6A"/>
    <w:rsid w:val="00B639FE"/>
    <w:rsid w:val="00B63DE4"/>
    <w:rsid w:val="00B65841"/>
    <w:rsid w:val="00B6636C"/>
    <w:rsid w:val="00B70B37"/>
    <w:rsid w:val="00B71D94"/>
    <w:rsid w:val="00B721DD"/>
    <w:rsid w:val="00B74F44"/>
    <w:rsid w:val="00B775E0"/>
    <w:rsid w:val="00B827AF"/>
    <w:rsid w:val="00B82B45"/>
    <w:rsid w:val="00B839A1"/>
    <w:rsid w:val="00B86FA3"/>
    <w:rsid w:val="00B87EE1"/>
    <w:rsid w:val="00B93E1C"/>
    <w:rsid w:val="00B97E48"/>
    <w:rsid w:val="00BA0D69"/>
    <w:rsid w:val="00BA1CEF"/>
    <w:rsid w:val="00BA42BA"/>
    <w:rsid w:val="00BA6CC4"/>
    <w:rsid w:val="00BA781C"/>
    <w:rsid w:val="00BB2CDB"/>
    <w:rsid w:val="00BC127C"/>
    <w:rsid w:val="00BC1F70"/>
    <w:rsid w:val="00BC7E7A"/>
    <w:rsid w:val="00BD0319"/>
    <w:rsid w:val="00BD0325"/>
    <w:rsid w:val="00BD0467"/>
    <w:rsid w:val="00BD2B5B"/>
    <w:rsid w:val="00BD3ECF"/>
    <w:rsid w:val="00BD4035"/>
    <w:rsid w:val="00BD45BC"/>
    <w:rsid w:val="00BD5C6B"/>
    <w:rsid w:val="00BE4F78"/>
    <w:rsid w:val="00BF20C0"/>
    <w:rsid w:val="00BF25CB"/>
    <w:rsid w:val="00BF5AD0"/>
    <w:rsid w:val="00BF6391"/>
    <w:rsid w:val="00BF6505"/>
    <w:rsid w:val="00C00020"/>
    <w:rsid w:val="00C02941"/>
    <w:rsid w:val="00C039A2"/>
    <w:rsid w:val="00C05D8F"/>
    <w:rsid w:val="00C108D9"/>
    <w:rsid w:val="00C12BF2"/>
    <w:rsid w:val="00C148C0"/>
    <w:rsid w:val="00C14E66"/>
    <w:rsid w:val="00C224C1"/>
    <w:rsid w:val="00C240B7"/>
    <w:rsid w:val="00C26D7F"/>
    <w:rsid w:val="00C26F3C"/>
    <w:rsid w:val="00C34B0B"/>
    <w:rsid w:val="00C35122"/>
    <w:rsid w:val="00C360D5"/>
    <w:rsid w:val="00C41FF6"/>
    <w:rsid w:val="00C5076C"/>
    <w:rsid w:val="00C519EC"/>
    <w:rsid w:val="00C53888"/>
    <w:rsid w:val="00C53BE5"/>
    <w:rsid w:val="00C542A8"/>
    <w:rsid w:val="00C54FC4"/>
    <w:rsid w:val="00C61D08"/>
    <w:rsid w:val="00C65A06"/>
    <w:rsid w:val="00C663A7"/>
    <w:rsid w:val="00C701AF"/>
    <w:rsid w:val="00C75C08"/>
    <w:rsid w:val="00C75C0D"/>
    <w:rsid w:val="00C85778"/>
    <w:rsid w:val="00C94B3F"/>
    <w:rsid w:val="00C97A3D"/>
    <w:rsid w:val="00CA2083"/>
    <w:rsid w:val="00CA2ABB"/>
    <w:rsid w:val="00CA328A"/>
    <w:rsid w:val="00CA3EBF"/>
    <w:rsid w:val="00CA47FC"/>
    <w:rsid w:val="00CA4D4B"/>
    <w:rsid w:val="00CB06DC"/>
    <w:rsid w:val="00CB129F"/>
    <w:rsid w:val="00CB56A8"/>
    <w:rsid w:val="00CB5C6D"/>
    <w:rsid w:val="00CB62F4"/>
    <w:rsid w:val="00CC05D8"/>
    <w:rsid w:val="00CC2EE8"/>
    <w:rsid w:val="00CC3ABA"/>
    <w:rsid w:val="00CC4CD8"/>
    <w:rsid w:val="00CC4DBF"/>
    <w:rsid w:val="00CC6BC3"/>
    <w:rsid w:val="00CD04B8"/>
    <w:rsid w:val="00CD1801"/>
    <w:rsid w:val="00CD4EE7"/>
    <w:rsid w:val="00CD6AC8"/>
    <w:rsid w:val="00CE5750"/>
    <w:rsid w:val="00CE7837"/>
    <w:rsid w:val="00D013C6"/>
    <w:rsid w:val="00D024C8"/>
    <w:rsid w:val="00D03789"/>
    <w:rsid w:val="00D07474"/>
    <w:rsid w:val="00D123EE"/>
    <w:rsid w:val="00D1633C"/>
    <w:rsid w:val="00D212AB"/>
    <w:rsid w:val="00D21CCD"/>
    <w:rsid w:val="00D21E25"/>
    <w:rsid w:val="00D222C5"/>
    <w:rsid w:val="00D2280F"/>
    <w:rsid w:val="00D23CE1"/>
    <w:rsid w:val="00D244BD"/>
    <w:rsid w:val="00D25C3A"/>
    <w:rsid w:val="00D27253"/>
    <w:rsid w:val="00D27B67"/>
    <w:rsid w:val="00D32B0D"/>
    <w:rsid w:val="00D352D4"/>
    <w:rsid w:val="00D35813"/>
    <w:rsid w:val="00D41093"/>
    <w:rsid w:val="00D4191A"/>
    <w:rsid w:val="00D45AC8"/>
    <w:rsid w:val="00D4635A"/>
    <w:rsid w:val="00D474A2"/>
    <w:rsid w:val="00D5259C"/>
    <w:rsid w:val="00D558FF"/>
    <w:rsid w:val="00D57800"/>
    <w:rsid w:val="00D608A2"/>
    <w:rsid w:val="00D61077"/>
    <w:rsid w:val="00D61ACB"/>
    <w:rsid w:val="00D63443"/>
    <w:rsid w:val="00D65186"/>
    <w:rsid w:val="00D6531F"/>
    <w:rsid w:val="00D677F2"/>
    <w:rsid w:val="00D70B71"/>
    <w:rsid w:val="00D744C5"/>
    <w:rsid w:val="00D74BD5"/>
    <w:rsid w:val="00D771C0"/>
    <w:rsid w:val="00D8187E"/>
    <w:rsid w:val="00D81CED"/>
    <w:rsid w:val="00D827E0"/>
    <w:rsid w:val="00D85355"/>
    <w:rsid w:val="00D8583D"/>
    <w:rsid w:val="00D85E68"/>
    <w:rsid w:val="00D869C3"/>
    <w:rsid w:val="00D91B27"/>
    <w:rsid w:val="00D96E8F"/>
    <w:rsid w:val="00DA0F4E"/>
    <w:rsid w:val="00DA2B62"/>
    <w:rsid w:val="00DA59DE"/>
    <w:rsid w:val="00DA676D"/>
    <w:rsid w:val="00DB02DC"/>
    <w:rsid w:val="00DB2106"/>
    <w:rsid w:val="00DB35BE"/>
    <w:rsid w:val="00DB4D7F"/>
    <w:rsid w:val="00DB5509"/>
    <w:rsid w:val="00DC173C"/>
    <w:rsid w:val="00DC1985"/>
    <w:rsid w:val="00DC55B5"/>
    <w:rsid w:val="00DC6C45"/>
    <w:rsid w:val="00DD099A"/>
    <w:rsid w:val="00DD12E4"/>
    <w:rsid w:val="00DD33C5"/>
    <w:rsid w:val="00DD3B64"/>
    <w:rsid w:val="00DD45DA"/>
    <w:rsid w:val="00DD72DE"/>
    <w:rsid w:val="00DE32ED"/>
    <w:rsid w:val="00DF0938"/>
    <w:rsid w:val="00DF474A"/>
    <w:rsid w:val="00DF6157"/>
    <w:rsid w:val="00E00608"/>
    <w:rsid w:val="00E012B2"/>
    <w:rsid w:val="00E018F1"/>
    <w:rsid w:val="00E03E12"/>
    <w:rsid w:val="00E05AAD"/>
    <w:rsid w:val="00E1353C"/>
    <w:rsid w:val="00E17668"/>
    <w:rsid w:val="00E17F8F"/>
    <w:rsid w:val="00E20578"/>
    <w:rsid w:val="00E207A4"/>
    <w:rsid w:val="00E2700D"/>
    <w:rsid w:val="00E334FE"/>
    <w:rsid w:val="00E340FC"/>
    <w:rsid w:val="00E37983"/>
    <w:rsid w:val="00E4142B"/>
    <w:rsid w:val="00E441E1"/>
    <w:rsid w:val="00E44303"/>
    <w:rsid w:val="00E455A9"/>
    <w:rsid w:val="00E51306"/>
    <w:rsid w:val="00E51847"/>
    <w:rsid w:val="00E542F5"/>
    <w:rsid w:val="00E55519"/>
    <w:rsid w:val="00E619AF"/>
    <w:rsid w:val="00E638EE"/>
    <w:rsid w:val="00E66094"/>
    <w:rsid w:val="00E73A6A"/>
    <w:rsid w:val="00E762AD"/>
    <w:rsid w:val="00E8237A"/>
    <w:rsid w:val="00E84CC7"/>
    <w:rsid w:val="00E872F8"/>
    <w:rsid w:val="00E93451"/>
    <w:rsid w:val="00E96311"/>
    <w:rsid w:val="00E973D5"/>
    <w:rsid w:val="00EA1D9C"/>
    <w:rsid w:val="00EA45A5"/>
    <w:rsid w:val="00EA6C26"/>
    <w:rsid w:val="00EB0AA4"/>
    <w:rsid w:val="00EB2BB2"/>
    <w:rsid w:val="00EB306B"/>
    <w:rsid w:val="00EB3808"/>
    <w:rsid w:val="00EB5156"/>
    <w:rsid w:val="00EB70B3"/>
    <w:rsid w:val="00EC2CF9"/>
    <w:rsid w:val="00ED4B47"/>
    <w:rsid w:val="00EE0DBB"/>
    <w:rsid w:val="00EE7307"/>
    <w:rsid w:val="00EE77E9"/>
    <w:rsid w:val="00EF33AE"/>
    <w:rsid w:val="00EF7234"/>
    <w:rsid w:val="00F023B5"/>
    <w:rsid w:val="00F03A7B"/>
    <w:rsid w:val="00F046E5"/>
    <w:rsid w:val="00F04D45"/>
    <w:rsid w:val="00F05761"/>
    <w:rsid w:val="00F06C4E"/>
    <w:rsid w:val="00F07079"/>
    <w:rsid w:val="00F07E5A"/>
    <w:rsid w:val="00F119BB"/>
    <w:rsid w:val="00F12553"/>
    <w:rsid w:val="00F16C85"/>
    <w:rsid w:val="00F3201C"/>
    <w:rsid w:val="00F32076"/>
    <w:rsid w:val="00F35E4E"/>
    <w:rsid w:val="00F41E90"/>
    <w:rsid w:val="00F42C49"/>
    <w:rsid w:val="00F43402"/>
    <w:rsid w:val="00F44C80"/>
    <w:rsid w:val="00F47215"/>
    <w:rsid w:val="00F508CD"/>
    <w:rsid w:val="00F5237D"/>
    <w:rsid w:val="00F5257B"/>
    <w:rsid w:val="00F52BD0"/>
    <w:rsid w:val="00F5414B"/>
    <w:rsid w:val="00F55FEF"/>
    <w:rsid w:val="00F563CF"/>
    <w:rsid w:val="00F61287"/>
    <w:rsid w:val="00F6290A"/>
    <w:rsid w:val="00F64C1E"/>
    <w:rsid w:val="00F7044F"/>
    <w:rsid w:val="00F71748"/>
    <w:rsid w:val="00F73C40"/>
    <w:rsid w:val="00F77F90"/>
    <w:rsid w:val="00F80A4C"/>
    <w:rsid w:val="00F818C3"/>
    <w:rsid w:val="00F82B6D"/>
    <w:rsid w:val="00F82C2C"/>
    <w:rsid w:val="00F83EA5"/>
    <w:rsid w:val="00F85C55"/>
    <w:rsid w:val="00F85FCA"/>
    <w:rsid w:val="00F9600E"/>
    <w:rsid w:val="00F96353"/>
    <w:rsid w:val="00FA0EDE"/>
    <w:rsid w:val="00FA1299"/>
    <w:rsid w:val="00FA1696"/>
    <w:rsid w:val="00FA3CD1"/>
    <w:rsid w:val="00FA6ECF"/>
    <w:rsid w:val="00FA7018"/>
    <w:rsid w:val="00FB3447"/>
    <w:rsid w:val="00FC28EC"/>
    <w:rsid w:val="00FC2A5E"/>
    <w:rsid w:val="00FC45A6"/>
    <w:rsid w:val="00FC4BCD"/>
    <w:rsid w:val="00FD04F1"/>
    <w:rsid w:val="00FD1ECE"/>
    <w:rsid w:val="00FD53A9"/>
    <w:rsid w:val="00FD7B42"/>
    <w:rsid w:val="00FD7DDB"/>
    <w:rsid w:val="00FE026C"/>
    <w:rsid w:val="00FE2F52"/>
    <w:rsid w:val="00FE5E5E"/>
    <w:rsid w:val="00FF0318"/>
    <w:rsid w:val="00FF3E7E"/>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08"/>
    <w:rPr>
      <w:sz w:val="20"/>
      <w:szCs w:val="20"/>
    </w:rPr>
  </w:style>
  <w:style w:type="paragraph" w:styleId="Heading1">
    <w:name w:val="heading 1"/>
    <w:basedOn w:val="Normal"/>
    <w:next w:val="Normal"/>
    <w:link w:val="Heading1Char"/>
    <w:uiPriority w:val="99"/>
    <w:qFormat/>
    <w:rsid w:val="00363A12"/>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363A12"/>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3E7E"/>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FF3E7E"/>
    <w:rPr>
      <w:rFonts w:ascii="Calibri" w:hAnsi="Calibri" w:cs="Times New Roman"/>
      <w:b/>
      <w:bCs/>
      <w:i/>
      <w:iCs/>
      <w:sz w:val="26"/>
      <w:szCs w:val="26"/>
    </w:rPr>
  </w:style>
  <w:style w:type="paragraph" w:styleId="Header">
    <w:name w:val="header"/>
    <w:basedOn w:val="Normal"/>
    <w:link w:val="HeaderChar"/>
    <w:uiPriority w:val="99"/>
    <w:rsid w:val="00363A12"/>
    <w:pPr>
      <w:tabs>
        <w:tab w:val="center" w:pos="4320"/>
        <w:tab w:val="right" w:pos="8640"/>
      </w:tabs>
    </w:pPr>
  </w:style>
  <w:style w:type="character" w:customStyle="1" w:styleId="HeaderChar">
    <w:name w:val="Header Char"/>
    <w:basedOn w:val="DefaultParagraphFont"/>
    <w:link w:val="Header"/>
    <w:uiPriority w:val="99"/>
    <w:semiHidden/>
    <w:locked/>
    <w:rsid w:val="00FF3E7E"/>
    <w:rPr>
      <w:rFonts w:cs="Times New Roman"/>
      <w:sz w:val="20"/>
      <w:szCs w:val="20"/>
    </w:rPr>
  </w:style>
  <w:style w:type="paragraph" w:styleId="Footer">
    <w:name w:val="footer"/>
    <w:basedOn w:val="Normal"/>
    <w:link w:val="FooterChar"/>
    <w:uiPriority w:val="99"/>
    <w:rsid w:val="00363A12"/>
    <w:pPr>
      <w:tabs>
        <w:tab w:val="center" w:pos="4320"/>
        <w:tab w:val="right" w:pos="8640"/>
      </w:tabs>
    </w:pPr>
  </w:style>
  <w:style w:type="character" w:customStyle="1" w:styleId="FooterChar">
    <w:name w:val="Footer Char"/>
    <w:basedOn w:val="DefaultParagraphFont"/>
    <w:link w:val="Footer"/>
    <w:uiPriority w:val="99"/>
    <w:semiHidden/>
    <w:locked/>
    <w:rsid w:val="00FF3E7E"/>
    <w:rPr>
      <w:rFonts w:cs="Times New Roman"/>
      <w:sz w:val="20"/>
      <w:szCs w:val="20"/>
    </w:rPr>
  </w:style>
  <w:style w:type="character" w:styleId="Hyperlink">
    <w:name w:val="Hyperlink"/>
    <w:basedOn w:val="DefaultParagraphFont"/>
    <w:uiPriority w:val="99"/>
    <w:rsid w:val="00363A12"/>
    <w:rPr>
      <w:rFonts w:cs="Times New Roman"/>
      <w:color w:val="0000FF"/>
      <w:u w:val="single"/>
    </w:rPr>
  </w:style>
  <w:style w:type="character" w:styleId="PageNumber">
    <w:name w:val="page number"/>
    <w:basedOn w:val="DefaultParagraphFont"/>
    <w:uiPriority w:val="99"/>
    <w:rsid w:val="00363A12"/>
    <w:rPr>
      <w:rFonts w:cs="Times New Roman"/>
    </w:rPr>
  </w:style>
  <w:style w:type="paragraph" w:styleId="BodyText">
    <w:name w:val="Body Text"/>
    <w:basedOn w:val="Normal"/>
    <w:link w:val="BodyTextChar"/>
    <w:uiPriority w:val="99"/>
    <w:rsid w:val="00363A12"/>
    <w:rPr>
      <w:sz w:val="24"/>
    </w:rPr>
  </w:style>
  <w:style w:type="character" w:customStyle="1" w:styleId="BodyTextChar">
    <w:name w:val="Body Text Char"/>
    <w:basedOn w:val="DefaultParagraphFont"/>
    <w:link w:val="BodyText"/>
    <w:uiPriority w:val="99"/>
    <w:locked/>
    <w:rsid w:val="00E37983"/>
    <w:rPr>
      <w:rFonts w:cs="Times New Roman"/>
      <w:sz w:val="24"/>
    </w:rPr>
  </w:style>
  <w:style w:type="paragraph" w:customStyle="1" w:styleId="Style0">
    <w:name w:val="Style #0"/>
    <w:uiPriority w:val="99"/>
    <w:rsid w:val="00363A12"/>
    <w:pPr>
      <w:widowControl w:val="0"/>
    </w:pPr>
    <w:rPr>
      <w:rFonts w:ascii="Times New" w:hAnsi="Times New"/>
      <w:color w:val="000000"/>
      <w:sz w:val="20"/>
      <w:szCs w:val="20"/>
    </w:rPr>
  </w:style>
  <w:style w:type="paragraph" w:styleId="Title">
    <w:name w:val="Title"/>
    <w:basedOn w:val="Normal"/>
    <w:link w:val="TitleChar"/>
    <w:uiPriority w:val="99"/>
    <w:qFormat/>
    <w:rsid w:val="00363A12"/>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FF3E7E"/>
    <w:rPr>
      <w:rFonts w:ascii="Cambria" w:hAnsi="Cambria" w:cs="Times New Roman"/>
      <w:b/>
      <w:bCs/>
      <w:kern w:val="28"/>
      <w:sz w:val="32"/>
      <w:szCs w:val="32"/>
    </w:rPr>
  </w:style>
  <w:style w:type="paragraph" w:customStyle="1" w:styleId="TableText">
    <w:name w:val="Table Text"/>
    <w:uiPriority w:val="99"/>
    <w:rsid w:val="00363A12"/>
    <w:rPr>
      <w:rFonts w:ascii="Arial Narrow" w:hAnsi="Arial Narrow"/>
      <w:color w:val="000000"/>
      <w:sz w:val="24"/>
      <w:szCs w:val="20"/>
    </w:rPr>
  </w:style>
  <w:style w:type="paragraph" w:styleId="BalloonText">
    <w:name w:val="Balloon Text"/>
    <w:basedOn w:val="Normal"/>
    <w:link w:val="BalloonTextChar"/>
    <w:uiPriority w:val="99"/>
    <w:semiHidden/>
    <w:rsid w:val="00BC1F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E7E"/>
    <w:rPr>
      <w:rFonts w:cs="Times New Roman"/>
      <w:sz w:val="2"/>
    </w:rPr>
  </w:style>
  <w:style w:type="paragraph" w:styleId="DocumentMap">
    <w:name w:val="Document Map"/>
    <w:basedOn w:val="Normal"/>
    <w:link w:val="DocumentMapChar"/>
    <w:uiPriority w:val="99"/>
    <w:semiHidden/>
    <w:rsid w:val="00BC1F7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F3E7E"/>
    <w:rPr>
      <w:rFonts w:cs="Times New Roman"/>
      <w:sz w:val="2"/>
    </w:rPr>
  </w:style>
  <w:style w:type="paragraph" w:styleId="PlainText">
    <w:name w:val="Plain Text"/>
    <w:basedOn w:val="Normal"/>
    <w:link w:val="PlainTextChar"/>
    <w:uiPriority w:val="99"/>
    <w:rsid w:val="00DD45DA"/>
    <w:rPr>
      <w:rFonts w:ascii="Courier New" w:hAnsi="Courier New"/>
    </w:rPr>
  </w:style>
  <w:style w:type="character" w:customStyle="1" w:styleId="PlainTextChar">
    <w:name w:val="Plain Text Char"/>
    <w:basedOn w:val="DefaultParagraphFont"/>
    <w:link w:val="PlainText"/>
    <w:uiPriority w:val="99"/>
    <w:locked/>
    <w:rsid w:val="00C039A2"/>
    <w:rPr>
      <w:rFonts w:ascii="Courier New" w:hAnsi="Courier New" w:cs="Times New Roman"/>
    </w:rPr>
  </w:style>
  <w:style w:type="character" w:styleId="FollowedHyperlink">
    <w:name w:val="FollowedHyperlink"/>
    <w:basedOn w:val="DefaultParagraphFont"/>
    <w:uiPriority w:val="99"/>
    <w:rsid w:val="008C6CAE"/>
    <w:rPr>
      <w:rFonts w:cs="Times New Roman"/>
      <w:color w:val="800080"/>
      <w:u w:val="single"/>
    </w:rPr>
  </w:style>
  <w:style w:type="paragraph" w:customStyle="1" w:styleId="agendaitem">
    <w:name w:val="agenda item"/>
    <w:basedOn w:val="Normal"/>
    <w:uiPriority w:val="99"/>
    <w:rsid w:val="00113187"/>
    <w:pPr>
      <w:autoSpaceDE w:val="0"/>
      <w:autoSpaceDN w:val="0"/>
      <w:adjustRightInd w:val="0"/>
      <w:spacing w:before="240"/>
    </w:pPr>
    <w:rPr>
      <w:sz w:val="18"/>
      <w:szCs w:val="18"/>
    </w:rPr>
  </w:style>
  <w:style w:type="paragraph" w:customStyle="1" w:styleId="agendaitemsubtext">
    <w:name w:val="agenda item subtext"/>
    <w:basedOn w:val="Normal"/>
    <w:uiPriority w:val="99"/>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9C7DB6"/>
  </w:style>
  <w:style w:type="character" w:customStyle="1" w:styleId="FootnoteTextChar">
    <w:name w:val="Footnote Text Char"/>
    <w:basedOn w:val="DefaultParagraphFont"/>
    <w:link w:val="FootnoteText"/>
    <w:uiPriority w:val="99"/>
    <w:semiHidden/>
    <w:locked/>
    <w:rsid w:val="00FF3E7E"/>
    <w:rPr>
      <w:rFonts w:cs="Times New Roman"/>
      <w:sz w:val="20"/>
      <w:szCs w:val="20"/>
    </w:rPr>
  </w:style>
  <w:style w:type="character" w:styleId="FootnoteReference">
    <w:name w:val="footnote reference"/>
    <w:basedOn w:val="DefaultParagraphFont"/>
    <w:uiPriority w:val="99"/>
    <w:semiHidden/>
    <w:rsid w:val="009C7DB6"/>
    <w:rPr>
      <w:rFonts w:cs="Times New Roman"/>
      <w:vertAlign w:val="superscript"/>
    </w:rPr>
  </w:style>
  <w:style w:type="paragraph" w:customStyle="1" w:styleId="defaulttext">
    <w:name w:val="defaulttext"/>
    <w:basedOn w:val="Normal"/>
    <w:uiPriority w:val="99"/>
    <w:rsid w:val="00962E60"/>
    <w:pPr>
      <w:snapToGrid w:val="0"/>
    </w:pPr>
    <w:rPr>
      <w:color w:val="000000"/>
      <w:sz w:val="24"/>
      <w:szCs w:val="24"/>
    </w:rPr>
  </w:style>
  <w:style w:type="table" w:styleId="TableGrid">
    <w:name w:val="Table Grid"/>
    <w:basedOn w:val="TableNormal"/>
    <w:uiPriority w:val="99"/>
    <w:rsid w:val="00FF5A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52511"/>
    <w:pPr>
      <w:spacing w:before="100" w:beforeAutospacing="1" w:after="100" w:afterAutospacing="1"/>
    </w:pPr>
    <w:rPr>
      <w:sz w:val="24"/>
      <w:szCs w:val="24"/>
    </w:rPr>
  </w:style>
  <w:style w:type="character" w:styleId="Strong">
    <w:name w:val="Strong"/>
    <w:basedOn w:val="DefaultParagraphFont"/>
    <w:uiPriority w:val="99"/>
    <w:qFormat/>
    <w:rsid w:val="002134AF"/>
    <w:rPr>
      <w:rFonts w:cs="Times New Roman"/>
      <w:b/>
    </w:rPr>
  </w:style>
  <w:style w:type="paragraph" w:styleId="ListParagraph">
    <w:name w:val="List Paragraph"/>
    <w:basedOn w:val="Normal"/>
    <w:uiPriority w:val="99"/>
    <w:qFormat/>
    <w:rsid w:val="00161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08"/>
    <w:rPr>
      <w:sz w:val="20"/>
      <w:szCs w:val="20"/>
    </w:rPr>
  </w:style>
  <w:style w:type="paragraph" w:styleId="Heading1">
    <w:name w:val="heading 1"/>
    <w:basedOn w:val="Normal"/>
    <w:next w:val="Normal"/>
    <w:link w:val="Heading1Char"/>
    <w:uiPriority w:val="99"/>
    <w:qFormat/>
    <w:rsid w:val="00363A12"/>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363A12"/>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3E7E"/>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FF3E7E"/>
    <w:rPr>
      <w:rFonts w:ascii="Calibri" w:hAnsi="Calibri" w:cs="Times New Roman"/>
      <w:b/>
      <w:bCs/>
      <w:i/>
      <w:iCs/>
      <w:sz w:val="26"/>
      <w:szCs w:val="26"/>
    </w:rPr>
  </w:style>
  <w:style w:type="paragraph" w:styleId="Header">
    <w:name w:val="header"/>
    <w:basedOn w:val="Normal"/>
    <w:link w:val="HeaderChar"/>
    <w:uiPriority w:val="99"/>
    <w:rsid w:val="00363A12"/>
    <w:pPr>
      <w:tabs>
        <w:tab w:val="center" w:pos="4320"/>
        <w:tab w:val="right" w:pos="8640"/>
      </w:tabs>
    </w:pPr>
  </w:style>
  <w:style w:type="character" w:customStyle="1" w:styleId="HeaderChar">
    <w:name w:val="Header Char"/>
    <w:basedOn w:val="DefaultParagraphFont"/>
    <w:link w:val="Header"/>
    <w:uiPriority w:val="99"/>
    <w:semiHidden/>
    <w:locked/>
    <w:rsid w:val="00FF3E7E"/>
    <w:rPr>
      <w:rFonts w:cs="Times New Roman"/>
      <w:sz w:val="20"/>
      <w:szCs w:val="20"/>
    </w:rPr>
  </w:style>
  <w:style w:type="paragraph" w:styleId="Footer">
    <w:name w:val="footer"/>
    <w:basedOn w:val="Normal"/>
    <w:link w:val="FooterChar"/>
    <w:uiPriority w:val="99"/>
    <w:rsid w:val="00363A12"/>
    <w:pPr>
      <w:tabs>
        <w:tab w:val="center" w:pos="4320"/>
        <w:tab w:val="right" w:pos="8640"/>
      </w:tabs>
    </w:pPr>
  </w:style>
  <w:style w:type="character" w:customStyle="1" w:styleId="FooterChar">
    <w:name w:val="Footer Char"/>
    <w:basedOn w:val="DefaultParagraphFont"/>
    <w:link w:val="Footer"/>
    <w:uiPriority w:val="99"/>
    <w:semiHidden/>
    <w:locked/>
    <w:rsid w:val="00FF3E7E"/>
    <w:rPr>
      <w:rFonts w:cs="Times New Roman"/>
      <w:sz w:val="20"/>
      <w:szCs w:val="20"/>
    </w:rPr>
  </w:style>
  <w:style w:type="character" w:styleId="Hyperlink">
    <w:name w:val="Hyperlink"/>
    <w:basedOn w:val="DefaultParagraphFont"/>
    <w:uiPriority w:val="99"/>
    <w:rsid w:val="00363A12"/>
    <w:rPr>
      <w:rFonts w:cs="Times New Roman"/>
      <w:color w:val="0000FF"/>
      <w:u w:val="single"/>
    </w:rPr>
  </w:style>
  <w:style w:type="character" w:styleId="PageNumber">
    <w:name w:val="page number"/>
    <w:basedOn w:val="DefaultParagraphFont"/>
    <w:uiPriority w:val="99"/>
    <w:rsid w:val="00363A12"/>
    <w:rPr>
      <w:rFonts w:cs="Times New Roman"/>
    </w:rPr>
  </w:style>
  <w:style w:type="paragraph" w:styleId="BodyText">
    <w:name w:val="Body Text"/>
    <w:basedOn w:val="Normal"/>
    <w:link w:val="BodyTextChar"/>
    <w:uiPriority w:val="99"/>
    <w:rsid w:val="00363A12"/>
    <w:rPr>
      <w:sz w:val="24"/>
    </w:rPr>
  </w:style>
  <w:style w:type="character" w:customStyle="1" w:styleId="BodyTextChar">
    <w:name w:val="Body Text Char"/>
    <w:basedOn w:val="DefaultParagraphFont"/>
    <w:link w:val="BodyText"/>
    <w:uiPriority w:val="99"/>
    <w:locked/>
    <w:rsid w:val="00E37983"/>
    <w:rPr>
      <w:rFonts w:cs="Times New Roman"/>
      <w:sz w:val="24"/>
    </w:rPr>
  </w:style>
  <w:style w:type="paragraph" w:customStyle="1" w:styleId="Style0">
    <w:name w:val="Style #0"/>
    <w:uiPriority w:val="99"/>
    <w:rsid w:val="00363A12"/>
    <w:pPr>
      <w:widowControl w:val="0"/>
    </w:pPr>
    <w:rPr>
      <w:rFonts w:ascii="Times New" w:hAnsi="Times New"/>
      <w:color w:val="000000"/>
      <w:sz w:val="20"/>
      <w:szCs w:val="20"/>
    </w:rPr>
  </w:style>
  <w:style w:type="paragraph" w:styleId="Title">
    <w:name w:val="Title"/>
    <w:basedOn w:val="Normal"/>
    <w:link w:val="TitleChar"/>
    <w:uiPriority w:val="99"/>
    <w:qFormat/>
    <w:rsid w:val="00363A12"/>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FF3E7E"/>
    <w:rPr>
      <w:rFonts w:ascii="Cambria" w:hAnsi="Cambria" w:cs="Times New Roman"/>
      <w:b/>
      <w:bCs/>
      <w:kern w:val="28"/>
      <w:sz w:val="32"/>
      <w:szCs w:val="32"/>
    </w:rPr>
  </w:style>
  <w:style w:type="paragraph" w:customStyle="1" w:styleId="TableText">
    <w:name w:val="Table Text"/>
    <w:uiPriority w:val="99"/>
    <w:rsid w:val="00363A12"/>
    <w:rPr>
      <w:rFonts w:ascii="Arial Narrow" w:hAnsi="Arial Narrow"/>
      <w:color w:val="000000"/>
      <w:sz w:val="24"/>
      <w:szCs w:val="20"/>
    </w:rPr>
  </w:style>
  <w:style w:type="paragraph" w:styleId="BalloonText">
    <w:name w:val="Balloon Text"/>
    <w:basedOn w:val="Normal"/>
    <w:link w:val="BalloonTextChar"/>
    <w:uiPriority w:val="99"/>
    <w:semiHidden/>
    <w:rsid w:val="00BC1F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E7E"/>
    <w:rPr>
      <w:rFonts w:cs="Times New Roman"/>
      <w:sz w:val="2"/>
    </w:rPr>
  </w:style>
  <w:style w:type="paragraph" w:styleId="DocumentMap">
    <w:name w:val="Document Map"/>
    <w:basedOn w:val="Normal"/>
    <w:link w:val="DocumentMapChar"/>
    <w:uiPriority w:val="99"/>
    <w:semiHidden/>
    <w:rsid w:val="00BC1F7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F3E7E"/>
    <w:rPr>
      <w:rFonts w:cs="Times New Roman"/>
      <w:sz w:val="2"/>
    </w:rPr>
  </w:style>
  <w:style w:type="paragraph" w:styleId="PlainText">
    <w:name w:val="Plain Text"/>
    <w:basedOn w:val="Normal"/>
    <w:link w:val="PlainTextChar"/>
    <w:uiPriority w:val="99"/>
    <w:rsid w:val="00DD45DA"/>
    <w:rPr>
      <w:rFonts w:ascii="Courier New" w:hAnsi="Courier New"/>
    </w:rPr>
  </w:style>
  <w:style w:type="character" w:customStyle="1" w:styleId="PlainTextChar">
    <w:name w:val="Plain Text Char"/>
    <w:basedOn w:val="DefaultParagraphFont"/>
    <w:link w:val="PlainText"/>
    <w:uiPriority w:val="99"/>
    <w:locked/>
    <w:rsid w:val="00C039A2"/>
    <w:rPr>
      <w:rFonts w:ascii="Courier New" w:hAnsi="Courier New" w:cs="Times New Roman"/>
    </w:rPr>
  </w:style>
  <w:style w:type="character" w:styleId="FollowedHyperlink">
    <w:name w:val="FollowedHyperlink"/>
    <w:basedOn w:val="DefaultParagraphFont"/>
    <w:uiPriority w:val="99"/>
    <w:rsid w:val="008C6CAE"/>
    <w:rPr>
      <w:rFonts w:cs="Times New Roman"/>
      <w:color w:val="800080"/>
      <w:u w:val="single"/>
    </w:rPr>
  </w:style>
  <w:style w:type="paragraph" w:customStyle="1" w:styleId="agendaitem">
    <w:name w:val="agenda item"/>
    <w:basedOn w:val="Normal"/>
    <w:uiPriority w:val="99"/>
    <w:rsid w:val="00113187"/>
    <w:pPr>
      <w:autoSpaceDE w:val="0"/>
      <w:autoSpaceDN w:val="0"/>
      <w:adjustRightInd w:val="0"/>
      <w:spacing w:before="240"/>
    </w:pPr>
    <w:rPr>
      <w:sz w:val="18"/>
      <w:szCs w:val="18"/>
    </w:rPr>
  </w:style>
  <w:style w:type="paragraph" w:customStyle="1" w:styleId="agendaitemsubtext">
    <w:name w:val="agenda item subtext"/>
    <w:basedOn w:val="Normal"/>
    <w:uiPriority w:val="99"/>
    <w:rsid w:val="00113187"/>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9C7DB6"/>
  </w:style>
  <w:style w:type="character" w:customStyle="1" w:styleId="FootnoteTextChar">
    <w:name w:val="Footnote Text Char"/>
    <w:basedOn w:val="DefaultParagraphFont"/>
    <w:link w:val="FootnoteText"/>
    <w:uiPriority w:val="99"/>
    <w:semiHidden/>
    <w:locked/>
    <w:rsid w:val="00FF3E7E"/>
    <w:rPr>
      <w:rFonts w:cs="Times New Roman"/>
      <w:sz w:val="20"/>
      <w:szCs w:val="20"/>
    </w:rPr>
  </w:style>
  <w:style w:type="character" w:styleId="FootnoteReference">
    <w:name w:val="footnote reference"/>
    <w:basedOn w:val="DefaultParagraphFont"/>
    <w:uiPriority w:val="99"/>
    <w:semiHidden/>
    <w:rsid w:val="009C7DB6"/>
    <w:rPr>
      <w:rFonts w:cs="Times New Roman"/>
      <w:vertAlign w:val="superscript"/>
    </w:rPr>
  </w:style>
  <w:style w:type="paragraph" w:customStyle="1" w:styleId="defaulttext">
    <w:name w:val="defaulttext"/>
    <w:basedOn w:val="Normal"/>
    <w:uiPriority w:val="99"/>
    <w:rsid w:val="00962E60"/>
    <w:pPr>
      <w:snapToGrid w:val="0"/>
    </w:pPr>
    <w:rPr>
      <w:color w:val="000000"/>
      <w:sz w:val="24"/>
      <w:szCs w:val="24"/>
    </w:rPr>
  </w:style>
  <w:style w:type="table" w:styleId="TableGrid">
    <w:name w:val="Table Grid"/>
    <w:basedOn w:val="TableNormal"/>
    <w:uiPriority w:val="99"/>
    <w:rsid w:val="00FF5A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52511"/>
    <w:pPr>
      <w:spacing w:before="100" w:beforeAutospacing="1" w:after="100" w:afterAutospacing="1"/>
    </w:pPr>
    <w:rPr>
      <w:sz w:val="24"/>
      <w:szCs w:val="24"/>
    </w:rPr>
  </w:style>
  <w:style w:type="character" w:styleId="Strong">
    <w:name w:val="Strong"/>
    <w:basedOn w:val="DefaultParagraphFont"/>
    <w:uiPriority w:val="99"/>
    <w:qFormat/>
    <w:rsid w:val="002134AF"/>
    <w:rPr>
      <w:rFonts w:cs="Times New Roman"/>
      <w:b/>
    </w:rPr>
  </w:style>
  <w:style w:type="paragraph" w:styleId="ListParagraph">
    <w:name w:val="List Paragraph"/>
    <w:basedOn w:val="Normal"/>
    <w:uiPriority w:val="99"/>
    <w:qFormat/>
    <w:rsid w:val="00161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8338">
      <w:marLeft w:val="0"/>
      <w:marRight w:val="0"/>
      <w:marTop w:val="0"/>
      <w:marBottom w:val="0"/>
      <w:divBdr>
        <w:top w:val="none" w:sz="0" w:space="0" w:color="auto"/>
        <w:left w:val="none" w:sz="0" w:space="0" w:color="auto"/>
        <w:bottom w:val="none" w:sz="0" w:space="0" w:color="auto"/>
        <w:right w:val="none" w:sz="0" w:space="0" w:color="auto"/>
      </w:divBdr>
      <w:divsChild>
        <w:div w:id="1438988383">
          <w:marLeft w:val="0"/>
          <w:marRight w:val="0"/>
          <w:marTop w:val="0"/>
          <w:marBottom w:val="0"/>
          <w:divBdr>
            <w:top w:val="none" w:sz="0" w:space="0" w:color="auto"/>
            <w:left w:val="none" w:sz="0" w:space="0" w:color="auto"/>
            <w:bottom w:val="none" w:sz="0" w:space="0" w:color="auto"/>
            <w:right w:val="none" w:sz="0" w:space="0" w:color="auto"/>
          </w:divBdr>
        </w:div>
        <w:div w:id="1438988453">
          <w:marLeft w:val="0"/>
          <w:marRight w:val="0"/>
          <w:marTop w:val="0"/>
          <w:marBottom w:val="0"/>
          <w:divBdr>
            <w:top w:val="none" w:sz="0" w:space="0" w:color="auto"/>
            <w:left w:val="none" w:sz="0" w:space="0" w:color="auto"/>
            <w:bottom w:val="none" w:sz="0" w:space="0" w:color="auto"/>
            <w:right w:val="none" w:sz="0" w:space="0" w:color="auto"/>
          </w:divBdr>
        </w:div>
      </w:divsChild>
    </w:div>
    <w:div w:id="1438988339">
      <w:marLeft w:val="0"/>
      <w:marRight w:val="0"/>
      <w:marTop w:val="0"/>
      <w:marBottom w:val="0"/>
      <w:divBdr>
        <w:top w:val="none" w:sz="0" w:space="0" w:color="auto"/>
        <w:left w:val="none" w:sz="0" w:space="0" w:color="auto"/>
        <w:bottom w:val="none" w:sz="0" w:space="0" w:color="auto"/>
        <w:right w:val="none" w:sz="0" w:space="0" w:color="auto"/>
      </w:divBdr>
    </w:div>
    <w:div w:id="1438988341">
      <w:marLeft w:val="0"/>
      <w:marRight w:val="0"/>
      <w:marTop w:val="0"/>
      <w:marBottom w:val="0"/>
      <w:divBdr>
        <w:top w:val="none" w:sz="0" w:space="0" w:color="auto"/>
        <w:left w:val="none" w:sz="0" w:space="0" w:color="auto"/>
        <w:bottom w:val="none" w:sz="0" w:space="0" w:color="auto"/>
        <w:right w:val="none" w:sz="0" w:space="0" w:color="auto"/>
      </w:divBdr>
    </w:div>
    <w:div w:id="1438988342">
      <w:marLeft w:val="0"/>
      <w:marRight w:val="0"/>
      <w:marTop w:val="0"/>
      <w:marBottom w:val="0"/>
      <w:divBdr>
        <w:top w:val="none" w:sz="0" w:space="0" w:color="auto"/>
        <w:left w:val="none" w:sz="0" w:space="0" w:color="auto"/>
        <w:bottom w:val="none" w:sz="0" w:space="0" w:color="auto"/>
        <w:right w:val="none" w:sz="0" w:space="0" w:color="auto"/>
      </w:divBdr>
    </w:div>
    <w:div w:id="1438988343">
      <w:marLeft w:val="0"/>
      <w:marRight w:val="0"/>
      <w:marTop w:val="0"/>
      <w:marBottom w:val="0"/>
      <w:divBdr>
        <w:top w:val="none" w:sz="0" w:space="0" w:color="auto"/>
        <w:left w:val="none" w:sz="0" w:space="0" w:color="auto"/>
        <w:bottom w:val="none" w:sz="0" w:space="0" w:color="auto"/>
        <w:right w:val="none" w:sz="0" w:space="0" w:color="auto"/>
      </w:divBdr>
    </w:div>
    <w:div w:id="1438988344">
      <w:marLeft w:val="0"/>
      <w:marRight w:val="0"/>
      <w:marTop w:val="0"/>
      <w:marBottom w:val="0"/>
      <w:divBdr>
        <w:top w:val="none" w:sz="0" w:space="0" w:color="auto"/>
        <w:left w:val="none" w:sz="0" w:space="0" w:color="auto"/>
        <w:bottom w:val="none" w:sz="0" w:space="0" w:color="auto"/>
        <w:right w:val="none" w:sz="0" w:space="0" w:color="auto"/>
      </w:divBdr>
    </w:div>
    <w:div w:id="1438988346">
      <w:marLeft w:val="0"/>
      <w:marRight w:val="0"/>
      <w:marTop w:val="0"/>
      <w:marBottom w:val="0"/>
      <w:divBdr>
        <w:top w:val="none" w:sz="0" w:space="0" w:color="auto"/>
        <w:left w:val="none" w:sz="0" w:space="0" w:color="auto"/>
        <w:bottom w:val="none" w:sz="0" w:space="0" w:color="auto"/>
        <w:right w:val="none" w:sz="0" w:space="0" w:color="auto"/>
      </w:divBdr>
    </w:div>
    <w:div w:id="1438988347">
      <w:marLeft w:val="0"/>
      <w:marRight w:val="0"/>
      <w:marTop w:val="0"/>
      <w:marBottom w:val="0"/>
      <w:divBdr>
        <w:top w:val="none" w:sz="0" w:space="0" w:color="auto"/>
        <w:left w:val="none" w:sz="0" w:space="0" w:color="auto"/>
        <w:bottom w:val="none" w:sz="0" w:space="0" w:color="auto"/>
        <w:right w:val="none" w:sz="0" w:space="0" w:color="auto"/>
      </w:divBdr>
    </w:div>
    <w:div w:id="1438988348">
      <w:marLeft w:val="0"/>
      <w:marRight w:val="0"/>
      <w:marTop w:val="0"/>
      <w:marBottom w:val="0"/>
      <w:divBdr>
        <w:top w:val="none" w:sz="0" w:space="0" w:color="auto"/>
        <w:left w:val="none" w:sz="0" w:space="0" w:color="auto"/>
        <w:bottom w:val="none" w:sz="0" w:space="0" w:color="auto"/>
        <w:right w:val="none" w:sz="0" w:space="0" w:color="auto"/>
      </w:divBdr>
      <w:divsChild>
        <w:div w:id="1438988404">
          <w:marLeft w:val="0"/>
          <w:marRight w:val="0"/>
          <w:marTop w:val="0"/>
          <w:marBottom w:val="0"/>
          <w:divBdr>
            <w:top w:val="none" w:sz="0" w:space="0" w:color="auto"/>
            <w:left w:val="none" w:sz="0" w:space="0" w:color="auto"/>
            <w:bottom w:val="none" w:sz="0" w:space="0" w:color="auto"/>
            <w:right w:val="none" w:sz="0" w:space="0" w:color="auto"/>
          </w:divBdr>
        </w:div>
        <w:div w:id="1438988407">
          <w:marLeft w:val="0"/>
          <w:marRight w:val="0"/>
          <w:marTop w:val="0"/>
          <w:marBottom w:val="0"/>
          <w:divBdr>
            <w:top w:val="none" w:sz="0" w:space="0" w:color="auto"/>
            <w:left w:val="none" w:sz="0" w:space="0" w:color="auto"/>
            <w:bottom w:val="none" w:sz="0" w:space="0" w:color="auto"/>
            <w:right w:val="none" w:sz="0" w:space="0" w:color="auto"/>
          </w:divBdr>
          <w:divsChild>
            <w:div w:id="1438988437">
              <w:marLeft w:val="0"/>
              <w:marRight w:val="0"/>
              <w:marTop w:val="0"/>
              <w:marBottom w:val="0"/>
              <w:divBdr>
                <w:top w:val="none" w:sz="0" w:space="0" w:color="auto"/>
                <w:left w:val="none" w:sz="0" w:space="0" w:color="auto"/>
                <w:bottom w:val="none" w:sz="0" w:space="0" w:color="auto"/>
                <w:right w:val="none" w:sz="0" w:space="0" w:color="auto"/>
              </w:divBdr>
              <w:divsChild>
                <w:div w:id="14389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454">
          <w:marLeft w:val="0"/>
          <w:marRight w:val="0"/>
          <w:marTop w:val="0"/>
          <w:marBottom w:val="0"/>
          <w:divBdr>
            <w:top w:val="none" w:sz="0" w:space="0" w:color="auto"/>
            <w:left w:val="none" w:sz="0" w:space="0" w:color="auto"/>
            <w:bottom w:val="none" w:sz="0" w:space="0" w:color="auto"/>
            <w:right w:val="none" w:sz="0" w:space="0" w:color="auto"/>
          </w:divBdr>
        </w:div>
      </w:divsChild>
    </w:div>
    <w:div w:id="1438988349">
      <w:marLeft w:val="0"/>
      <w:marRight w:val="0"/>
      <w:marTop w:val="0"/>
      <w:marBottom w:val="0"/>
      <w:divBdr>
        <w:top w:val="none" w:sz="0" w:space="0" w:color="auto"/>
        <w:left w:val="none" w:sz="0" w:space="0" w:color="auto"/>
        <w:bottom w:val="none" w:sz="0" w:space="0" w:color="auto"/>
        <w:right w:val="none" w:sz="0" w:space="0" w:color="auto"/>
      </w:divBdr>
    </w:div>
    <w:div w:id="1438988351">
      <w:marLeft w:val="0"/>
      <w:marRight w:val="0"/>
      <w:marTop w:val="0"/>
      <w:marBottom w:val="0"/>
      <w:divBdr>
        <w:top w:val="none" w:sz="0" w:space="0" w:color="auto"/>
        <w:left w:val="none" w:sz="0" w:space="0" w:color="auto"/>
        <w:bottom w:val="none" w:sz="0" w:space="0" w:color="auto"/>
        <w:right w:val="none" w:sz="0" w:space="0" w:color="auto"/>
      </w:divBdr>
    </w:div>
    <w:div w:id="1438988353">
      <w:marLeft w:val="0"/>
      <w:marRight w:val="0"/>
      <w:marTop w:val="0"/>
      <w:marBottom w:val="0"/>
      <w:divBdr>
        <w:top w:val="none" w:sz="0" w:space="0" w:color="auto"/>
        <w:left w:val="none" w:sz="0" w:space="0" w:color="auto"/>
        <w:bottom w:val="none" w:sz="0" w:space="0" w:color="auto"/>
        <w:right w:val="none" w:sz="0" w:space="0" w:color="auto"/>
      </w:divBdr>
    </w:div>
    <w:div w:id="1438988357">
      <w:marLeft w:val="0"/>
      <w:marRight w:val="0"/>
      <w:marTop w:val="0"/>
      <w:marBottom w:val="0"/>
      <w:divBdr>
        <w:top w:val="none" w:sz="0" w:space="0" w:color="auto"/>
        <w:left w:val="none" w:sz="0" w:space="0" w:color="auto"/>
        <w:bottom w:val="none" w:sz="0" w:space="0" w:color="auto"/>
        <w:right w:val="none" w:sz="0" w:space="0" w:color="auto"/>
      </w:divBdr>
    </w:div>
    <w:div w:id="1438988358">
      <w:marLeft w:val="0"/>
      <w:marRight w:val="0"/>
      <w:marTop w:val="0"/>
      <w:marBottom w:val="0"/>
      <w:divBdr>
        <w:top w:val="none" w:sz="0" w:space="0" w:color="auto"/>
        <w:left w:val="none" w:sz="0" w:space="0" w:color="auto"/>
        <w:bottom w:val="none" w:sz="0" w:space="0" w:color="auto"/>
        <w:right w:val="none" w:sz="0" w:space="0" w:color="auto"/>
      </w:divBdr>
      <w:divsChild>
        <w:div w:id="1438988352">
          <w:marLeft w:val="0"/>
          <w:marRight w:val="0"/>
          <w:marTop w:val="0"/>
          <w:marBottom w:val="0"/>
          <w:divBdr>
            <w:top w:val="none" w:sz="0" w:space="0" w:color="auto"/>
            <w:left w:val="none" w:sz="0" w:space="0" w:color="auto"/>
            <w:bottom w:val="none" w:sz="0" w:space="0" w:color="auto"/>
            <w:right w:val="none" w:sz="0" w:space="0" w:color="auto"/>
          </w:divBdr>
        </w:div>
        <w:div w:id="1438988409">
          <w:marLeft w:val="0"/>
          <w:marRight w:val="0"/>
          <w:marTop w:val="0"/>
          <w:marBottom w:val="0"/>
          <w:divBdr>
            <w:top w:val="none" w:sz="0" w:space="0" w:color="auto"/>
            <w:left w:val="none" w:sz="0" w:space="0" w:color="auto"/>
            <w:bottom w:val="none" w:sz="0" w:space="0" w:color="auto"/>
            <w:right w:val="none" w:sz="0" w:space="0" w:color="auto"/>
          </w:divBdr>
        </w:div>
      </w:divsChild>
    </w:div>
    <w:div w:id="1438988359">
      <w:marLeft w:val="0"/>
      <w:marRight w:val="0"/>
      <w:marTop w:val="0"/>
      <w:marBottom w:val="0"/>
      <w:divBdr>
        <w:top w:val="none" w:sz="0" w:space="0" w:color="auto"/>
        <w:left w:val="none" w:sz="0" w:space="0" w:color="auto"/>
        <w:bottom w:val="none" w:sz="0" w:space="0" w:color="auto"/>
        <w:right w:val="none" w:sz="0" w:space="0" w:color="auto"/>
      </w:divBdr>
    </w:div>
    <w:div w:id="1438988361">
      <w:marLeft w:val="0"/>
      <w:marRight w:val="0"/>
      <w:marTop w:val="0"/>
      <w:marBottom w:val="0"/>
      <w:divBdr>
        <w:top w:val="none" w:sz="0" w:space="0" w:color="auto"/>
        <w:left w:val="none" w:sz="0" w:space="0" w:color="auto"/>
        <w:bottom w:val="none" w:sz="0" w:space="0" w:color="auto"/>
        <w:right w:val="none" w:sz="0" w:space="0" w:color="auto"/>
      </w:divBdr>
    </w:div>
    <w:div w:id="1438988362">
      <w:marLeft w:val="0"/>
      <w:marRight w:val="0"/>
      <w:marTop w:val="0"/>
      <w:marBottom w:val="0"/>
      <w:divBdr>
        <w:top w:val="none" w:sz="0" w:space="0" w:color="auto"/>
        <w:left w:val="none" w:sz="0" w:space="0" w:color="auto"/>
        <w:bottom w:val="none" w:sz="0" w:space="0" w:color="auto"/>
        <w:right w:val="none" w:sz="0" w:space="0" w:color="auto"/>
      </w:divBdr>
    </w:div>
    <w:div w:id="1438988363">
      <w:marLeft w:val="0"/>
      <w:marRight w:val="0"/>
      <w:marTop w:val="0"/>
      <w:marBottom w:val="0"/>
      <w:divBdr>
        <w:top w:val="none" w:sz="0" w:space="0" w:color="auto"/>
        <w:left w:val="none" w:sz="0" w:space="0" w:color="auto"/>
        <w:bottom w:val="none" w:sz="0" w:space="0" w:color="auto"/>
        <w:right w:val="none" w:sz="0" w:space="0" w:color="auto"/>
      </w:divBdr>
    </w:div>
    <w:div w:id="1438988365">
      <w:marLeft w:val="0"/>
      <w:marRight w:val="0"/>
      <w:marTop w:val="0"/>
      <w:marBottom w:val="0"/>
      <w:divBdr>
        <w:top w:val="none" w:sz="0" w:space="0" w:color="auto"/>
        <w:left w:val="none" w:sz="0" w:space="0" w:color="auto"/>
        <w:bottom w:val="none" w:sz="0" w:space="0" w:color="auto"/>
        <w:right w:val="none" w:sz="0" w:space="0" w:color="auto"/>
      </w:divBdr>
      <w:divsChild>
        <w:div w:id="1438988376">
          <w:marLeft w:val="0"/>
          <w:marRight w:val="0"/>
          <w:marTop w:val="0"/>
          <w:marBottom w:val="0"/>
          <w:divBdr>
            <w:top w:val="none" w:sz="0" w:space="0" w:color="auto"/>
            <w:left w:val="none" w:sz="0" w:space="0" w:color="auto"/>
            <w:bottom w:val="none" w:sz="0" w:space="0" w:color="auto"/>
            <w:right w:val="none" w:sz="0" w:space="0" w:color="auto"/>
          </w:divBdr>
        </w:div>
        <w:div w:id="1438988479">
          <w:marLeft w:val="0"/>
          <w:marRight w:val="0"/>
          <w:marTop w:val="0"/>
          <w:marBottom w:val="0"/>
          <w:divBdr>
            <w:top w:val="none" w:sz="0" w:space="0" w:color="auto"/>
            <w:left w:val="none" w:sz="0" w:space="0" w:color="auto"/>
            <w:bottom w:val="none" w:sz="0" w:space="0" w:color="auto"/>
            <w:right w:val="none" w:sz="0" w:space="0" w:color="auto"/>
          </w:divBdr>
        </w:div>
      </w:divsChild>
    </w:div>
    <w:div w:id="1438988366">
      <w:marLeft w:val="0"/>
      <w:marRight w:val="0"/>
      <w:marTop w:val="0"/>
      <w:marBottom w:val="0"/>
      <w:divBdr>
        <w:top w:val="none" w:sz="0" w:space="0" w:color="auto"/>
        <w:left w:val="none" w:sz="0" w:space="0" w:color="auto"/>
        <w:bottom w:val="none" w:sz="0" w:space="0" w:color="auto"/>
        <w:right w:val="none" w:sz="0" w:space="0" w:color="auto"/>
      </w:divBdr>
      <w:divsChild>
        <w:div w:id="1438988413">
          <w:marLeft w:val="0"/>
          <w:marRight w:val="0"/>
          <w:marTop w:val="0"/>
          <w:marBottom w:val="0"/>
          <w:divBdr>
            <w:top w:val="none" w:sz="0" w:space="0" w:color="auto"/>
            <w:left w:val="none" w:sz="0" w:space="0" w:color="auto"/>
            <w:bottom w:val="none" w:sz="0" w:space="0" w:color="auto"/>
            <w:right w:val="none" w:sz="0" w:space="0" w:color="auto"/>
          </w:divBdr>
          <w:divsChild>
            <w:div w:id="1438988350">
              <w:marLeft w:val="0"/>
              <w:marRight w:val="0"/>
              <w:marTop w:val="0"/>
              <w:marBottom w:val="0"/>
              <w:divBdr>
                <w:top w:val="none" w:sz="0" w:space="0" w:color="auto"/>
                <w:left w:val="none" w:sz="0" w:space="0" w:color="auto"/>
                <w:bottom w:val="none" w:sz="0" w:space="0" w:color="auto"/>
                <w:right w:val="none" w:sz="0" w:space="0" w:color="auto"/>
              </w:divBdr>
            </w:div>
            <w:div w:id="14389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368">
      <w:marLeft w:val="0"/>
      <w:marRight w:val="0"/>
      <w:marTop w:val="0"/>
      <w:marBottom w:val="0"/>
      <w:divBdr>
        <w:top w:val="none" w:sz="0" w:space="0" w:color="auto"/>
        <w:left w:val="none" w:sz="0" w:space="0" w:color="auto"/>
        <w:bottom w:val="none" w:sz="0" w:space="0" w:color="auto"/>
        <w:right w:val="none" w:sz="0" w:space="0" w:color="auto"/>
      </w:divBdr>
    </w:div>
    <w:div w:id="1438988370">
      <w:marLeft w:val="0"/>
      <w:marRight w:val="0"/>
      <w:marTop w:val="0"/>
      <w:marBottom w:val="0"/>
      <w:divBdr>
        <w:top w:val="none" w:sz="0" w:space="0" w:color="auto"/>
        <w:left w:val="none" w:sz="0" w:space="0" w:color="auto"/>
        <w:bottom w:val="none" w:sz="0" w:space="0" w:color="auto"/>
        <w:right w:val="none" w:sz="0" w:space="0" w:color="auto"/>
      </w:divBdr>
      <w:divsChild>
        <w:div w:id="1438988447">
          <w:marLeft w:val="0"/>
          <w:marRight w:val="0"/>
          <w:marTop w:val="0"/>
          <w:marBottom w:val="0"/>
          <w:divBdr>
            <w:top w:val="none" w:sz="0" w:space="0" w:color="auto"/>
            <w:left w:val="none" w:sz="0" w:space="0" w:color="auto"/>
            <w:bottom w:val="none" w:sz="0" w:space="0" w:color="auto"/>
            <w:right w:val="none" w:sz="0" w:space="0" w:color="auto"/>
          </w:divBdr>
        </w:div>
        <w:div w:id="1438988450">
          <w:marLeft w:val="0"/>
          <w:marRight w:val="0"/>
          <w:marTop w:val="0"/>
          <w:marBottom w:val="0"/>
          <w:divBdr>
            <w:top w:val="none" w:sz="0" w:space="0" w:color="auto"/>
            <w:left w:val="none" w:sz="0" w:space="0" w:color="auto"/>
            <w:bottom w:val="none" w:sz="0" w:space="0" w:color="auto"/>
            <w:right w:val="none" w:sz="0" w:space="0" w:color="auto"/>
          </w:divBdr>
        </w:div>
        <w:div w:id="1438988467">
          <w:marLeft w:val="0"/>
          <w:marRight w:val="0"/>
          <w:marTop w:val="0"/>
          <w:marBottom w:val="0"/>
          <w:divBdr>
            <w:top w:val="none" w:sz="0" w:space="0" w:color="auto"/>
            <w:left w:val="none" w:sz="0" w:space="0" w:color="auto"/>
            <w:bottom w:val="none" w:sz="0" w:space="0" w:color="auto"/>
            <w:right w:val="none" w:sz="0" w:space="0" w:color="auto"/>
          </w:divBdr>
        </w:div>
      </w:divsChild>
    </w:div>
    <w:div w:id="1438988372">
      <w:marLeft w:val="0"/>
      <w:marRight w:val="0"/>
      <w:marTop w:val="0"/>
      <w:marBottom w:val="0"/>
      <w:divBdr>
        <w:top w:val="none" w:sz="0" w:space="0" w:color="auto"/>
        <w:left w:val="none" w:sz="0" w:space="0" w:color="auto"/>
        <w:bottom w:val="none" w:sz="0" w:space="0" w:color="auto"/>
        <w:right w:val="none" w:sz="0" w:space="0" w:color="auto"/>
      </w:divBdr>
      <w:divsChild>
        <w:div w:id="1438988369">
          <w:marLeft w:val="0"/>
          <w:marRight w:val="0"/>
          <w:marTop w:val="0"/>
          <w:marBottom w:val="0"/>
          <w:divBdr>
            <w:top w:val="none" w:sz="0" w:space="0" w:color="auto"/>
            <w:left w:val="none" w:sz="0" w:space="0" w:color="auto"/>
            <w:bottom w:val="none" w:sz="0" w:space="0" w:color="auto"/>
            <w:right w:val="none" w:sz="0" w:space="0" w:color="auto"/>
          </w:divBdr>
        </w:div>
      </w:divsChild>
    </w:div>
    <w:div w:id="1438988373">
      <w:marLeft w:val="0"/>
      <w:marRight w:val="0"/>
      <w:marTop w:val="0"/>
      <w:marBottom w:val="0"/>
      <w:divBdr>
        <w:top w:val="none" w:sz="0" w:space="0" w:color="auto"/>
        <w:left w:val="none" w:sz="0" w:space="0" w:color="auto"/>
        <w:bottom w:val="none" w:sz="0" w:space="0" w:color="auto"/>
        <w:right w:val="none" w:sz="0" w:space="0" w:color="auto"/>
      </w:divBdr>
    </w:div>
    <w:div w:id="1438988374">
      <w:marLeft w:val="0"/>
      <w:marRight w:val="0"/>
      <w:marTop w:val="0"/>
      <w:marBottom w:val="0"/>
      <w:divBdr>
        <w:top w:val="none" w:sz="0" w:space="0" w:color="auto"/>
        <w:left w:val="none" w:sz="0" w:space="0" w:color="auto"/>
        <w:bottom w:val="none" w:sz="0" w:space="0" w:color="auto"/>
        <w:right w:val="none" w:sz="0" w:space="0" w:color="auto"/>
      </w:divBdr>
      <w:divsChild>
        <w:div w:id="1438988382">
          <w:marLeft w:val="0"/>
          <w:marRight w:val="0"/>
          <w:marTop w:val="0"/>
          <w:marBottom w:val="0"/>
          <w:divBdr>
            <w:top w:val="none" w:sz="0" w:space="0" w:color="auto"/>
            <w:left w:val="none" w:sz="0" w:space="0" w:color="auto"/>
            <w:bottom w:val="none" w:sz="0" w:space="0" w:color="auto"/>
            <w:right w:val="none" w:sz="0" w:space="0" w:color="auto"/>
          </w:divBdr>
        </w:div>
      </w:divsChild>
    </w:div>
    <w:div w:id="1438988375">
      <w:marLeft w:val="0"/>
      <w:marRight w:val="0"/>
      <w:marTop w:val="0"/>
      <w:marBottom w:val="0"/>
      <w:divBdr>
        <w:top w:val="none" w:sz="0" w:space="0" w:color="auto"/>
        <w:left w:val="none" w:sz="0" w:space="0" w:color="auto"/>
        <w:bottom w:val="none" w:sz="0" w:space="0" w:color="auto"/>
        <w:right w:val="none" w:sz="0" w:space="0" w:color="auto"/>
      </w:divBdr>
    </w:div>
    <w:div w:id="1438988380">
      <w:marLeft w:val="0"/>
      <w:marRight w:val="0"/>
      <w:marTop w:val="0"/>
      <w:marBottom w:val="0"/>
      <w:divBdr>
        <w:top w:val="none" w:sz="0" w:space="0" w:color="auto"/>
        <w:left w:val="none" w:sz="0" w:space="0" w:color="auto"/>
        <w:bottom w:val="none" w:sz="0" w:space="0" w:color="auto"/>
        <w:right w:val="none" w:sz="0" w:space="0" w:color="auto"/>
      </w:divBdr>
    </w:div>
    <w:div w:id="1438988381">
      <w:marLeft w:val="0"/>
      <w:marRight w:val="0"/>
      <w:marTop w:val="0"/>
      <w:marBottom w:val="0"/>
      <w:divBdr>
        <w:top w:val="none" w:sz="0" w:space="0" w:color="auto"/>
        <w:left w:val="none" w:sz="0" w:space="0" w:color="auto"/>
        <w:bottom w:val="none" w:sz="0" w:space="0" w:color="auto"/>
        <w:right w:val="none" w:sz="0" w:space="0" w:color="auto"/>
      </w:divBdr>
    </w:div>
    <w:div w:id="1438988385">
      <w:marLeft w:val="0"/>
      <w:marRight w:val="0"/>
      <w:marTop w:val="0"/>
      <w:marBottom w:val="0"/>
      <w:divBdr>
        <w:top w:val="none" w:sz="0" w:space="0" w:color="auto"/>
        <w:left w:val="none" w:sz="0" w:space="0" w:color="auto"/>
        <w:bottom w:val="none" w:sz="0" w:space="0" w:color="auto"/>
        <w:right w:val="none" w:sz="0" w:space="0" w:color="auto"/>
      </w:divBdr>
    </w:div>
    <w:div w:id="1438988390">
      <w:marLeft w:val="0"/>
      <w:marRight w:val="0"/>
      <w:marTop w:val="0"/>
      <w:marBottom w:val="0"/>
      <w:divBdr>
        <w:top w:val="none" w:sz="0" w:space="0" w:color="auto"/>
        <w:left w:val="none" w:sz="0" w:space="0" w:color="auto"/>
        <w:bottom w:val="none" w:sz="0" w:space="0" w:color="auto"/>
        <w:right w:val="none" w:sz="0" w:space="0" w:color="auto"/>
      </w:divBdr>
    </w:div>
    <w:div w:id="1438988392">
      <w:marLeft w:val="0"/>
      <w:marRight w:val="0"/>
      <w:marTop w:val="0"/>
      <w:marBottom w:val="0"/>
      <w:divBdr>
        <w:top w:val="none" w:sz="0" w:space="0" w:color="auto"/>
        <w:left w:val="none" w:sz="0" w:space="0" w:color="auto"/>
        <w:bottom w:val="none" w:sz="0" w:space="0" w:color="auto"/>
        <w:right w:val="none" w:sz="0" w:space="0" w:color="auto"/>
      </w:divBdr>
      <w:divsChild>
        <w:div w:id="1438988416">
          <w:marLeft w:val="720"/>
          <w:marRight w:val="0"/>
          <w:marTop w:val="100"/>
          <w:marBottom w:val="100"/>
          <w:divBdr>
            <w:top w:val="none" w:sz="0" w:space="0" w:color="auto"/>
            <w:left w:val="none" w:sz="0" w:space="0" w:color="auto"/>
            <w:bottom w:val="none" w:sz="0" w:space="0" w:color="auto"/>
            <w:right w:val="none" w:sz="0" w:space="0" w:color="auto"/>
          </w:divBdr>
          <w:divsChild>
            <w:div w:id="1438988476">
              <w:marLeft w:val="0"/>
              <w:marRight w:val="0"/>
              <w:marTop w:val="0"/>
              <w:marBottom w:val="0"/>
              <w:divBdr>
                <w:top w:val="none" w:sz="0" w:space="0" w:color="auto"/>
                <w:left w:val="none" w:sz="0" w:space="0" w:color="auto"/>
                <w:bottom w:val="none" w:sz="0" w:space="0" w:color="auto"/>
                <w:right w:val="none" w:sz="0" w:space="0" w:color="auto"/>
              </w:divBdr>
              <w:divsChild>
                <w:div w:id="14389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8393">
      <w:marLeft w:val="0"/>
      <w:marRight w:val="0"/>
      <w:marTop w:val="0"/>
      <w:marBottom w:val="0"/>
      <w:divBdr>
        <w:top w:val="none" w:sz="0" w:space="0" w:color="auto"/>
        <w:left w:val="none" w:sz="0" w:space="0" w:color="auto"/>
        <w:bottom w:val="none" w:sz="0" w:space="0" w:color="auto"/>
        <w:right w:val="none" w:sz="0" w:space="0" w:color="auto"/>
      </w:divBdr>
      <w:divsChild>
        <w:div w:id="1438988355">
          <w:marLeft w:val="0"/>
          <w:marRight w:val="0"/>
          <w:marTop w:val="0"/>
          <w:marBottom w:val="0"/>
          <w:divBdr>
            <w:top w:val="none" w:sz="0" w:space="0" w:color="auto"/>
            <w:left w:val="none" w:sz="0" w:space="0" w:color="auto"/>
            <w:bottom w:val="none" w:sz="0" w:space="0" w:color="auto"/>
            <w:right w:val="none" w:sz="0" w:space="0" w:color="auto"/>
          </w:divBdr>
        </w:div>
        <w:div w:id="1438988371">
          <w:marLeft w:val="0"/>
          <w:marRight w:val="0"/>
          <w:marTop w:val="0"/>
          <w:marBottom w:val="0"/>
          <w:divBdr>
            <w:top w:val="none" w:sz="0" w:space="0" w:color="auto"/>
            <w:left w:val="none" w:sz="0" w:space="0" w:color="auto"/>
            <w:bottom w:val="none" w:sz="0" w:space="0" w:color="auto"/>
            <w:right w:val="none" w:sz="0" w:space="0" w:color="auto"/>
          </w:divBdr>
        </w:div>
      </w:divsChild>
    </w:div>
    <w:div w:id="1438988398">
      <w:marLeft w:val="0"/>
      <w:marRight w:val="0"/>
      <w:marTop w:val="0"/>
      <w:marBottom w:val="0"/>
      <w:divBdr>
        <w:top w:val="none" w:sz="0" w:space="0" w:color="auto"/>
        <w:left w:val="none" w:sz="0" w:space="0" w:color="auto"/>
        <w:bottom w:val="none" w:sz="0" w:space="0" w:color="auto"/>
        <w:right w:val="none" w:sz="0" w:space="0" w:color="auto"/>
      </w:divBdr>
    </w:div>
    <w:div w:id="1438988399">
      <w:marLeft w:val="0"/>
      <w:marRight w:val="0"/>
      <w:marTop w:val="0"/>
      <w:marBottom w:val="0"/>
      <w:divBdr>
        <w:top w:val="none" w:sz="0" w:space="0" w:color="auto"/>
        <w:left w:val="none" w:sz="0" w:space="0" w:color="auto"/>
        <w:bottom w:val="none" w:sz="0" w:space="0" w:color="auto"/>
        <w:right w:val="none" w:sz="0" w:space="0" w:color="auto"/>
      </w:divBdr>
    </w:div>
    <w:div w:id="1438988400">
      <w:marLeft w:val="0"/>
      <w:marRight w:val="0"/>
      <w:marTop w:val="0"/>
      <w:marBottom w:val="0"/>
      <w:divBdr>
        <w:top w:val="none" w:sz="0" w:space="0" w:color="auto"/>
        <w:left w:val="none" w:sz="0" w:space="0" w:color="auto"/>
        <w:bottom w:val="none" w:sz="0" w:space="0" w:color="auto"/>
        <w:right w:val="none" w:sz="0" w:space="0" w:color="auto"/>
      </w:divBdr>
      <w:divsChild>
        <w:div w:id="1438988474">
          <w:marLeft w:val="0"/>
          <w:marRight w:val="0"/>
          <w:marTop w:val="0"/>
          <w:marBottom w:val="0"/>
          <w:divBdr>
            <w:top w:val="none" w:sz="0" w:space="0" w:color="auto"/>
            <w:left w:val="none" w:sz="0" w:space="0" w:color="auto"/>
            <w:bottom w:val="none" w:sz="0" w:space="0" w:color="auto"/>
            <w:right w:val="none" w:sz="0" w:space="0" w:color="auto"/>
          </w:divBdr>
        </w:div>
      </w:divsChild>
    </w:div>
    <w:div w:id="1438988401">
      <w:marLeft w:val="0"/>
      <w:marRight w:val="0"/>
      <w:marTop w:val="0"/>
      <w:marBottom w:val="0"/>
      <w:divBdr>
        <w:top w:val="none" w:sz="0" w:space="0" w:color="auto"/>
        <w:left w:val="none" w:sz="0" w:space="0" w:color="auto"/>
        <w:bottom w:val="none" w:sz="0" w:space="0" w:color="auto"/>
        <w:right w:val="none" w:sz="0" w:space="0" w:color="auto"/>
      </w:divBdr>
    </w:div>
    <w:div w:id="1438988405">
      <w:marLeft w:val="0"/>
      <w:marRight w:val="0"/>
      <w:marTop w:val="0"/>
      <w:marBottom w:val="0"/>
      <w:divBdr>
        <w:top w:val="none" w:sz="0" w:space="0" w:color="auto"/>
        <w:left w:val="none" w:sz="0" w:space="0" w:color="auto"/>
        <w:bottom w:val="none" w:sz="0" w:space="0" w:color="auto"/>
        <w:right w:val="none" w:sz="0" w:space="0" w:color="auto"/>
      </w:divBdr>
      <w:divsChild>
        <w:div w:id="1438988367">
          <w:marLeft w:val="0"/>
          <w:marRight w:val="0"/>
          <w:marTop w:val="0"/>
          <w:marBottom w:val="0"/>
          <w:divBdr>
            <w:top w:val="none" w:sz="0" w:space="0" w:color="auto"/>
            <w:left w:val="none" w:sz="0" w:space="0" w:color="auto"/>
            <w:bottom w:val="none" w:sz="0" w:space="0" w:color="auto"/>
            <w:right w:val="none" w:sz="0" w:space="0" w:color="auto"/>
          </w:divBdr>
          <w:divsChild>
            <w:div w:id="1438988387">
              <w:marLeft w:val="0"/>
              <w:marRight w:val="0"/>
              <w:marTop w:val="0"/>
              <w:marBottom w:val="0"/>
              <w:divBdr>
                <w:top w:val="none" w:sz="0" w:space="0" w:color="auto"/>
                <w:left w:val="none" w:sz="0" w:space="0" w:color="auto"/>
                <w:bottom w:val="none" w:sz="0" w:space="0" w:color="auto"/>
                <w:right w:val="none" w:sz="0" w:space="0" w:color="auto"/>
              </w:divBdr>
            </w:div>
            <w:div w:id="14389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406">
      <w:marLeft w:val="0"/>
      <w:marRight w:val="0"/>
      <w:marTop w:val="0"/>
      <w:marBottom w:val="0"/>
      <w:divBdr>
        <w:top w:val="none" w:sz="0" w:space="0" w:color="auto"/>
        <w:left w:val="none" w:sz="0" w:space="0" w:color="auto"/>
        <w:bottom w:val="none" w:sz="0" w:space="0" w:color="auto"/>
        <w:right w:val="none" w:sz="0" w:space="0" w:color="auto"/>
      </w:divBdr>
      <w:divsChild>
        <w:div w:id="1438988378">
          <w:marLeft w:val="0"/>
          <w:marRight w:val="0"/>
          <w:marTop w:val="0"/>
          <w:marBottom w:val="0"/>
          <w:divBdr>
            <w:top w:val="none" w:sz="0" w:space="0" w:color="auto"/>
            <w:left w:val="none" w:sz="0" w:space="0" w:color="auto"/>
            <w:bottom w:val="none" w:sz="0" w:space="0" w:color="auto"/>
            <w:right w:val="none" w:sz="0" w:space="0" w:color="auto"/>
          </w:divBdr>
        </w:div>
      </w:divsChild>
    </w:div>
    <w:div w:id="1438988410">
      <w:marLeft w:val="0"/>
      <w:marRight w:val="0"/>
      <w:marTop w:val="0"/>
      <w:marBottom w:val="0"/>
      <w:divBdr>
        <w:top w:val="none" w:sz="0" w:space="0" w:color="auto"/>
        <w:left w:val="none" w:sz="0" w:space="0" w:color="auto"/>
        <w:bottom w:val="none" w:sz="0" w:space="0" w:color="auto"/>
        <w:right w:val="none" w:sz="0" w:space="0" w:color="auto"/>
      </w:divBdr>
      <w:divsChild>
        <w:div w:id="1438988425">
          <w:marLeft w:val="0"/>
          <w:marRight w:val="0"/>
          <w:marTop w:val="0"/>
          <w:marBottom w:val="0"/>
          <w:divBdr>
            <w:top w:val="none" w:sz="0" w:space="0" w:color="auto"/>
            <w:left w:val="none" w:sz="0" w:space="0" w:color="auto"/>
            <w:bottom w:val="none" w:sz="0" w:space="0" w:color="auto"/>
            <w:right w:val="none" w:sz="0" w:space="0" w:color="auto"/>
          </w:divBdr>
        </w:div>
      </w:divsChild>
    </w:div>
    <w:div w:id="1438988411">
      <w:marLeft w:val="0"/>
      <w:marRight w:val="0"/>
      <w:marTop w:val="0"/>
      <w:marBottom w:val="0"/>
      <w:divBdr>
        <w:top w:val="none" w:sz="0" w:space="0" w:color="auto"/>
        <w:left w:val="none" w:sz="0" w:space="0" w:color="auto"/>
        <w:bottom w:val="none" w:sz="0" w:space="0" w:color="auto"/>
        <w:right w:val="none" w:sz="0" w:space="0" w:color="auto"/>
      </w:divBdr>
    </w:div>
    <w:div w:id="1438988412">
      <w:marLeft w:val="0"/>
      <w:marRight w:val="0"/>
      <w:marTop w:val="0"/>
      <w:marBottom w:val="0"/>
      <w:divBdr>
        <w:top w:val="none" w:sz="0" w:space="0" w:color="auto"/>
        <w:left w:val="none" w:sz="0" w:space="0" w:color="auto"/>
        <w:bottom w:val="none" w:sz="0" w:space="0" w:color="auto"/>
        <w:right w:val="none" w:sz="0" w:space="0" w:color="auto"/>
      </w:divBdr>
    </w:div>
    <w:div w:id="1438988414">
      <w:marLeft w:val="0"/>
      <w:marRight w:val="0"/>
      <w:marTop w:val="0"/>
      <w:marBottom w:val="0"/>
      <w:divBdr>
        <w:top w:val="none" w:sz="0" w:space="0" w:color="auto"/>
        <w:left w:val="none" w:sz="0" w:space="0" w:color="auto"/>
        <w:bottom w:val="none" w:sz="0" w:space="0" w:color="auto"/>
        <w:right w:val="none" w:sz="0" w:space="0" w:color="auto"/>
      </w:divBdr>
      <w:divsChild>
        <w:div w:id="1438988386">
          <w:marLeft w:val="0"/>
          <w:marRight w:val="0"/>
          <w:marTop w:val="0"/>
          <w:marBottom w:val="0"/>
          <w:divBdr>
            <w:top w:val="none" w:sz="0" w:space="0" w:color="auto"/>
            <w:left w:val="none" w:sz="0" w:space="0" w:color="auto"/>
            <w:bottom w:val="none" w:sz="0" w:space="0" w:color="auto"/>
            <w:right w:val="none" w:sz="0" w:space="0" w:color="auto"/>
          </w:divBdr>
        </w:div>
        <w:div w:id="1438988388">
          <w:marLeft w:val="0"/>
          <w:marRight w:val="0"/>
          <w:marTop w:val="0"/>
          <w:marBottom w:val="0"/>
          <w:divBdr>
            <w:top w:val="none" w:sz="0" w:space="0" w:color="auto"/>
            <w:left w:val="none" w:sz="0" w:space="0" w:color="auto"/>
            <w:bottom w:val="none" w:sz="0" w:space="0" w:color="auto"/>
            <w:right w:val="none" w:sz="0" w:space="0" w:color="auto"/>
          </w:divBdr>
        </w:div>
        <w:div w:id="1438988396">
          <w:marLeft w:val="0"/>
          <w:marRight w:val="0"/>
          <w:marTop w:val="0"/>
          <w:marBottom w:val="0"/>
          <w:divBdr>
            <w:top w:val="none" w:sz="0" w:space="0" w:color="auto"/>
            <w:left w:val="none" w:sz="0" w:space="0" w:color="auto"/>
            <w:bottom w:val="none" w:sz="0" w:space="0" w:color="auto"/>
            <w:right w:val="none" w:sz="0" w:space="0" w:color="auto"/>
          </w:divBdr>
        </w:div>
        <w:div w:id="1438988464">
          <w:marLeft w:val="0"/>
          <w:marRight w:val="0"/>
          <w:marTop w:val="0"/>
          <w:marBottom w:val="0"/>
          <w:divBdr>
            <w:top w:val="none" w:sz="0" w:space="0" w:color="auto"/>
            <w:left w:val="none" w:sz="0" w:space="0" w:color="auto"/>
            <w:bottom w:val="none" w:sz="0" w:space="0" w:color="auto"/>
            <w:right w:val="none" w:sz="0" w:space="0" w:color="auto"/>
          </w:divBdr>
        </w:div>
      </w:divsChild>
    </w:div>
    <w:div w:id="1438988415">
      <w:marLeft w:val="0"/>
      <w:marRight w:val="0"/>
      <w:marTop w:val="0"/>
      <w:marBottom w:val="0"/>
      <w:divBdr>
        <w:top w:val="none" w:sz="0" w:space="0" w:color="auto"/>
        <w:left w:val="none" w:sz="0" w:space="0" w:color="auto"/>
        <w:bottom w:val="none" w:sz="0" w:space="0" w:color="auto"/>
        <w:right w:val="none" w:sz="0" w:space="0" w:color="auto"/>
      </w:divBdr>
    </w:div>
    <w:div w:id="1438988417">
      <w:marLeft w:val="0"/>
      <w:marRight w:val="0"/>
      <w:marTop w:val="0"/>
      <w:marBottom w:val="0"/>
      <w:divBdr>
        <w:top w:val="none" w:sz="0" w:space="0" w:color="auto"/>
        <w:left w:val="none" w:sz="0" w:space="0" w:color="auto"/>
        <w:bottom w:val="none" w:sz="0" w:space="0" w:color="auto"/>
        <w:right w:val="none" w:sz="0" w:space="0" w:color="auto"/>
      </w:divBdr>
      <w:divsChild>
        <w:div w:id="1438988354">
          <w:marLeft w:val="0"/>
          <w:marRight w:val="0"/>
          <w:marTop w:val="0"/>
          <w:marBottom w:val="0"/>
          <w:divBdr>
            <w:top w:val="none" w:sz="0" w:space="0" w:color="auto"/>
            <w:left w:val="none" w:sz="0" w:space="0" w:color="auto"/>
            <w:bottom w:val="none" w:sz="0" w:space="0" w:color="auto"/>
            <w:right w:val="none" w:sz="0" w:space="0" w:color="auto"/>
          </w:divBdr>
        </w:div>
      </w:divsChild>
    </w:div>
    <w:div w:id="1438988418">
      <w:marLeft w:val="0"/>
      <w:marRight w:val="0"/>
      <w:marTop w:val="0"/>
      <w:marBottom w:val="0"/>
      <w:divBdr>
        <w:top w:val="none" w:sz="0" w:space="0" w:color="auto"/>
        <w:left w:val="none" w:sz="0" w:space="0" w:color="auto"/>
        <w:bottom w:val="none" w:sz="0" w:space="0" w:color="auto"/>
        <w:right w:val="none" w:sz="0" w:space="0" w:color="auto"/>
      </w:divBdr>
    </w:div>
    <w:div w:id="1438988419">
      <w:marLeft w:val="0"/>
      <w:marRight w:val="0"/>
      <w:marTop w:val="0"/>
      <w:marBottom w:val="0"/>
      <w:divBdr>
        <w:top w:val="none" w:sz="0" w:space="0" w:color="auto"/>
        <w:left w:val="none" w:sz="0" w:space="0" w:color="auto"/>
        <w:bottom w:val="none" w:sz="0" w:space="0" w:color="auto"/>
        <w:right w:val="none" w:sz="0" w:space="0" w:color="auto"/>
      </w:divBdr>
      <w:divsChild>
        <w:div w:id="1438988389">
          <w:marLeft w:val="0"/>
          <w:marRight w:val="0"/>
          <w:marTop w:val="0"/>
          <w:marBottom w:val="0"/>
          <w:divBdr>
            <w:top w:val="none" w:sz="0" w:space="0" w:color="auto"/>
            <w:left w:val="none" w:sz="0" w:space="0" w:color="auto"/>
            <w:bottom w:val="none" w:sz="0" w:space="0" w:color="auto"/>
            <w:right w:val="none" w:sz="0" w:space="0" w:color="auto"/>
          </w:divBdr>
        </w:div>
        <w:div w:id="1438988424">
          <w:marLeft w:val="0"/>
          <w:marRight w:val="0"/>
          <w:marTop w:val="0"/>
          <w:marBottom w:val="0"/>
          <w:divBdr>
            <w:top w:val="none" w:sz="0" w:space="0" w:color="auto"/>
            <w:left w:val="none" w:sz="0" w:space="0" w:color="auto"/>
            <w:bottom w:val="none" w:sz="0" w:space="0" w:color="auto"/>
            <w:right w:val="none" w:sz="0" w:space="0" w:color="auto"/>
          </w:divBdr>
        </w:div>
        <w:div w:id="1438988452">
          <w:marLeft w:val="0"/>
          <w:marRight w:val="0"/>
          <w:marTop w:val="0"/>
          <w:marBottom w:val="0"/>
          <w:divBdr>
            <w:top w:val="none" w:sz="0" w:space="0" w:color="auto"/>
            <w:left w:val="none" w:sz="0" w:space="0" w:color="auto"/>
            <w:bottom w:val="none" w:sz="0" w:space="0" w:color="auto"/>
            <w:right w:val="none" w:sz="0" w:space="0" w:color="auto"/>
          </w:divBdr>
        </w:div>
      </w:divsChild>
    </w:div>
    <w:div w:id="1438988421">
      <w:marLeft w:val="0"/>
      <w:marRight w:val="0"/>
      <w:marTop w:val="0"/>
      <w:marBottom w:val="0"/>
      <w:divBdr>
        <w:top w:val="none" w:sz="0" w:space="0" w:color="auto"/>
        <w:left w:val="none" w:sz="0" w:space="0" w:color="auto"/>
        <w:bottom w:val="none" w:sz="0" w:space="0" w:color="auto"/>
        <w:right w:val="none" w:sz="0" w:space="0" w:color="auto"/>
      </w:divBdr>
    </w:div>
    <w:div w:id="1438988422">
      <w:marLeft w:val="0"/>
      <w:marRight w:val="0"/>
      <w:marTop w:val="0"/>
      <w:marBottom w:val="0"/>
      <w:divBdr>
        <w:top w:val="none" w:sz="0" w:space="0" w:color="auto"/>
        <w:left w:val="none" w:sz="0" w:space="0" w:color="auto"/>
        <w:bottom w:val="none" w:sz="0" w:space="0" w:color="auto"/>
        <w:right w:val="none" w:sz="0" w:space="0" w:color="auto"/>
      </w:divBdr>
    </w:div>
    <w:div w:id="1438988426">
      <w:marLeft w:val="0"/>
      <w:marRight w:val="0"/>
      <w:marTop w:val="0"/>
      <w:marBottom w:val="0"/>
      <w:divBdr>
        <w:top w:val="none" w:sz="0" w:space="0" w:color="auto"/>
        <w:left w:val="none" w:sz="0" w:space="0" w:color="auto"/>
        <w:bottom w:val="none" w:sz="0" w:space="0" w:color="auto"/>
        <w:right w:val="none" w:sz="0" w:space="0" w:color="auto"/>
      </w:divBdr>
      <w:divsChild>
        <w:div w:id="1438988402">
          <w:marLeft w:val="0"/>
          <w:marRight w:val="0"/>
          <w:marTop w:val="0"/>
          <w:marBottom w:val="0"/>
          <w:divBdr>
            <w:top w:val="none" w:sz="0" w:space="0" w:color="auto"/>
            <w:left w:val="none" w:sz="0" w:space="0" w:color="auto"/>
            <w:bottom w:val="none" w:sz="0" w:space="0" w:color="auto"/>
            <w:right w:val="none" w:sz="0" w:space="0" w:color="auto"/>
          </w:divBdr>
        </w:div>
      </w:divsChild>
    </w:div>
    <w:div w:id="1438988427">
      <w:marLeft w:val="0"/>
      <w:marRight w:val="0"/>
      <w:marTop w:val="0"/>
      <w:marBottom w:val="0"/>
      <w:divBdr>
        <w:top w:val="none" w:sz="0" w:space="0" w:color="auto"/>
        <w:left w:val="none" w:sz="0" w:space="0" w:color="auto"/>
        <w:bottom w:val="none" w:sz="0" w:space="0" w:color="auto"/>
        <w:right w:val="none" w:sz="0" w:space="0" w:color="auto"/>
      </w:divBdr>
    </w:div>
    <w:div w:id="1438988428">
      <w:marLeft w:val="0"/>
      <w:marRight w:val="0"/>
      <w:marTop w:val="0"/>
      <w:marBottom w:val="0"/>
      <w:divBdr>
        <w:top w:val="none" w:sz="0" w:space="0" w:color="auto"/>
        <w:left w:val="none" w:sz="0" w:space="0" w:color="auto"/>
        <w:bottom w:val="none" w:sz="0" w:space="0" w:color="auto"/>
        <w:right w:val="none" w:sz="0" w:space="0" w:color="auto"/>
      </w:divBdr>
    </w:div>
    <w:div w:id="1438988429">
      <w:marLeft w:val="0"/>
      <w:marRight w:val="0"/>
      <w:marTop w:val="0"/>
      <w:marBottom w:val="0"/>
      <w:divBdr>
        <w:top w:val="none" w:sz="0" w:space="0" w:color="auto"/>
        <w:left w:val="none" w:sz="0" w:space="0" w:color="auto"/>
        <w:bottom w:val="none" w:sz="0" w:space="0" w:color="auto"/>
        <w:right w:val="none" w:sz="0" w:space="0" w:color="auto"/>
      </w:divBdr>
    </w:div>
    <w:div w:id="1438988432">
      <w:marLeft w:val="0"/>
      <w:marRight w:val="0"/>
      <w:marTop w:val="0"/>
      <w:marBottom w:val="0"/>
      <w:divBdr>
        <w:top w:val="none" w:sz="0" w:space="0" w:color="auto"/>
        <w:left w:val="none" w:sz="0" w:space="0" w:color="auto"/>
        <w:bottom w:val="none" w:sz="0" w:space="0" w:color="auto"/>
        <w:right w:val="none" w:sz="0" w:space="0" w:color="auto"/>
      </w:divBdr>
    </w:div>
    <w:div w:id="1438988433">
      <w:marLeft w:val="0"/>
      <w:marRight w:val="0"/>
      <w:marTop w:val="0"/>
      <w:marBottom w:val="0"/>
      <w:divBdr>
        <w:top w:val="none" w:sz="0" w:space="0" w:color="auto"/>
        <w:left w:val="none" w:sz="0" w:space="0" w:color="auto"/>
        <w:bottom w:val="none" w:sz="0" w:space="0" w:color="auto"/>
        <w:right w:val="none" w:sz="0" w:space="0" w:color="auto"/>
      </w:divBdr>
    </w:div>
    <w:div w:id="1438988434">
      <w:marLeft w:val="0"/>
      <w:marRight w:val="0"/>
      <w:marTop w:val="0"/>
      <w:marBottom w:val="0"/>
      <w:divBdr>
        <w:top w:val="none" w:sz="0" w:space="0" w:color="auto"/>
        <w:left w:val="none" w:sz="0" w:space="0" w:color="auto"/>
        <w:bottom w:val="none" w:sz="0" w:space="0" w:color="auto"/>
        <w:right w:val="none" w:sz="0" w:space="0" w:color="auto"/>
      </w:divBdr>
    </w:div>
    <w:div w:id="1438988435">
      <w:marLeft w:val="0"/>
      <w:marRight w:val="0"/>
      <w:marTop w:val="0"/>
      <w:marBottom w:val="0"/>
      <w:divBdr>
        <w:top w:val="none" w:sz="0" w:space="0" w:color="auto"/>
        <w:left w:val="none" w:sz="0" w:space="0" w:color="auto"/>
        <w:bottom w:val="none" w:sz="0" w:space="0" w:color="auto"/>
        <w:right w:val="none" w:sz="0" w:space="0" w:color="auto"/>
      </w:divBdr>
      <w:divsChild>
        <w:div w:id="1438988397">
          <w:marLeft w:val="0"/>
          <w:marRight w:val="0"/>
          <w:marTop w:val="0"/>
          <w:marBottom w:val="0"/>
          <w:divBdr>
            <w:top w:val="none" w:sz="0" w:space="0" w:color="auto"/>
            <w:left w:val="none" w:sz="0" w:space="0" w:color="auto"/>
            <w:bottom w:val="none" w:sz="0" w:space="0" w:color="auto"/>
            <w:right w:val="none" w:sz="0" w:space="0" w:color="auto"/>
          </w:divBdr>
        </w:div>
      </w:divsChild>
    </w:div>
    <w:div w:id="1438988436">
      <w:marLeft w:val="0"/>
      <w:marRight w:val="0"/>
      <w:marTop w:val="0"/>
      <w:marBottom w:val="0"/>
      <w:divBdr>
        <w:top w:val="none" w:sz="0" w:space="0" w:color="auto"/>
        <w:left w:val="none" w:sz="0" w:space="0" w:color="auto"/>
        <w:bottom w:val="none" w:sz="0" w:space="0" w:color="auto"/>
        <w:right w:val="none" w:sz="0" w:space="0" w:color="auto"/>
      </w:divBdr>
      <w:divsChild>
        <w:div w:id="1438988449">
          <w:marLeft w:val="0"/>
          <w:marRight w:val="0"/>
          <w:marTop w:val="0"/>
          <w:marBottom w:val="0"/>
          <w:divBdr>
            <w:top w:val="none" w:sz="0" w:space="0" w:color="auto"/>
            <w:left w:val="none" w:sz="0" w:space="0" w:color="auto"/>
            <w:bottom w:val="none" w:sz="0" w:space="0" w:color="auto"/>
            <w:right w:val="none" w:sz="0" w:space="0" w:color="auto"/>
          </w:divBdr>
        </w:div>
      </w:divsChild>
    </w:div>
    <w:div w:id="1438988439">
      <w:marLeft w:val="0"/>
      <w:marRight w:val="0"/>
      <w:marTop w:val="0"/>
      <w:marBottom w:val="0"/>
      <w:divBdr>
        <w:top w:val="none" w:sz="0" w:space="0" w:color="auto"/>
        <w:left w:val="none" w:sz="0" w:space="0" w:color="auto"/>
        <w:bottom w:val="none" w:sz="0" w:space="0" w:color="auto"/>
        <w:right w:val="none" w:sz="0" w:space="0" w:color="auto"/>
      </w:divBdr>
    </w:div>
    <w:div w:id="1438988440">
      <w:marLeft w:val="0"/>
      <w:marRight w:val="0"/>
      <w:marTop w:val="0"/>
      <w:marBottom w:val="0"/>
      <w:divBdr>
        <w:top w:val="none" w:sz="0" w:space="0" w:color="auto"/>
        <w:left w:val="none" w:sz="0" w:space="0" w:color="auto"/>
        <w:bottom w:val="none" w:sz="0" w:space="0" w:color="auto"/>
        <w:right w:val="none" w:sz="0" w:space="0" w:color="auto"/>
      </w:divBdr>
    </w:div>
    <w:div w:id="1438988441">
      <w:marLeft w:val="0"/>
      <w:marRight w:val="0"/>
      <w:marTop w:val="0"/>
      <w:marBottom w:val="0"/>
      <w:divBdr>
        <w:top w:val="none" w:sz="0" w:space="0" w:color="auto"/>
        <w:left w:val="none" w:sz="0" w:space="0" w:color="auto"/>
        <w:bottom w:val="none" w:sz="0" w:space="0" w:color="auto"/>
        <w:right w:val="none" w:sz="0" w:space="0" w:color="auto"/>
      </w:divBdr>
    </w:div>
    <w:div w:id="1438988443">
      <w:marLeft w:val="0"/>
      <w:marRight w:val="0"/>
      <w:marTop w:val="0"/>
      <w:marBottom w:val="0"/>
      <w:divBdr>
        <w:top w:val="none" w:sz="0" w:space="0" w:color="auto"/>
        <w:left w:val="none" w:sz="0" w:space="0" w:color="auto"/>
        <w:bottom w:val="none" w:sz="0" w:space="0" w:color="auto"/>
        <w:right w:val="none" w:sz="0" w:space="0" w:color="auto"/>
      </w:divBdr>
      <w:divsChild>
        <w:div w:id="1438988438">
          <w:marLeft w:val="720"/>
          <w:marRight w:val="0"/>
          <w:marTop w:val="100"/>
          <w:marBottom w:val="100"/>
          <w:divBdr>
            <w:top w:val="none" w:sz="0" w:space="0" w:color="auto"/>
            <w:left w:val="none" w:sz="0" w:space="0" w:color="auto"/>
            <w:bottom w:val="none" w:sz="0" w:space="0" w:color="auto"/>
            <w:right w:val="none" w:sz="0" w:space="0" w:color="auto"/>
          </w:divBdr>
          <w:divsChild>
            <w:div w:id="1438988420">
              <w:marLeft w:val="0"/>
              <w:marRight w:val="0"/>
              <w:marTop w:val="0"/>
              <w:marBottom w:val="0"/>
              <w:divBdr>
                <w:top w:val="none" w:sz="0" w:space="0" w:color="auto"/>
                <w:left w:val="none" w:sz="0" w:space="0" w:color="auto"/>
                <w:bottom w:val="none" w:sz="0" w:space="0" w:color="auto"/>
                <w:right w:val="none" w:sz="0" w:space="0" w:color="auto"/>
              </w:divBdr>
              <w:divsChild>
                <w:div w:id="14389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8444">
      <w:marLeft w:val="0"/>
      <w:marRight w:val="0"/>
      <w:marTop w:val="0"/>
      <w:marBottom w:val="0"/>
      <w:divBdr>
        <w:top w:val="none" w:sz="0" w:space="0" w:color="auto"/>
        <w:left w:val="none" w:sz="0" w:space="0" w:color="auto"/>
        <w:bottom w:val="none" w:sz="0" w:space="0" w:color="auto"/>
        <w:right w:val="none" w:sz="0" w:space="0" w:color="auto"/>
      </w:divBdr>
    </w:div>
    <w:div w:id="1438988446">
      <w:marLeft w:val="0"/>
      <w:marRight w:val="0"/>
      <w:marTop w:val="0"/>
      <w:marBottom w:val="0"/>
      <w:divBdr>
        <w:top w:val="none" w:sz="0" w:space="0" w:color="auto"/>
        <w:left w:val="none" w:sz="0" w:space="0" w:color="auto"/>
        <w:bottom w:val="none" w:sz="0" w:space="0" w:color="auto"/>
        <w:right w:val="none" w:sz="0" w:space="0" w:color="auto"/>
      </w:divBdr>
      <w:divsChild>
        <w:div w:id="1438988377">
          <w:marLeft w:val="0"/>
          <w:marRight w:val="0"/>
          <w:marTop w:val="0"/>
          <w:marBottom w:val="0"/>
          <w:divBdr>
            <w:top w:val="none" w:sz="0" w:space="0" w:color="auto"/>
            <w:left w:val="none" w:sz="0" w:space="0" w:color="auto"/>
            <w:bottom w:val="none" w:sz="0" w:space="0" w:color="auto"/>
            <w:right w:val="none" w:sz="0" w:space="0" w:color="auto"/>
          </w:divBdr>
        </w:div>
        <w:div w:id="1438988384">
          <w:marLeft w:val="0"/>
          <w:marRight w:val="0"/>
          <w:marTop w:val="0"/>
          <w:marBottom w:val="0"/>
          <w:divBdr>
            <w:top w:val="none" w:sz="0" w:space="0" w:color="auto"/>
            <w:left w:val="none" w:sz="0" w:space="0" w:color="auto"/>
            <w:bottom w:val="none" w:sz="0" w:space="0" w:color="auto"/>
            <w:right w:val="none" w:sz="0" w:space="0" w:color="auto"/>
          </w:divBdr>
        </w:div>
      </w:divsChild>
    </w:div>
    <w:div w:id="1438988451">
      <w:marLeft w:val="0"/>
      <w:marRight w:val="0"/>
      <w:marTop w:val="0"/>
      <w:marBottom w:val="0"/>
      <w:divBdr>
        <w:top w:val="none" w:sz="0" w:space="0" w:color="auto"/>
        <w:left w:val="none" w:sz="0" w:space="0" w:color="auto"/>
        <w:bottom w:val="none" w:sz="0" w:space="0" w:color="auto"/>
        <w:right w:val="none" w:sz="0" w:space="0" w:color="auto"/>
      </w:divBdr>
    </w:div>
    <w:div w:id="1438988455">
      <w:marLeft w:val="0"/>
      <w:marRight w:val="0"/>
      <w:marTop w:val="0"/>
      <w:marBottom w:val="0"/>
      <w:divBdr>
        <w:top w:val="none" w:sz="0" w:space="0" w:color="auto"/>
        <w:left w:val="none" w:sz="0" w:space="0" w:color="auto"/>
        <w:bottom w:val="none" w:sz="0" w:space="0" w:color="auto"/>
        <w:right w:val="none" w:sz="0" w:space="0" w:color="auto"/>
      </w:divBdr>
    </w:div>
    <w:div w:id="1438988457">
      <w:marLeft w:val="0"/>
      <w:marRight w:val="0"/>
      <w:marTop w:val="0"/>
      <w:marBottom w:val="0"/>
      <w:divBdr>
        <w:top w:val="none" w:sz="0" w:space="0" w:color="auto"/>
        <w:left w:val="none" w:sz="0" w:space="0" w:color="auto"/>
        <w:bottom w:val="none" w:sz="0" w:space="0" w:color="auto"/>
        <w:right w:val="none" w:sz="0" w:space="0" w:color="auto"/>
      </w:divBdr>
      <w:divsChild>
        <w:div w:id="1438988459">
          <w:marLeft w:val="720"/>
          <w:marRight w:val="0"/>
          <w:marTop w:val="100"/>
          <w:marBottom w:val="100"/>
          <w:divBdr>
            <w:top w:val="none" w:sz="0" w:space="0" w:color="auto"/>
            <w:left w:val="none" w:sz="0" w:space="0" w:color="auto"/>
            <w:bottom w:val="none" w:sz="0" w:space="0" w:color="auto"/>
            <w:right w:val="none" w:sz="0" w:space="0" w:color="auto"/>
          </w:divBdr>
          <w:divsChild>
            <w:div w:id="1438988408">
              <w:marLeft w:val="0"/>
              <w:marRight w:val="0"/>
              <w:marTop w:val="0"/>
              <w:marBottom w:val="0"/>
              <w:divBdr>
                <w:top w:val="none" w:sz="0" w:space="0" w:color="auto"/>
                <w:left w:val="none" w:sz="0" w:space="0" w:color="auto"/>
                <w:bottom w:val="none" w:sz="0" w:space="0" w:color="auto"/>
                <w:right w:val="none" w:sz="0" w:space="0" w:color="auto"/>
              </w:divBdr>
            </w:div>
            <w:div w:id="14389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462">
      <w:marLeft w:val="0"/>
      <w:marRight w:val="0"/>
      <w:marTop w:val="0"/>
      <w:marBottom w:val="0"/>
      <w:divBdr>
        <w:top w:val="none" w:sz="0" w:space="0" w:color="auto"/>
        <w:left w:val="none" w:sz="0" w:space="0" w:color="auto"/>
        <w:bottom w:val="none" w:sz="0" w:space="0" w:color="auto"/>
        <w:right w:val="none" w:sz="0" w:space="0" w:color="auto"/>
      </w:divBdr>
    </w:div>
    <w:div w:id="1438988465">
      <w:marLeft w:val="0"/>
      <w:marRight w:val="0"/>
      <w:marTop w:val="0"/>
      <w:marBottom w:val="0"/>
      <w:divBdr>
        <w:top w:val="none" w:sz="0" w:space="0" w:color="auto"/>
        <w:left w:val="none" w:sz="0" w:space="0" w:color="auto"/>
        <w:bottom w:val="none" w:sz="0" w:space="0" w:color="auto"/>
        <w:right w:val="none" w:sz="0" w:space="0" w:color="auto"/>
      </w:divBdr>
    </w:div>
    <w:div w:id="1438988468">
      <w:marLeft w:val="0"/>
      <w:marRight w:val="0"/>
      <w:marTop w:val="0"/>
      <w:marBottom w:val="0"/>
      <w:divBdr>
        <w:top w:val="none" w:sz="0" w:space="0" w:color="auto"/>
        <w:left w:val="none" w:sz="0" w:space="0" w:color="auto"/>
        <w:bottom w:val="none" w:sz="0" w:space="0" w:color="auto"/>
        <w:right w:val="none" w:sz="0" w:space="0" w:color="auto"/>
      </w:divBdr>
    </w:div>
    <w:div w:id="1438988469">
      <w:marLeft w:val="0"/>
      <w:marRight w:val="0"/>
      <w:marTop w:val="0"/>
      <w:marBottom w:val="0"/>
      <w:divBdr>
        <w:top w:val="none" w:sz="0" w:space="0" w:color="auto"/>
        <w:left w:val="none" w:sz="0" w:space="0" w:color="auto"/>
        <w:bottom w:val="none" w:sz="0" w:space="0" w:color="auto"/>
        <w:right w:val="none" w:sz="0" w:space="0" w:color="auto"/>
      </w:divBdr>
    </w:div>
    <w:div w:id="1438988470">
      <w:marLeft w:val="0"/>
      <w:marRight w:val="0"/>
      <w:marTop w:val="0"/>
      <w:marBottom w:val="0"/>
      <w:divBdr>
        <w:top w:val="none" w:sz="0" w:space="0" w:color="auto"/>
        <w:left w:val="none" w:sz="0" w:space="0" w:color="auto"/>
        <w:bottom w:val="none" w:sz="0" w:space="0" w:color="auto"/>
        <w:right w:val="none" w:sz="0" w:space="0" w:color="auto"/>
      </w:divBdr>
      <w:divsChild>
        <w:div w:id="1438988340">
          <w:marLeft w:val="0"/>
          <w:marRight w:val="0"/>
          <w:marTop w:val="0"/>
          <w:marBottom w:val="0"/>
          <w:divBdr>
            <w:top w:val="none" w:sz="0" w:space="0" w:color="auto"/>
            <w:left w:val="none" w:sz="0" w:space="0" w:color="auto"/>
            <w:bottom w:val="none" w:sz="0" w:space="0" w:color="auto"/>
            <w:right w:val="none" w:sz="0" w:space="0" w:color="auto"/>
          </w:divBdr>
        </w:div>
        <w:div w:id="1438988345">
          <w:marLeft w:val="0"/>
          <w:marRight w:val="0"/>
          <w:marTop w:val="0"/>
          <w:marBottom w:val="0"/>
          <w:divBdr>
            <w:top w:val="none" w:sz="0" w:space="0" w:color="auto"/>
            <w:left w:val="none" w:sz="0" w:space="0" w:color="auto"/>
            <w:bottom w:val="none" w:sz="0" w:space="0" w:color="auto"/>
            <w:right w:val="none" w:sz="0" w:space="0" w:color="auto"/>
          </w:divBdr>
        </w:div>
        <w:div w:id="1438988356">
          <w:marLeft w:val="0"/>
          <w:marRight w:val="0"/>
          <w:marTop w:val="0"/>
          <w:marBottom w:val="0"/>
          <w:divBdr>
            <w:top w:val="none" w:sz="0" w:space="0" w:color="auto"/>
            <w:left w:val="none" w:sz="0" w:space="0" w:color="auto"/>
            <w:bottom w:val="none" w:sz="0" w:space="0" w:color="auto"/>
            <w:right w:val="none" w:sz="0" w:space="0" w:color="auto"/>
          </w:divBdr>
        </w:div>
        <w:div w:id="1438988360">
          <w:marLeft w:val="0"/>
          <w:marRight w:val="0"/>
          <w:marTop w:val="0"/>
          <w:marBottom w:val="0"/>
          <w:divBdr>
            <w:top w:val="none" w:sz="0" w:space="0" w:color="auto"/>
            <w:left w:val="none" w:sz="0" w:space="0" w:color="auto"/>
            <w:bottom w:val="none" w:sz="0" w:space="0" w:color="auto"/>
            <w:right w:val="none" w:sz="0" w:space="0" w:color="auto"/>
          </w:divBdr>
        </w:div>
        <w:div w:id="1438988364">
          <w:marLeft w:val="0"/>
          <w:marRight w:val="0"/>
          <w:marTop w:val="0"/>
          <w:marBottom w:val="0"/>
          <w:divBdr>
            <w:top w:val="none" w:sz="0" w:space="0" w:color="auto"/>
            <w:left w:val="none" w:sz="0" w:space="0" w:color="auto"/>
            <w:bottom w:val="none" w:sz="0" w:space="0" w:color="auto"/>
            <w:right w:val="none" w:sz="0" w:space="0" w:color="auto"/>
          </w:divBdr>
        </w:div>
        <w:div w:id="1438988379">
          <w:marLeft w:val="0"/>
          <w:marRight w:val="0"/>
          <w:marTop w:val="0"/>
          <w:marBottom w:val="0"/>
          <w:divBdr>
            <w:top w:val="none" w:sz="0" w:space="0" w:color="auto"/>
            <w:left w:val="none" w:sz="0" w:space="0" w:color="auto"/>
            <w:bottom w:val="none" w:sz="0" w:space="0" w:color="auto"/>
            <w:right w:val="none" w:sz="0" w:space="0" w:color="auto"/>
          </w:divBdr>
        </w:div>
        <w:div w:id="1438988394">
          <w:marLeft w:val="0"/>
          <w:marRight w:val="0"/>
          <w:marTop w:val="0"/>
          <w:marBottom w:val="0"/>
          <w:divBdr>
            <w:top w:val="none" w:sz="0" w:space="0" w:color="auto"/>
            <w:left w:val="none" w:sz="0" w:space="0" w:color="auto"/>
            <w:bottom w:val="none" w:sz="0" w:space="0" w:color="auto"/>
            <w:right w:val="none" w:sz="0" w:space="0" w:color="auto"/>
          </w:divBdr>
        </w:div>
        <w:div w:id="1438988403">
          <w:marLeft w:val="0"/>
          <w:marRight w:val="0"/>
          <w:marTop w:val="0"/>
          <w:marBottom w:val="0"/>
          <w:divBdr>
            <w:top w:val="none" w:sz="0" w:space="0" w:color="auto"/>
            <w:left w:val="none" w:sz="0" w:space="0" w:color="auto"/>
            <w:bottom w:val="none" w:sz="0" w:space="0" w:color="auto"/>
            <w:right w:val="none" w:sz="0" w:space="0" w:color="auto"/>
          </w:divBdr>
        </w:div>
        <w:div w:id="1438988423">
          <w:marLeft w:val="0"/>
          <w:marRight w:val="0"/>
          <w:marTop w:val="0"/>
          <w:marBottom w:val="0"/>
          <w:divBdr>
            <w:top w:val="none" w:sz="0" w:space="0" w:color="auto"/>
            <w:left w:val="none" w:sz="0" w:space="0" w:color="auto"/>
            <w:bottom w:val="none" w:sz="0" w:space="0" w:color="auto"/>
            <w:right w:val="none" w:sz="0" w:space="0" w:color="auto"/>
          </w:divBdr>
        </w:div>
        <w:div w:id="1438988431">
          <w:marLeft w:val="0"/>
          <w:marRight w:val="0"/>
          <w:marTop w:val="0"/>
          <w:marBottom w:val="0"/>
          <w:divBdr>
            <w:top w:val="none" w:sz="0" w:space="0" w:color="auto"/>
            <w:left w:val="none" w:sz="0" w:space="0" w:color="auto"/>
            <w:bottom w:val="none" w:sz="0" w:space="0" w:color="auto"/>
            <w:right w:val="none" w:sz="0" w:space="0" w:color="auto"/>
          </w:divBdr>
        </w:div>
        <w:div w:id="1438988442">
          <w:marLeft w:val="0"/>
          <w:marRight w:val="0"/>
          <w:marTop w:val="0"/>
          <w:marBottom w:val="0"/>
          <w:divBdr>
            <w:top w:val="none" w:sz="0" w:space="0" w:color="auto"/>
            <w:left w:val="none" w:sz="0" w:space="0" w:color="auto"/>
            <w:bottom w:val="none" w:sz="0" w:space="0" w:color="auto"/>
            <w:right w:val="none" w:sz="0" w:space="0" w:color="auto"/>
          </w:divBdr>
        </w:div>
        <w:div w:id="1438988448">
          <w:marLeft w:val="0"/>
          <w:marRight w:val="0"/>
          <w:marTop w:val="0"/>
          <w:marBottom w:val="0"/>
          <w:divBdr>
            <w:top w:val="none" w:sz="0" w:space="0" w:color="auto"/>
            <w:left w:val="none" w:sz="0" w:space="0" w:color="auto"/>
            <w:bottom w:val="none" w:sz="0" w:space="0" w:color="auto"/>
            <w:right w:val="none" w:sz="0" w:space="0" w:color="auto"/>
          </w:divBdr>
        </w:div>
        <w:div w:id="1438988456">
          <w:marLeft w:val="0"/>
          <w:marRight w:val="0"/>
          <w:marTop w:val="0"/>
          <w:marBottom w:val="0"/>
          <w:divBdr>
            <w:top w:val="none" w:sz="0" w:space="0" w:color="auto"/>
            <w:left w:val="none" w:sz="0" w:space="0" w:color="auto"/>
            <w:bottom w:val="none" w:sz="0" w:space="0" w:color="auto"/>
            <w:right w:val="none" w:sz="0" w:space="0" w:color="auto"/>
          </w:divBdr>
        </w:div>
        <w:div w:id="1438988460">
          <w:marLeft w:val="0"/>
          <w:marRight w:val="0"/>
          <w:marTop w:val="0"/>
          <w:marBottom w:val="0"/>
          <w:divBdr>
            <w:top w:val="none" w:sz="0" w:space="0" w:color="auto"/>
            <w:left w:val="none" w:sz="0" w:space="0" w:color="auto"/>
            <w:bottom w:val="none" w:sz="0" w:space="0" w:color="auto"/>
            <w:right w:val="none" w:sz="0" w:space="0" w:color="auto"/>
          </w:divBdr>
        </w:div>
        <w:div w:id="1438988461">
          <w:marLeft w:val="0"/>
          <w:marRight w:val="0"/>
          <w:marTop w:val="0"/>
          <w:marBottom w:val="0"/>
          <w:divBdr>
            <w:top w:val="none" w:sz="0" w:space="0" w:color="auto"/>
            <w:left w:val="none" w:sz="0" w:space="0" w:color="auto"/>
            <w:bottom w:val="none" w:sz="0" w:space="0" w:color="auto"/>
            <w:right w:val="none" w:sz="0" w:space="0" w:color="auto"/>
          </w:divBdr>
        </w:div>
        <w:div w:id="1438988463">
          <w:marLeft w:val="0"/>
          <w:marRight w:val="0"/>
          <w:marTop w:val="0"/>
          <w:marBottom w:val="0"/>
          <w:divBdr>
            <w:top w:val="none" w:sz="0" w:space="0" w:color="auto"/>
            <w:left w:val="none" w:sz="0" w:space="0" w:color="auto"/>
            <w:bottom w:val="none" w:sz="0" w:space="0" w:color="auto"/>
            <w:right w:val="none" w:sz="0" w:space="0" w:color="auto"/>
          </w:divBdr>
        </w:div>
        <w:div w:id="1438988466">
          <w:marLeft w:val="0"/>
          <w:marRight w:val="0"/>
          <w:marTop w:val="0"/>
          <w:marBottom w:val="0"/>
          <w:divBdr>
            <w:top w:val="none" w:sz="0" w:space="0" w:color="auto"/>
            <w:left w:val="none" w:sz="0" w:space="0" w:color="auto"/>
            <w:bottom w:val="none" w:sz="0" w:space="0" w:color="auto"/>
            <w:right w:val="none" w:sz="0" w:space="0" w:color="auto"/>
          </w:divBdr>
        </w:div>
        <w:div w:id="1438988471">
          <w:marLeft w:val="0"/>
          <w:marRight w:val="0"/>
          <w:marTop w:val="0"/>
          <w:marBottom w:val="0"/>
          <w:divBdr>
            <w:top w:val="none" w:sz="0" w:space="0" w:color="auto"/>
            <w:left w:val="none" w:sz="0" w:space="0" w:color="auto"/>
            <w:bottom w:val="none" w:sz="0" w:space="0" w:color="auto"/>
            <w:right w:val="none" w:sz="0" w:space="0" w:color="auto"/>
          </w:divBdr>
        </w:div>
      </w:divsChild>
    </w:div>
    <w:div w:id="1438988472">
      <w:marLeft w:val="0"/>
      <w:marRight w:val="0"/>
      <w:marTop w:val="0"/>
      <w:marBottom w:val="0"/>
      <w:divBdr>
        <w:top w:val="none" w:sz="0" w:space="0" w:color="auto"/>
        <w:left w:val="none" w:sz="0" w:space="0" w:color="auto"/>
        <w:bottom w:val="none" w:sz="0" w:space="0" w:color="auto"/>
        <w:right w:val="none" w:sz="0" w:space="0" w:color="auto"/>
      </w:divBdr>
    </w:div>
    <w:div w:id="1438988475">
      <w:marLeft w:val="0"/>
      <w:marRight w:val="0"/>
      <w:marTop w:val="0"/>
      <w:marBottom w:val="0"/>
      <w:divBdr>
        <w:top w:val="none" w:sz="0" w:space="0" w:color="auto"/>
        <w:left w:val="none" w:sz="0" w:space="0" w:color="auto"/>
        <w:bottom w:val="none" w:sz="0" w:space="0" w:color="auto"/>
        <w:right w:val="none" w:sz="0" w:space="0" w:color="auto"/>
      </w:divBdr>
    </w:div>
    <w:div w:id="1438988477">
      <w:marLeft w:val="0"/>
      <w:marRight w:val="0"/>
      <w:marTop w:val="0"/>
      <w:marBottom w:val="0"/>
      <w:divBdr>
        <w:top w:val="none" w:sz="0" w:space="0" w:color="auto"/>
        <w:left w:val="none" w:sz="0" w:space="0" w:color="auto"/>
        <w:bottom w:val="none" w:sz="0" w:space="0" w:color="auto"/>
        <w:right w:val="none" w:sz="0" w:space="0" w:color="auto"/>
      </w:divBdr>
    </w:div>
    <w:div w:id="1438988478">
      <w:marLeft w:val="0"/>
      <w:marRight w:val="0"/>
      <w:marTop w:val="0"/>
      <w:marBottom w:val="0"/>
      <w:divBdr>
        <w:top w:val="none" w:sz="0" w:space="0" w:color="auto"/>
        <w:left w:val="none" w:sz="0" w:space="0" w:color="auto"/>
        <w:bottom w:val="none" w:sz="0" w:space="0" w:color="auto"/>
        <w:right w:val="none" w:sz="0" w:space="0" w:color="auto"/>
      </w:divBdr>
    </w:div>
    <w:div w:id="1438988480">
      <w:marLeft w:val="0"/>
      <w:marRight w:val="0"/>
      <w:marTop w:val="0"/>
      <w:marBottom w:val="0"/>
      <w:divBdr>
        <w:top w:val="none" w:sz="0" w:space="0" w:color="auto"/>
        <w:left w:val="none" w:sz="0" w:space="0" w:color="auto"/>
        <w:bottom w:val="none" w:sz="0" w:space="0" w:color="auto"/>
        <w:right w:val="none" w:sz="0" w:space="0" w:color="auto"/>
      </w:divBdr>
    </w:div>
    <w:div w:id="1438988481">
      <w:marLeft w:val="0"/>
      <w:marRight w:val="0"/>
      <w:marTop w:val="0"/>
      <w:marBottom w:val="0"/>
      <w:divBdr>
        <w:top w:val="none" w:sz="0" w:space="0" w:color="auto"/>
        <w:left w:val="none" w:sz="0" w:space="0" w:color="auto"/>
        <w:bottom w:val="none" w:sz="0" w:space="0" w:color="auto"/>
        <w:right w:val="none" w:sz="0" w:space="0" w:color="auto"/>
      </w:divBdr>
    </w:div>
    <w:div w:id="1438988482">
      <w:marLeft w:val="0"/>
      <w:marRight w:val="0"/>
      <w:marTop w:val="0"/>
      <w:marBottom w:val="0"/>
      <w:divBdr>
        <w:top w:val="none" w:sz="0" w:space="0" w:color="auto"/>
        <w:left w:val="none" w:sz="0" w:space="0" w:color="auto"/>
        <w:bottom w:val="none" w:sz="0" w:space="0" w:color="auto"/>
        <w:right w:val="none" w:sz="0" w:space="0" w:color="auto"/>
      </w:divBdr>
    </w:div>
    <w:div w:id="1438988483">
      <w:marLeft w:val="0"/>
      <w:marRight w:val="0"/>
      <w:marTop w:val="0"/>
      <w:marBottom w:val="0"/>
      <w:divBdr>
        <w:top w:val="none" w:sz="0" w:space="0" w:color="auto"/>
        <w:left w:val="none" w:sz="0" w:space="0" w:color="auto"/>
        <w:bottom w:val="none" w:sz="0" w:space="0" w:color="auto"/>
        <w:right w:val="none" w:sz="0" w:space="0" w:color="auto"/>
      </w:divBdr>
    </w:div>
    <w:div w:id="1438988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eadytalk.com" TargetMode="External"/><Relationship Id="rId117" Type="http://schemas.openxmlformats.org/officeDocument/2006/relationships/hyperlink" Target="http://www.naesb.org/pdf4/wgq_mc11021_rec_092611.doc" TargetMode="External"/><Relationship Id="rId21" Type="http://schemas.openxmlformats.org/officeDocument/2006/relationships/hyperlink" Target="http://www.readytalk.com" TargetMode="External"/><Relationship Id="rId42" Type="http://schemas.openxmlformats.org/officeDocument/2006/relationships/hyperlink" Target="http://www.naesb.org/pdf4/weq_2011_api_7a_rec.doc" TargetMode="External"/><Relationship Id="rId47" Type="http://schemas.openxmlformats.org/officeDocument/2006/relationships/hyperlink" Target="http://www.naesb.org/pdf4/weq_2011_api_5a_r08001_r08002_r08003_r08005_rec.doc" TargetMode="External"/><Relationship Id="rId63" Type="http://schemas.openxmlformats.org/officeDocument/2006/relationships/hyperlink" Target="http://www.naesb.org/pdf4/weq_aplan101411a1.docx" TargetMode="External"/><Relationship Id="rId68" Type="http://schemas.openxmlformats.org/officeDocument/2006/relationships/hyperlink" Target="http://www.naesb.org/pdf4/cpc082911mn.doc" TargetMode="External"/><Relationship Id="rId84" Type="http://schemas.openxmlformats.org/officeDocument/2006/relationships/hyperlink" Target="http://www.naesb.org/misc/2011_retail_ap_redline_101811.docx" TargetMode="External"/><Relationship Id="rId89" Type="http://schemas.openxmlformats.org/officeDocument/2006/relationships/hyperlink" Target="http://www.naesb.org/pdf4/retail_2011_ap_7_phase2_rec.doc" TargetMode="External"/><Relationship Id="rId112" Type="http://schemas.openxmlformats.org/officeDocument/2006/relationships/hyperlink" Target="http://www.naesb.org/pdf4/ec102511a.doc" TargetMode="External"/><Relationship Id="rId133" Type="http://schemas.openxmlformats.org/officeDocument/2006/relationships/hyperlink" Target="http://www.naesb.org/pdf4/wgq_092711_ir_tech_chairs.doc" TargetMode="External"/><Relationship Id="rId138" Type="http://schemas.openxmlformats.org/officeDocument/2006/relationships/hyperlink" Target="http://www.naesb.org/misc/weq_publication_schedule_ver2_2.doc" TargetMode="External"/><Relationship Id="rId154" Type="http://schemas.openxmlformats.org/officeDocument/2006/relationships/theme" Target="theme/theme1.xml"/><Relationship Id="rId16" Type="http://schemas.openxmlformats.org/officeDocument/2006/relationships/hyperlink" Target="http://www.readytalk.com" TargetMode="External"/><Relationship Id="rId107" Type="http://schemas.openxmlformats.org/officeDocument/2006/relationships/hyperlink" Target="http://www.naesb.org/misc/2011_schedule.doc" TargetMode="External"/><Relationship Id="rId11" Type="http://schemas.openxmlformats.org/officeDocument/2006/relationships/hyperlink" Target="http://www.naesb.org/REQ/req_glossary.asp" TargetMode="External"/><Relationship Id="rId32" Type="http://schemas.openxmlformats.org/officeDocument/2006/relationships/hyperlink" Target="http://www.naesb.org/pdf4/ec_terms.pdf" TargetMode="External"/><Relationship Id="rId37" Type="http://schemas.openxmlformats.org/officeDocument/2006/relationships/hyperlink" Target="http://www.naesb.org/misc/2011_weq_ap_redline_101811.docx" TargetMode="External"/><Relationship Id="rId53" Type="http://schemas.openxmlformats.org/officeDocument/2006/relationships/hyperlink" Target="http://www.naesb.org/pdf4/weq_mc11029.doc" TargetMode="External"/><Relationship Id="rId58" Type="http://schemas.openxmlformats.org/officeDocument/2006/relationships/hyperlink" Target="http://www.naesb.org/misc/weq_publication_schedule_ver2_2.doc" TargetMode="External"/><Relationship Id="rId74" Type="http://schemas.openxmlformats.org/officeDocument/2006/relationships/hyperlink" Target="http://www.naesb.org/misc/2011_schedule.doc" TargetMode="External"/><Relationship Id="rId79" Type="http://schemas.openxmlformats.org/officeDocument/2006/relationships/hyperlink" Target="http://www.naesb.org/pdf4/ec_terms.pdf" TargetMode="External"/><Relationship Id="rId102" Type="http://schemas.openxmlformats.org/officeDocument/2006/relationships/hyperlink" Target="http://www.naesb.org/pdf4/managing081911a1.doc" TargetMode="External"/><Relationship Id="rId123" Type="http://schemas.openxmlformats.org/officeDocument/2006/relationships/hyperlink" Target="http://www.naesb.org/pdf4/wgq_ec100511ballot.doc" TargetMode="External"/><Relationship Id="rId128" Type="http://schemas.openxmlformats.org/officeDocument/2006/relationships/hyperlink" Target="http://www.naesb.org/pdf4/wgq_r97064-H_rec_att2.doc" TargetMode="External"/><Relationship Id="rId144" Type="http://schemas.openxmlformats.org/officeDocument/2006/relationships/hyperlink" Target="http://www.naesb.org/pdf4/bd092211dm.docx" TargetMode="External"/><Relationship Id="rId149" Type="http://schemas.openxmlformats.org/officeDocument/2006/relationships/hyperlink" Target="http://www.naesb.org/pdf4/ferc_101111_wgq_minor_corrections_v2.0.pdf" TargetMode="External"/><Relationship Id="rId5" Type="http://schemas.openxmlformats.org/officeDocument/2006/relationships/webSettings" Target="webSettings.xml"/><Relationship Id="rId90" Type="http://schemas.openxmlformats.org/officeDocument/2006/relationships/hyperlink" Target="http://www.naesb.org/pdf4/retail_091411_reqcom.doc" TargetMode="External"/><Relationship Id="rId95" Type="http://schemas.openxmlformats.org/officeDocument/2006/relationships/hyperlink" Target="http://www.naesb.org/misc/weq_publication_schedule_ver2_2.doc" TargetMode="External"/><Relationship Id="rId22" Type="http://schemas.openxmlformats.org/officeDocument/2006/relationships/hyperlink" Target="http://www.naesb.org/WEQ/weq_oasis.asp" TargetMode="External"/><Relationship Id="rId27" Type="http://schemas.openxmlformats.org/officeDocument/2006/relationships/hyperlink" Target="http://www.naesb.org/WEQ/weq_oasis.asp" TargetMode="External"/><Relationship Id="rId43" Type="http://schemas.openxmlformats.org/officeDocument/2006/relationships/hyperlink" Target="http://www.naesb.org/pdf4/weq_080911_reqcom.doc" TargetMode="External"/><Relationship Id="rId48" Type="http://schemas.openxmlformats.org/officeDocument/2006/relationships/hyperlink" Target="http://www.naesb.org/pdf4/weq_080911_reqcom.doc" TargetMode="External"/><Relationship Id="rId64" Type="http://schemas.openxmlformats.org/officeDocument/2006/relationships/hyperlink" Target="http://www.naesb.org/pdf4/weq_aplan101411a2.docx" TargetMode="External"/><Relationship Id="rId69" Type="http://schemas.openxmlformats.org/officeDocument/2006/relationships/hyperlink" Target="http://www.naesb.org/pdf4/cpc082911a1.docx" TargetMode="External"/><Relationship Id="rId113" Type="http://schemas.openxmlformats.org/officeDocument/2006/relationships/hyperlink" Target="http://www.naesb.org/pdf4/wgq_ec081811dm.doc" TargetMode="External"/><Relationship Id="rId118" Type="http://schemas.openxmlformats.org/officeDocument/2006/relationships/hyperlink" Target="http://www.naesb.org/pdf4/wgq_mc11026_rec_092611.doc" TargetMode="External"/><Relationship Id="rId134" Type="http://schemas.openxmlformats.org/officeDocument/2006/relationships/hyperlink" Target="http://www.naesb.org/pdf4/wgq_2011_api_7_rec.doc" TargetMode="External"/><Relationship Id="rId139" Type="http://schemas.openxmlformats.org/officeDocument/2006/relationships/hyperlink" Target="http://www.naesb.org/misc/retail_publication_schedule_ver1_4.doc" TargetMode="External"/><Relationship Id="rId80" Type="http://schemas.openxmlformats.org/officeDocument/2006/relationships/hyperlink" Target="http://www.naesb.org/pdf4/alt_ec_members.pdf" TargetMode="External"/><Relationship Id="rId85" Type="http://schemas.openxmlformats.org/officeDocument/2006/relationships/hyperlink" Target="http://www.naesb.org/pdf4/retail_2011_ap_10_rec.doc" TargetMode="External"/><Relationship Id="rId150" Type="http://schemas.openxmlformats.org/officeDocument/2006/relationships/hyperlink" Target="http://www.naesb.org/misc/2011_schedule.doc" TargetMode="External"/><Relationship Id="rId12" Type="http://schemas.openxmlformats.org/officeDocument/2006/relationships/hyperlink" Target="http://www.readytalk.com" TargetMode="External"/><Relationship Id="rId17" Type="http://schemas.openxmlformats.org/officeDocument/2006/relationships/hyperlink" Target="http://www.naesb.org/retail_bps.asp" TargetMode="External"/><Relationship Id="rId25" Type="http://schemas.openxmlformats.org/officeDocument/2006/relationships/hyperlink" Target="http://www.naesb.org/WGQ/ec.asp" TargetMode="External"/><Relationship Id="rId33" Type="http://schemas.openxmlformats.org/officeDocument/2006/relationships/hyperlink" Target="http://www.naesb.org/pdf4/alt_ec_members.pdf" TargetMode="External"/><Relationship Id="rId38" Type="http://schemas.openxmlformats.org/officeDocument/2006/relationships/hyperlink" Target="http://www.naesb.org/pdf4/weq_2011_api_2_a_iv_1_rec.doc" TargetMode="External"/><Relationship Id="rId46" Type="http://schemas.openxmlformats.org/officeDocument/2006/relationships/hyperlink" Target="http://www.naesb.org/pdf4/weq_080911_7a_weq_oasis_late.doc" TargetMode="External"/><Relationship Id="rId59" Type="http://schemas.openxmlformats.org/officeDocument/2006/relationships/hyperlink" Target="http://www.naesb.org/misc/retail_publication_schedule_ver1_4.doc" TargetMode="External"/><Relationship Id="rId67" Type="http://schemas.openxmlformats.org/officeDocument/2006/relationships/hyperlink" Target="http://www.naesb.org/pdf4/bd_cic_090811notes.doc" TargetMode="External"/><Relationship Id="rId103" Type="http://schemas.openxmlformats.org/officeDocument/2006/relationships/hyperlink" Target="http://www.naesb.org/pdf4/bd_cic_090811notes.doc" TargetMode="External"/><Relationship Id="rId108" Type="http://schemas.openxmlformats.org/officeDocument/2006/relationships/hyperlink" Target="http://www.naesb.org/misc/2012_schedule.doc" TargetMode="External"/><Relationship Id="rId116" Type="http://schemas.openxmlformats.org/officeDocument/2006/relationships/hyperlink" Target="http://www.naesb.org/pdf4/wgq_mc11019_rec_092611.doc" TargetMode="External"/><Relationship Id="rId124" Type="http://schemas.openxmlformats.org/officeDocument/2006/relationships/hyperlink" Target="http://www.naesb.org/pdf4/c11002_rec.docx" TargetMode="External"/><Relationship Id="rId129" Type="http://schemas.openxmlformats.org/officeDocument/2006/relationships/hyperlink" Target="http://www.naesb.org/pdf4/wgq_r97064-H_rec_att3.doc" TargetMode="External"/><Relationship Id="rId137" Type="http://schemas.openxmlformats.org/officeDocument/2006/relationships/hyperlink" Target="http://www.naesb.org/misc/wgq_publication_schedule_ver2_1.doc" TargetMode="External"/><Relationship Id="rId20" Type="http://schemas.openxmlformats.org/officeDocument/2006/relationships/hyperlink" Target="http://www.naesb.org/REQ/req_ec.asp" TargetMode="External"/><Relationship Id="rId41" Type="http://schemas.openxmlformats.org/officeDocument/2006/relationships/hyperlink" Target="http://www.naesb.org/pdf4/weq_080911_2aiv1_weq_oasis_late.doc" TargetMode="External"/><Relationship Id="rId54" Type="http://schemas.openxmlformats.org/officeDocument/2006/relationships/hyperlink" Target="http://www.naesb.org/pdf4/tr101811agenda.docx" TargetMode="External"/><Relationship Id="rId62" Type="http://schemas.openxmlformats.org/officeDocument/2006/relationships/hyperlink" Target="http://www.naesb.org/pdf4/2012aplan_101411_101711.doc" TargetMode="External"/><Relationship Id="rId70" Type="http://schemas.openxmlformats.org/officeDocument/2006/relationships/hyperlink" Target="http://www.naesb.org/misc/EIR_FAQs_101911.docx" TargetMode="External"/><Relationship Id="rId75" Type="http://schemas.openxmlformats.org/officeDocument/2006/relationships/hyperlink" Target="http://www.naesb.org/misc/2012_schedule.doc" TargetMode="External"/><Relationship Id="rId83" Type="http://schemas.openxmlformats.org/officeDocument/2006/relationships/hyperlink" Target="http://www.naesb.org/pdf4/retail_ec102611w1.doc" TargetMode="External"/><Relationship Id="rId88" Type="http://schemas.openxmlformats.org/officeDocument/2006/relationships/hyperlink" Target="http://www.naesb.org/pdf4/retail_091411_reqcom.doc" TargetMode="External"/><Relationship Id="rId91" Type="http://schemas.openxmlformats.org/officeDocument/2006/relationships/hyperlink" Target="http://www.naesb.org/misc/board_membership_slide_090111.ppt" TargetMode="External"/><Relationship Id="rId96" Type="http://schemas.openxmlformats.org/officeDocument/2006/relationships/hyperlink" Target="http://www.naesb.org/misc/retail_publication_schedule_ver1_4.doc" TargetMode="External"/><Relationship Id="rId111" Type="http://schemas.openxmlformats.org/officeDocument/2006/relationships/hyperlink" Target="http://www.naesb.org/pdf4/alt_ec_members.pdf" TargetMode="External"/><Relationship Id="rId132" Type="http://schemas.openxmlformats.org/officeDocument/2006/relationships/hyperlink" Target="http://www.naesb.org/pdf4/wgq_092711reqcom.doc" TargetMode="External"/><Relationship Id="rId140" Type="http://schemas.openxmlformats.org/officeDocument/2006/relationships/hyperlink" Target="http://www.naesb.org/pdf/ordrform.pdf" TargetMode="External"/><Relationship Id="rId145" Type="http://schemas.openxmlformats.org/officeDocument/2006/relationships/hyperlink" Target="http://www.naesb.org/pdf4/managing081911a1.doc"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naesb.org/weq/weq_ec.asp" TargetMode="External"/><Relationship Id="rId23" Type="http://schemas.openxmlformats.org/officeDocument/2006/relationships/hyperlink" Target="http://www.naesb.org/WGQ/ir.asp" TargetMode="External"/><Relationship Id="rId28" Type="http://schemas.openxmlformats.org/officeDocument/2006/relationships/hyperlink" Target="http://www.readytalk.com" TargetMode="External"/><Relationship Id="rId36" Type="http://schemas.openxmlformats.org/officeDocument/2006/relationships/hyperlink" Target="http://www.naesb.org/pdf4/weq_ec102511w1.doc" TargetMode="External"/><Relationship Id="rId49" Type="http://schemas.openxmlformats.org/officeDocument/2006/relationships/hyperlink" Target="http://www.naesb.org/pdf4/weq_080911_weq_srs.doc" TargetMode="External"/><Relationship Id="rId57" Type="http://schemas.openxmlformats.org/officeDocument/2006/relationships/hyperlink" Target="http://www.naesb.org/misc/wgq_publication_schedule_ver2_1.doc" TargetMode="External"/><Relationship Id="rId106" Type="http://schemas.openxmlformats.org/officeDocument/2006/relationships/hyperlink" Target="http://www.naesb.org/pdf4/naesb_comments_zigbee_alliance_smartenergy2.0_081511.pdf" TargetMode="External"/><Relationship Id="rId114" Type="http://schemas.openxmlformats.org/officeDocument/2006/relationships/hyperlink" Target="http://www.naesb.org/pdf4/wgq_ec102711w1.doc" TargetMode="External"/><Relationship Id="rId119" Type="http://schemas.openxmlformats.org/officeDocument/2006/relationships/hyperlink" Target="http://www.naesb.org/pdf4/wgq_mc11027_rec_092611.doc" TargetMode="External"/><Relationship Id="rId127" Type="http://schemas.openxmlformats.org/officeDocument/2006/relationships/hyperlink" Target="http://www.naesb.org/pdf4/wgq_r97064-H_rec_att1.doc" TargetMode="External"/><Relationship Id="rId10" Type="http://schemas.openxmlformats.org/officeDocument/2006/relationships/hyperlink" Target="http://www.readytalk.com" TargetMode="External"/><Relationship Id="rId31" Type="http://schemas.openxmlformats.org/officeDocument/2006/relationships/hyperlink" Target="http://www.naesb.org/misc/antitrust_guidance.doc" TargetMode="External"/><Relationship Id="rId44" Type="http://schemas.openxmlformats.org/officeDocument/2006/relationships/hyperlink" Target="http://www.naesb.org/pdf4/weq_080911_7a_weq_srs.doc" TargetMode="External"/><Relationship Id="rId52" Type="http://schemas.openxmlformats.org/officeDocument/2006/relationships/hyperlink" Target="http://www.naesb.org/pdf4/weq_080911_weq_oasis_late.doc" TargetMode="External"/><Relationship Id="rId60" Type="http://schemas.openxmlformats.org/officeDocument/2006/relationships/hyperlink" Target="http://www.naesb.org/pdf/ordrform.pdf" TargetMode="External"/><Relationship Id="rId65" Type="http://schemas.openxmlformats.org/officeDocument/2006/relationships/hyperlink" Target="http://www.naesb.org/pdf4/bd092211dm.docx" TargetMode="External"/><Relationship Id="rId73" Type="http://schemas.openxmlformats.org/officeDocument/2006/relationships/hyperlink" Target="http://www.naesb.org/pdf4/ferc_070711_smartgrid_standards.pdf" TargetMode="External"/><Relationship Id="rId78" Type="http://schemas.openxmlformats.org/officeDocument/2006/relationships/hyperlink" Target="http://www.naesb.org/misc/antitrust_guidance.doc" TargetMode="External"/><Relationship Id="rId81" Type="http://schemas.openxmlformats.org/officeDocument/2006/relationships/hyperlink" Target="http://www.naesb.org/pdf4/ec102511a.doc" TargetMode="External"/><Relationship Id="rId86" Type="http://schemas.openxmlformats.org/officeDocument/2006/relationships/hyperlink" Target="http://www.naesb.org/pdf4/retail_092011_reqcom.doc" TargetMode="External"/><Relationship Id="rId94" Type="http://schemas.openxmlformats.org/officeDocument/2006/relationships/hyperlink" Target="http://www.naesb.org/misc/wgq_publication_schedule_ver2_1.doc" TargetMode="External"/><Relationship Id="rId99" Type="http://schemas.openxmlformats.org/officeDocument/2006/relationships/hyperlink" Target="http://www.naesb.org/pdf4/retail_aplan101711a1.docx" TargetMode="External"/><Relationship Id="rId101" Type="http://schemas.openxmlformats.org/officeDocument/2006/relationships/hyperlink" Target="http://www.naesb.org/pdf4/bd092211dm.docx" TargetMode="External"/><Relationship Id="rId122" Type="http://schemas.openxmlformats.org/officeDocument/2006/relationships/hyperlink" Target="http://www.naesb.org/pdf4/wgq_mc11028.docx" TargetMode="External"/><Relationship Id="rId130" Type="http://schemas.openxmlformats.org/officeDocument/2006/relationships/hyperlink" Target="http://www.naesb.org/pdf4/wgq_r97064-H_rec_att4.doc" TargetMode="External"/><Relationship Id="rId135" Type="http://schemas.openxmlformats.org/officeDocument/2006/relationships/hyperlink" Target="http://www.naesb.org/pdf4/wgq_091411reqcom.doc" TargetMode="External"/><Relationship Id="rId143" Type="http://schemas.openxmlformats.org/officeDocument/2006/relationships/hyperlink" Target="http://www.naesb.org/pdf4/wgq_aplan101411a2.docx" TargetMode="External"/><Relationship Id="rId148" Type="http://schemas.openxmlformats.org/officeDocument/2006/relationships/hyperlink" Target="http://www.naesb.org/pdf4/cpc082911a1.docx" TargetMode="External"/><Relationship Id="rId151" Type="http://schemas.openxmlformats.org/officeDocument/2006/relationships/hyperlink" Target="http://www.naesb.org/misc/2012_schedule.doc" TargetMode="External"/><Relationship Id="rId4" Type="http://schemas.openxmlformats.org/officeDocument/2006/relationships/settings" Target="settings.xml"/><Relationship Id="rId9" Type="http://schemas.openxmlformats.org/officeDocument/2006/relationships/hyperlink" Target="http://www.naesb.org/pdf4/ec102511ma.doc" TargetMode="External"/><Relationship Id="rId13" Type="http://schemas.openxmlformats.org/officeDocument/2006/relationships/hyperlink" Target="http://www.naesb.org/retail_bps.asp" TargetMode="External"/><Relationship Id="rId18" Type="http://schemas.openxmlformats.org/officeDocument/2006/relationships/hyperlink" Target="http://www.naesb.org/WGQ/ir.asp" TargetMode="External"/><Relationship Id="rId39" Type="http://schemas.openxmlformats.org/officeDocument/2006/relationships/hyperlink" Target="http://www.naesb.org/pdf4/weq_080911_reqcom.doc" TargetMode="External"/><Relationship Id="rId109" Type="http://schemas.openxmlformats.org/officeDocument/2006/relationships/hyperlink" Target="http://www.naesb.org/misc/antitrust_guidance.doc" TargetMode="External"/><Relationship Id="rId34" Type="http://schemas.openxmlformats.org/officeDocument/2006/relationships/hyperlink" Target="http://www.naesb.org/pdf4/ec102511a.doc" TargetMode="External"/><Relationship Id="rId50" Type="http://schemas.openxmlformats.org/officeDocument/2006/relationships/hyperlink" Target="http://www.naesb.org/pdf4/weq_080911_entergy.docx" TargetMode="External"/><Relationship Id="rId55" Type="http://schemas.openxmlformats.org/officeDocument/2006/relationships/hyperlink" Target="http://www.naesb.org/pdf4/weq_ec102511w2.ppt" TargetMode="External"/><Relationship Id="rId76" Type="http://schemas.openxmlformats.org/officeDocument/2006/relationships/header" Target="header1.xml"/><Relationship Id="rId97" Type="http://schemas.openxmlformats.org/officeDocument/2006/relationships/hyperlink" Target="http://www.naesb.org/pdf/ordrform.pdf" TargetMode="External"/><Relationship Id="rId104" Type="http://schemas.openxmlformats.org/officeDocument/2006/relationships/hyperlink" Target="http://www.naesb.org/pdf4/cpc082911mn.doc" TargetMode="External"/><Relationship Id="rId120" Type="http://schemas.openxmlformats.org/officeDocument/2006/relationships/hyperlink" Target="http://www.naesb.org/pdf4/wgq_mc11006.doc" TargetMode="External"/><Relationship Id="rId125" Type="http://schemas.openxmlformats.org/officeDocument/2006/relationships/hyperlink" Target="http://www.naesb.org/pdf4/c11003_rec.docx" TargetMode="External"/><Relationship Id="rId141" Type="http://schemas.openxmlformats.org/officeDocument/2006/relationships/hyperlink" Target="http://www.naesb.org/pdf4/2012aplan_101411_101711.doc" TargetMode="External"/><Relationship Id="rId146" Type="http://schemas.openxmlformats.org/officeDocument/2006/relationships/hyperlink" Target="http://www.naesb.org/pdf4/bd_cic_090811notes.doc" TargetMode="External"/><Relationship Id="rId7" Type="http://schemas.openxmlformats.org/officeDocument/2006/relationships/endnotes" Target="endnotes.xml"/><Relationship Id="rId71" Type="http://schemas.openxmlformats.org/officeDocument/2006/relationships/hyperlink" Target="http://www.naesb.org/pdf4/naesb_comments_zigbee_alliance_smartenergy2.0_081511.pdf" TargetMode="External"/><Relationship Id="rId92" Type="http://schemas.openxmlformats.org/officeDocument/2006/relationships/hyperlink" Target="http://www.naesb.org/misc/board_membership_report_083111.doc" TargetMode="External"/><Relationship Id="rId2" Type="http://schemas.openxmlformats.org/officeDocument/2006/relationships/styles" Target="styles.xml"/><Relationship Id="rId29" Type="http://schemas.openxmlformats.org/officeDocument/2006/relationships/hyperlink" Target="http://test.callinfo.com" TargetMode="External"/><Relationship Id="rId24" Type="http://schemas.openxmlformats.org/officeDocument/2006/relationships/hyperlink" Target="http://www.readytalk.com" TargetMode="External"/><Relationship Id="rId40" Type="http://schemas.openxmlformats.org/officeDocument/2006/relationships/hyperlink" Target="http://www.naesb.org/pdf4/weq_080911_2aiv1_weq_srs.doc" TargetMode="External"/><Relationship Id="rId45" Type="http://schemas.openxmlformats.org/officeDocument/2006/relationships/hyperlink" Target="http://www.naesb.org/pdf4/weq_080911_7a_ieso_isone_miso_pjm_spp.docx" TargetMode="External"/><Relationship Id="rId66" Type="http://schemas.openxmlformats.org/officeDocument/2006/relationships/hyperlink" Target="http://www.naesb.org/pdf4/managing081911a1.doc" TargetMode="External"/><Relationship Id="rId87" Type="http://schemas.openxmlformats.org/officeDocument/2006/relationships/hyperlink" Target="http://www.naesb.org/pdf4/retail_2011_ap_5_a-b_rec.doc" TargetMode="External"/><Relationship Id="rId110" Type="http://schemas.openxmlformats.org/officeDocument/2006/relationships/hyperlink" Target="http://www.naesb.org/pdf4/ec_terms.pdf" TargetMode="External"/><Relationship Id="rId115" Type="http://schemas.openxmlformats.org/officeDocument/2006/relationships/hyperlink" Target="http://www.naesb.org/misc/2011_wgq_ap_redline_101811.docx" TargetMode="External"/><Relationship Id="rId131" Type="http://schemas.openxmlformats.org/officeDocument/2006/relationships/hyperlink" Target="http://www.naesb.org/pdf4/wgq_r97064-H_rec_att5.doc" TargetMode="External"/><Relationship Id="rId136" Type="http://schemas.openxmlformats.org/officeDocument/2006/relationships/hyperlink" Target="http://www.naesb.org/pdf4/tr101811agenda.docx" TargetMode="External"/><Relationship Id="rId61" Type="http://schemas.openxmlformats.org/officeDocument/2006/relationships/hyperlink" Target="http://www.naesb.org/pdf4/ferc_order1000_100311mn.doc" TargetMode="External"/><Relationship Id="rId82" Type="http://schemas.openxmlformats.org/officeDocument/2006/relationships/hyperlink" Target="http://www.naesb.org/pdf4/retail_ec081711dm.doc" TargetMode="External"/><Relationship Id="rId152" Type="http://schemas.openxmlformats.org/officeDocument/2006/relationships/header" Target="header2.xml"/><Relationship Id="rId19" Type="http://schemas.openxmlformats.org/officeDocument/2006/relationships/hyperlink" Target="http://www.readytalk.com" TargetMode="External"/><Relationship Id="rId14" Type="http://schemas.openxmlformats.org/officeDocument/2006/relationships/hyperlink" Target="http://www.readytalk.com" TargetMode="External"/><Relationship Id="rId30" Type="http://schemas.openxmlformats.org/officeDocument/2006/relationships/hyperlink" Target="mailto:naesb@naesb.org" TargetMode="External"/><Relationship Id="rId35" Type="http://schemas.openxmlformats.org/officeDocument/2006/relationships/hyperlink" Target="http://www.naesb.org/pdf4/weq_ec081611dm.doc" TargetMode="External"/><Relationship Id="rId56" Type="http://schemas.openxmlformats.org/officeDocument/2006/relationships/hyperlink" Target="http://www.naesb.org/pdf4/weq_ec102511w3.ppt" TargetMode="External"/><Relationship Id="rId77" Type="http://schemas.openxmlformats.org/officeDocument/2006/relationships/footer" Target="footer1.xml"/><Relationship Id="rId100" Type="http://schemas.openxmlformats.org/officeDocument/2006/relationships/hyperlink" Target="http://www.naesb.org/pdf4/retail_aplan101711a2.docx" TargetMode="External"/><Relationship Id="rId105" Type="http://schemas.openxmlformats.org/officeDocument/2006/relationships/hyperlink" Target="http://www.naesb.org/pdf4/cpc082911a1.docx" TargetMode="External"/><Relationship Id="rId126" Type="http://schemas.openxmlformats.org/officeDocument/2006/relationships/hyperlink" Target="http://www.naesb.org/pdf4/wgq_r97064-H_rec.doc" TargetMode="External"/><Relationship Id="rId147" Type="http://schemas.openxmlformats.org/officeDocument/2006/relationships/hyperlink" Target="http://www.naesb.org/pdf4/cpc082911mn.doc" TargetMode="External"/><Relationship Id="rId8" Type="http://schemas.openxmlformats.org/officeDocument/2006/relationships/hyperlink" Target="mailto:naesb@naesb.org" TargetMode="External"/><Relationship Id="rId51" Type="http://schemas.openxmlformats.org/officeDocument/2006/relationships/hyperlink" Target="http://www.naesb.org/pdf4/weq_080911_ieso_isone_miso_pjm_spp.docx" TargetMode="External"/><Relationship Id="rId72" Type="http://schemas.openxmlformats.org/officeDocument/2006/relationships/hyperlink" Target="http://www.naesb.org/pdf4/ferc_100711_samts.pdf" TargetMode="External"/><Relationship Id="rId93" Type="http://schemas.openxmlformats.org/officeDocument/2006/relationships/hyperlink" Target="http://www.naesb.org/pdf4/tr101811agenda.docx" TargetMode="External"/><Relationship Id="rId98" Type="http://schemas.openxmlformats.org/officeDocument/2006/relationships/hyperlink" Target="http://www.naesb.org/pdf4/2012aplan_101411_101711.doc" TargetMode="External"/><Relationship Id="rId121" Type="http://schemas.openxmlformats.org/officeDocument/2006/relationships/hyperlink" Target="http://www.naesb.org/pdf4/wgq_mc11007.doc" TargetMode="External"/><Relationship Id="rId142" Type="http://schemas.openxmlformats.org/officeDocument/2006/relationships/hyperlink" Target="http://www.naesb.org/pdf4/wgq_aplan101411a1.docx" TargetMode="Externa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5800</Words>
  <Characters>33061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38784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Rae McQuade</cp:lastModifiedBy>
  <cp:revision>2</cp:revision>
  <cp:lastPrinted>2011-10-19T16:18:00Z</cp:lastPrinted>
  <dcterms:created xsi:type="dcterms:W3CDTF">2011-10-26T17:00:00Z</dcterms:created>
  <dcterms:modified xsi:type="dcterms:W3CDTF">2011-10-26T17:00:00Z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