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DD" w:rsidRPr="0075133D" w:rsidRDefault="00D278DD" w:rsidP="0075133D">
      <w:pPr>
        <w:tabs>
          <w:tab w:val="left" w:pos="4860"/>
        </w:tabs>
        <w:ind w:left="4860" w:hanging="4860"/>
        <w:jc w:val="left"/>
        <w:rPr>
          <w:b/>
        </w:rPr>
      </w:pPr>
      <w:bookmarkStart w:id="0" w:name="_Toc295898828"/>
      <w:bookmarkStart w:id="1" w:name="_Toc297191357"/>
      <w:bookmarkStart w:id="2" w:name="_Toc298177195"/>
      <w:bookmarkStart w:id="3" w:name="_Toc298177394"/>
      <w:bookmarkStart w:id="4" w:name="_Toc298181739"/>
      <w:bookmarkStart w:id="5" w:name="_Toc298183596"/>
      <w:r w:rsidRPr="0093499E">
        <w:rPr>
          <w:rStyle w:val="Heading1Char"/>
          <w:b w:val="0"/>
        </w:rPr>
        <w:t xml:space="preserve">1.  </w:t>
      </w:r>
      <w:r w:rsidRPr="0093499E">
        <w:rPr>
          <w:b/>
        </w:rPr>
        <w:t>RECOMMENDED ACTION:</w:t>
      </w:r>
      <w:r w:rsidR="0075133D" w:rsidRPr="0093499E">
        <w:rPr>
          <w:b/>
        </w:rPr>
        <w:tab/>
      </w:r>
      <w:r w:rsidRPr="0093499E">
        <w:rPr>
          <w:b/>
        </w:rPr>
        <w:t>EFFECT OF EC VOTE TO ACCEPT</w:t>
      </w:r>
      <w:bookmarkEnd w:id="0"/>
      <w:bookmarkEnd w:id="1"/>
      <w:bookmarkEnd w:id="2"/>
      <w:bookmarkEnd w:id="3"/>
      <w:bookmarkEnd w:id="4"/>
      <w:bookmarkEnd w:id="5"/>
      <w:r w:rsidRPr="0093499E">
        <w:rPr>
          <w:b/>
        </w:rPr>
        <w:t xml:space="preserve"> </w:t>
      </w:r>
      <w:r w:rsidRPr="0075133D">
        <w:rPr>
          <w:b/>
        </w:rPr>
        <w:t>RECOMMENDED ACTION:</w:t>
      </w:r>
    </w:p>
    <w:tbl>
      <w:tblPr>
        <w:tblW w:w="9270" w:type="dxa"/>
        <w:tblInd w:w="378" w:type="dxa"/>
        <w:tblLook w:val="01E0"/>
      </w:tblPr>
      <w:tblGrid>
        <w:gridCol w:w="810"/>
        <w:gridCol w:w="3960"/>
        <w:gridCol w:w="810"/>
        <w:gridCol w:w="3690"/>
      </w:tblGrid>
      <w:tr w:rsidR="00D278DD" w:rsidRPr="00800EB9">
        <w:tc>
          <w:tcPr>
            <w:tcW w:w="810" w:type="dxa"/>
            <w:tcBorders>
              <w:bottom w:val="single" w:sz="4" w:space="0" w:color="auto"/>
            </w:tcBorders>
          </w:tcPr>
          <w:p w:rsidR="00D278DD" w:rsidRPr="00800EB9" w:rsidRDefault="00D278DD" w:rsidP="00E7035C">
            <w:pPr>
              <w:spacing w:after="0"/>
            </w:pPr>
            <w:r w:rsidRPr="00800EB9">
              <w:t>x</w:t>
            </w:r>
          </w:p>
        </w:tc>
        <w:tc>
          <w:tcPr>
            <w:tcW w:w="3960" w:type="dxa"/>
          </w:tcPr>
          <w:p w:rsidR="00D278DD" w:rsidRPr="00800EB9" w:rsidRDefault="00D278DD" w:rsidP="00E7035C">
            <w:pPr>
              <w:spacing w:after="0"/>
            </w:pPr>
            <w:r w:rsidRPr="00800EB9">
              <w:t>Accept as requested</w:t>
            </w:r>
          </w:p>
        </w:tc>
        <w:tc>
          <w:tcPr>
            <w:tcW w:w="810" w:type="dxa"/>
            <w:tcBorders>
              <w:bottom w:val="single" w:sz="4" w:space="0" w:color="auto"/>
            </w:tcBorders>
          </w:tcPr>
          <w:p w:rsidR="00D278DD" w:rsidRPr="00800EB9" w:rsidRDefault="00D278DD" w:rsidP="00E7035C">
            <w:pPr>
              <w:spacing w:after="0"/>
            </w:pPr>
            <w:r w:rsidRPr="00800EB9">
              <w:t>x</w:t>
            </w:r>
          </w:p>
        </w:tc>
        <w:tc>
          <w:tcPr>
            <w:tcW w:w="3690" w:type="dxa"/>
          </w:tcPr>
          <w:p w:rsidR="00D278DD" w:rsidRPr="00800EB9" w:rsidRDefault="00D278DD" w:rsidP="00E7035C">
            <w:pPr>
              <w:spacing w:after="0"/>
            </w:pPr>
            <w:r w:rsidRPr="00800EB9">
              <w:t>Change to Existing Practice</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Accept as modified below</w:t>
            </w:r>
          </w:p>
        </w:tc>
        <w:tc>
          <w:tcPr>
            <w:tcW w:w="810" w:type="dxa"/>
            <w:tcBorders>
              <w:top w:val="single" w:sz="4" w:space="0" w:color="auto"/>
              <w:bottom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r w:rsidRPr="00800EB9">
              <w:t>Status Quo</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Decline</w:t>
            </w:r>
          </w:p>
        </w:tc>
        <w:tc>
          <w:tcPr>
            <w:tcW w:w="810" w:type="dxa"/>
            <w:tcBorders>
              <w:top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p>
        </w:tc>
      </w:tr>
    </w:tbl>
    <w:p w:rsidR="0075133D" w:rsidRDefault="0075133D" w:rsidP="0075133D">
      <w:bookmarkStart w:id="6" w:name="_Toc295898829"/>
      <w:bookmarkStart w:id="7" w:name="_Toc297191358"/>
      <w:bookmarkStart w:id="8" w:name="_Toc298177196"/>
      <w:bookmarkStart w:id="9" w:name="_Toc298177395"/>
      <w:bookmarkStart w:id="10" w:name="_Toc298181740"/>
    </w:p>
    <w:p w:rsidR="00D278DD" w:rsidRPr="0075133D" w:rsidRDefault="00D278DD" w:rsidP="0075133D">
      <w:pPr>
        <w:rPr>
          <w:b/>
        </w:rPr>
      </w:pPr>
      <w:r w:rsidRPr="0075133D">
        <w:rPr>
          <w:b/>
        </w:rPr>
        <w:t>2.  TYPE OF DEVELOPMENT/MAINTENANCE</w:t>
      </w:r>
      <w:bookmarkEnd w:id="6"/>
      <w:bookmarkEnd w:id="7"/>
      <w:bookmarkEnd w:id="8"/>
      <w:bookmarkEnd w:id="9"/>
      <w:bookmarkEnd w:id="10"/>
    </w:p>
    <w:tbl>
      <w:tblPr>
        <w:tblW w:w="9900" w:type="dxa"/>
        <w:tblInd w:w="378" w:type="dxa"/>
        <w:tblLook w:val="01E0"/>
      </w:tblPr>
      <w:tblGrid>
        <w:gridCol w:w="630"/>
        <w:gridCol w:w="3960"/>
        <w:gridCol w:w="810"/>
        <w:gridCol w:w="4500"/>
      </w:tblGrid>
      <w:tr w:rsidR="00D278DD" w:rsidRPr="006D1375">
        <w:tc>
          <w:tcPr>
            <w:tcW w:w="4590" w:type="dxa"/>
            <w:gridSpan w:val="2"/>
          </w:tcPr>
          <w:p w:rsidR="00D278DD" w:rsidRPr="006D1375" w:rsidRDefault="00D278DD" w:rsidP="00E7035C">
            <w:pPr>
              <w:pStyle w:val="DefaultText"/>
              <w:spacing w:before="240"/>
              <w:ind w:left="5040" w:hanging="5040"/>
              <w:rPr>
                <w:b/>
                <w:noProof/>
                <w:sz w:val="20"/>
              </w:rPr>
            </w:pPr>
            <w:r w:rsidRPr="006D1375">
              <w:rPr>
                <w:b/>
                <w:noProof/>
                <w:sz w:val="20"/>
              </w:rPr>
              <w:t>Per Request:</w:t>
            </w:r>
          </w:p>
        </w:tc>
        <w:tc>
          <w:tcPr>
            <w:tcW w:w="5310" w:type="dxa"/>
            <w:gridSpan w:val="2"/>
          </w:tcPr>
          <w:p w:rsidR="00D278DD" w:rsidRDefault="00D278DD" w:rsidP="00E7035C">
            <w:pPr>
              <w:pStyle w:val="DefaultText"/>
              <w:ind w:left="5040" w:hanging="5040"/>
              <w:rPr>
                <w:b/>
                <w:noProof/>
                <w:sz w:val="20"/>
              </w:rPr>
            </w:pPr>
          </w:p>
          <w:p w:rsidR="00D278DD" w:rsidRPr="006D1375" w:rsidRDefault="00D278DD" w:rsidP="00E7035C">
            <w:pPr>
              <w:pStyle w:val="DefaultText"/>
              <w:ind w:left="5040" w:hanging="5040"/>
              <w:rPr>
                <w:b/>
                <w:noProof/>
                <w:sz w:val="20"/>
              </w:rPr>
            </w:pPr>
            <w:r w:rsidRPr="006D1375">
              <w:rPr>
                <w:b/>
                <w:noProof/>
                <w:sz w:val="20"/>
              </w:rPr>
              <w:t>Per Recommendation:</w:t>
            </w: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Initiation</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Initiation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Modification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Modification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Interpretation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Interpretation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Withdrawal</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Withdrawal</w:t>
            </w:r>
          </w:p>
        </w:tc>
      </w:tr>
      <w:tr w:rsidR="00D278DD" w:rsidRPr="006D1375">
        <w:tc>
          <w:tcPr>
            <w:tcW w:w="630" w:type="dxa"/>
            <w:tcBorders>
              <w:top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p>
        </w:tc>
        <w:tc>
          <w:tcPr>
            <w:tcW w:w="810" w:type="dxa"/>
            <w:tcBorders>
              <w:top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Principle</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Principle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Definition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Definition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Business Practice Standard</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Business Practice Standard</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Document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Document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Data Element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Data Element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Code Value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Code Value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X12 Implementation Guide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X12 Implementation Guide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Business Process Documentation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Business Process Documentation</w:t>
            </w:r>
          </w:p>
        </w:tc>
      </w:tr>
    </w:tbl>
    <w:p w:rsidR="0075133D" w:rsidRDefault="0075133D" w:rsidP="0075133D">
      <w:bookmarkStart w:id="11" w:name="_Toc297191359"/>
      <w:bookmarkStart w:id="12" w:name="_Toc298177197"/>
      <w:bookmarkStart w:id="13" w:name="_Toc298177396"/>
      <w:bookmarkStart w:id="14" w:name="_Toc298181741"/>
    </w:p>
    <w:p w:rsidR="00D278DD" w:rsidRPr="0075133D" w:rsidRDefault="00C935A7" w:rsidP="0075133D">
      <w:pPr>
        <w:rPr>
          <w:b/>
        </w:rPr>
      </w:pPr>
      <w:r w:rsidRPr="0075133D">
        <w:rPr>
          <w:b/>
        </w:rPr>
        <w:t xml:space="preserve">3.  </w:t>
      </w:r>
      <w:r w:rsidR="00D278DD" w:rsidRPr="0075133D">
        <w:rPr>
          <w:b/>
        </w:rPr>
        <w:t>RECOMMENDATION</w:t>
      </w:r>
      <w:bookmarkEnd w:id="11"/>
      <w:bookmarkEnd w:id="12"/>
      <w:bookmarkEnd w:id="13"/>
      <w:bookmarkEnd w:id="14"/>
    </w:p>
    <w:p w:rsidR="00D278DD" w:rsidRPr="00593963" w:rsidRDefault="00D278DD" w:rsidP="00D278DD">
      <w:pPr>
        <w:pStyle w:val="DefaultText"/>
        <w:spacing w:before="120"/>
        <w:ind w:firstLine="360"/>
        <w:rPr>
          <w:b/>
          <w:noProof/>
          <w:sz w:val="20"/>
        </w:rPr>
      </w:pPr>
      <w:r w:rsidRPr="00593963">
        <w:rPr>
          <w:b/>
          <w:caps/>
          <w:sz w:val="20"/>
        </w:rPr>
        <w:t>SUMMARY:</w:t>
      </w:r>
      <w:r w:rsidRPr="00593963">
        <w:rPr>
          <w:b/>
          <w:caps/>
          <w:sz w:val="20"/>
        </w:rPr>
        <w:tab/>
      </w:r>
    </w:p>
    <w:p w:rsidR="00D278DD" w:rsidRPr="00800EB9" w:rsidRDefault="00D278DD" w:rsidP="00D278DD">
      <w:pPr>
        <w:pStyle w:val="DefaultText"/>
        <w:ind w:left="360"/>
        <w:rPr>
          <w:sz w:val="20"/>
        </w:rPr>
      </w:pPr>
      <w:r w:rsidRPr="00800EB9">
        <w:rPr>
          <w:sz w:val="20"/>
        </w:rPr>
        <w:t>The Retail Electric Quadrant (REQ) DSM-EE Subcommittee submits this Recommendation for 2010 Retail Annual Plan Item No. 3(b) to develop Model Business Practices for the Evaluation, Measurement &amp; Verification (EM&amp;V) of Energy Efficiency programs.</w:t>
      </w:r>
    </w:p>
    <w:p w:rsidR="00085227" w:rsidRDefault="00D278DD" w:rsidP="00085227">
      <w:pPr>
        <w:pStyle w:val="DefaultText"/>
        <w:spacing w:before="120"/>
        <w:ind w:left="360"/>
        <w:rPr>
          <w:sz w:val="20"/>
        </w:rPr>
      </w:pPr>
      <w:r w:rsidRPr="00800EB9">
        <w:rPr>
          <w:b/>
          <w:caps/>
          <w:sz w:val="20"/>
        </w:rPr>
        <w:t>Recommended Standards</w:t>
      </w:r>
      <w:r w:rsidRPr="00800EB9">
        <w:rPr>
          <w:b/>
          <w:sz w:val="20"/>
        </w:rPr>
        <w:t>:</w:t>
      </w:r>
      <w:r w:rsidR="00085227">
        <w:rPr>
          <w:b/>
          <w:sz w:val="20"/>
        </w:rPr>
        <w:t xml:space="preserve"> </w:t>
      </w:r>
      <w:r w:rsidR="00085227" w:rsidRPr="00AA470C">
        <w:rPr>
          <w:b/>
          <w:sz w:val="20"/>
        </w:rPr>
        <w:t>REQ-019</w:t>
      </w:r>
      <w:r w:rsidR="00085227" w:rsidRPr="00AA470C">
        <w:rPr>
          <w:sz w:val="20"/>
        </w:rPr>
        <w:t xml:space="preserve"> Evaluation, Measurement &amp; Verification of Energy Efficiency Programs</w:t>
      </w:r>
      <w:r w:rsidR="00085227">
        <w:rPr>
          <w:sz w:val="20"/>
        </w:rPr>
        <w:t xml:space="preserve"> – See attached documentation.</w:t>
      </w:r>
    </w:p>
    <w:p w:rsidR="00D278DD" w:rsidRPr="00800EB9" w:rsidRDefault="00D278DD" w:rsidP="00D278DD">
      <w:pPr>
        <w:spacing w:before="120" w:after="0"/>
        <w:ind w:left="360"/>
        <w:rPr>
          <w:i/>
        </w:rPr>
      </w:pPr>
      <w:r w:rsidRPr="00800EB9">
        <w:rPr>
          <w:b/>
          <w:i/>
        </w:rPr>
        <w:t xml:space="preserve">DISCLAIMER:  </w:t>
      </w:r>
      <w:r w:rsidRPr="00800EB9">
        <w:rPr>
          <w:i/>
        </w:rPr>
        <w:t xml:space="preserve">This document contains Model Business Practices for the evaluation of </w:t>
      </w:r>
      <w:r w:rsidR="006271B3">
        <w:rPr>
          <w:i/>
        </w:rPr>
        <w:t xml:space="preserve">incremental </w:t>
      </w:r>
      <w:r w:rsidRPr="00800EB9">
        <w:rPr>
          <w:i/>
        </w:rPr>
        <w:t>annual and li</w:t>
      </w:r>
      <w:r w:rsidR="00495058">
        <w:rPr>
          <w:i/>
        </w:rPr>
        <w:t>fe</w:t>
      </w:r>
      <w:r w:rsidR="007603E8">
        <w:rPr>
          <w:i/>
        </w:rPr>
        <w:t>time</w:t>
      </w:r>
      <w:r w:rsidR="00495058">
        <w:rPr>
          <w:i/>
        </w:rPr>
        <w:t xml:space="preserve"> electrical energy and d</w:t>
      </w:r>
      <w:r w:rsidRPr="00800EB9">
        <w:rPr>
          <w:i/>
        </w:rPr>
        <w:t>eman</w:t>
      </w:r>
      <w:r w:rsidR="00495058">
        <w:rPr>
          <w:i/>
        </w:rPr>
        <w:t xml:space="preserve">d impacts of </w:t>
      </w:r>
      <w:r w:rsidR="006271B3">
        <w:rPr>
          <w:i/>
        </w:rPr>
        <w:t xml:space="preserve">End-Use </w:t>
      </w:r>
      <w:r w:rsidR="00495058">
        <w:rPr>
          <w:i/>
        </w:rPr>
        <w:t>Energy Efficiency Programs implemented by retail E</w:t>
      </w:r>
      <w:r w:rsidRPr="00800EB9">
        <w:rPr>
          <w:i/>
        </w:rPr>
        <w:t>lectric Distribution Companies</w:t>
      </w:r>
      <w:r w:rsidR="003401AB">
        <w:rPr>
          <w:i/>
        </w:rPr>
        <w:t xml:space="preserve"> or designated state energy efficiency Program Administrat</w:t>
      </w:r>
      <w:r w:rsidR="007603E8">
        <w:rPr>
          <w:i/>
        </w:rPr>
        <w:t>ors</w:t>
      </w:r>
      <w:r w:rsidRPr="00800EB9">
        <w:rPr>
          <w:i/>
        </w:rPr>
        <w:t>.  The information contained within this document is not intended to replace applicable tariff, market rules, operating procedures, protocols or manuals, for retail Energy Efficiency (“Governing Documents”), and in the event of a conflict, the latter documents should have precedence over these Model Business Practices.</w:t>
      </w:r>
    </w:p>
    <w:p w:rsidR="00D278DD" w:rsidRPr="00AA470C" w:rsidRDefault="00D278DD" w:rsidP="00D278DD">
      <w:pPr>
        <w:pStyle w:val="DefaultText"/>
        <w:spacing w:before="120"/>
        <w:ind w:left="360"/>
        <w:rPr>
          <w:sz w:val="20"/>
        </w:rPr>
      </w:pPr>
      <w:r w:rsidRPr="00AA470C">
        <w:rPr>
          <w:i/>
          <w:sz w:val="20"/>
        </w:rPr>
        <w:t>Contact Information:</w:t>
      </w:r>
      <w:r w:rsidRPr="00AA470C">
        <w:rPr>
          <w:sz w:val="20"/>
        </w:rPr>
        <w:t xml:space="preserve"> Kevin Warren, Warren Energy Engineering, Efficiency Valuation Organization. </w:t>
      </w:r>
      <w:proofErr w:type="gramStart"/>
      <w:r w:rsidRPr="00AA470C">
        <w:rPr>
          <w:sz w:val="20"/>
        </w:rPr>
        <w:t>610-255-3798</w:t>
      </w:r>
      <w:r w:rsidR="007A1EF8">
        <w:rPr>
          <w:sz w:val="20"/>
        </w:rPr>
        <w:t>.</w:t>
      </w:r>
      <w:r w:rsidRPr="00AA470C">
        <w:rPr>
          <w:sz w:val="20"/>
        </w:rPr>
        <w:t xml:space="preserve">, </w:t>
      </w:r>
      <w:r w:rsidR="009B3EED" w:rsidRPr="00AA470C">
        <w:rPr>
          <w:sz w:val="20"/>
        </w:rPr>
        <w:fldChar w:fldCharType="begin"/>
      </w:r>
      <w:r w:rsidRPr="00AA470C">
        <w:rPr>
          <w:sz w:val="20"/>
        </w:rPr>
        <w:instrText>kevin@waren-energy.com</w:instrText>
      </w:r>
      <w:r w:rsidR="009B3EED" w:rsidRPr="00AA470C">
        <w:rPr>
          <w:sz w:val="20"/>
        </w:rPr>
        <w:fldChar w:fldCharType="separate"/>
      </w:r>
      <w:r w:rsidRPr="00AA470C">
        <w:rPr>
          <w:sz w:val="20"/>
        </w:rPr>
        <w:t>kevin@waren-energy.com</w:t>
      </w:r>
      <w:r w:rsidR="009B3EED" w:rsidRPr="00AA470C">
        <w:rPr>
          <w:sz w:val="20"/>
        </w:rPr>
        <w:fldChar w:fldCharType="end"/>
      </w:r>
      <w:r w:rsidRPr="00AA470C">
        <w:rPr>
          <w:sz w:val="20"/>
        </w:rPr>
        <w:t>Julie Michals, NEEP (Northeast Energy Efficiency Partnerships), 781-860-9177 ext. 135,</w:t>
      </w:r>
      <w:r>
        <w:rPr>
          <w:sz w:val="20"/>
        </w:rPr>
        <w:t xml:space="preserve"> </w:t>
      </w:r>
      <w:hyperlink r:id="rId8" w:history="1">
        <w:r w:rsidRPr="00AA470C">
          <w:rPr>
            <w:sz w:val="20"/>
          </w:rPr>
          <w:t>jmichals@NEEP.org</w:t>
        </w:r>
      </w:hyperlink>
      <w:r w:rsidR="007A1EF8">
        <w:t>.</w:t>
      </w:r>
      <w:proofErr w:type="gramEnd"/>
    </w:p>
    <w:p w:rsidR="007D3B21" w:rsidRPr="00AA470C" w:rsidRDefault="007D3B21" w:rsidP="00D278DD">
      <w:pPr>
        <w:pStyle w:val="DefaultText"/>
        <w:spacing w:before="120"/>
        <w:ind w:firstLine="360"/>
        <w:rPr>
          <w:sz w:val="20"/>
        </w:rPr>
      </w:pPr>
    </w:p>
    <w:p w:rsidR="0093499E" w:rsidRDefault="0093499E" w:rsidP="0093499E">
      <w:pPr>
        <w:pStyle w:val="TOC1"/>
        <w:tabs>
          <w:tab w:val="left" w:pos="2592"/>
        </w:tabs>
        <w:jc w:val="center"/>
        <w:rPr>
          <w:rFonts w:eastAsiaTheme="minorEastAsia" w:cstheme="minorBidi"/>
          <w:b w:val="0"/>
          <w:bCs w:val="0"/>
          <w:caps w:val="0"/>
          <w:sz w:val="22"/>
          <w:szCs w:val="22"/>
        </w:rPr>
      </w:pPr>
      <w:bookmarkStart w:id="15" w:name="_Toc295898830"/>
      <w:r>
        <w:t>TABLE OF CONTENTS</w:t>
      </w:r>
      <w:r w:rsidR="009B3EED">
        <w:fldChar w:fldCharType="begin"/>
      </w:r>
      <w:r>
        <w:instrText xml:space="preserve"> TOC \o "1-5" \h \z \u </w:instrText>
      </w:r>
      <w:r w:rsidR="009B3EED">
        <w:fldChar w:fldCharType="separate"/>
      </w:r>
    </w:p>
    <w:p w:rsidR="0093499E" w:rsidRDefault="009B3EED">
      <w:pPr>
        <w:pStyle w:val="TOC1"/>
        <w:rPr>
          <w:rFonts w:eastAsiaTheme="minorEastAsia" w:cstheme="minorBidi"/>
          <w:b w:val="0"/>
          <w:bCs w:val="0"/>
          <w:caps w:val="0"/>
          <w:sz w:val="22"/>
          <w:szCs w:val="22"/>
        </w:rPr>
      </w:pPr>
      <w:hyperlink w:anchor="_Toc298183597" w:history="1">
        <w:r w:rsidR="0093499E" w:rsidRPr="000B01C5">
          <w:rPr>
            <w:rStyle w:val="Hyperlink"/>
          </w:rPr>
          <w:t>EXECUTIVE SUMMARY</w:t>
        </w:r>
        <w:r w:rsidR="0093499E">
          <w:rPr>
            <w:webHidden/>
          </w:rPr>
          <w:tab/>
        </w:r>
        <w:r>
          <w:rPr>
            <w:webHidden/>
          </w:rPr>
          <w:fldChar w:fldCharType="begin"/>
        </w:r>
        <w:r w:rsidR="0093499E">
          <w:rPr>
            <w:webHidden/>
          </w:rPr>
          <w:instrText xml:space="preserve"> PAGEREF _Toc298183597 \h </w:instrText>
        </w:r>
        <w:r>
          <w:rPr>
            <w:webHidden/>
          </w:rPr>
        </w:r>
        <w:r>
          <w:rPr>
            <w:webHidden/>
          </w:rPr>
          <w:fldChar w:fldCharType="separate"/>
        </w:r>
        <w:r w:rsidR="0093499E">
          <w:rPr>
            <w:webHidden/>
          </w:rPr>
          <w:t>5</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598" w:history="1">
        <w:r w:rsidR="0093499E" w:rsidRPr="000B01C5">
          <w:rPr>
            <w:rStyle w:val="Hyperlink"/>
          </w:rPr>
          <w:t>VERSION NOTES</w:t>
        </w:r>
        <w:r w:rsidR="0093499E">
          <w:rPr>
            <w:webHidden/>
          </w:rPr>
          <w:tab/>
        </w:r>
        <w:r>
          <w:rPr>
            <w:webHidden/>
          </w:rPr>
          <w:fldChar w:fldCharType="begin"/>
        </w:r>
        <w:r w:rsidR="0093499E">
          <w:rPr>
            <w:webHidden/>
          </w:rPr>
          <w:instrText xml:space="preserve"> PAGEREF _Toc298183598 \h </w:instrText>
        </w:r>
        <w:r>
          <w:rPr>
            <w:webHidden/>
          </w:rPr>
        </w:r>
        <w:r>
          <w:rPr>
            <w:webHidden/>
          </w:rPr>
          <w:fldChar w:fldCharType="separate"/>
        </w:r>
        <w:r w:rsidR="0093499E">
          <w:rPr>
            <w:webHidden/>
          </w:rPr>
          <w:t>5</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599" w:history="1">
        <w:r w:rsidR="0093499E" w:rsidRPr="000B01C5">
          <w:rPr>
            <w:rStyle w:val="Hyperlink"/>
          </w:rPr>
          <w:t>INTRODUCTION AND BACKGROUND</w:t>
        </w:r>
        <w:r w:rsidR="0093499E">
          <w:rPr>
            <w:webHidden/>
          </w:rPr>
          <w:tab/>
        </w:r>
        <w:r>
          <w:rPr>
            <w:webHidden/>
          </w:rPr>
          <w:fldChar w:fldCharType="begin"/>
        </w:r>
        <w:r w:rsidR="0093499E">
          <w:rPr>
            <w:webHidden/>
          </w:rPr>
          <w:instrText xml:space="preserve"> PAGEREF _Toc298183599 \h </w:instrText>
        </w:r>
        <w:r>
          <w:rPr>
            <w:webHidden/>
          </w:rPr>
        </w:r>
        <w:r>
          <w:rPr>
            <w:webHidden/>
          </w:rPr>
          <w:fldChar w:fldCharType="separate"/>
        </w:r>
        <w:r w:rsidR="0093499E">
          <w:rPr>
            <w:webHidden/>
          </w:rPr>
          <w:t>5</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600" w:history="1">
        <w:r w:rsidR="0093499E" w:rsidRPr="000B01C5">
          <w:rPr>
            <w:rStyle w:val="Hyperlink"/>
          </w:rPr>
          <w:t>Scope of the Model Business Practices</w:t>
        </w:r>
        <w:r w:rsidR="0093499E">
          <w:rPr>
            <w:webHidden/>
          </w:rPr>
          <w:tab/>
        </w:r>
        <w:r>
          <w:rPr>
            <w:webHidden/>
          </w:rPr>
          <w:fldChar w:fldCharType="begin"/>
        </w:r>
        <w:r w:rsidR="0093499E">
          <w:rPr>
            <w:webHidden/>
          </w:rPr>
          <w:instrText xml:space="preserve"> PAGEREF _Toc298183600 \h </w:instrText>
        </w:r>
        <w:r>
          <w:rPr>
            <w:webHidden/>
          </w:rPr>
        </w:r>
        <w:r>
          <w:rPr>
            <w:webHidden/>
          </w:rPr>
          <w:fldChar w:fldCharType="separate"/>
        </w:r>
        <w:r w:rsidR="0093499E">
          <w:rPr>
            <w:webHidden/>
          </w:rPr>
          <w:t>5</w:t>
        </w:r>
        <w:r>
          <w:rPr>
            <w:webHidden/>
          </w:rPr>
          <w:fldChar w:fldCharType="end"/>
        </w:r>
      </w:hyperlink>
    </w:p>
    <w:p w:rsidR="0093499E" w:rsidRDefault="009B3EED">
      <w:pPr>
        <w:pStyle w:val="TOC3"/>
        <w:tabs>
          <w:tab w:val="left" w:pos="1600"/>
          <w:tab w:val="right" w:leader="dot" w:pos="9350"/>
        </w:tabs>
        <w:rPr>
          <w:rFonts w:eastAsiaTheme="minorEastAsia" w:cstheme="minorBidi"/>
          <w:i w:val="0"/>
          <w:iCs w:val="0"/>
          <w:noProof/>
          <w:sz w:val="22"/>
          <w:szCs w:val="22"/>
        </w:rPr>
      </w:pPr>
      <w:hyperlink w:anchor="_Toc298183601" w:history="1">
        <w:r w:rsidR="0093499E" w:rsidRPr="000B01C5">
          <w:rPr>
            <w:rStyle w:val="Hyperlink"/>
            <w:noProof/>
          </w:rPr>
          <w:t>REQ.019.2.</w:t>
        </w:r>
        <w:r w:rsidR="0093499E">
          <w:rPr>
            <w:rFonts w:eastAsiaTheme="minorEastAsia" w:cstheme="minorBidi"/>
            <w:i w:val="0"/>
            <w:iCs w:val="0"/>
            <w:noProof/>
            <w:sz w:val="22"/>
            <w:szCs w:val="22"/>
          </w:rPr>
          <w:tab/>
        </w:r>
        <w:r w:rsidR="0093499E" w:rsidRPr="000B01C5">
          <w:rPr>
            <w:rStyle w:val="Hyperlink"/>
            <w:noProof/>
          </w:rPr>
          <w:t>Definitions</w:t>
        </w:r>
        <w:r w:rsidR="0093499E">
          <w:rPr>
            <w:noProof/>
            <w:webHidden/>
          </w:rPr>
          <w:tab/>
        </w:r>
        <w:r>
          <w:rPr>
            <w:noProof/>
            <w:webHidden/>
          </w:rPr>
          <w:fldChar w:fldCharType="begin"/>
        </w:r>
        <w:r w:rsidR="0093499E">
          <w:rPr>
            <w:noProof/>
            <w:webHidden/>
          </w:rPr>
          <w:instrText xml:space="preserve"> PAGEREF _Toc298183601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02" w:history="1">
        <w:r w:rsidR="0093499E" w:rsidRPr="000B01C5">
          <w:rPr>
            <w:rStyle w:val="Hyperlink"/>
            <w:noProof/>
          </w:rPr>
          <w:t>REQ.019.2.1.</w:t>
        </w:r>
        <w:r w:rsidR="0093499E">
          <w:rPr>
            <w:rFonts w:eastAsiaTheme="minorEastAsia" w:cstheme="minorBidi"/>
            <w:noProof/>
            <w:sz w:val="22"/>
            <w:szCs w:val="22"/>
          </w:rPr>
          <w:tab/>
        </w:r>
        <w:r w:rsidR="0093499E" w:rsidRPr="000B01C5">
          <w:rPr>
            <w:rStyle w:val="Hyperlink"/>
            <w:noProof/>
          </w:rPr>
          <w:t>Business Definitions</w:t>
        </w:r>
        <w:r w:rsidR="0093499E">
          <w:rPr>
            <w:noProof/>
            <w:webHidden/>
          </w:rPr>
          <w:tab/>
        </w:r>
        <w:r>
          <w:rPr>
            <w:noProof/>
            <w:webHidden/>
          </w:rPr>
          <w:fldChar w:fldCharType="begin"/>
        </w:r>
        <w:r w:rsidR="0093499E">
          <w:rPr>
            <w:noProof/>
            <w:webHidden/>
          </w:rPr>
          <w:instrText xml:space="preserve"> PAGEREF _Toc298183602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03" w:history="1">
        <w:r w:rsidR="0093499E" w:rsidRPr="000B01C5">
          <w:rPr>
            <w:rStyle w:val="Hyperlink"/>
            <w:noProof/>
          </w:rPr>
          <w:t>REQ.019.2.2.</w:t>
        </w:r>
        <w:r w:rsidR="0093499E">
          <w:rPr>
            <w:rFonts w:eastAsiaTheme="minorEastAsia" w:cstheme="minorBidi"/>
            <w:noProof/>
            <w:sz w:val="22"/>
            <w:szCs w:val="22"/>
          </w:rPr>
          <w:tab/>
        </w:r>
        <w:r w:rsidR="0093499E" w:rsidRPr="000B01C5">
          <w:rPr>
            <w:rStyle w:val="Hyperlink"/>
            <w:noProof/>
          </w:rPr>
          <w:t>Technical Definitions</w:t>
        </w:r>
        <w:r w:rsidR="0093499E">
          <w:rPr>
            <w:noProof/>
            <w:webHidden/>
          </w:rPr>
          <w:tab/>
        </w:r>
        <w:r>
          <w:rPr>
            <w:noProof/>
            <w:webHidden/>
          </w:rPr>
          <w:fldChar w:fldCharType="begin"/>
        </w:r>
        <w:r w:rsidR="0093499E">
          <w:rPr>
            <w:noProof/>
            <w:webHidden/>
          </w:rPr>
          <w:instrText xml:space="preserve"> PAGEREF _Toc298183603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9B3EED">
      <w:pPr>
        <w:pStyle w:val="TOC3"/>
        <w:tabs>
          <w:tab w:val="left" w:pos="1600"/>
          <w:tab w:val="right" w:leader="dot" w:pos="9350"/>
        </w:tabs>
        <w:rPr>
          <w:rFonts w:eastAsiaTheme="minorEastAsia" w:cstheme="minorBidi"/>
          <w:i w:val="0"/>
          <w:iCs w:val="0"/>
          <w:noProof/>
          <w:sz w:val="22"/>
          <w:szCs w:val="22"/>
        </w:rPr>
      </w:pPr>
      <w:hyperlink w:anchor="_Toc298183604" w:history="1">
        <w:r w:rsidR="0093499E" w:rsidRPr="000B01C5">
          <w:rPr>
            <w:rStyle w:val="Hyperlink"/>
            <w:noProof/>
          </w:rPr>
          <w:t>REQ.019.3.</w:t>
        </w:r>
        <w:r w:rsidR="0093499E">
          <w:rPr>
            <w:rFonts w:eastAsiaTheme="minorEastAsia" w:cstheme="minorBidi"/>
            <w:i w:val="0"/>
            <w:iCs w:val="0"/>
            <w:noProof/>
            <w:sz w:val="22"/>
            <w:szCs w:val="22"/>
          </w:rPr>
          <w:tab/>
        </w:r>
        <w:r w:rsidR="0093499E" w:rsidRPr="000B01C5">
          <w:rPr>
            <w:rStyle w:val="Hyperlink"/>
            <w:noProof/>
          </w:rPr>
          <w:t>Model Business Practices</w:t>
        </w:r>
        <w:r w:rsidR="0093499E">
          <w:rPr>
            <w:noProof/>
            <w:webHidden/>
          </w:rPr>
          <w:tab/>
        </w:r>
        <w:r>
          <w:rPr>
            <w:noProof/>
            <w:webHidden/>
          </w:rPr>
          <w:fldChar w:fldCharType="begin"/>
        </w:r>
        <w:r w:rsidR="0093499E">
          <w:rPr>
            <w:noProof/>
            <w:webHidden/>
          </w:rPr>
          <w:instrText xml:space="preserve"> PAGEREF _Toc298183604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05" w:history="1">
        <w:r w:rsidR="0093499E" w:rsidRPr="000B01C5">
          <w:rPr>
            <w:rStyle w:val="Hyperlink"/>
            <w:noProof/>
          </w:rPr>
          <w:t>REQ.019.3.1.</w:t>
        </w:r>
        <w:r w:rsidR="0093499E">
          <w:rPr>
            <w:rFonts w:eastAsiaTheme="minorEastAsia" w:cstheme="minorBidi"/>
            <w:noProof/>
            <w:sz w:val="22"/>
            <w:szCs w:val="22"/>
          </w:rPr>
          <w:tab/>
        </w:r>
        <w:r w:rsidR="0093499E" w:rsidRPr="000B01C5">
          <w:rPr>
            <w:rStyle w:val="Hyperlink"/>
            <w:noProof/>
          </w:rPr>
          <w:t>EM&amp;V OBJECTIVES</w:t>
        </w:r>
        <w:r w:rsidR="0093499E">
          <w:rPr>
            <w:noProof/>
            <w:webHidden/>
          </w:rPr>
          <w:tab/>
        </w:r>
        <w:r>
          <w:rPr>
            <w:noProof/>
            <w:webHidden/>
          </w:rPr>
          <w:fldChar w:fldCharType="begin"/>
        </w:r>
        <w:r w:rsidR="0093499E">
          <w:rPr>
            <w:noProof/>
            <w:webHidden/>
          </w:rPr>
          <w:instrText xml:space="preserve"> PAGEREF _Toc298183605 \h </w:instrText>
        </w:r>
        <w:r>
          <w:rPr>
            <w:noProof/>
            <w:webHidden/>
          </w:rPr>
        </w:r>
        <w:r>
          <w:rPr>
            <w:noProof/>
            <w:webHidden/>
          </w:rPr>
          <w:fldChar w:fldCharType="separate"/>
        </w:r>
        <w:r w:rsidR="0093499E">
          <w:rPr>
            <w:noProof/>
            <w:webHidden/>
          </w:rPr>
          <w:t>6</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06" w:history="1">
        <w:r w:rsidR="0093499E" w:rsidRPr="000B01C5">
          <w:rPr>
            <w:rStyle w:val="Hyperlink"/>
            <w:noProof/>
          </w:rPr>
          <w:t>REQ.019.3.2.</w:t>
        </w:r>
        <w:r w:rsidR="0093499E">
          <w:rPr>
            <w:rFonts w:eastAsiaTheme="minorEastAsia" w:cstheme="minorBidi"/>
            <w:noProof/>
            <w:sz w:val="22"/>
            <w:szCs w:val="22"/>
          </w:rPr>
          <w:tab/>
        </w:r>
        <w:r w:rsidR="0093499E" w:rsidRPr="000B01C5">
          <w:rPr>
            <w:rStyle w:val="Hyperlink"/>
            <w:noProof/>
          </w:rPr>
          <w:t>HIERARCHY OF DOCUMENTS</w:t>
        </w:r>
        <w:r w:rsidR="0093499E">
          <w:rPr>
            <w:noProof/>
            <w:webHidden/>
          </w:rPr>
          <w:tab/>
        </w:r>
        <w:r>
          <w:rPr>
            <w:noProof/>
            <w:webHidden/>
          </w:rPr>
          <w:fldChar w:fldCharType="begin"/>
        </w:r>
        <w:r w:rsidR="0093499E">
          <w:rPr>
            <w:noProof/>
            <w:webHidden/>
          </w:rPr>
          <w:instrText xml:space="preserve"> PAGEREF _Toc298183606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07" w:history="1">
        <w:r w:rsidR="0093499E" w:rsidRPr="000B01C5">
          <w:rPr>
            <w:rStyle w:val="Hyperlink"/>
            <w:noProof/>
          </w:rPr>
          <w:t>REQ.019.3.2.1.</w:t>
        </w:r>
        <w:r w:rsidR="0093499E">
          <w:rPr>
            <w:rFonts w:eastAsiaTheme="minorEastAsia" w:cstheme="minorBidi"/>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_Toc298183607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08" w:history="1">
        <w:r w:rsidR="0093499E" w:rsidRPr="000B01C5">
          <w:rPr>
            <w:rStyle w:val="Hyperlink"/>
            <w:noProof/>
          </w:rPr>
          <w:t>REQ.019.3.2.2.</w:t>
        </w:r>
        <w:r w:rsidR="0093499E">
          <w:rPr>
            <w:rFonts w:eastAsiaTheme="minorEastAsia" w:cstheme="minorBidi"/>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_Toc298183608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09" w:history="1">
        <w:r w:rsidR="0093499E" w:rsidRPr="000B01C5">
          <w:rPr>
            <w:rStyle w:val="Hyperlink"/>
            <w:noProof/>
          </w:rPr>
          <w:t>REQ.019.3.2.3.</w:t>
        </w:r>
        <w:r w:rsidR="0093499E">
          <w:rPr>
            <w:rFonts w:eastAsiaTheme="minorEastAsia" w:cstheme="minorBidi"/>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_Toc298183609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0" w:history="1">
        <w:r w:rsidR="0093499E" w:rsidRPr="000B01C5">
          <w:rPr>
            <w:rStyle w:val="Hyperlink"/>
            <w:noProof/>
          </w:rPr>
          <w:t>REQ.019.3.2.4.</w:t>
        </w:r>
        <w:r w:rsidR="0093499E">
          <w:rPr>
            <w:rFonts w:eastAsiaTheme="minorEastAsia" w:cstheme="minorBidi"/>
            <w:noProof/>
            <w:sz w:val="22"/>
            <w:szCs w:val="22"/>
          </w:rPr>
          <w:tab/>
        </w:r>
        <w:r w:rsidR="0093499E" w:rsidRPr="000B01C5">
          <w:rPr>
            <w:rStyle w:val="Hyperlink"/>
            <w:noProof/>
          </w:rPr>
          <w:t>Site Specific M&amp;V (SSMV) Plans</w:t>
        </w:r>
        <w:r w:rsidR="0093499E">
          <w:rPr>
            <w:noProof/>
            <w:webHidden/>
          </w:rPr>
          <w:tab/>
        </w:r>
        <w:r>
          <w:rPr>
            <w:noProof/>
            <w:webHidden/>
          </w:rPr>
          <w:fldChar w:fldCharType="begin"/>
        </w:r>
        <w:r w:rsidR="0093499E">
          <w:rPr>
            <w:noProof/>
            <w:webHidden/>
          </w:rPr>
          <w:instrText xml:space="preserve"> PAGEREF _Toc298183610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1" w:history="1">
        <w:r w:rsidR="0093499E" w:rsidRPr="000B01C5">
          <w:rPr>
            <w:rStyle w:val="Hyperlink"/>
            <w:noProof/>
          </w:rPr>
          <w:t>REQ.019.3.2.5.</w:t>
        </w:r>
        <w:r w:rsidR="0093499E">
          <w:rPr>
            <w:rFonts w:eastAsiaTheme="minorEastAsia" w:cstheme="minorBidi"/>
            <w:noProof/>
            <w:sz w:val="22"/>
            <w:szCs w:val="22"/>
          </w:rPr>
          <w:tab/>
        </w:r>
        <w:r w:rsidR="0093499E" w:rsidRPr="000B01C5">
          <w:rPr>
            <w:rStyle w:val="Hyperlink"/>
            <w:noProof/>
          </w:rPr>
          <w:t>Site Specific M&amp;V (SSMV) Report</w:t>
        </w:r>
        <w:r w:rsidR="0093499E">
          <w:rPr>
            <w:noProof/>
            <w:webHidden/>
          </w:rPr>
          <w:tab/>
        </w:r>
        <w:r>
          <w:rPr>
            <w:noProof/>
            <w:webHidden/>
          </w:rPr>
          <w:fldChar w:fldCharType="begin"/>
        </w:r>
        <w:r w:rsidR="0093499E">
          <w:rPr>
            <w:noProof/>
            <w:webHidden/>
          </w:rPr>
          <w:instrText xml:space="preserve"> PAGEREF _Toc298183611 \h </w:instrText>
        </w:r>
        <w:r>
          <w:rPr>
            <w:noProof/>
            <w:webHidden/>
          </w:rPr>
        </w:r>
        <w:r>
          <w:rPr>
            <w:noProof/>
            <w:webHidden/>
          </w:rPr>
          <w:fldChar w:fldCharType="separate"/>
        </w:r>
        <w:r w:rsidR="0093499E">
          <w:rPr>
            <w:noProof/>
            <w:webHidden/>
          </w:rPr>
          <w:t>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2" w:history="1">
        <w:r w:rsidR="0093499E" w:rsidRPr="000B01C5">
          <w:rPr>
            <w:rStyle w:val="Hyperlink"/>
            <w:noProof/>
          </w:rPr>
          <w:t>REQ.019.3.2.6.</w:t>
        </w:r>
        <w:r w:rsidR="0093499E">
          <w:rPr>
            <w:rFonts w:eastAsiaTheme="minorEastAsia" w:cstheme="minorBidi"/>
            <w:noProof/>
            <w:sz w:val="22"/>
            <w:szCs w:val="22"/>
          </w:rPr>
          <w:tab/>
        </w:r>
        <w:r w:rsidR="0093499E" w:rsidRPr="000B01C5">
          <w:rPr>
            <w:rStyle w:val="Hyperlink"/>
            <w:noProof/>
          </w:rPr>
          <w:t>Impact Evaluation Report</w:t>
        </w:r>
        <w:r w:rsidR="0093499E">
          <w:rPr>
            <w:noProof/>
            <w:webHidden/>
          </w:rPr>
          <w:tab/>
        </w:r>
        <w:r>
          <w:rPr>
            <w:noProof/>
            <w:webHidden/>
          </w:rPr>
          <w:fldChar w:fldCharType="begin"/>
        </w:r>
        <w:r w:rsidR="0093499E">
          <w:rPr>
            <w:noProof/>
            <w:webHidden/>
          </w:rPr>
          <w:instrText xml:space="preserve"> PAGEREF _Toc298183612 \h </w:instrText>
        </w:r>
        <w:r>
          <w:rPr>
            <w:noProof/>
            <w:webHidden/>
          </w:rPr>
        </w:r>
        <w:r>
          <w:rPr>
            <w:noProof/>
            <w:webHidden/>
          </w:rPr>
          <w:fldChar w:fldCharType="separate"/>
        </w:r>
        <w:r w:rsidR="0093499E">
          <w:rPr>
            <w:noProof/>
            <w:webHidden/>
          </w:rPr>
          <w:t>8</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3" w:history="1">
        <w:r w:rsidR="0093499E" w:rsidRPr="000B01C5">
          <w:rPr>
            <w:rStyle w:val="Hyperlink"/>
            <w:noProof/>
          </w:rPr>
          <w:t>REQ.019.3.2.7.</w:t>
        </w:r>
        <w:r w:rsidR="0093499E">
          <w:rPr>
            <w:rFonts w:eastAsiaTheme="minorEastAsia" w:cstheme="minorBidi"/>
            <w:noProof/>
            <w:sz w:val="22"/>
            <w:szCs w:val="22"/>
          </w:rPr>
          <w:tab/>
        </w:r>
        <w:r w:rsidR="0093499E" w:rsidRPr="000B01C5">
          <w:rPr>
            <w:rStyle w:val="Hyperlink"/>
            <w:noProof/>
          </w:rPr>
          <w:t>Portfolio Evaluation Report</w:t>
        </w:r>
        <w:r w:rsidR="0093499E">
          <w:rPr>
            <w:noProof/>
            <w:webHidden/>
          </w:rPr>
          <w:tab/>
        </w:r>
        <w:r>
          <w:rPr>
            <w:noProof/>
            <w:webHidden/>
          </w:rPr>
          <w:fldChar w:fldCharType="begin"/>
        </w:r>
        <w:r w:rsidR="0093499E">
          <w:rPr>
            <w:noProof/>
            <w:webHidden/>
          </w:rPr>
          <w:instrText xml:space="preserve"> PAGEREF _Toc298183613 \h </w:instrText>
        </w:r>
        <w:r>
          <w:rPr>
            <w:noProof/>
            <w:webHidden/>
          </w:rPr>
        </w:r>
        <w:r>
          <w:rPr>
            <w:noProof/>
            <w:webHidden/>
          </w:rPr>
          <w:fldChar w:fldCharType="separate"/>
        </w:r>
        <w:r w:rsidR="0093499E">
          <w:rPr>
            <w:noProof/>
            <w:webHidden/>
          </w:rPr>
          <w:t>8</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14" w:history="1">
        <w:r w:rsidR="0093499E" w:rsidRPr="000B01C5">
          <w:rPr>
            <w:rStyle w:val="Hyperlink"/>
            <w:noProof/>
          </w:rPr>
          <w:t>REQ.019.3.3.</w:t>
        </w:r>
        <w:r w:rsidR="0093499E">
          <w:rPr>
            <w:rFonts w:eastAsiaTheme="minorEastAsia" w:cstheme="minorBidi"/>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_Toc298183614 \h </w:instrText>
        </w:r>
        <w:r>
          <w:rPr>
            <w:noProof/>
            <w:webHidden/>
          </w:rPr>
        </w:r>
        <w:r>
          <w:rPr>
            <w:noProof/>
            <w:webHidden/>
          </w:rPr>
          <w:fldChar w:fldCharType="separate"/>
        </w:r>
        <w:r w:rsidR="0093499E">
          <w:rPr>
            <w:noProof/>
            <w:webHidden/>
          </w:rPr>
          <w:t>9</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5" w:history="1">
        <w:r w:rsidR="0093499E" w:rsidRPr="000B01C5">
          <w:rPr>
            <w:rStyle w:val="Hyperlink"/>
            <w:noProof/>
          </w:rPr>
          <w:t>REQ.019.3.3.1.</w:t>
        </w:r>
        <w:r w:rsidR="0093499E">
          <w:rPr>
            <w:rFonts w:eastAsiaTheme="minorEastAsia" w:cstheme="minorBidi"/>
            <w:noProof/>
            <w:sz w:val="22"/>
            <w:szCs w:val="22"/>
          </w:rPr>
          <w:tab/>
        </w:r>
        <w:r w:rsidR="0093499E" w:rsidRPr="000B01C5">
          <w:rPr>
            <w:rStyle w:val="Hyperlink"/>
            <w:noProof/>
          </w:rPr>
          <w:t>Development Process</w:t>
        </w:r>
        <w:r w:rsidR="0093499E">
          <w:rPr>
            <w:noProof/>
            <w:webHidden/>
          </w:rPr>
          <w:tab/>
        </w:r>
        <w:r>
          <w:rPr>
            <w:noProof/>
            <w:webHidden/>
          </w:rPr>
          <w:fldChar w:fldCharType="begin"/>
        </w:r>
        <w:r w:rsidR="0093499E">
          <w:rPr>
            <w:noProof/>
            <w:webHidden/>
          </w:rPr>
          <w:instrText xml:space="preserve"> PAGEREF _Toc298183615 \h </w:instrText>
        </w:r>
        <w:r>
          <w:rPr>
            <w:noProof/>
            <w:webHidden/>
          </w:rPr>
        </w:r>
        <w:r>
          <w:rPr>
            <w:noProof/>
            <w:webHidden/>
          </w:rPr>
          <w:fldChar w:fldCharType="separate"/>
        </w:r>
        <w:r w:rsidR="0093499E">
          <w:rPr>
            <w:noProof/>
            <w:webHidden/>
          </w:rPr>
          <w:t>9</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6" w:history="1">
        <w:r w:rsidR="0093499E" w:rsidRPr="000B01C5">
          <w:rPr>
            <w:rStyle w:val="Hyperlink"/>
            <w:noProof/>
          </w:rPr>
          <w:t>REQ.019.3.3.2.</w:t>
        </w:r>
        <w:r w:rsidR="0093499E">
          <w:rPr>
            <w:rFonts w:eastAsiaTheme="minorEastAsia" w:cstheme="minorBidi"/>
            <w:noProof/>
            <w:sz w:val="22"/>
            <w:szCs w:val="22"/>
          </w:rPr>
          <w:tab/>
        </w:r>
        <w:r w:rsidR="0093499E" w:rsidRPr="000B01C5">
          <w:rPr>
            <w:rStyle w:val="Hyperlink"/>
            <w:noProof/>
          </w:rPr>
          <w:t>Regulatory and Legal Context</w:t>
        </w:r>
        <w:r w:rsidR="0093499E">
          <w:rPr>
            <w:noProof/>
            <w:webHidden/>
          </w:rPr>
          <w:tab/>
        </w:r>
        <w:r>
          <w:rPr>
            <w:noProof/>
            <w:webHidden/>
          </w:rPr>
          <w:fldChar w:fldCharType="begin"/>
        </w:r>
        <w:r w:rsidR="0093499E">
          <w:rPr>
            <w:noProof/>
            <w:webHidden/>
          </w:rPr>
          <w:instrText xml:space="preserve"> PAGEREF _Toc298183616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7" w:history="1">
        <w:r w:rsidR="0093499E" w:rsidRPr="000B01C5">
          <w:rPr>
            <w:rStyle w:val="Hyperlink"/>
            <w:noProof/>
          </w:rPr>
          <w:t>REQ.019.3.3.3.</w:t>
        </w:r>
        <w:r w:rsidR="0093499E">
          <w:rPr>
            <w:rFonts w:eastAsiaTheme="minorEastAsia" w:cstheme="minorBidi"/>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_Toc298183617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8" w:history="1">
        <w:r w:rsidR="0093499E" w:rsidRPr="000B01C5">
          <w:rPr>
            <w:rStyle w:val="Hyperlink"/>
            <w:noProof/>
          </w:rPr>
          <w:t>REQ.019.3.3.4.</w:t>
        </w:r>
        <w:r w:rsidR="0093499E">
          <w:rPr>
            <w:rFonts w:eastAsiaTheme="minorEastAsia" w:cstheme="minorBidi"/>
            <w:noProof/>
            <w:sz w:val="22"/>
            <w:szCs w:val="22"/>
          </w:rPr>
          <w:tab/>
        </w:r>
        <w:r w:rsidR="0093499E" w:rsidRPr="000B01C5">
          <w:rPr>
            <w:rStyle w:val="Hyperlink"/>
            <w:noProof/>
          </w:rPr>
          <w:t>EM&amp;V Principles</w:t>
        </w:r>
        <w:r w:rsidR="0093499E">
          <w:rPr>
            <w:noProof/>
            <w:webHidden/>
          </w:rPr>
          <w:tab/>
        </w:r>
        <w:r>
          <w:rPr>
            <w:noProof/>
            <w:webHidden/>
          </w:rPr>
          <w:fldChar w:fldCharType="begin"/>
        </w:r>
        <w:r w:rsidR="0093499E">
          <w:rPr>
            <w:noProof/>
            <w:webHidden/>
          </w:rPr>
          <w:instrText xml:space="preserve"> PAGEREF _Toc298183618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19" w:history="1">
        <w:r w:rsidR="0093499E" w:rsidRPr="000B01C5">
          <w:rPr>
            <w:rStyle w:val="Hyperlink"/>
            <w:noProof/>
          </w:rPr>
          <w:t>REQ.019.3.3.5.</w:t>
        </w:r>
        <w:r w:rsidR="0093499E">
          <w:rPr>
            <w:rFonts w:eastAsiaTheme="minorEastAsia" w:cstheme="minorBidi"/>
            <w:noProof/>
            <w:sz w:val="22"/>
            <w:szCs w:val="22"/>
          </w:rPr>
          <w:tab/>
        </w:r>
        <w:r w:rsidR="0093499E" w:rsidRPr="000B01C5">
          <w:rPr>
            <w:rStyle w:val="Hyperlink"/>
            <w:noProof/>
          </w:rPr>
          <w:t>Objectives</w:t>
        </w:r>
        <w:r w:rsidR="0093499E">
          <w:rPr>
            <w:noProof/>
            <w:webHidden/>
          </w:rPr>
          <w:tab/>
        </w:r>
        <w:r>
          <w:rPr>
            <w:noProof/>
            <w:webHidden/>
          </w:rPr>
          <w:fldChar w:fldCharType="begin"/>
        </w:r>
        <w:r w:rsidR="0093499E">
          <w:rPr>
            <w:noProof/>
            <w:webHidden/>
          </w:rPr>
          <w:instrText xml:space="preserve"> PAGEREF _Toc298183619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20" w:history="1">
        <w:r w:rsidR="0093499E" w:rsidRPr="000B01C5">
          <w:rPr>
            <w:rStyle w:val="Hyperlink"/>
            <w:noProof/>
          </w:rPr>
          <w:t>REQ.019.3.3.6.</w:t>
        </w:r>
        <w:r w:rsidR="0093499E">
          <w:rPr>
            <w:rFonts w:eastAsiaTheme="minorEastAsia" w:cstheme="minorBidi"/>
            <w:noProof/>
            <w:sz w:val="22"/>
            <w:szCs w:val="22"/>
          </w:rPr>
          <w:tab/>
        </w:r>
        <w:r w:rsidR="0093499E" w:rsidRPr="000B01C5">
          <w:rPr>
            <w:rStyle w:val="Hyperlink"/>
            <w:noProof/>
          </w:rPr>
          <w:t xml:space="preserve">Reporting Energy Efficiency Savings Impacts </w:t>
        </w:r>
        <w:r w:rsidR="0093499E">
          <w:rPr>
            <w:noProof/>
            <w:webHidden/>
          </w:rPr>
          <w:tab/>
        </w:r>
        <w:r>
          <w:rPr>
            <w:noProof/>
            <w:webHidden/>
          </w:rPr>
          <w:fldChar w:fldCharType="begin"/>
        </w:r>
        <w:r w:rsidR="0093499E">
          <w:rPr>
            <w:noProof/>
            <w:webHidden/>
          </w:rPr>
          <w:instrText xml:space="preserve"> PAGEREF _Toc298183620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21" w:history="1">
        <w:r w:rsidR="0093499E" w:rsidRPr="000B01C5">
          <w:rPr>
            <w:rStyle w:val="Hyperlink"/>
            <w:noProof/>
          </w:rPr>
          <w:t>REQ.019.3.3.7.</w:t>
        </w:r>
        <w:r w:rsidR="0093499E">
          <w:rPr>
            <w:rFonts w:eastAsiaTheme="minorEastAsia" w:cstheme="minorBidi"/>
            <w:noProof/>
            <w:sz w:val="22"/>
            <w:szCs w:val="22"/>
          </w:rPr>
          <w:tab/>
        </w:r>
        <w:r w:rsidR="0093499E" w:rsidRPr="000B01C5">
          <w:rPr>
            <w:rStyle w:val="Hyperlink"/>
            <w:noProof/>
          </w:rPr>
          <w:t>Definition of EM&amp;V Cycle</w:t>
        </w:r>
        <w:r w:rsidR="0093499E">
          <w:rPr>
            <w:noProof/>
            <w:webHidden/>
          </w:rPr>
          <w:tab/>
        </w:r>
        <w:r>
          <w:rPr>
            <w:noProof/>
            <w:webHidden/>
          </w:rPr>
          <w:fldChar w:fldCharType="begin"/>
        </w:r>
        <w:r w:rsidR="0093499E">
          <w:rPr>
            <w:noProof/>
            <w:webHidden/>
          </w:rPr>
          <w:instrText xml:space="preserve"> PAGEREF _Toc298183621 \h </w:instrText>
        </w:r>
        <w:r>
          <w:rPr>
            <w:noProof/>
            <w:webHidden/>
          </w:rPr>
        </w:r>
        <w:r>
          <w:rPr>
            <w:noProof/>
            <w:webHidden/>
          </w:rPr>
          <w:fldChar w:fldCharType="separate"/>
        </w:r>
        <w:r w:rsidR="0093499E">
          <w:rPr>
            <w:noProof/>
            <w:webHidden/>
          </w:rPr>
          <w:t>10</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22" w:history="1">
        <w:r w:rsidR="0093499E" w:rsidRPr="000B01C5">
          <w:rPr>
            <w:rStyle w:val="Hyperlink"/>
            <w:noProof/>
          </w:rPr>
          <w:t>REQ.019.3.3.8.</w:t>
        </w:r>
        <w:r w:rsidR="0093499E">
          <w:rPr>
            <w:rFonts w:eastAsiaTheme="minorEastAsia" w:cstheme="minorBidi"/>
            <w:noProof/>
            <w:sz w:val="22"/>
            <w:szCs w:val="22"/>
          </w:rPr>
          <w:tab/>
        </w:r>
        <w:r w:rsidR="0093499E" w:rsidRPr="000B01C5">
          <w:rPr>
            <w:rStyle w:val="Hyperlink"/>
            <w:noProof/>
          </w:rPr>
          <w:t>Who Conducts EM&amp;V</w:t>
        </w:r>
        <w:r w:rsidR="0093499E">
          <w:rPr>
            <w:noProof/>
            <w:webHidden/>
          </w:rPr>
          <w:tab/>
        </w:r>
        <w:r>
          <w:rPr>
            <w:noProof/>
            <w:webHidden/>
          </w:rPr>
          <w:fldChar w:fldCharType="begin"/>
        </w:r>
        <w:r w:rsidR="0093499E">
          <w:rPr>
            <w:noProof/>
            <w:webHidden/>
          </w:rPr>
          <w:instrText xml:space="preserve"> PAGEREF _Toc298183622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23" w:history="1">
        <w:r w:rsidR="0093499E" w:rsidRPr="000B01C5">
          <w:rPr>
            <w:rStyle w:val="Hyperlink"/>
            <w:noProof/>
          </w:rPr>
          <w:t>REQ.019.3.3.9.</w:t>
        </w:r>
        <w:r w:rsidR="0093499E">
          <w:rPr>
            <w:rFonts w:eastAsiaTheme="minorEastAsia" w:cstheme="minorBidi"/>
            <w:noProof/>
            <w:sz w:val="22"/>
            <w:szCs w:val="22"/>
          </w:rPr>
          <w:tab/>
        </w:r>
        <w:r w:rsidR="0093499E" w:rsidRPr="000B01C5">
          <w:rPr>
            <w:rStyle w:val="Hyperlink"/>
            <w:noProof/>
          </w:rPr>
          <w:t>EM&amp;V Schedule</w:t>
        </w:r>
        <w:r w:rsidR="0093499E">
          <w:rPr>
            <w:noProof/>
            <w:webHidden/>
          </w:rPr>
          <w:tab/>
        </w:r>
        <w:r>
          <w:rPr>
            <w:noProof/>
            <w:webHidden/>
          </w:rPr>
          <w:fldChar w:fldCharType="begin"/>
        </w:r>
        <w:r w:rsidR="0093499E">
          <w:rPr>
            <w:noProof/>
            <w:webHidden/>
          </w:rPr>
          <w:instrText xml:space="preserve"> PAGEREF _Toc298183623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4" w:history="1">
        <w:r w:rsidR="0093499E" w:rsidRPr="000B01C5">
          <w:rPr>
            <w:rStyle w:val="Hyperlink"/>
            <w:noProof/>
          </w:rPr>
          <w:t>REQ.019.3.3.10.</w:t>
        </w:r>
        <w:r w:rsidR="0093499E">
          <w:rPr>
            <w:rFonts w:eastAsiaTheme="minorEastAsia" w:cstheme="minorBidi"/>
            <w:noProof/>
            <w:sz w:val="22"/>
            <w:szCs w:val="22"/>
          </w:rPr>
          <w:tab/>
        </w:r>
        <w:r w:rsidR="0093499E" w:rsidRPr="000B01C5">
          <w:rPr>
            <w:rStyle w:val="Hyperlink"/>
            <w:noProof/>
          </w:rPr>
          <w:t>Requirements for Uncertainty Analysis</w:t>
        </w:r>
        <w:r w:rsidR="0093499E">
          <w:rPr>
            <w:noProof/>
            <w:webHidden/>
          </w:rPr>
          <w:tab/>
        </w:r>
        <w:r>
          <w:rPr>
            <w:noProof/>
            <w:webHidden/>
          </w:rPr>
          <w:fldChar w:fldCharType="begin"/>
        </w:r>
        <w:r w:rsidR="0093499E">
          <w:rPr>
            <w:noProof/>
            <w:webHidden/>
          </w:rPr>
          <w:instrText xml:space="preserve"> PAGEREF _Toc298183624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5" w:history="1">
        <w:r w:rsidR="0093499E" w:rsidRPr="000B01C5">
          <w:rPr>
            <w:rStyle w:val="Hyperlink"/>
            <w:noProof/>
          </w:rPr>
          <w:t>REQ.019.3.3.11.</w:t>
        </w:r>
        <w:r w:rsidR="0093499E">
          <w:rPr>
            <w:rFonts w:eastAsiaTheme="minorEastAsia" w:cstheme="minorBidi"/>
            <w:noProof/>
            <w:sz w:val="22"/>
            <w:szCs w:val="22"/>
          </w:rPr>
          <w:tab/>
        </w:r>
        <w:r w:rsidR="0093499E" w:rsidRPr="000B01C5">
          <w:rPr>
            <w:rStyle w:val="Hyperlink"/>
            <w:noProof/>
          </w:rPr>
          <w:t>Best Practices</w:t>
        </w:r>
        <w:r w:rsidR="0093499E">
          <w:rPr>
            <w:noProof/>
            <w:webHidden/>
          </w:rPr>
          <w:tab/>
        </w:r>
        <w:r>
          <w:rPr>
            <w:noProof/>
            <w:webHidden/>
          </w:rPr>
          <w:fldChar w:fldCharType="begin"/>
        </w:r>
        <w:r w:rsidR="0093499E">
          <w:rPr>
            <w:noProof/>
            <w:webHidden/>
          </w:rPr>
          <w:instrText xml:space="preserve"> PAGEREF _Toc298183625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6" w:history="1">
        <w:r w:rsidR="0093499E" w:rsidRPr="000B01C5">
          <w:rPr>
            <w:rStyle w:val="Hyperlink"/>
            <w:noProof/>
          </w:rPr>
          <w:t>REQ.019.3.3.12.</w:t>
        </w:r>
        <w:r w:rsidR="0093499E">
          <w:rPr>
            <w:rFonts w:eastAsiaTheme="minorEastAsia" w:cstheme="minorBidi"/>
            <w:noProof/>
            <w:sz w:val="22"/>
            <w:szCs w:val="22"/>
          </w:rPr>
          <w:tab/>
        </w:r>
        <w:r w:rsidR="0093499E" w:rsidRPr="000B01C5">
          <w:rPr>
            <w:rStyle w:val="Hyperlink"/>
            <w:noProof/>
          </w:rPr>
          <w:t>EM&amp;V Methods and Key Assumptions</w:t>
        </w:r>
        <w:r w:rsidR="0093499E">
          <w:rPr>
            <w:noProof/>
            <w:webHidden/>
          </w:rPr>
          <w:tab/>
        </w:r>
        <w:r>
          <w:rPr>
            <w:noProof/>
            <w:webHidden/>
          </w:rPr>
          <w:fldChar w:fldCharType="begin"/>
        </w:r>
        <w:r w:rsidR="0093499E">
          <w:rPr>
            <w:noProof/>
            <w:webHidden/>
          </w:rPr>
          <w:instrText xml:space="preserve"> PAGEREF _Toc298183626 \h </w:instrText>
        </w:r>
        <w:r>
          <w:rPr>
            <w:noProof/>
            <w:webHidden/>
          </w:rPr>
        </w:r>
        <w:r>
          <w:rPr>
            <w:noProof/>
            <w:webHidden/>
          </w:rPr>
          <w:fldChar w:fldCharType="separate"/>
        </w:r>
        <w:r w:rsidR="0093499E">
          <w:rPr>
            <w:noProof/>
            <w:webHidden/>
          </w:rPr>
          <w:t>11</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7" w:history="1">
        <w:r w:rsidR="0093499E" w:rsidRPr="000B01C5">
          <w:rPr>
            <w:rStyle w:val="Hyperlink"/>
            <w:noProof/>
          </w:rPr>
          <w:t>REQ.019.3.3.13.</w:t>
        </w:r>
        <w:r w:rsidR="0093499E">
          <w:rPr>
            <w:rFonts w:eastAsiaTheme="minorEastAsia" w:cstheme="minorBidi"/>
            <w:noProof/>
            <w:sz w:val="22"/>
            <w:szCs w:val="22"/>
          </w:rPr>
          <w:tab/>
        </w:r>
        <w:r w:rsidR="0093499E" w:rsidRPr="000B01C5">
          <w:rPr>
            <w:rStyle w:val="Hyperlink"/>
            <w:noProof/>
          </w:rPr>
          <w:t>Data Management Strategies</w:t>
        </w:r>
        <w:r w:rsidR="0093499E">
          <w:rPr>
            <w:noProof/>
            <w:webHidden/>
          </w:rPr>
          <w:tab/>
        </w:r>
        <w:r>
          <w:rPr>
            <w:noProof/>
            <w:webHidden/>
          </w:rPr>
          <w:fldChar w:fldCharType="begin"/>
        </w:r>
        <w:r w:rsidR="0093499E">
          <w:rPr>
            <w:noProof/>
            <w:webHidden/>
          </w:rPr>
          <w:instrText xml:space="preserve"> PAGEREF _Toc298183627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8" w:history="1">
        <w:r w:rsidR="0093499E" w:rsidRPr="000B01C5">
          <w:rPr>
            <w:rStyle w:val="Hyperlink"/>
            <w:noProof/>
          </w:rPr>
          <w:t>REQ.019.3.3.14.</w:t>
        </w:r>
        <w:r w:rsidR="0093499E">
          <w:rPr>
            <w:rFonts w:eastAsiaTheme="minorEastAsia" w:cstheme="minorBidi"/>
            <w:noProof/>
            <w:sz w:val="22"/>
            <w:szCs w:val="22"/>
          </w:rPr>
          <w:tab/>
        </w:r>
        <w:r w:rsidR="0093499E" w:rsidRPr="000B01C5">
          <w:rPr>
            <w:rStyle w:val="Hyperlink"/>
            <w:noProof/>
          </w:rPr>
          <w:t>Dispute Resolution</w:t>
        </w:r>
        <w:r w:rsidR="0093499E">
          <w:rPr>
            <w:noProof/>
            <w:webHidden/>
          </w:rPr>
          <w:tab/>
        </w:r>
        <w:r>
          <w:rPr>
            <w:noProof/>
            <w:webHidden/>
          </w:rPr>
          <w:fldChar w:fldCharType="begin"/>
        </w:r>
        <w:r w:rsidR="0093499E">
          <w:rPr>
            <w:noProof/>
            <w:webHidden/>
          </w:rPr>
          <w:instrText xml:space="preserve"> PAGEREF _Toc298183628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29" w:history="1">
        <w:r w:rsidR="0093499E" w:rsidRPr="000B01C5">
          <w:rPr>
            <w:rStyle w:val="Hyperlink"/>
            <w:noProof/>
          </w:rPr>
          <w:t>REQ.019.3.3.15.</w:t>
        </w:r>
        <w:r w:rsidR="0093499E">
          <w:rPr>
            <w:rFonts w:eastAsiaTheme="minorEastAsia" w:cstheme="minorBidi"/>
            <w:noProof/>
            <w:sz w:val="22"/>
            <w:szCs w:val="22"/>
          </w:rPr>
          <w:tab/>
        </w:r>
        <w:r w:rsidR="0093499E" w:rsidRPr="000B01C5">
          <w:rPr>
            <w:rStyle w:val="Hyperlink"/>
            <w:noProof/>
          </w:rPr>
          <w:t>Required Documents</w:t>
        </w:r>
        <w:r w:rsidR="0093499E">
          <w:rPr>
            <w:noProof/>
            <w:webHidden/>
          </w:rPr>
          <w:tab/>
        </w:r>
        <w:r>
          <w:rPr>
            <w:noProof/>
            <w:webHidden/>
          </w:rPr>
          <w:fldChar w:fldCharType="begin"/>
        </w:r>
        <w:r w:rsidR="0093499E">
          <w:rPr>
            <w:noProof/>
            <w:webHidden/>
          </w:rPr>
          <w:instrText xml:space="preserve"> PAGEREF _Toc298183629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30" w:history="1">
        <w:r w:rsidR="0093499E" w:rsidRPr="000B01C5">
          <w:rPr>
            <w:rStyle w:val="Hyperlink"/>
            <w:noProof/>
          </w:rPr>
          <w:t>REQ.019.3.4.</w:t>
        </w:r>
        <w:r w:rsidR="0093499E">
          <w:rPr>
            <w:rFonts w:eastAsiaTheme="minorEastAsia" w:cstheme="minorBidi"/>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_Toc298183630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1" w:history="1">
        <w:r w:rsidR="0093499E" w:rsidRPr="000B01C5">
          <w:rPr>
            <w:rStyle w:val="Hyperlink"/>
            <w:noProof/>
          </w:rPr>
          <w:t>REQ.019.3.4.1.</w:t>
        </w:r>
        <w:r w:rsidR="0093499E">
          <w:rPr>
            <w:rFonts w:eastAsiaTheme="minorEastAsia" w:cstheme="minorBidi"/>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_Toc298183631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2" w:history="1">
        <w:r w:rsidR="0093499E" w:rsidRPr="000B01C5">
          <w:rPr>
            <w:rStyle w:val="Hyperlink"/>
            <w:noProof/>
          </w:rPr>
          <w:t>REQ.019.3.4.2.</w:t>
        </w:r>
        <w:r w:rsidR="0093499E">
          <w:rPr>
            <w:rFonts w:eastAsiaTheme="minorEastAsia" w:cstheme="minorBidi"/>
            <w:noProof/>
            <w:sz w:val="22"/>
            <w:szCs w:val="22"/>
          </w:rPr>
          <w:tab/>
        </w:r>
        <w:r w:rsidR="0093499E" w:rsidRPr="000B01C5">
          <w:rPr>
            <w:rStyle w:val="Hyperlink"/>
            <w:noProof/>
          </w:rPr>
          <w:t>Portfolio EM&amp;V Objectives and Metrics</w:t>
        </w:r>
        <w:r w:rsidR="0093499E">
          <w:rPr>
            <w:noProof/>
            <w:webHidden/>
          </w:rPr>
          <w:tab/>
        </w:r>
        <w:r>
          <w:rPr>
            <w:noProof/>
            <w:webHidden/>
          </w:rPr>
          <w:fldChar w:fldCharType="begin"/>
        </w:r>
        <w:r w:rsidR="0093499E">
          <w:rPr>
            <w:noProof/>
            <w:webHidden/>
          </w:rPr>
          <w:instrText xml:space="preserve"> PAGEREF _Toc298183632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3" w:history="1">
        <w:r w:rsidR="0093499E" w:rsidRPr="000B01C5">
          <w:rPr>
            <w:rStyle w:val="Hyperlink"/>
            <w:noProof/>
          </w:rPr>
          <w:t>REQ.019.3.4.3.</w:t>
        </w:r>
        <w:r w:rsidR="0093499E">
          <w:rPr>
            <w:rFonts w:eastAsiaTheme="minorEastAsia" w:cstheme="minorBidi"/>
            <w:noProof/>
            <w:sz w:val="22"/>
            <w:szCs w:val="22"/>
          </w:rPr>
          <w:tab/>
        </w:r>
        <w:r w:rsidR="0093499E" w:rsidRPr="000B01C5">
          <w:rPr>
            <w:rStyle w:val="Hyperlink"/>
            <w:noProof/>
          </w:rPr>
          <w:t>EM&amp;V Budget</w:t>
        </w:r>
        <w:r w:rsidR="0093499E">
          <w:rPr>
            <w:noProof/>
            <w:webHidden/>
          </w:rPr>
          <w:tab/>
        </w:r>
        <w:r>
          <w:rPr>
            <w:noProof/>
            <w:webHidden/>
          </w:rPr>
          <w:fldChar w:fldCharType="begin"/>
        </w:r>
        <w:r w:rsidR="0093499E">
          <w:rPr>
            <w:noProof/>
            <w:webHidden/>
          </w:rPr>
          <w:instrText xml:space="preserve"> PAGEREF _Toc298183633 \h </w:instrText>
        </w:r>
        <w:r>
          <w:rPr>
            <w:noProof/>
            <w:webHidden/>
          </w:rPr>
        </w:r>
        <w:r>
          <w:rPr>
            <w:noProof/>
            <w:webHidden/>
          </w:rPr>
          <w:fldChar w:fldCharType="separate"/>
        </w:r>
        <w:r w:rsidR="0093499E">
          <w:rPr>
            <w:noProof/>
            <w:webHidden/>
          </w:rPr>
          <w:t>12</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4" w:history="1">
        <w:r w:rsidR="0093499E" w:rsidRPr="000B01C5">
          <w:rPr>
            <w:rStyle w:val="Hyperlink"/>
            <w:noProof/>
          </w:rPr>
          <w:t>REQ.019.3.4.4.</w:t>
        </w:r>
        <w:r w:rsidR="0093499E">
          <w:rPr>
            <w:rFonts w:eastAsiaTheme="minorEastAsia" w:cstheme="minorBidi"/>
            <w:noProof/>
            <w:sz w:val="22"/>
            <w:szCs w:val="22"/>
          </w:rPr>
          <w:tab/>
        </w:r>
        <w:r w:rsidR="0093499E" w:rsidRPr="000B01C5">
          <w:rPr>
            <w:rStyle w:val="Hyperlink"/>
            <w:noProof/>
          </w:rPr>
          <w:t>Summary and Schedule of EM&amp;V Activities</w:t>
        </w:r>
        <w:r w:rsidR="0093499E">
          <w:rPr>
            <w:noProof/>
            <w:webHidden/>
          </w:rPr>
          <w:tab/>
        </w:r>
        <w:r>
          <w:rPr>
            <w:noProof/>
            <w:webHidden/>
          </w:rPr>
          <w:fldChar w:fldCharType="begin"/>
        </w:r>
        <w:r w:rsidR="0093499E">
          <w:rPr>
            <w:noProof/>
            <w:webHidden/>
          </w:rPr>
          <w:instrText xml:space="preserve"> PAGEREF _Toc298183634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35" w:history="1">
        <w:r w:rsidR="0093499E" w:rsidRPr="000B01C5">
          <w:rPr>
            <w:rStyle w:val="Hyperlink"/>
            <w:noProof/>
          </w:rPr>
          <w:t>REQ.019.3.5.</w:t>
        </w:r>
        <w:r w:rsidR="0093499E">
          <w:rPr>
            <w:rFonts w:eastAsiaTheme="minorEastAsia" w:cstheme="minorBidi"/>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_Toc298183635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6" w:history="1">
        <w:r w:rsidR="0093499E" w:rsidRPr="000B01C5">
          <w:rPr>
            <w:rStyle w:val="Hyperlink"/>
            <w:noProof/>
          </w:rPr>
          <w:t>REQ.019.3.5.1.</w:t>
        </w:r>
        <w:r w:rsidR="0093499E">
          <w:rPr>
            <w:rFonts w:eastAsiaTheme="minorEastAsia" w:cstheme="minorBidi"/>
            <w:noProof/>
            <w:sz w:val="22"/>
            <w:szCs w:val="22"/>
          </w:rPr>
          <w:tab/>
        </w:r>
        <w:r w:rsidR="0093499E" w:rsidRPr="000B01C5">
          <w:rPr>
            <w:rStyle w:val="Hyperlink"/>
            <w:noProof/>
          </w:rPr>
          <w:t>Program Description</w:t>
        </w:r>
        <w:r w:rsidR="0093499E">
          <w:rPr>
            <w:noProof/>
            <w:webHidden/>
          </w:rPr>
          <w:tab/>
        </w:r>
        <w:r>
          <w:rPr>
            <w:noProof/>
            <w:webHidden/>
          </w:rPr>
          <w:fldChar w:fldCharType="begin"/>
        </w:r>
        <w:r w:rsidR="0093499E">
          <w:rPr>
            <w:noProof/>
            <w:webHidden/>
          </w:rPr>
          <w:instrText xml:space="preserve"> PAGEREF _Toc298183636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7" w:history="1">
        <w:r w:rsidR="0093499E" w:rsidRPr="000B01C5">
          <w:rPr>
            <w:rStyle w:val="Hyperlink"/>
            <w:noProof/>
          </w:rPr>
          <w:t>REQ.019.3.5.2.</w:t>
        </w:r>
        <w:r w:rsidR="0093499E">
          <w:rPr>
            <w:rFonts w:eastAsiaTheme="minorEastAsia" w:cstheme="minorBidi"/>
            <w:noProof/>
            <w:sz w:val="22"/>
            <w:szCs w:val="22"/>
          </w:rPr>
          <w:tab/>
        </w:r>
        <w:r w:rsidR="0093499E" w:rsidRPr="000B01C5">
          <w:rPr>
            <w:rStyle w:val="Hyperlink"/>
            <w:noProof/>
          </w:rPr>
          <w:t>Program Logic and Market Factors</w:t>
        </w:r>
        <w:r w:rsidR="0093499E">
          <w:rPr>
            <w:noProof/>
            <w:webHidden/>
          </w:rPr>
          <w:tab/>
        </w:r>
        <w:r>
          <w:rPr>
            <w:noProof/>
            <w:webHidden/>
          </w:rPr>
          <w:fldChar w:fldCharType="begin"/>
        </w:r>
        <w:r w:rsidR="0093499E">
          <w:rPr>
            <w:noProof/>
            <w:webHidden/>
          </w:rPr>
          <w:instrText xml:space="preserve"> PAGEREF _Toc298183637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8" w:history="1">
        <w:r w:rsidR="0093499E" w:rsidRPr="000B01C5">
          <w:rPr>
            <w:rStyle w:val="Hyperlink"/>
            <w:noProof/>
          </w:rPr>
          <w:t>REQ.019.3.5.3.</w:t>
        </w:r>
        <w:r w:rsidR="0093499E">
          <w:rPr>
            <w:rFonts w:eastAsiaTheme="minorEastAsia" w:cstheme="minorBidi"/>
            <w:noProof/>
            <w:sz w:val="22"/>
            <w:szCs w:val="22"/>
          </w:rPr>
          <w:tab/>
        </w:r>
        <w:r w:rsidR="0093499E" w:rsidRPr="000B01C5">
          <w:rPr>
            <w:rStyle w:val="Hyperlink"/>
            <w:noProof/>
          </w:rPr>
          <w:t>Ex-ante forecasts</w:t>
        </w:r>
        <w:r w:rsidR="0093499E">
          <w:rPr>
            <w:noProof/>
            <w:webHidden/>
          </w:rPr>
          <w:tab/>
        </w:r>
        <w:r>
          <w:rPr>
            <w:noProof/>
            <w:webHidden/>
          </w:rPr>
          <w:fldChar w:fldCharType="begin"/>
        </w:r>
        <w:r w:rsidR="0093499E">
          <w:rPr>
            <w:noProof/>
            <w:webHidden/>
          </w:rPr>
          <w:instrText xml:space="preserve"> PAGEREF _Toc298183638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39" w:history="1">
        <w:r w:rsidR="0093499E" w:rsidRPr="000B01C5">
          <w:rPr>
            <w:rStyle w:val="Hyperlink"/>
            <w:noProof/>
          </w:rPr>
          <w:t>REQ.019.3.5.4.</w:t>
        </w:r>
        <w:r w:rsidR="0093499E">
          <w:rPr>
            <w:rFonts w:eastAsiaTheme="minorEastAsia" w:cstheme="minorBidi"/>
            <w:noProof/>
            <w:sz w:val="22"/>
            <w:szCs w:val="22"/>
          </w:rPr>
          <w:tab/>
        </w:r>
        <w:r w:rsidR="0093499E" w:rsidRPr="000B01C5">
          <w:rPr>
            <w:rStyle w:val="Hyperlink"/>
            <w:noProof/>
          </w:rPr>
          <w:t>Policy Context</w:t>
        </w:r>
        <w:r w:rsidR="0093499E">
          <w:rPr>
            <w:noProof/>
            <w:webHidden/>
          </w:rPr>
          <w:tab/>
        </w:r>
        <w:r>
          <w:rPr>
            <w:noProof/>
            <w:webHidden/>
          </w:rPr>
          <w:fldChar w:fldCharType="begin"/>
        </w:r>
        <w:r w:rsidR="0093499E">
          <w:rPr>
            <w:noProof/>
            <w:webHidden/>
          </w:rPr>
          <w:instrText xml:space="preserve"> PAGEREF _Toc298183639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0" w:history="1">
        <w:r w:rsidR="0093499E" w:rsidRPr="000B01C5">
          <w:rPr>
            <w:rStyle w:val="Hyperlink"/>
            <w:noProof/>
          </w:rPr>
          <w:t>REQ.019.3.5.5.</w:t>
        </w:r>
        <w:r w:rsidR="0093499E">
          <w:rPr>
            <w:rFonts w:eastAsiaTheme="minorEastAsia" w:cstheme="minorBidi"/>
            <w:noProof/>
            <w:sz w:val="22"/>
            <w:szCs w:val="22"/>
          </w:rPr>
          <w:tab/>
        </w:r>
        <w:r w:rsidR="0093499E" w:rsidRPr="000B01C5">
          <w:rPr>
            <w:rStyle w:val="Hyperlink"/>
            <w:noProof/>
          </w:rPr>
          <w:t>Evaluability Assessment</w:t>
        </w:r>
        <w:r w:rsidR="0093499E">
          <w:rPr>
            <w:noProof/>
            <w:webHidden/>
          </w:rPr>
          <w:tab/>
        </w:r>
        <w:r>
          <w:rPr>
            <w:noProof/>
            <w:webHidden/>
          </w:rPr>
          <w:fldChar w:fldCharType="begin"/>
        </w:r>
        <w:r w:rsidR="0093499E">
          <w:rPr>
            <w:noProof/>
            <w:webHidden/>
          </w:rPr>
          <w:instrText xml:space="preserve"> PAGEREF _Toc298183640 \h </w:instrText>
        </w:r>
        <w:r>
          <w:rPr>
            <w:noProof/>
            <w:webHidden/>
          </w:rPr>
        </w:r>
        <w:r>
          <w:rPr>
            <w:noProof/>
            <w:webHidden/>
          </w:rPr>
          <w:fldChar w:fldCharType="separate"/>
        </w:r>
        <w:r w:rsidR="0093499E">
          <w:rPr>
            <w:noProof/>
            <w:webHidden/>
          </w:rPr>
          <w:t>13</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1" w:history="1">
        <w:r w:rsidR="0093499E" w:rsidRPr="000B01C5">
          <w:rPr>
            <w:rStyle w:val="Hyperlink"/>
            <w:noProof/>
          </w:rPr>
          <w:t>REQ.019.3.5.6.</w:t>
        </w:r>
        <w:r w:rsidR="0093499E">
          <w:rPr>
            <w:rFonts w:eastAsiaTheme="minorEastAsia" w:cstheme="minorBidi"/>
            <w:noProof/>
            <w:sz w:val="22"/>
            <w:szCs w:val="22"/>
          </w:rPr>
          <w:tab/>
        </w:r>
        <w:r w:rsidR="0093499E" w:rsidRPr="000B01C5">
          <w:rPr>
            <w:rStyle w:val="Hyperlink"/>
            <w:noProof/>
          </w:rPr>
          <w:t>Potential Bias</w:t>
        </w:r>
        <w:r w:rsidR="0093499E">
          <w:rPr>
            <w:noProof/>
            <w:webHidden/>
          </w:rPr>
          <w:tab/>
        </w:r>
        <w:r>
          <w:rPr>
            <w:noProof/>
            <w:webHidden/>
          </w:rPr>
          <w:fldChar w:fldCharType="begin"/>
        </w:r>
        <w:r w:rsidR="0093499E">
          <w:rPr>
            <w:noProof/>
            <w:webHidden/>
          </w:rPr>
          <w:instrText xml:space="preserve"> PAGEREF _Toc298183641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2" w:history="1">
        <w:r w:rsidR="0093499E" w:rsidRPr="000B01C5">
          <w:rPr>
            <w:rStyle w:val="Hyperlink"/>
            <w:noProof/>
          </w:rPr>
          <w:t>REQ.019.3.5.7.</w:t>
        </w:r>
        <w:r w:rsidR="0093499E">
          <w:rPr>
            <w:rFonts w:eastAsiaTheme="minorEastAsia" w:cstheme="minorBidi"/>
            <w:noProof/>
            <w:sz w:val="22"/>
            <w:szCs w:val="22"/>
          </w:rPr>
          <w:tab/>
        </w:r>
        <w:r w:rsidR="0093499E" w:rsidRPr="000B01C5">
          <w:rPr>
            <w:rStyle w:val="Hyperlink"/>
            <w:noProof/>
          </w:rPr>
          <w:t>Sources of Uncertainty</w:t>
        </w:r>
        <w:r w:rsidR="0093499E">
          <w:rPr>
            <w:noProof/>
            <w:webHidden/>
          </w:rPr>
          <w:tab/>
        </w:r>
        <w:r>
          <w:rPr>
            <w:noProof/>
            <w:webHidden/>
          </w:rPr>
          <w:fldChar w:fldCharType="begin"/>
        </w:r>
        <w:r w:rsidR="0093499E">
          <w:rPr>
            <w:noProof/>
            <w:webHidden/>
          </w:rPr>
          <w:instrText xml:space="preserve"> PAGEREF _Toc298183642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3" w:history="1">
        <w:r w:rsidR="0093499E" w:rsidRPr="000B01C5">
          <w:rPr>
            <w:rStyle w:val="Hyperlink"/>
            <w:noProof/>
          </w:rPr>
          <w:t>REQ.019.3.5.8.</w:t>
        </w:r>
        <w:r w:rsidR="0093499E">
          <w:rPr>
            <w:rFonts w:eastAsiaTheme="minorEastAsia" w:cstheme="minorBidi"/>
            <w:noProof/>
            <w:sz w:val="22"/>
            <w:szCs w:val="22"/>
          </w:rPr>
          <w:tab/>
        </w:r>
        <w:r w:rsidR="0093499E" w:rsidRPr="000B01C5">
          <w:rPr>
            <w:rStyle w:val="Hyperlink"/>
            <w:noProof/>
          </w:rPr>
          <w:t>EM&amp;V Methodologies</w:t>
        </w:r>
        <w:r w:rsidR="0093499E">
          <w:rPr>
            <w:noProof/>
            <w:webHidden/>
          </w:rPr>
          <w:tab/>
        </w:r>
        <w:r>
          <w:rPr>
            <w:noProof/>
            <w:webHidden/>
          </w:rPr>
          <w:fldChar w:fldCharType="begin"/>
        </w:r>
        <w:r w:rsidR="0093499E">
          <w:rPr>
            <w:noProof/>
            <w:webHidden/>
          </w:rPr>
          <w:instrText xml:space="preserve"> PAGEREF _Toc298183643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4" w:history="1">
        <w:r w:rsidR="0093499E" w:rsidRPr="000B01C5">
          <w:rPr>
            <w:rStyle w:val="Hyperlink"/>
            <w:noProof/>
          </w:rPr>
          <w:t>REQ.019.3.5.9.</w:t>
        </w:r>
        <w:r w:rsidR="0093499E">
          <w:rPr>
            <w:rFonts w:eastAsiaTheme="minorEastAsia" w:cstheme="minorBidi"/>
            <w:noProof/>
            <w:sz w:val="22"/>
            <w:szCs w:val="22"/>
          </w:rPr>
          <w:tab/>
        </w:r>
        <w:r w:rsidR="0093499E" w:rsidRPr="000B01C5">
          <w:rPr>
            <w:rStyle w:val="Hyperlink"/>
            <w:noProof/>
          </w:rPr>
          <w:t xml:space="preserve">Deemed Savings Estimates </w:t>
        </w:r>
        <w:r w:rsidR="0093499E">
          <w:rPr>
            <w:noProof/>
            <w:webHidden/>
          </w:rPr>
          <w:tab/>
        </w:r>
        <w:r>
          <w:rPr>
            <w:noProof/>
            <w:webHidden/>
          </w:rPr>
          <w:fldChar w:fldCharType="begin"/>
        </w:r>
        <w:r w:rsidR="0093499E">
          <w:rPr>
            <w:noProof/>
            <w:webHidden/>
          </w:rPr>
          <w:instrText xml:space="preserve"> PAGEREF _Toc298183644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45" w:history="1">
        <w:r w:rsidR="0093499E" w:rsidRPr="000B01C5">
          <w:rPr>
            <w:rStyle w:val="Hyperlink"/>
            <w:noProof/>
          </w:rPr>
          <w:t>REQ.019.3.5.10.</w:t>
        </w:r>
        <w:r w:rsidR="0093499E">
          <w:rPr>
            <w:rFonts w:eastAsiaTheme="minorEastAsia" w:cstheme="minorBidi"/>
            <w:noProof/>
            <w:sz w:val="22"/>
            <w:szCs w:val="22"/>
          </w:rPr>
          <w:tab/>
        </w:r>
        <w:r w:rsidR="0093499E" w:rsidRPr="000B01C5">
          <w:rPr>
            <w:rStyle w:val="Hyperlink"/>
            <w:noProof/>
          </w:rPr>
          <w:t>Large-scale Billing Analysis</w:t>
        </w:r>
        <w:r w:rsidR="0093499E">
          <w:rPr>
            <w:noProof/>
            <w:webHidden/>
          </w:rPr>
          <w:tab/>
        </w:r>
        <w:r>
          <w:rPr>
            <w:noProof/>
            <w:webHidden/>
          </w:rPr>
          <w:fldChar w:fldCharType="begin"/>
        </w:r>
        <w:r w:rsidR="0093499E">
          <w:rPr>
            <w:noProof/>
            <w:webHidden/>
          </w:rPr>
          <w:instrText xml:space="preserve"> PAGEREF _Toc298183645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46" w:history="1">
        <w:r w:rsidR="0093499E" w:rsidRPr="000B01C5">
          <w:rPr>
            <w:rStyle w:val="Hyperlink"/>
            <w:noProof/>
          </w:rPr>
          <w:t>REQ.019.3.5.11.</w:t>
        </w:r>
        <w:r w:rsidR="0093499E">
          <w:rPr>
            <w:rFonts w:eastAsiaTheme="minorEastAsia" w:cstheme="minorBidi"/>
            <w:noProof/>
            <w:sz w:val="22"/>
            <w:szCs w:val="22"/>
          </w:rPr>
          <w:tab/>
        </w:r>
        <w:r w:rsidR="0093499E" w:rsidRPr="000B01C5">
          <w:rPr>
            <w:rStyle w:val="Hyperlink"/>
            <w:noProof/>
          </w:rPr>
          <w:t>M&amp;V Approaches</w:t>
        </w:r>
        <w:r w:rsidR="0093499E">
          <w:rPr>
            <w:noProof/>
            <w:webHidden/>
          </w:rPr>
          <w:tab/>
        </w:r>
        <w:r>
          <w:rPr>
            <w:noProof/>
            <w:webHidden/>
          </w:rPr>
          <w:fldChar w:fldCharType="begin"/>
        </w:r>
        <w:r w:rsidR="0093499E">
          <w:rPr>
            <w:noProof/>
            <w:webHidden/>
          </w:rPr>
          <w:instrText xml:space="preserve"> PAGEREF _Toc298183646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47" w:history="1">
        <w:r w:rsidR="0093499E" w:rsidRPr="000B01C5">
          <w:rPr>
            <w:rStyle w:val="Hyperlink"/>
            <w:noProof/>
          </w:rPr>
          <w:t>REQ.019.3.6.</w:t>
        </w:r>
        <w:r w:rsidR="0093499E">
          <w:rPr>
            <w:rFonts w:eastAsiaTheme="minorEastAsia" w:cstheme="minorBidi"/>
            <w:noProof/>
            <w:sz w:val="22"/>
            <w:szCs w:val="22"/>
          </w:rPr>
          <w:tab/>
        </w:r>
        <w:r w:rsidR="0093499E" w:rsidRPr="000B01C5">
          <w:rPr>
            <w:rStyle w:val="Hyperlink"/>
            <w:noProof/>
          </w:rPr>
          <w:t>SITE SPECIFIC M&amp;V PLAN</w:t>
        </w:r>
        <w:r w:rsidR="0093499E">
          <w:rPr>
            <w:noProof/>
            <w:webHidden/>
          </w:rPr>
          <w:tab/>
        </w:r>
        <w:r>
          <w:rPr>
            <w:noProof/>
            <w:webHidden/>
          </w:rPr>
          <w:fldChar w:fldCharType="begin"/>
        </w:r>
        <w:r w:rsidR="0093499E">
          <w:rPr>
            <w:noProof/>
            <w:webHidden/>
          </w:rPr>
          <w:instrText xml:space="preserve"> PAGEREF _Toc298183647 \h </w:instrText>
        </w:r>
        <w:r>
          <w:rPr>
            <w:noProof/>
            <w:webHidden/>
          </w:rPr>
        </w:r>
        <w:r>
          <w:rPr>
            <w:noProof/>
            <w:webHidden/>
          </w:rPr>
          <w:fldChar w:fldCharType="separate"/>
        </w:r>
        <w:r w:rsidR="0093499E">
          <w:rPr>
            <w:noProof/>
            <w:webHidden/>
          </w:rPr>
          <w:t>14</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48" w:history="1">
        <w:r w:rsidR="0093499E" w:rsidRPr="000B01C5">
          <w:rPr>
            <w:rStyle w:val="Hyperlink"/>
            <w:noProof/>
          </w:rPr>
          <w:t>REQ.019.3.6.1.</w:t>
        </w:r>
        <w:r w:rsidR="0093499E">
          <w:rPr>
            <w:rFonts w:eastAsiaTheme="minorEastAsia" w:cstheme="minorBidi"/>
            <w:noProof/>
            <w:sz w:val="22"/>
            <w:szCs w:val="22"/>
          </w:rPr>
          <w:tab/>
        </w:r>
        <w:r w:rsidR="0093499E" w:rsidRPr="000B01C5">
          <w:rPr>
            <w:rStyle w:val="Hyperlink"/>
            <w:noProof/>
          </w:rPr>
          <w:t>SSMVP Required Elements</w:t>
        </w:r>
        <w:r w:rsidR="0093499E">
          <w:rPr>
            <w:noProof/>
            <w:webHidden/>
          </w:rPr>
          <w:tab/>
        </w:r>
        <w:r>
          <w:rPr>
            <w:noProof/>
            <w:webHidden/>
          </w:rPr>
          <w:fldChar w:fldCharType="begin"/>
        </w:r>
        <w:r w:rsidR="0093499E">
          <w:rPr>
            <w:noProof/>
            <w:webHidden/>
          </w:rPr>
          <w:instrText xml:space="preserve"> PAGEREF _Toc298183648 \h </w:instrText>
        </w:r>
        <w:r>
          <w:rPr>
            <w:noProof/>
            <w:webHidden/>
          </w:rPr>
        </w:r>
        <w:r>
          <w:rPr>
            <w:noProof/>
            <w:webHidden/>
          </w:rPr>
          <w:fldChar w:fldCharType="separate"/>
        </w:r>
        <w:r w:rsidR="0093499E">
          <w:rPr>
            <w:noProof/>
            <w:webHidden/>
          </w:rPr>
          <w:t>15</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49" w:history="1">
        <w:r w:rsidR="0093499E" w:rsidRPr="000B01C5">
          <w:rPr>
            <w:rStyle w:val="Hyperlink"/>
            <w:noProof/>
          </w:rPr>
          <w:t>REQ.019.3.7.</w:t>
        </w:r>
        <w:r w:rsidR="0093499E">
          <w:rPr>
            <w:rFonts w:eastAsiaTheme="minorEastAsia" w:cstheme="minorBidi"/>
            <w:noProof/>
            <w:sz w:val="22"/>
            <w:szCs w:val="22"/>
          </w:rPr>
          <w:tab/>
        </w:r>
        <w:r w:rsidR="0093499E" w:rsidRPr="000B01C5">
          <w:rPr>
            <w:rStyle w:val="Hyperlink"/>
            <w:noProof/>
          </w:rPr>
          <w:t>SITE SPECIFIC M&amp;V REPORTS</w:t>
        </w:r>
        <w:r w:rsidR="0093499E">
          <w:rPr>
            <w:noProof/>
            <w:webHidden/>
          </w:rPr>
          <w:tab/>
        </w:r>
        <w:r>
          <w:rPr>
            <w:noProof/>
            <w:webHidden/>
          </w:rPr>
          <w:fldChar w:fldCharType="begin"/>
        </w:r>
        <w:r w:rsidR="0093499E">
          <w:rPr>
            <w:noProof/>
            <w:webHidden/>
          </w:rPr>
          <w:instrText xml:space="preserve"> PAGEREF _Toc298183649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0" w:history="1">
        <w:r w:rsidR="0093499E" w:rsidRPr="000B01C5">
          <w:rPr>
            <w:rStyle w:val="Hyperlink"/>
            <w:noProof/>
          </w:rPr>
          <w:t>REQ.019.3.7.1.</w:t>
        </w:r>
        <w:r w:rsidR="0093499E">
          <w:rPr>
            <w:rFonts w:eastAsiaTheme="minorEastAsia" w:cstheme="minorBidi"/>
            <w:noProof/>
            <w:sz w:val="22"/>
            <w:szCs w:val="22"/>
          </w:rPr>
          <w:tab/>
        </w:r>
        <w:r w:rsidR="0093499E" w:rsidRPr="000B01C5">
          <w:rPr>
            <w:rStyle w:val="Hyperlink"/>
            <w:noProof/>
          </w:rPr>
          <w:t>Compliance with SSMVP</w:t>
        </w:r>
        <w:r w:rsidR="0093499E">
          <w:rPr>
            <w:noProof/>
            <w:webHidden/>
          </w:rPr>
          <w:tab/>
        </w:r>
        <w:r>
          <w:rPr>
            <w:noProof/>
            <w:webHidden/>
          </w:rPr>
          <w:fldChar w:fldCharType="begin"/>
        </w:r>
        <w:r w:rsidR="0093499E">
          <w:rPr>
            <w:noProof/>
            <w:webHidden/>
          </w:rPr>
          <w:instrText xml:space="preserve"> PAGEREF _Toc298183650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1" w:history="1">
        <w:r w:rsidR="0093499E" w:rsidRPr="000B01C5">
          <w:rPr>
            <w:rStyle w:val="Hyperlink"/>
            <w:noProof/>
          </w:rPr>
          <w:t>REQ.019.3.7.2.</w:t>
        </w:r>
        <w:r w:rsidR="0093499E">
          <w:rPr>
            <w:rFonts w:eastAsiaTheme="minorEastAsia" w:cstheme="minorBidi"/>
            <w:noProof/>
            <w:sz w:val="22"/>
            <w:szCs w:val="22"/>
          </w:rPr>
          <w:tab/>
        </w:r>
        <w:r w:rsidR="0093499E" w:rsidRPr="000B01C5">
          <w:rPr>
            <w:rStyle w:val="Hyperlink"/>
            <w:noProof/>
          </w:rPr>
          <w:t>TBD – from IPMVP</w:t>
        </w:r>
        <w:r w:rsidR="0093499E">
          <w:rPr>
            <w:noProof/>
            <w:webHidden/>
          </w:rPr>
          <w:tab/>
        </w:r>
        <w:r>
          <w:rPr>
            <w:noProof/>
            <w:webHidden/>
          </w:rPr>
          <w:fldChar w:fldCharType="begin"/>
        </w:r>
        <w:r w:rsidR="0093499E">
          <w:rPr>
            <w:noProof/>
            <w:webHidden/>
          </w:rPr>
          <w:instrText xml:space="preserve"> PAGEREF _Toc298183651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2" w:history="1">
        <w:r w:rsidR="0093499E" w:rsidRPr="000B01C5">
          <w:rPr>
            <w:rStyle w:val="Hyperlink"/>
            <w:noProof/>
          </w:rPr>
          <w:t>REQ.019.3.7.3.</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_Toc298183652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53" w:history="1">
        <w:r w:rsidR="0093499E" w:rsidRPr="000B01C5">
          <w:rPr>
            <w:rStyle w:val="Hyperlink"/>
            <w:noProof/>
          </w:rPr>
          <w:t>REQ.019.3.8.</w:t>
        </w:r>
        <w:r w:rsidR="0093499E">
          <w:rPr>
            <w:rFonts w:eastAsiaTheme="minorEastAsia" w:cstheme="minorBidi"/>
            <w:noProof/>
            <w:sz w:val="22"/>
            <w:szCs w:val="22"/>
          </w:rPr>
          <w:tab/>
        </w:r>
        <w:r w:rsidR="0093499E" w:rsidRPr="000B01C5">
          <w:rPr>
            <w:rStyle w:val="Hyperlink"/>
            <w:noProof/>
          </w:rPr>
          <w:t>IMPACT EVALUATION REPORTS</w:t>
        </w:r>
        <w:r w:rsidR="0093499E">
          <w:rPr>
            <w:noProof/>
            <w:webHidden/>
          </w:rPr>
          <w:tab/>
        </w:r>
        <w:r>
          <w:rPr>
            <w:noProof/>
            <w:webHidden/>
          </w:rPr>
          <w:fldChar w:fldCharType="begin"/>
        </w:r>
        <w:r w:rsidR="0093499E">
          <w:rPr>
            <w:noProof/>
            <w:webHidden/>
          </w:rPr>
          <w:instrText xml:space="preserve"> PAGEREF _Toc298183653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4" w:history="1">
        <w:r w:rsidR="0093499E" w:rsidRPr="000B01C5">
          <w:rPr>
            <w:rStyle w:val="Hyperlink"/>
            <w:noProof/>
          </w:rPr>
          <w:t>REQ.019.3.8.1.</w:t>
        </w:r>
        <w:r w:rsidR="0093499E">
          <w:rPr>
            <w:rFonts w:eastAsiaTheme="minorEastAsia" w:cstheme="minorBidi"/>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_Toc298183654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5" w:history="1">
        <w:r w:rsidR="0093499E" w:rsidRPr="000B01C5">
          <w:rPr>
            <w:rStyle w:val="Hyperlink"/>
            <w:noProof/>
          </w:rPr>
          <w:t>REQ.019.3.8.2.</w:t>
        </w:r>
        <w:r w:rsidR="0093499E">
          <w:rPr>
            <w:rFonts w:eastAsiaTheme="minorEastAsia" w:cstheme="minorBidi"/>
            <w:noProof/>
            <w:sz w:val="22"/>
            <w:szCs w:val="22"/>
          </w:rPr>
          <w:tab/>
        </w:r>
        <w:r w:rsidR="0093499E" w:rsidRPr="000B01C5">
          <w:rPr>
            <w:rStyle w:val="Hyperlink"/>
            <w:noProof/>
          </w:rPr>
          <w:t>Compliance with the Impact Evaluation Plan</w:t>
        </w:r>
        <w:r w:rsidR="0093499E">
          <w:rPr>
            <w:noProof/>
            <w:webHidden/>
          </w:rPr>
          <w:tab/>
        </w:r>
        <w:r>
          <w:rPr>
            <w:noProof/>
            <w:webHidden/>
          </w:rPr>
          <w:fldChar w:fldCharType="begin"/>
        </w:r>
        <w:r w:rsidR="0093499E">
          <w:rPr>
            <w:noProof/>
            <w:webHidden/>
          </w:rPr>
          <w:instrText xml:space="preserve"> PAGEREF _Toc298183655 \h </w:instrText>
        </w:r>
        <w:r>
          <w:rPr>
            <w:noProof/>
            <w:webHidden/>
          </w:rPr>
        </w:r>
        <w:r>
          <w:rPr>
            <w:noProof/>
            <w:webHidden/>
          </w:rPr>
          <w:fldChar w:fldCharType="separate"/>
        </w:r>
        <w:r w:rsidR="0093499E">
          <w:rPr>
            <w:noProof/>
            <w:webHidden/>
          </w:rPr>
          <w:t>16</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6" w:history="1">
        <w:r w:rsidR="0093499E" w:rsidRPr="000B01C5">
          <w:rPr>
            <w:rStyle w:val="Hyperlink"/>
            <w:noProof/>
          </w:rPr>
          <w:t>REQ.019.3.8.3.</w:t>
        </w:r>
        <w:r w:rsidR="0093499E">
          <w:rPr>
            <w:rFonts w:eastAsiaTheme="minorEastAsia" w:cstheme="minorBidi"/>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_Toc298183656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7" w:history="1">
        <w:r w:rsidR="0093499E" w:rsidRPr="000B01C5">
          <w:rPr>
            <w:rStyle w:val="Hyperlink"/>
            <w:noProof/>
          </w:rPr>
          <w:t>REQ.019.3.8.4.</w:t>
        </w:r>
        <w:r w:rsidR="0093499E">
          <w:rPr>
            <w:rFonts w:eastAsiaTheme="minorEastAsia" w:cstheme="minorBidi"/>
            <w:noProof/>
            <w:sz w:val="22"/>
            <w:szCs w:val="22"/>
          </w:rPr>
          <w:tab/>
        </w:r>
        <w:r w:rsidR="0093499E" w:rsidRPr="000B01C5">
          <w:rPr>
            <w:rStyle w:val="Hyperlink"/>
            <w:noProof/>
          </w:rPr>
          <w:t>Adjusted Gross Savings</w:t>
        </w:r>
        <w:r w:rsidR="0093499E">
          <w:rPr>
            <w:noProof/>
            <w:webHidden/>
          </w:rPr>
          <w:tab/>
        </w:r>
        <w:r>
          <w:rPr>
            <w:noProof/>
            <w:webHidden/>
          </w:rPr>
          <w:fldChar w:fldCharType="begin"/>
        </w:r>
        <w:r w:rsidR="0093499E">
          <w:rPr>
            <w:noProof/>
            <w:webHidden/>
          </w:rPr>
          <w:instrText xml:space="preserve"> PAGEREF _Toc298183657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58" w:history="1">
        <w:r w:rsidR="0093499E" w:rsidRPr="000B01C5">
          <w:rPr>
            <w:rStyle w:val="Hyperlink"/>
            <w:noProof/>
          </w:rPr>
          <w:t>REQ.019.3.8.5.</w:t>
        </w:r>
        <w:r w:rsidR="0093499E">
          <w:rPr>
            <w:rFonts w:eastAsiaTheme="minorEastAsia" w:cstheme="minorBidi"/>
            <w:noProof/>
            <w:sz w:val="22"/>
            <w:szCs w:val="22"/>
          </w:rPr>
          <w:tab/>
        </w:r>
        <w:r w:rsidR="0093499E" w:rsidRPr="000B01C5">
          <w:rPr>
            <w:rStyle w:val="Hyperlink"/>
            <w:noProof/>
          </w:rPr>
          <w:t>Reporting Impact Evaluation Results</w:t>
        </w:r>
        <w:r w:rsidR="0093499E">
          <w:rPr>
            <w:noProof/>
            <w:webHidden/>
          </w:rPr>
          <w:tab/>
        </w:r>
        <w:r>
          <w:rPr>
            <w:noProof/>
            <w:webHidden/>
          </w:rPr>
          <w:fldChar w:fldCharType="begin"/>
        </w:r>
        <w:r w:rsidR="0093499E">
          <w:rPr>
            <w:noProof/>
            <w:webHidden/>
          </w:rPr>
          <w:instrText xml:space="preserve"> PAGEREF _Toc298183658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4"/>
        <w:tabs>
          <w:tab w:val="left" w:pos="1765"/>
          <w:tab w:val="right" w:leader="dot" w:pos="9350"/>
        </w:tabs>
        <w:rPr>
          <w:rFonts w:eastAsiaTheme="minorEastAsia" w:cstheme="minorBidi"/>
          <w:noProof/>
          <w:sz w:val="22"/>
          <w:szCs w:val="22"/>
        </w:rPr>
      </w:pPr>
      <w:hyperlink w:anchor="_Toc298183659" w:history="1">
        <w:r w:rsidR="0093499E" w:rsidRPr="000B01C5">
          <w:rPr>
            <w:rStyle w:val="Hyperlink"/>
            <w:noProof/>
          </w:rPr>
          <w:t>REQ.019.3.9.</w:t>
        </w:r>
        <w:r w:rsidR="0093499E">
          <w:rPr>
            <w:rFonts w:eastAsiaTheme="minorEastAsia" w:cstheme="minorBidi"/>
            <w:noProof/>
            <w:sz w:val="22"/>
            <w:szCs w:val="22"/>
          </w:rPr>
          <w:tab/>
        </w:r>
        <w:r w:rsidR="0093499E" w:rsidRPr="000B01C5">
          <w:rPr>
            <w:rStyle w:val="Hyperlink"/>
            <w:noProof/>
          </w:rPr>
          <w:t>PORTFOLIO EVALUATION REPORTS</w:t>
        </w:r>
        <w:r w:rsidR="0093499E">
          <w:rPr>
            <w:noProof/>
            <w:webHidden/>
          </w:rPr>
          <w:tab/>
        </w:r>
        <w:r>
          <w:rPr>
            <w:noProof/>
            <w:webHidden/>
          </w:rPr>
          <w:fldChar w:fldCharType="begin"/>
        </w:r>
        <w:r w:rsidR="0093499E">
          <w:rPr>
            <w:noProof/>
            <w:webHidden/>
          </w:rPr>
          <w:instrText xml:space="preserve"> PAGEREF _Toc298183659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0" w:history="1">
        <w:r w:rsidR="0093499E" w:rsidRPr="000B01C5">
          <w:rPr>
            <w:rStyle w:val="Hyperlink"/>
            <w:noProof/>
          </w:rPr>
          <w:t>REQ.019.3.9.1.</w:t>
        </w:r>
        <w:r w:rsidR="0093499E">
          <w:rPr>
            <w:rFonts w:eastAsiaTheme="minorEastAsia" w:cstheme="minorBidi"/>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_Toc298183660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1" w:history="1">
        <w:r w:rsidR="0093499E" w:rsidRPr="000B01C5">
          <w:rPr>
            <w:rStyle w:val="Hyperlink"/>
            <w:noProof/>
          </w:rPr>
          <w:t>REQ.019.3.9.2.</w:t>
        </w:r>
        <w:r w:rsidR="0093499E">
          <w:rPr>
            <w:rFonts w:eastAsiaTheme="minorEastAsia" w:cstheme="minorBidi"/>
            <w:noProof/>
            <w:sz w:val="22"/>
            <w:szCs w:val="22"/>
          </w:rPr>
          <w:tab/>
        </w:r>
        <w:r w:rsidR="0093499E" w:rsidRPr="000B01C5">
          <w:rPr>
            <w:rStyle w:val="Hyperlink"/>
            <w:noProof/>
          </w:rPr>
          <w:t>Compliance with the Impact Evaluation Plans</w:t>
        </w:r>
        <w:r w:rsidR="0093499E">
          <w:rPr>
            <w:noProof/>
            <w:webHidden/>
          </w:rPr>
          <w:tab/>
        </w:r>
        <w:r>
          <w:rPr>
            <w:noProof/>
            <w:webHidden/>
          </w:rPr>
          <w:fldChar w:fldCharType="begin"/>
        </w:r>
        <w:r w:rsidR="0093499E">
          <w:rPr>
            <w:noProof/>
            <w:webHidden/>
          </w:rPr>
          <w:instrText xml:space="preserve"> PAGEREF _Toc298183661 \h </w:instrText>
        </w:r>
        <w:r>
          <w:rPr>
            <w:noProof/>
            <w:webHidden/>
          </w:rPr>
        </w:r>
        <w:r>
          <w:rPr>
            <w:noProof/>
            <w:webHidden/>
          </w:rPr>
          <w:fldChar w:fldCharType="separate"/>
        </w:r>
        <w:r w:rsidR="0093499E">
          <w:rPr>
            <w:noProof/>
            <w:webHidden/>
          </w:rPr>
          <w:t>17</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2" w:history="1">
        <w:r w:rsidR="0093499E" w:rsidRPr="000B01C5">
          <w:rPr>
            <w:rStyle w:val="Hyperlink"/>
            <w:noProof/>
          </w:rPr>
          <w:t>REQ.019.3.9.3.</w:t>
        </w:r>
        <w:r w:rsidR="0093499E">
          <w:rPr>
            <w:rFonts w:eastAsiaTheme="minorEastAsia" w:cstheme="minorBidi"/>
            <w:noProof/>
            <w:sz w:val="22"/>
            <w:szCs w:val="22"/>
          </w:rPr>
          <w:tab/>
        </w:r>
        <w:r w:rsidR="0093499E" w:rsidRPr="000B01C5">
          <w:rPr>
            <w:rStyle w:val="Hyperlink"/>
            <w:noProof/>
          </w:rPr>
          <w:t>Common Reporting Formats</w:t>
        </w:r>
        <w:r w:rsidR="0093499E">
          <w:rPr>
            <w:noProof/>
            <w:webHidden/>
          </w:rPr>
          <w:tab/>
        </w:r>
        <w:r>
          <w:rPr>
            <w:noProof/>
            <w:webHidden/>
          </w:rPr>
          <w:fldChar w:fldCharType="begin"/>
        </w:r>
        <w:r w:rsidR="0093499E">
          <w:rPr>
            <w:noProof/>
            <w:webHidden/>
          </w:rPr>
          <w:instrText xml:space="preserve"> PAGEREF _Toc298183662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3" w:history="1">
        <w:r w:rsidR="0093499E" w:rsidRPr="000B01C5">
          <w:rPr>
            <w:rStyle w:val="Hyperlink"/>
            <w:noProof/>
          </w:rPr>
          <w:t>REQ.019.3.9.4.</w:t>
        </w:r>
        <w:r w:rsidR="0093499E">
          <w:rPr>
            <w:rFonts w:eastAsiaTheme="minorEastAsia" w:cstheme="minorBidi"/>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_Toc298183663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4" w:history="1">
        <w:r w:rsidR="0093499E" w:rsidRPr="000B01C5">
          <w:rPr>
            <w:rStyle w:val="Hyperlink"/>
            <w:noProof/>
          </w:rPr>
          <w:t>REQ.019.3.9.5.</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_Toc298183664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01"/>
          <w:tab w:val="right" w:leader="dot" w:pos="9350"/>
        </w:tabs>
        <w:rPr>
          <w:rFonts w:eastAsiaTheme="minorEastAsia" w:cstheme="minorBidi"/>
          <w:noProof/>
          <w:sz w:val="22"/>
          <w:szCs w:val="22"/>
        </w:rPr>
      </w:pPr>
      <w:hyperlink w:anchor="_Toc298183665" w:history="1">
        <w:r w:rsidR="0093499E" w:rsidRPr="000B01C5">
          <w:rPr>
            <w:rStyle w:val="Hyperlink"/>
            <w:noProof/>
          </w:rPr>
          <w:t>REQ.019.3.9.6.</w:t>
        </w:r>
        <w:r w:rsidR="0093499E">
          <w:rPr>
            <w:rFonts w:eastAsiaTheme="minorEastAsia" w:cstheme="minorBidi"/>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_Toc298183665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4"/>
        <w:tabs>
          <w:tab w:val="left" w:pos="1856"/>
          <w:tab w:val="right" w:leader="dot" w:pos="9350"/>
        </w:tabs>
        <w:rPr>
          <w:rFonts w:eastAsiaTheme="minorEastAsia" w:cstheme="minorBidi"/>
          <w:noProof/>
          <w:sz w:val="22"/>
          <w:szCs w:val="22"/>
        </w:rPr>
      </w:pPr>
      <w:hyperlink w:anchor="_Toc298183666" w:history="1">
        <w:r w:rsidR="0093499E" w:rsidRPr="000B01C5">
          <w:rPr>
            <w:rStyle w:val="Hyperlink"/>
            <w:noProof/>
          </w:rPr>
          <w:t>REQ.019.3.10.</w:t>
        </w:r>
        <w:r w:rsidR="0093499E">
          <w:rPr>
            <w:rFonts w:eastAsiaTheme="minorEastAsia" w:cstheme="minorBidi"/>
            <w:noProof/>
            <w:sz w:val="22"/>
            <w:szCs w:val="22"/>
          </w:rPr>
          <w:tab/>
        </w:r>
        <w:r w:rsidR="0093499E" w:rsidRPr="000B01C5">
          <w:rPr>
            <w:rStyle w:val="Hyperlink"/>
            <w:noProof/>
          </w:rPr>
          <w:t>BASELINES AND USEFUL LIFE</w:t>
        </w:r>
        <w:r w:rsidR="0093499E">
          <w:rPr>
            <w:noProof/>
            <w:webHidden/>
          </w:rPr>
          <w:tab/>
        </w:r>
        <w:r>
          <w:rPr>
            <w:noProof/>
            <w:webHidden/>
          </w:rPr>
          <w:fldChar w:fldCharType="begin"/>
        </w:r>
        <w:r w:rsidR="0093499E">
          <w:rPr>
            <w:noProof/>
            <w:webHidden/>
          </w:rPr>
          <w:instrText xml:space="preserve"> PAGEREF _Toc298183666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67" w:history="1">
        <w:r w:rsidR="0093499E" w:rsidRPr="000B01C5">
          <w:rPr>
            <w:rStyle w:val="Hyperlink"/>
            <w:noProof/>
          </w:rPr>
          <w:t>REQ.019.3.10.1.</w:t>
        </w:r>
        <w:r w:rsidR="0093499E">
          <w:rPr>
            <w:rFonts w:eastAsiaTheme="minorEastAsia" w:cstheme="minorBidi"/>
            <w:noProof/>
            <w:sz w:val="22"/>
            <w:szCs w:val="22"/>
          </w:rPr>
          <w:tab/>
        </w:r>
        <w:r w:rsidR="0093499E" w:rsidRPr="000B01C5">
          <w:rPr>
            <w:rStyle w:val="Hyperlink"/>
            <w:noProof/>
          </w:rPr>
          <w:t>State Underlying Assumptions</w:t>
        </w:r>
        <w:r w:rsidR="0093499E">
          <w:rPr>
            <w:noProof/>
            <w:webHidden/>
          </w:rPr>
          <w:tab/>
        </w:r>
        <w:r>
          <w:rPr>
            <w:noProof/>
            <w:webHidden/>
          </w:rPr>
          <w:fldChar w:fldCharType="begin"/>
        </w:r>
        <w:r w:rsidR="0093499E">
          <w:rPr>
            <w:noProof/>
            <w:webHidden/>
          </w:rPr>
          <w:instrText xml:space="preserve"> PAGEREF _Toc298183667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68" w:history="1">
        <w:r w:rsidR="0093499E" w:rsidRPr="000B01C5">
          <w:rPr>
            <w:rStyle w:val="Hyperlink"/>
            <w:noProof/>
          </w:rPr>
          <w:t>REQ.019.3.10.2.</w:t>
        </w:r>
        <w:r w:rsidR="0093499E">
          <w:rPr>
            <w:rFonts w:eastAsiaTheme="minorEastAsia" w:cstheme="minorBidi"/>
            <w:noProof/>
            <w:sz w:val="22"/>
            <w:szCs w:val="22"/>
          </w:rPr>
          <w:tab/>
        </w:r>
        <w:r w:rsidR="0093499E" w:rsidRPr="000B01C5">
          <w:rPr>
            <w:rStyle w:val="Hyperlink"/>
            <w:noProof/>
          </w:rPr>
          <w:t>Early Retirement</w:t>
        </w:r>
        <w:r w:rsidR="0093499E">
          <w:rPr>
            <w:noProof/>
            <w:webHidden/>
          </w:rPr>
          <w:tab/>
        </w:r>
        <w:r>
          <w:rPr>
            <w:noProof/>
            <w:webHidden/>
          </w:rPr>
          <w:fldChar w:fldCharType="begin"/>
        </w:r>
        <w:r w:rsidR="0093499E">
          <w:rPr>
            <w:noProof/>
            <w:webHidden/>
          </w:rPr>
          <w:instrText xml:space="preserve"> PAGEREF _Toc298183668 \h </w:instrText>
        </w:r>
        <w:r>
          <w:rPr>
            <w:noProof/>
            <w:webHidden/>
          </w:rPr>
        </w:r>
        <w:r>
          <w:rPr>
            <w:noProof/>
            <w:webHidden/>
          </w:rPr>
          <w:fldChar w:fldCharType="separate"/>
        </w:r>
        <w:r w:rsidR="0093499E">
          <w:rPr>
            <w:noProof/>
            <w:webHidden/>
          </w:rPr>
          <w:t>18</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69" w:history="1">
        <w:r w:rsidR="0093499E" w:rsidRPr="000B01C5">
          <w:rPr>
            <w:rStyle w:val="Hyperlink"/>
            <w:noProof/>
          </w:rPr>
          <w:t>REQ.019.3.10.3.</w:t>
        </w:r>
        <w:r w:rsidR="0093499E">
          <w:rPr>
            <w:rFonts w:eastAsiaTheme="minorEastAsia" w:cstheme="minorBidi"/>
            <w:noProof/>
            <w:sz w:val="22"/>
            <w:szCs w:val="22"/>
          </w:rPr>
          <w:tab/>
        </w:r>
        <w:r w:rsidR="0093499E" w:rsidRPr="000B01C5">
          <w:rPr>
            <w:rStyle w:val="Hyperlink"/>
            <w:noProof/>
          </w:rPr>
          <w:t>Standard Useful Lives</w:t>
        </w:r>
        <w:r w:rsidR="0093499E">
          <w:rPr>
            <w:noProof/>
            <w:webHidden/>
          </w:rPr>
          <w:tab/>
        </w:r>
        <w:r>
          <w:rPr>
            <w:noProof/>
            <w:webHidden/>
          </w:rPr>
          <w:fldChar w:fldCharType="begin"/>
        </w:r>
        <w:r w:rsidR="0093499E">
          <w:rPr>
            <w:noProof/>
            <w:webHidden/>
          </w:rPr>
          <w:instrText xml:space="preserve"> PAGEREF _Toc298183669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4"/>
        <w:tabs>
          <w:tab w:val="left" w:pos="1856"/>
          <w:tab w:val="right" w:leader="dot" w:pos="9350"/>
        </w:tabs>
        <w:rPr>
          <w:rFonts w:eastAsiaTheme="minorEastAsia" w:cstheme="minorBidi"/>
          <w:noProof/>
          <w:sz w:val="22"/>
          <w:szCs w:val="22"/>
        </w:rPr>
      </w:pPr>
      <w:hyperlink w:anchor="_Toc298183670" w:history="1">
        <w:r w:rsidR="0093499E" w:rsidRPr="000B01C5">
          <w:rPr>
            <w:rStyle w:val="Hyperlink"/>
            <w:noProof/>
          </w:rPr>
          <w:t>REQ.019.3.11.</w:t>
        </w:r>
        <w:r w:rsidR="0093499E">
          <w:rPr>
            <w:rFonts w:eastAsiaTheme="minorEastAsia" w:cstheme="minorBidi"/>
            <w:noProof/>
            <w:sz w:val="22"/>
            <w:szCs w:val="22"/>
          </w:rPr>
          <w:tab/>
        </w:r>
        <w:r w:rsidR="0093499E" w:rsidRPr="000B01C5">
          <w:rPr>
            <w:rStyle w:val="Hyperlink"/>
            <w:noProof/>
          </w:rPr>
          <w:t>STATISTICAL SIGNIFICANCE, SAMPLING AND OTHER SOURCES OF UNCERTAINTY</w:t>
        </w:r>
        <w:r w:rsidR="0093499E">
          <w:rPr>
            <w:noProof/>
            <w:webHidden/>
          </w:rPr>
          <w:tab/>
        </w:r>
        <w:r>
          <w:rPr>
            <w:noProof/>
            <w:webHidden/>
          </w:rPr>
          <w:fldChar w:fldCharType="begin"/>
        </w:r>
        <w:r w:rsidR="0093499E">
          <w:rPr>
            <w:noProof/>
            <w:webHidden/>
          </w:rPr>
          <w:instrText xml:space="preserve"> PAGEREF _Toc298183670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1" w:history="1">
        <w:r w:rsidR="0093499E" w:rsidRPr="000B01C5">
          <w:rPr>
            <w:rStyle w:val="Hyperlink"/>
            <w:noProof/>
          </w:rPr>
          <w:t>REQ.019.3.11.1.</w:t>
        </w:r>
        <w:r w:rsidR="0093499E">
          <w:rPr>
            <w:rFonts w:eastAsiaTheme="minorEastAsia" w:cstheme="minorBidi"/>
            <w:noProof/>
            <w:sz w:val="22"/>
            <w:szCs w:val="22"/>
          </w:rPr>
          <w:tab/>
        </w:r>
        <w:r w:rsidR="0093499E" w:rsidRPr="000B01C5">
          <w:rPr>
            <w:rStyle w:val="Hyperlink"/>
            <w:noProof/>
          </w:rPr>
          <w:t>General Requirements</w:t>
        </w:r>
        <w:r w:rsidR="0093499E">
          <w:rPr>
            <w:noProof/>
            <w:webHidden/>
          </w:rPr>
          <w:tab/>
        </w:r>
        <w:r>
          <w:rPr>
            <w:noProof/>
            <w:webHidden/>
          </w:rPr>
          <w:fldChar w:fldCharType="begin"/>
        </w:r>
        <w:r w:rsidR="0093499E">
          <w:rPr>
            <w:noProof/>
            <w:webHidden/>
          </w:rPr>
          <w:instrText xml:space="preserve"> PAGEREF _Toc298183671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2" w:history="1">
        <w:r w:rsidR="0093499E" w:rsidRPr="000B01C5">
          <w:rPr>
            <w:rStyle w:val="Hyperlink"/>
            <w:noProof/>
          </w:rPr>
          <w:t>REQ.019.3.11.2.</w:t>
        </w:r>
        <w:r w:rsidR="0093499E">
          <w:rPr>
            <w:rFonts w:eastAsiaTheme="minorEastAsia" w:cstheme="minorBidi"/>
            <w:noProof/>
            <w:sz w:val="22"/>
            <w:szCs w:val="22"/>
          </w:rPr>
          <w:tab/>
        </w:r>
        <w:r w:rsidR="0093499E" w:rsidRPr="000B01C5">
          <w:rPr>
            <w:rStyle w:val="Hyperlink"/>
            <w:noProof/>
          </w:rPr>
          <w:t>Statistical Significance</w:t>
        </w:r>
        <w:r w:rsidR="0093499E">
          <w:rPr>
            <w:noProof/>
            <w:webHidden/>
          </w:rPr>
          <w:tab/>
        </w:r>
        <w:r>
          <w:rPr>
            <w:noProof/>
            <w:webHidden/>
          </w:rPr>
          <w:fldChar w:fldCharType="begin"/>
        </w:r>
        <w:r w:rsidR="0093499E">
          <w:rPr>
            <w:noProof/>
            <w:webHidden/>
          </w:rPr>
          <w:instrText xml:space="preserve"> PAGEREF _Toc298183672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3" w:history="1">
        <w:r w:rsidR="0093499E" w:rsidRPr="000B01C5">
          <w:rPr>
            <w:rStyle w:val="Hyperlink"/>
            <w:noProof/>
          </w:rPr>
          <w:t>REQ.019.3.11.3.</w:t>
        </w:r>
        <w:r w:rsidR="0093499E">
          <w:rPr>
            <w:rFonts w:eastAsiaTheme="minorEastAsia" w:cstheme="minorBidi"/>
            <w:noProof/>
            <w:sz w:val="22"/>
            <w:szCs w:val="22"/>
          </w:rPr>
          <w:tab/>
        </w:r>
        <w:r w:rsidR="0093499E" w:rsidRPr="000B01C5">
          <w:rPr>
            <w:rStyle w:val="Hyperlink"/>
            <w:noProof/>
          </w:rPr>
          <w:t>Identify Statistical Confidence/Precision Requirements</w:t>
        </w:r>
        <w:r w:rsidR="0093499E">
          <w:rPr>
            <w:noProof/>
            <w:webHidden/>
          </w:rPr>
          <w:tab/>
        </w:r>
        <w:r>
          <w:rPr>
            <w:noProof/>
            <w:webHidden/>
          </w:rPr>
          <w:fldChar w:fldCharType="begin"/>
        </w:r>
        <w:r w:rsidR="0093499E">
          <w:rPr>
            <w:noProof/>
            <w:webHidden/>
          </w:rPr>
          <w:instrText xml:space="preserve"> PAGEREF _Toc298183673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4" w:history="1">
        <w:r w:rsidR="0093499E" w:rsidRPr="000B01C5">
          <w:rPr>
            <w:rStyle w:val="Hyperlink"/>
            <w:noProof/>
          </w:rPr>
          <w:t>REQ.019.3.11.4.</w:t>
        </w:r>
        <w:r w:rsidR="0093499E">
          <w:rPr>
            <w:rFonts w:eastAsiaTheme="minorEastAsia" w:cstheme="minorBidi"/>
            <w:noProof/>
            <w:sz w:val="22"/>
            <w:szCs w:val="22"/>
          </w:rPr>
          <w:tab/>
        </w:r>
        <w:r w:rsidR="0093499E" w:rsidRPr="000B01C5">
          <w:rPr>
            <w:rStyle w:val="Hyperlink"/>
            <w:noProof/>
          </w:rPr>
          <w:t>Establish Unique Precision Targets and Dimensions</w:t>
        </w:r>
        <w:r w:rsidR="0093499E">
          <w:rPr>
            <w:noProof/>
            <w:webHidden/>
          </w:rPr>
          <w:tab/>
        </w:r>
        <w:r>
          <w:rPr>
            <w:noProof/>
            <w:webHidden/>
          </w:rPr>
          <w:fldChar w:fldCharType="begin"/>
        </w:r>
        <w:r w:rsidR="0093499E">
          <w:rPr>
            <w:noProof/>
            <w:webHidden/>
          </w:rPr>
          <w:instrText xml:space="preserve"> PAGEREF _Toc298183674 \h </w:instrText>
        </w:r>
        <w:r>
          <w:rPr>
            <w:noProof/>
            <w:webHidden/>
          </w:rPr>
        </w:r>
        <w:r>
          <w:rPr>
            <w:noProof/>
            <w:webHidden/>
          </w:rPr>
          <w:fldChar w:fldCharType="separate"/>
        </w:r>
        <w:r w:rsidR="0093499E">
          <w:rPr>
            <w:noProof/>
            <w:webHidden/>
          </w:rPr>
          <w:t>19</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5" w:history="1">
        <w:r w:rsidR="0093499E" w:rsidRPr="000B01C5">
          <w:rPr>
            <w:rStyle w:val="Hyperlink"/>
            <w:noProof/>
          </w:rPr>
          <w:t>REQ.019.3.11.5.</w:t>
        </w:r>
        <w:r w:rsidR="0093499E">
          <w:rPr>
            <w:rFonts w:eastAsiaTheme="minorEastAsia" w:cstheme="minorBidi"/>
            <w:noProof/>
            <w:sz w:val="22"/>
            <w:szCs w:val="22"/>
          </w:rPr>
          <w:tab/>
        </w:r>
        <w:r w:rsidR="0093499E" w:rsidRPr="000B01C5">
          <w:rPr>
            <w:rStyle w:val="Hyperlink"/>
            <w:noProof/>
          </w:rPr>
          <w:t>Pursue the Most Challenging Target</w:t>
        </w:r>
        <w:r w:rsidR="0093499E">
          <w:rPr>
            <w:noProof/>
            <w:webHidden/>
          </w:rPr>
          <w:tab/>
        </w:r>
        <w:r>
          <w:rPr>
            <w:noProof/>
            <w:webHidden/>
          </w:rPr>
          <w:fldChar w:fldCharType="begin"/>
        </w:r>
        <w:r w:rsidR="0093499E">
          <w:rPr>
            <w:noProof/>
            <w:webHidden/>
          </w:rPr>
          <w:instrText xml:space="preserve"> PAGEREF _Toc298183675 \h </w:instrText>
        </w:r>
        <w:r>
          <w:rPr>
            <w:noProof/>
            <w:webHidden/>
          </w:rPr>
        </w:r>
        <w:r>
          <w:rPr>
            <w:noProof/>
            <w:webHidden/>
          </w:rPr>
          <w:fldChar w:fldCharType="separate"/>
        </w:r>
        <w:r w:rsidR="0093499E">
          <w:rPr>
            <w:noProof/>
            <w:webHidden/>
          </w:rPr>
          <w:t>20</w:t>
        </w:r>
        <w:r>
          <w:rPr>
            <w:noProof/>
            <w:webHidden/>
          </w:rPr>
          <w:fldChar w:fldCharType="end"/>
        </w:r>
      </w:hyperlink>
    </w:p>
    <w:p w:rsidR="0093499E" w:rsidRDefault="009B3EED">
      <w:pPr>
        <w:pStyle w:val="TOC5"/>
        <w:tabs>
          <w:tab w:val="left" w:pos="2193"/>
          <w:tab w:val="right" w:leader="dot" w:pos="9350"/>
        </w:tabs>
        <w:rPr>
          <w:rFonts w:eastAsiaTheme="minorEastAsia" w:cstheme="minorBidi"/>
          <w:noProof/>
          <w:sz w:val="22"/>
          <w:szCs w:val="22"/>
        </w:rPr>
      </w:pPr>
      <w:hyperlink w:anchor="_Toc298183676" w:history="1">
        <w:r w:rsidR="0093499E" w:rsidRPr="000B01C5">
          <w:rPr>
            <w:rStyle w:val="Hyperlink"/>
            <w:noProof/>
          </w:rPr>
          <w:t>REQ.019.3.11.6.</w:t>
        </w:r>
        <w:r w:rsidR="0093499E">
          <w:rPr>
            <w:rFonts w:eastAsiaTheme="minorEastAsia" w:cstheme="minorBidi"/>
            <w:noProof/>
            <w:sz w:val="22"/>
            <w:szCs w:val="22"/>
          </w:rPr>
          <w:tab/>
        </w:r>
        <w:r w:rsidR="0093499E" w:rsidRPr="000B01C5">
          <w:rPr>
            <w:rStyle w:val="Hyperlink"/>
            <w:noProof/>
          </w:rPr>
          <w:t>Other Sources of Uncertainty and Threats to Validity:</w:t>
        </w:r>
        <w:r w:rsidR="0093499E">
          <w:rPr>
            <w:noProof/>
            <w:webHidden/>
          </w:rPr>
          <w:tab/>
        </w:r>
        <w:r>
          <w:rPr>
            <w:noProof/>
            <w:webHidden/>
          </w:rPr>
          <w:fldChar w:fldCharType="begin"/>
        </w:r>
        <w:r w:rsidR="0093499E">
          <w:rPr>
            <w:noProof/>
            <w:webHidden/>
          </w:rPr>
          <w:instrText xml:space="preserve"> PAGEREF _Toc298183676 \h </w:instrText>
        </w:r>
        <w:r>
          <w:rPr>
            <w:noProof/>
            <w:webHidden/>
          </w:rPr>
        </w:r>
        <w:r>
          <w:rPr>
            <w:noProof/>
            <w:webHidden/>
          </w:rPr>
          <w:fldChar w:fldCharType="separate"/>
        </w:r>
        <w:r w:rsidR="0093499E">
          <w:rPr>
            <w:noProof/>
            <w:webHidden/>
          </w:rPr>
          <w:t>20</w:t>
        </w:r>
        <w:r>
          <w:rPr>
            <w:noProof/>
            <w:webHidden/>
          </w:rPr>
          <w:fldChar w:fldCharType="end"/>
        </w:r>
      </w:hyperlink>
    </w:p>
    <w:p w:rsidR="0093499E" w:rsidRDefault="009B3EED">
      <w:pPr>
        <w:pStyle w:val="TOC1"/>
        <w:rPr>
          <w:rFonts w:eastAsiaTheme="minorEastAsia" w:cstheme="minorBidi"/>
          <w:b w:val="0"/>
          <w:bCs w:val="0"/>
          <w:caps w:val="0"/>
          <w:sz w:val="22"/>
          <w:szCs w:val="22"/>
        </w:rPr>
      </w:pPr>
      <w:hyperlink w:anchor="_Toc298183680" w:history="1">
        <w:r w:rsidR="0093499E" w:rsidRPr="000B01C5">
          <w:rPr>
            <w:rStyle w:val="Hyperlink"/>
          </w:rPr>
          <w:t xml:space="preserve">4.  SUPPORTING DOCUMENTATION </w:t>
        </w:r>
        <w:r w:rsidR="0093499E">
          <w:rPr>
            <w:webHidden/>
          </w:rPr>
          <w:tab/>
        </w:r>
        <w:r>
          <w:rPr>
            <w:webHidden/>
          </w:rPr>
          <w:fldChar w:fldCharType="begin"/>
        </w:r>
        <w:r w:rsidR="0093499E">
          <w:rPr>
            <w:webHidden/>
          </w:rPr>
          <w:instrText xml:space="preserve"> PAGEREF _Toc298183680 \h </w:instrText>
        </w:r>
        <w:r>
          <w:rPr>
            <w:webHidden/>
          </w:rPr>
        </w:r>
        <w:r>
          <w:rPr>
            <w:webHidden/>
          </w:rPr>
          <w:fldChar w:fldCharType="separate"/>
        </w:r>
        <w:r w:rsidR="0093499E">
          <w:rPr>
            <w:webHidden/>
          </w:rPr>
          <w:t>26</w:t>
        </w:r>
        <w:r>
          <w:rPr>
            <w:webHidden/>
          </w:rPr>
          <w:fldChar w:fldCharType="end"/>
        </w:r>
      </w:hyperlink>
    </w:p>
    <w:p w:rsidR="0093499E" w:rsidRDefault="009B3EED">
      <w:pPr>
        <w:pStyle w:val="TOC2"/>
        <w:tabs>
          <w:tab w:val="left" w:pos="600"/>
          <w:tab w:val="right" w:leader="dot" w:pos="9350"/>
        </w:tabs>
        <w:rPr>
          <w:rFonts w:eastAsiaTheme="minorEastAsia" w:cstheme="minorBidi"/>
          <w:smallCaps w:val="0"/>
          <w:noProof/>
          <w:sz w:val="22"/>
          <w:szCs w:val="22"/>
        </w:rPr>
      </w:pPr>
      <w:hyperlink w:anchor="_Toc298183681" w:history="1">
        <w:r w:rsidR="0093499E" w:rsidRPr="000B01C5">
          <w:rPr>
            <w:rStyle w:val="Hyperlink"/>
            <w:noProof/>
          </w:rPr>
          <w:t>A.</w:t>
        </w:r>
        <w:r w:rsidR="0093499E">
          <w:rPr>
            <w:rFonts w:eastAsiaTheme="minorEastAsia" w:cstheme="minorBidi"/>
            <w:smallCaps w:val="0"/>
            <w:noProof/>
            <w:sz w:val="22"/>
            <w:szCs w:val="22"/>
          </w:rPr>
          <w:tab/>
        </w:r>
        <w:r w:rsidR="0093499E" w:rsidRPr="000B01C5">
          <w:rPr>
            <w:rStyle w:val="Hyperlink"/>
            <w:noProof/>
          </w:rPr>
          <w:t>Description of Request</w:t>
        </w:r>
        <w:r w:rsidR="0093499E">
          <w:rPr>
            <w:noProof/>
            <w:webHidden/>
          </w:rPr>
          <w:tab/>
        </w:r>
        <w:r>
          <w:rPr>
            <w:noProof/>
            <w:webHidden/>
          </w:rPr>
          <w:fldChar w:fldCharType="begin"/>
        </w:r>
        <w:r w:rsidR="0093499E">
          <w:rPr>
            <w:noProof/>
            <w:webHidden/>
          </w:rPr>
          <w:instrText xml:space="preserve"> PAGEREF _Toc298183681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9B3EED">
      <w:pPr>
        <w:pStyle w:val="TOC2"/>
        <w:tabs>
          <w:tab w:val="left" w:pos="600"/>
          <w:tab w:val="right" w:leader="dot" w:pos="9350"/>
        </w:tabs>
        <w:rPr>
          <w:rFonts w:eastAsiaTheme="minorEastAsia" w:cstheme="minorBidi"/>
          <w:smallCaps w:val="0"/>
          <w:noProof/>
          <w:sz w:val="22"/>
          <w:szCs w:val="22"/>
        </w:rPr>
      </w:pPr>
      <w:hyperlink w:anchor="_Toc298183682" w:history="1">
        <w:r w:rsidR="0093499E" w:rsidRPr="000B01C5">
          <w:rPr>
            <w:rStyle w:val="Hyperlink"/>
            <w:noProof/>
          </w:rPr>
          <w:t>B.</w:t>
        </w:r>
        <w:r w:rsidR="0093499E">
          <w:rPr>
            <w:rFonts w:eastAsiaTheme="minorEastAsia" w:cstheme="minorBidi"/>
            <w:smallCaps w:val="0"/>
            <w:noProof/>
            <w:sz w:val="22"/>
            <w:szCs w:val="22"/>
          </w:rPr>
          <w:tab/>
        </w:r>
        <w:r w:rsidR="0093499E" w:rsidRPr="000B01C5">
          <w:rPr>
            <w:rStyle w:val="Hyperlink"/>
            <w:noProof/>
          </w:rPr>
          <w:t>Description of Recommendation</w:t>
        </w:r>
        <w:r w:rsidR="0093499E">
          <w:rPr>
            <w:noProof/>
            <w:webHidden/>
          </w:rPr>
          <w:tab/>
        </w:r>
        <w:r>
          <w:rPr>
            <w:noProof/>
            <w:webHidden/>
          </w:rPr>
          <w:fldChar w:fldCharType="begin"/>
        </w:r>
        <w:r w:rsidR="0093499E">
          <w:rPr>
            <w:noProof/>
            <w:webHidden/>
          </w:rPr>
          <w:instrText xml:space="preserve"> PAGEREF _Toc298183682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9B3EED">
      <w:pPr>
        <w:pStyle w:val="TOC2"/>
        <w:tabs>
          <w:tab w:val="left" w:pos="600"/>
          <w:tab w:val="right" w:leader="dot" w:pos="9350"/>
        </w:tabs>
        <w:rPr>
          <w:rFonts w:eastAsiaTheme="minorEastAsia" w:cstheme="minorBidi"/>
          <w:smallCaps w:val="0"/>
          <w:noProof/>
          <w:sz w:val="22"/>
          <w:szCs w:val="22"/>
        </w:rPr>
      </w:pPr>
      <w:hyperlink w:anchor="_Toc298183683" w:history="1">
        <w:r w:rsidR="0093499E" w:rsidRPr="000B01C5">
          <w:rPr>
            <w:rStyle w:val="Hyperlink"/>
            <w:noProof/>
          </w:rPr>
          <w:t>C.</w:t>
        </w:r>
        <w:r w:rsidR="0093499E">
          <w:rPr>
            <w:rFonts w:eastAsiaTheme="minorEastAsia" w:cstheme="minorBidi"/>
            <w:smallCaps w:val="0"/>
            <w:noProof/>
            <w:sz w:val="22"/>
            <w:szCs w:val="22"/>
          </w:rPr>
          <w:tab/>
        </w:r>
        <w:r w:rsidR="0093499E" w:rsidRPr="000B01C5">
          <w:rPr>
            <w:rStyle w:val="Hyperlink"/>
            <w:noProof/>
          </w:rPr>
          <w:t>Business Purpose</w:t>
        </w:r>
        <w:r w:rsidR="0093499E">
          <w:rPr>
            <w:noProof/>
            <w:webHidden/>
          </w:rPr>
          <w:tab/>
        </w:r>
        <w:r>
          <w:rPr>
            <w:noProof/>
            <w:webHidden/>
          </w:rPr>
          <w:fldChar w:fldCharType="begin"/>
        </w:r>
        <w:r w:rsidR="0093499E">
          <w:rPr>
            <w:noProof/>
            <w:webHidden/>
          </w:rPr>
          <w:instrText xml:space="preserve"> PAGEREF _Toc298183683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9B3EED">
      <w:pPr>
        <w:pStyle w:val="TOC2"/>
        <w:tabs>
          <w:tab w:val="left" w:pos="600"/>
          <w:tab w:val="right" w:leader="dot" w:pos="9350"/>
        </w:tabs>
        <w:rPr>
          <w:rFonts w:eastAsiaTheme="minorEastAsia" w:cstheme="minorBidi"/>
          <w:smallCaps w:val="0"/>
          <w:noProof/>
          <w:sz w:val="22"/>
          <w:szCs w:val="22"/>
        </w:rPr>
      </w:pPr>
      <w:hyperlink w:anchor="_Toc298183684" w:history="1">
        <w:r w:rsidR="0093499E" w:rsidRPr="000B01C5">
          <w:rPr>
            <w:rStyle w:val="Hyperlink"/>
            <w:noProof/>
          </w:rPr>
          <w:t>D.</w:t>
        </w:r>
        <w:r w:rsidR="0093499E">
          <w:rPr>
            <w:rFonts w:eastAsiaTheme="minorEastAsia" w:cstheme="minorBidi"/>
            <w:smallCaps w:val="0"/>
            <w:noProof/>
            <w:sz w:val="22"/>
            <w:szCs w:val="22"/>
          </w:rPr>
          <w:tab/>
        </w:r>
        <w:r w:rsidR="0093499E" w:rsidRPr="000B01C5">
          <w:rPr>
            <w:rStyle w:val="Hyperlink"/>
            <w:noProof/>
          </w:rPr>
          <w:t>Commentary/Rationale of Subcommittee(s)/Task Forces(s):</w:t>
        </w:r>
        <w:r w:rsidR="0093499E">
          <w:rPr>
            <w:noProof/>
            <w:webHidden/>
          </w:rPr>
          <w:tab/>
        </w:r>
        <w:r>
          <w:rPr>
            <w:noProof/>
            <w:webHidden/>
          </w:rPr>
          <w:fldChar w:fldCharType="begin"/>
        </w:r>
        <w:r w:rsidR="0093499E">
          <w:rPr>
            <w:noProof/>
            <w:webHidden/>
          </w:rPr>
          <w:instrText xml:space="preserve"> PAGEREF _Toc298183684 \h </w:instrText>
        </w:r>
        <w:r>
          <w:rPr>
            <w:noProof/>
            <w:webHidden/>
          </w:rPr>
        </w:r>
        <w:r>
          <w:rPr>
            <w:noProof/>
            <w:webHidden/>
          </w:rPr>
          <w:fldChar w:fldCharType="separate"/>
        </w:r>
        <w:r w:rsidR="0093499E">
          <w:rPr>
            <w:noProof/>
            <w:webHidden/>
          </w:rPr>
          <w:t>26</w:t>
        </w:r>
        <w:r>
          <w:rPr>
            <w:noProof/>
            <w:webHidden/>
          </w:rPr>
          <w:fldChar w:fldCharType="end"/>
        </w:r>
      </w:hyperlink>
    </w:p>
    <w:p w:rsidR="0093499E" w:rsidRDefault="009B3EED">
      <w:pPr>
        <w:pStyle w:val="TOC1"/>
        <w:rPr>
          <w:rFonts w:eastAsiaTheme="minorEastAsia" w:cstheme="minorBidi"/>
          <w:b w:val="0"/>
          <w:bCs w:val="0"/>
          <w:caps w:val="0"/>
          <w:sz w:val="22"/>
          <w:szCs w:val="22"/>
        </w:rPr>
      </w:pPr>
      <w:hyperlink w:anchor="_Toc298183685" w:history="1">
        <w:r w:rsidR="0093499E" w:rsidRPr="000B01C5">
          <w:rPr>
            <w:rStyle w:val="Hyperlink"/>
          </w:rPr>
          <w:t>Appendix A – EM&amp;V Principles</w:t>
        </w:r>
        <w:r w:rsidR="0093499E">
          <w:rPr>
            <w:webHidden/>
          </w:rPr>
          <w:tab/>
        </w:r>
        <w:r>
          <w:rPr>
            <w:webHidden/>
          </w:rPr>
          <w:fldChar w:fldCharType="begin"/>
        </w:r>
        <w:r w:rsidR="0093499E">
          <w:rPr>
            <w:webHidden/>
          </w:rPr>
          <w:instrText xml:space="preserve"> PAGEREF _Toc298183685 \h </w:instrText>
        </w:r>
        <w:r>
          <w:rPr>
            <w:webHidden/>
          </w:rPr>
        </w:r>
        <w:r>
          <w:rPr>
            <w:webHidden/>
          </w:rPr>
          <w:fldChar w:fldCharType="separate"/>
        </w:r>
        <w:r w:rsidR="0093499E">
          <w:rPr>
            <w:webHidden/>
          </w:rPr>
          <w:t>28</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686" w:history="1">
        <w:r w:rsidR="0093499E" w:rsidRPr="000B01C5">
          <w:rPr>
            <w:rStyle w:val="Hyperlink"/>
          </w:rPr>
          <w:t>Appendix B.  IPMVP Summary of Options</w:t>
        </w:r>
        <w:r w:rsidR="0093499E">
          <w:rPr>
            <w:webHidden/>
          </w:rPr>
          <w:tab/>
        </w:r>
        <w:r>
          <w:rPr>
            <w:webHidden/>
          </w:rPr>
          <w:fldChar w:fldCharType="begin"/>
        </w:r>
        <w:r w:rsidR="0093499E">
          <w:rPr>
            <w:webHidden/>
          </w:rPr>
          <w:instrText xml:space="preserve"> PAGEREF _Toc298183686 \h </w:instrText>
        </w:r>
        <w:r>
          <w:rPr>
            <w:webHidden/>
          </w:rPr>
        </w:r>
        <w:r>
          <w:rPr>
            <w:webHidden/>
          </w:rPr>
          <w:fldChar w:fldCharType="separate"/>
        </w:r>
        <w:r w:rsidR="0093499E">
          <w:rPr>
            <w:webHidden/>
          </w:rPr>
          <w:t>30</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687" w:history="1">
        <w:r w:rsidR="0093499E" w:rsidRPr="000B01C5">
          <w:rPr>
            <w:rStyle w:val="Hyperlink"/>
          </w:rPr>
          <w:t>Appendix C – References</w:t>
        </w:r>
        <w:r w:rsidR="0093499E">
          <w:rPr>
            <w:webHidden/>
          </w:rPr>
          <w:tab/>
        </w:r>
        <w:r>
          <w:rPr>
            <w:webHidden/>
          </w:rPr>
          <w:fldChar w:fldCharType="begin"/>
        </w:r>
        <w:r w:rsidR="0093499E">
          <w:rPr>
            <w:webHidden/>
          </w:rPr>
          <w:instrText xml:space="preserve"> PAGEREF _Toc298183687 \h </w:instrText>
        </w:r>
        <w:r>
          <w:rPr>
            <w:webHidden/>
          </w:rPr>
        </w:r>
        <w:r>
          <w:rPr>
            <w:webHidden/>
          </w:rPr>
          <w:fldChar w:fldCharType="separate"/>
        </w:r>
        <w:r w:rsidR="0093499E">
          <w:rPr>
            <w:webHidden/>
          </w:rPr>
          <w:t>31</w:t>
        </w:r>
        <w:r>
          <w:rPr>
            <w:webHidden/>
          </w:rPr>
          <w:fldChar w:fldCharType="end"/>
        </w:r>
      </w:hyperlink>
    </w:p>
    <w:p w:rsidR="0093499E" w:rsidRDefault="009B3EED">
      <w:pPr>
        <w:pStyle w:val="TOC1"/>
        <w:rPr>
          <w:rFonts w:eastAsiaTheme="minorEastAsia" w:cstheme="minorBidi"/>
          <w:b w:val="0"/>
          <w:bCs w:val="0"/>
          <w:caps w:val="0"/>
          <w:sz w:val="22"/>
          <w:szCs w:val="22"/>
        </w:rPr>
      </w:pPr>
      <w:hyperlink w:anchor="_Toc298183688" w:history="1">
        <w:r w:rsidR="0093499E" w:rsidRPr="000B01C5">
          <w:rPr>
            <w:rStyle w:val="Hyperlink"/>
          </w:rPr>
          <w:t>Additional Thoughts – Parking Lot</w:t>
        </w:r>
        <w:r w:rsidR="0093499E">
          <w:rPr>
            <w:webHidden/>
          </w:rPr>
          <w:tab/>
        </w:r>
        <w:r>
          <w:rPr>
            <w:webHidden/>
          </w:rPr>
          <w:fldChar w:fldCharType="begin"/>
        </w:r>
        <w:r w:rsidR="0093499E">
          <w:rPr>
            <w:webHidden/>
          </w:rPr>
          <w:instrText xml:space="preserve"> PAGEREF _Toc298183688 \h </w:instrText>
        </w:r>
        <w:r>
          <w:rPr>
            <w:webHidden/>
          </w:rPr>
        </w:r>
        <w:r>
          <w:rPr>
            <w:webHidden/>
          </w:rPr>
          <w:fldChar w:fldCharType="separate"/>
        </w:r>
        <w:r w:rsidR="0093499E">
          <w:rPr>
            <w:webHidden/>
          </w:rPr>
          <w:t>32</w:t>
        </w:r>
        <w:r>
          <w:rPr>
            <w:webHidden/>
          </w:rPr>
          <w:fldChar w:fldCharType="end"/>
        </w:r>
      </w:hyperlink>
    </w:p>
    <w:p w:rsidR="00EE21AB" w:rsidRDefault="009B3EED" w:rsidP="0093499E">
      <w:pPr>
        <w:pStyle w:val="TOC1"/>
      </w:pPr>
      <w:r>
        <w:fldChar w:fldCharType="end"/>
      </w:r>
      <w:r w:rsidR="0093499E">
        <w:t xml:space="preserve"> </w:t>
      </w:r>
    </w:p>
    <w:p w:rsidR="00EE21AB" w:rsidRDefault="00EE21AB" w:rsidP="00AF41C0">
      <w:r>
        <w:br w:type="page"/>
      </w:r>
    </w:p>
    <w:p w:rsidR="00D278DD" w:rsidRPr="00C935A7" w:rsidRDefault="00D278DD" w:rsidP="00C935A7">
      <w:pPr>
        <w:pStyle w:val="Heading1"/>
      </w:pPr>
      <w:bookmarkStart w:id="16" w:name="_Toc297191360"/>
      <w:bookmarkStart w:id="17" w:name="_Toc298177198"/>
      <w:bookmarkStart w:id="18" w:name="_Toc298177397"/>
      <w:bookmarkStart w:id="19" w:name="_Toc298183597"/>
      <w:r w:rsidRPr="00C935A7">
        <w:lastRenderedPageBreak/>
        <w:t>EXECUTIVE SUMMARY</w:t>
      </w:r>
      <w:bookmarkEnd w:id="15"/>
      <w:bookmarkEnd w:id="16"/>
      <w:bookmarkEnd w:id="17"/>
      <w:bookmarkEnd w:id="18"/>
      <w:bookmarkEnd w:id="19"/>
    </w:p>
    <w:p w:rsidR="00D278DD" w:rsidRPr="00DB4A3E" w:rsidRDefault="00D278DD" w:rsidP="00AF41C0">
      <w:bookmarkStart w:id="20" w:name="_Toc295903833"/>
      <w:r w:rsidRPr="00DB4A3E">
        <w:t>This document contains the Model Business Practices for the Evaluation, Measurement &amp; Verificati</w:t>
      </w:r>
      <w:r w:rsidR="00495058">
        <w:t xml:space="preserve">on (EM&amp;V) of </w:t>
      </w:r>
      <w:r w:rsidR="006271B3">
        <w:t xml:space="preserve">End-Use </w:t>
      </w:r>
      <w:r w:rsidR="00495058">
        <w:t>Energy Efficiency P</w:t>
      </w:r>
      <w:r w:rsidRPr="00DB4A3E">
        <w:t>rograms.  These Model Business P</w:t>
      </w:r>
      <w:r w:rsidR="00105703">
        <w:t>ractices are applicable to the e</w:t>
      </w:r>
      <w:r w:rsidRPr="00DB4A3E">
        <w:t xml:space="preserve">valuation </w:t>
      </w:r>
      <w:r w:rsidR="006271B3" w:rsidRPr="00DB4A3E">
        <w:t xml:space="preserve">of </w:t>
      </w:r>
      <w:r w:rsidR="006271B3">
        <w:t xml:space="preserve">incremental </w:t>
      </w:r>
      <w:r w:rsidRPr="00DB4A3E">
        <w:t>annual and li</w:t>
      </w:r>
      <w:r w:rsidR="00105703">
        <w:t>fe cycle electrica</w:t>
      </w:r>
      <w:r w:rsidR="00495058">
        <w:t>l energy and demand impacts of Energy Efficiency P</w:t>
      </w:r>
      <w:r w:rsidR="00105703">
        <w:t>rograms implemented by and for E</w:t>
      </w:r>
      <w:r w:rsidRPr="00DB4A3E">
        <w:t>lectric Distribution Companies</w:t>
      </w:r>
      <w:r w:rsidR="00D6321A">
        <w:t xml:space="preserve"> or other designated state Energy Efficiency Program administrator (e.g., energy efficiency or sustainable energy utility)</w:t>
      </w:r>
      <w:r w:rsidRPr="00DB4A3E">
        <w:t>.</w:t>
      </w:r>
      <w:bookmarkEnd w:id="20"/>
      <w:r w:rsidRPr="00DB4A3E">
        <w:t xml:space="preserve">  </w:t>
      </w:r>
    </w:p>
    <w:p w:rsidR="00105703" w:rsidRPr="00DB4A3E" w:rsidRDefault="00495058" w:rsidP="00105703">
      <w:bookmarkStart w:id="21" w:name="_Toc295903834"/>
      <w:r>
        <w:t>Energy Efficiency P</w:t>
      </w:r>
      <w:r w:rsidR="00D278DD" w:rsidRPr="00DB4A3E">
        <w:t>rograms encompass a variety of interactions between Distribution Companies</w:t>
      </w:r>
      <w:r w:rsidR="00D6321A">
        <w:t xml:space="preserve"> (or energy efficiency/sustainable utilities)</w:t>
      </w:r>
      <w:r w:rsidR="00D278DD" w:rsidRPr="00DB4A3E">
        <w:t>, Retail Customers and Energy Services Providers.  These Model Business Practices may be applied within the context of regulatory or other market requirements and agreements. The information contained in this document does not replace applicable tariff, market rules, operating procedures, protocols or manuals for retail Energy Efficiency (“Governing Documents”).  In the event of a conflict, the Governing Documents should have precedence over these Model Business Practices.</w:t>
      </w:r>
      <w:bookmarkEnd w:id="21"/>
      <w:r w:rsidR="00105703">
        <w:t xml:space="preserve"> </w:t>
      </w:r>
    </w:p>
    <w:p w:rsidR="00D278DD" w:rsidRPr="00DB4A3E" w:rsidRDefault="00D278DD" w:rsidP="00C935A7">
      <w:pPr>
        <w:pStyle w:val="Heading1"/>
      </w:pPr>
      <w:bookmarkStart w:id="22" w:name="_Toc295898831"/>
      <w:bookmarkStart w:id="23" w:name="_Toc297191361"/>
      <w:bookmarkStart w:id="24" w:name="_Toc298177199"/>
      <w:bookmarkStart w:id="25" w:name="_Toc298177398"/>
      <w:bookmarkStart w:id="26" w:name="_Toc298183598"/>
      <w:r w:rsidRPr="00DB4A3E">
        <w:t>VERSION NOTES</w:t>
      </w:r>
      <w:bookmarkEnd w:id="22"/>
      <w:bookmarkEnd w:id="23"/>
      <w:bookmarkEnd w:id="24"/>
      <w:bookmarkEnd w:id="25"/>
      <w:bookmarkEnd w:id="26"/>
    </w:p>
    <w:p w:rsidR="00D278DD" w:rsidRPr="00DB4A3E" w:rsidRDefault="00D278DD" w:rsidP="00AF41C0">
      <w:r w:rsidRPr="00DB4A3E">
        <w:tab/>
      </w:r>
      <w:bookmarkStart w:id="27" w:name="_Toc295903836"/>
      <w:r w:rsidRPr="00DB4A3E">
        <w:t>(Insert publication date)</w:t>
      </w:r>
      <w:bookmarkEnd w:id="27"/>
    </w:p>
    <w:p w:rsidR="00D278DD" w:rsidRPr="00DB4A3E" w:rsidRDefault="00D278DD" w:rsidP="00C935A7">
      <w:pPr>
        <w:pStyle w:val="Heading1"/>
      </w:pPr>
      <w:bookmarkStart w:id="28" w:name="_Toc295898832"/>
      <w:bookmarkStart w:id="29" w:name="_Toc297191362"/>
      <w:bookmarkStart w:id="30" w:name="_Toc298177200"/>
      <w:bookmarkStart w:id="31" w:name="_Toc298177399"/>
      <w:bookmarkStart w:id="32" w:name="_Toc298183599"/>
      <w:r w:rsidRPr="00DB4A3E">
        <w:t>INTRODUCTION AND BACKGROUND</w:t>
      </w:r>
      <w:bookmarkEnd w:id="28"/>
      <w:bookmarkEnd w:id="29"/>
      <w:bookmarkEnd w:id="30"/>
      <w:bookmarkEnd w:id="31"/>
      <w:bookmarkEnd w:id="32"/>
    </w:p>
    <w:p w:rsidR="003866BB" w:rsidRDefault="00D278DD" w:rsidP="00AF41C0">
      <w:bookmarkStart w:id="33" w:name="_Toc295903838"/>
      <w:r w:rsidRPr="00DB4A3E">
        <w:t>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w:t>
      </w:r>
      <w:r w:rsidR="00495058">
        <w:t>dance to Distribution Companies</w:t>
      </w:r>
      <w:r w:rsidRPr="00DB4A3E">
        <w:t xml:space="preserve"> and other Market Participants involved in providing energy services to Retail Customers.</w:t>
      </w:r>
      <w:bookmarkEnd w:id="33"/>
      <w:r w:rsidRPr="00DB4A3E">
        <w:t xml:space="preserve">  </w:t>
      </w:r>
    </w:p>
    <w:p w:rsidR="00D278DD" w:rsidRDefault="003866BB" w:rsidP="00AF41C0">
      <w:r w:rsidRPr="00DB4A3E">
        <w:t>These Model Business Practices are voluntary and do not address many policy</w:t>
      </w:r>
      <w:r>
        <w:t xml:space="preserve"> issues that are the subject of </w:t>
      </w:r>
      <w:r w:rsidRPr="00DB4A3E">
        <w:t xml:space="preserve">state legislation or regulatory decisions.  These Model Business Practices have been adopted with the realization that as the industry evolves, additional and amended Model Business Practices may be necessary.  </w:t>
      </w:r>
      <w:r w:rsidR="00B75678">
        <w:t xml:space="preserve">These Model Business Practices may also reference other relevant standards, protocols or best practices.  </w:t>
      </w:r>
      <w:r w:rsidRPr="00DB4A3E">
        <w:t>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w:t>
      </w:r>
      <w:bookmarkStart w:id="34" w:name="_Toc295903839"/>
      <w:r>
        <w:t xml:space="preserve"> </w:t>
      </w:r>
      <w:r w:rsidR="00D278DD" w:rsidRPr="00DB4A3E">
        <w:t>to amend the Model Business Practice.</w:t>
      </w:r>
      <w:bookmarkEnd w:id="34"/>
    </w:p>
    <w:p w:rsidR="00D278DD" w:rsidRPr="002C1568" w:rsidRDefault="00D278DD" w:rsidP="00383BA2">
      <w:pPr>
        <w:pStyle w:val="Heading1"/>
      </w:pPr>
      <w:bookmarkStart w:id="35" w:name="_Toc295898833"/>
      <w:bookmarkStart w:id="36" w:name="_Toc297191363"/>
      <w:bookmarkStart w:id="37" w:name="_Toc298177201"/>
      <w:bookmarkStart w:id="38" w:name="_Toc298177400"/>
      <w:bookmarkStart w:id="39" w:name="_Toc298183600"/>
      <w:r w:rsidRPr="002C1568">
        <w:t>Scope of the Model Business Practices</w:t>
      </w:r>
      <w:bookmarkEnd w:id="35"/>
      <w:bookmarkEnd w:id="36"/>
      <w:bookmarkEnd w:id="37"/>
      <w:bookmarkEnd w:id="38"/>
      <w:bookmarkEnd w:id="39"/>
    </w:p>
    <w:p w:rsidR="00223A07" w:rsidRDefault="00D278DD" w:rsidP="00383BA2">
      <w:bookmarkStart w:id="40" w:name="_Toc295903841"/>
      <w:r w:rsidRPr="00FC1210">
        <w:t>These Model Business Practices contain guidance for the Evaluation, Measurement and V</w:t>
      </w:r>
      <w:r w:rsidR="003866BB" w:rsidRPr="00FC1210">
        <w:t xml:space="preserve">erification </w:t>
      </w:r>
      <w:r w:rsidR="00975D0C">
        <w:t xml:space="preserve">(EM&amp;V) </w:t>
      </w:r>
      <w:r w:rsidR="003866BB" w:rsidRPr="00FC1210">
        <w:t xml:space="preserve">of the </w:t>
      </w:r>
      <w:r w:rsidRPr="00FC1210">
        <w:t>impacts of ret</w:t>
      </w:r>
      <w:r w:rsidR="001A434B">
        <w:t xml:space="preserve">ail electric </w:t>
      </w:r>
      <w:r w:rsidR="00975D0C">
        <w:t>end-use e</w:t>
      </w:r>
      <w:r w:rsidR="001A434B">
        <w:t xml:space="preserve">nergy </w:t>
      </w:r>
      <w:r w:rsidR="00975D0C">
        <w:t>e</w:t>
      </w:r>
      <w:r w:rsidR="001A434B">
        <w:t xml:space="preserve">fficiency </w:t>
      </w:r>
      <w:r w:rsidR="00975D0C">
        <w:t>p</w:t>
      </w:r>
      <w:r w:rsidRPr="00FC1210">
        <w:t>rograms administered and/or sponsored by Distribution Companies</w:t>
      </w:r>
      <w:r w:rsidR="000477BA">
        <w:t xml:space="preserve"> or other designated Program Administrators (‘Program Administrators’)</w:t>
      </w:r>
      <w:r w:rsidRPr="00FC1210">
        <w:t xml:space="preserve">.  They include only guidance for which consensus could be generated among the Market Participants.  They are not </w:t>
      </w:r>
      <w:r w:rsidR="00975D0C">
        <w:t xml:space="preserve">intended to be </w:t>
      </w:r>
      <w:r w:rsidRPr="00FC1210">
        <w:t>comprehensive in scope, nor does it contain the level of detail necessary to be a stand-alone guidance document.</w:t>
      </w:r>
      <w:bookmarkStart w:id="41" w:name="_Toc295903842"/>
      <w:bookmarkEnd w:id="40"/>
      <w:r w:rsidR="00975D0C">
        <w:t xml:space="preserve"> </w:t>
      </w:r>
      <w:r w:rsidR="000477BA">
        <w:t xml:space="preserve"> </w:t>
      </w:r>
      <w:r w:rsidR="00975D0C">
        <w:t>Model Business Practices require that EM&amp;V be conducted by qualified and experienced EM&amp;V practitioners familiar with industry practices.</w:t>
      </w:r>
    </w:p>
    <w:p w:rsidR="00D278DD" w:rsidRPr="00715969" w:rsidRDefault="00D278DD" w:rsidP="00383BA2">
      <w:pPr>
        <w:rPr>
          <w:i/>
        </w:rPr>
      </w:pPr>
      <w:r>
        <w:t>Specific limitations of the scope include</w:t>
      </w:r>
      <w:r w:rsidRPr="00400AE8">
        <w:t>:</w:t>
      </w:r>
      <w:bookmarkEnd w:id="41"/>
    </w:p>
    <w:p w:rsidR="00D278DD" w:rsidRPr="0096089E" w:rsidRDefault="00D278DD" w:rsidP="009D5DAF">
      <w:pPr>
        <w:pStyle w:val="ListParagraph"/>
        <w:numPr>
          <w:ilvl w:val="0"/>
          <w:numId w:val="11"/>
        </w:numPr>
      </w:pPr>
      <w:r w:rsidRPr="0096089E">
        <w:t xml:space="preserve">These Model Business Practices do not provide guidance related to the compensation, design, operation, or use of Energy Efficiency programs.  </w:t>
      </w:r>
    </w:p>
    <w:p w:rsidR="00D278DD" w:rsidRPr="00715969" w:rsidRDefault="00D278DD" w:rsidP="009D5DAF">
      <w:pPr>
        <w:pStyle w:val="ListParagraph"/>
        <w:numPr>
          <w:ilvl w:val="0"/>
          <w:numId w:val="11"/>
        </w:numPr>
      </w:pPr>
      <w:r w:rsidRPr="00715969">
        <w:lastRenderedPageBreak/>
        <w:t xml:space="preserve">These Model Business Practices do not provide guidance related to how the Impact Evaluation results are used.       </w:t>
      </w:r>
    </w:p>
    <w:p w:rsidR="00FB4CD7" w:rsidRDefault="00D278DD" w:rsidP="009D5DAF">
      <w:pPr>
        <w:pStyle w:val="ListParagraph"/>
        <w:numPr>
          <w:ilvl w:val="0"/>
          <w:numId w:val="11"/>
        </w:numPr>
      </w:pPr>
      <w:r w:rsidRPr="00715969">
        <w:t xml:space="preserve">These Model Business Practices </w:t>
      </w:r>
      <w:r w:rsidR="000477BA">
        <w:t xml:space="preserve">focus on </w:t>
      </w:r>
      <w:r w:rsidR="007603E8">
        <w:t xml:space="preserve">conducting Impact Evaluations, and development of supporting plans and reports. </w:t>
      </w:r>
      <w:r w:rsidR="000477BA">
        <w:t xml:space="preserve">They </w:t>
      </w:r>
      <w:r w:rsidRPr="00715969">
        <w:t xml:space="preserve">do not include guidance related to the </w:t>
      </w:r>
      <w:r w:rsidR="00975D0C">
        <w:t>e</w:t>
      </w:r>
      <w:r w:rsidRPr="00715969">
        <w:t xml:space="preserve">valuation of program design and implementation (i.e., </w:t>
      </w:r>
      <w:del w:id="42" w:author="rsobin" w:date="2011-07-29T13:01:00Z">
        <w:r w:rsidRPr="00715969" w:rsidDel="00A2550A">
          <w:delText>“</w:delText>
        </w:r>
      </w:del>
      <w:r w:rsidRPr="00715969">
        <w:t>process evaluation</w:t>
      </w:r>
      <w:del w:id="43" w:author="rsobin" w:date="2011-07-29T13:01:00Z">
        <w:r w:rsidR="001A434B" w:rsidDel="00A2550A">
          <w:delText>”</w:delText>
        </w:r>
      </w:del>
      <w:r w:rsidRPr="00715969">
        <w:t>) or market assessments (market evaluations).</w:t>
      </w:r>
    </w:p>
    <w:p w:rsidR="00E379C6" w:rsidRDefault="00E379C6" w:rsidP="009D5DAF">
      <w:pPr>
        <w:pStyle w:val="ListParagraph"/>
        <w:numPr>
          <w:ilvl w:val="0"/>
          <w:numId w:val="11"/>
        </w:numPr>
      </w:pPr>
      <w:r w:rsidRPr="00715969">
        <w:t xml:space="preserve">These Model Business Practices </w:t>
      </w:r>
      <w:r>
        <w:t xml:space="preserve">focus on guidance for </w:t>
      </w:r>
      <w:r w:rsidR="007603E8">
        <w:t xml:space="preserve">conducting Impact Evaluations to support determination of gross energy and demand savings.  </w:t>
      </w:r>
      <w:r>
        <w:t>They do not provide guidance on Net Savings determination (e.g., free-ridership or spillover).</w:t>
      </w:r>
      <w:r w:rsidR="007603E8" w:rsidRPr="007603E8">
        <w:rPr>
          <w:b/>
        </w:rPr>
        <w:t xml:space="preserve"> </w:t>
      </w:r>
      <w:r w:rsidR="007603E8" w:rsidRPr="007603E8">
        <w:t>Though outside the scope of these Model Business Practices, determining Net Savings and Net-to-Gross Ratios may be desirable or required for program EM&amp;V. Should th</w:t>
      </w:r>
      <w:ins w:id="44" w:author="rsobin" w:date="2011-07-29T13:02:00Z">
        <w:r w:rsidR="00A2550A">
          <w:t>ese</w:t>
        </w:r>
      </w:ins>
      <w:del w:id="45" w:author="rsobin" w:date="2011-07-29T13:02:00Z">
        <w:r w:rsidR="007603E8" w:rsidRPr="007603E8" w:rsidDel="00A2550A">
          <w:delText>is</w:delText>
        </w:r>
      </w:del>
      <w:r w:rsidR="007603E8" w:rsidRPr="007603E8">
        <w:t xml:space="preserve"> metric</w:t>
      </w:r>
      <w:ins w:id="46" w:author="rsobin" w:date="2011-07-29T13:02:00Z">
        <w:r w:rsidR="00A2550A">
          <w:t>s</w:t>
        </w:r>
      </w:ins>
      <w:r w:rsidR="007603E8" w:rsidRPr="007603E8">
        <w:t xml:space="preserve"> </w:t>
      </w:r>
      <w:proofErr w:type="gramStart"/>
      <w:r w:rsidR="007603E8" w:rsidRPr="007603E8">
        <w:t>be</w:t>
      </w:r>
      <w:proofErr w:type="gramEnd"/>
      <w:r w:rsidR="007603E8" w:rsidRPr="007603E8">
        <w:t xml:space="preserve"> desired, it should be indicated in the EM&amp;V Framework and subsequent planning documents</w:t>
      </w:r>
      <w:r w:rsidR="007603E8">
        <w:t>.</w:t>
      </w:r>
    </w:p>
    <w:p w:rsidR="00F064F1" w:rsidRPr="00111832" w:rsidRDefault="00F064F1" w:rsidP="009D5DAF">
      <w:pPr>
        <w:pStyle w:val="Heading3"/>
        <w:numPr>
          <w:ilvl w:val="1"/>
          <w:numId w:val="8"/>
        </w:numPr>
      </w:pPr>
      <w:bookmarkStart w:id="47" w:name="_Toc295898835"/>
      <w:bookmarkStart w:id="48" w:name="_Toc297191364"/>
      <w:bookmarkStart w:id="49" w:name="_Toc298177202"/>
      <w:bookmarkStart w:id="50" w:name="_Toc298177401"/>
      <w:bookmarkStart w:id="51" w:name="_Toc298183601"/>
      <w:r w:rsidRPr="00111832">
        <w:t>Definitions</w:t>
      </w:r>
      <w:bookmarkEnd w:id="47"/>
      <w:bookmarkEnd w:id="48"/>
      <w:bookmarkEnd w:id="49"/>
      <w:bookmarkEnd w:id="50"/>
      <w:bookmarkEnd w:id="51"/>
    </w:p>
    <w:p w:rsidR="00BC0EF0" w:rsidRPr="00471069" w:rsidRDefault="00BC0EF0" w:rsidP="009D5DAF">
      <w:pPr>
        <w:pStyle w:val="Heading4"/>
        <w:numPr>
          <w:ilvl w:val="2"/>
          <w:numId w:val="19"/>
        </w:numPr>
      </w:pPr>
      <w:bookmarkStart w:id="52" w:name="_Toc297191365"/>
      <w:bookmarkStart w:id="53" w:name="_Toc298177402"/>
      <w:bookmarkStart w:id="54" w:name="_Toc298183602"/>
      <w:r w:rsidRPr="00471069">
        <w:t>Business Definitions</w:t>
      </w:r>
      <w:bookmarkEnd w:id="52"/>
      <w:bookmarkEnd w:id="53"/>
      <w:bookmarkEnd w:id="54"/>
    </w:p>
    <w:p w:rsidR="00BC0EF0" w:rsidRPr="00F064F1" w:rsidRDefault="00BC0EF0" w:rsidP="00FB4CD7">
      <w:pPr>
        <w:pStyle w:val="Heading4"/>
      </w:pPr>
      <w:bookmarkStart w:id="55" w:name="_Toc297191366"/>
      <w:bookmarkStart w:id="56" w:name="_Toc298177403"/>
      <w:bookmarkStart w:id="57" w:name="_Toc298183603"/>
      <w:r w:rsidRPr="00F064F1">
        <w:t>Technical Definitions</w:t>
      </w:r>
      <w:bookmarkEnd w:id="55"/>
      <w:bookmarkEnd w:id="56"/>
      <w:bookmarkEnd w:id="57"/>
    </w:p>
    <w:p w:rsidR="00BC0EF0" w:rsidRPr="00872187" w:rsidRDefault="00BC0EF0" w:rsidP="00872187">
      <w:pPr>
        <w:autoSpaceDE w:val="0"/>
        <w:autoSpaceDN w:val="0"/>
        <w:adjustRightInd w:val="0"/>
        <w:spacing w:after="0"/>
        <w:ind w:left="1440" w:hanging="360"/>
        <w:rPr>
          <w:rFonts w:ascii="Arial" w:hAnsi="Arial" w:cs="Arial"/>
          <w:b/>
          <w:i/>
          <w:color w:val="FF0000"/>
          <w:sz w:val="24"/>
          <w:szCs w:val="24"/>
        </w:rPr>
      </w:pPr>
    </w:p>
    <w:p w:rsidR="00BC0EF0" w:rsidRPr="001A434B" w:rsidRDefault="00BC0EF0" w:rsidP="00872187">
      <w:pPr>
        <w:rPr>
          <w:highlight w:val="cyan"/>
        </w:rPr>
      </w:pPr>
      <w:r w:rsidRPr="001A434B">
        <w:rPr>
          <w:highlight w:val="cyan"/>
        </w:rPr>
        <w:t>(NOTE:  Definitions have been moved to the end of the document for convenience during drafting.  The appropriate definitions will be moved back to this location prior to submitting the Recommendation to the DSM-EE Subcommittee.)</w:t>
      </w:r>
    </w:p>
    <w:p w:rsidR="00F064F1" w:rsidRPr="00FA7272" w:rsidRDefault="00F064F1" w:rsidP="009D5DAF">
      <w:pPr>
        <w:pStyle w:val="Heading3"/>
        <w:numPr>
          <w:ilvl w:val="1"/>
          <w:numId w:val="8"/>
        </w:numPr>
      </w:pPr>
      <w:bookmarkStart w:id="58" w:name="_Toc295898836"/>
      <w:bookmarkStart w:id="59" w:name="_Toc297191367"/>
      <w:bookmarkStart w:id="60" w:name="_Toc298177203"/>
      <w:bookmarkStart w:id="61" w:name="_Toc298177404"/>
      <w:bookmarkStart w:id="62" w:name="_Toc298183604"/>
      <w:r w:rsidRPr="00FA7272">
        <w:t>Model Business Practices</w:t>
      </w:r>
      <w:bookmarkEnd w:id="58"/>
      <w:bookmarkEnd w:id="59"/>
      <w:bookmarkEnd w:id="60"/>
      <w:bookmarkEnd w:id="61"/>
      <w:bookmarkEnd w:id="62"/>
    </w:p>
    <w:p w:rsidR="00255CDE" w:rsidRDefault="00255CDE" w:rsidP="00255CDE">
      <w:pPr>
        <w:pStyle w:val="Heading4"/>
        <w:numPr>
          <w:ilvl w:val="0"/>
          <w:numId w:val="0"/>
        </w:numPr>
        <w:spacing w:before="0"/>
        <w:ind w:left="1080"/>
      </w:pPr>
      <w:bookmarkStart w:id="63" w:name="_Toc295898837"/>
      <w:bookmarkStart w:id="64" w:name="_Toc297191368"/>
    </w:p>
    <w:p w:rsidR="0024706C" w:rsidRDefault="0024706C" w:rsidP="00255CDE">
      <w:pPr>
        <w:pStyle w:val="Heading4"/>
        <w:numPr>
          <w:ilvl w:val="2"/>
          <w:numId w:val="20"/>
        </w:numPr>
        <w:spacing w:before="0"/>
      </w:pPr>
      <w:bookmarkStart w:id="65" w:name="_Toc298177405"/>
      <w:bookmarkStart w:id="66" w:name="_Toc298183605"/>
      <w:r>
        <w:t>EM&amp;V O</w:t>
      </w:r>
      <w:r w:rsidR="0091760D">
        <w:t>BJECTIVES</w:t>
      </w:r>
      <w:bookmarkEnd w:id="65"/>
      <w:bookmarkEnd w:id="66"/>
    </w:p>
    <w:p w:rsidR="00255CDE" w:rsidRDefault="00255CDE" w:rsidP="00255CDE">
      <w:pPr>
        <w:pStyle w:val="BodyText"/>
        <w:spacing w:after="0"/>
        <w:ind w:firstLine="720"/>
        <w:jc w:val="both"/>
        <w:rPr>
          <w:rFonts w:ascii="Times New Roman" w:hAnsi="Times New Roman" w:cs="Times New Roman"/>
        </w:rPr>
      </w:pPr>
    </w:p>
    <w:p w:rsidR="003401AB" w:rsidRDefault="009E5AA7" w:rsidP="00255CDE">
      <w:pPr>
        <w:pStyle w:val="BodyText"/>
        <w:spacing w:after="0"/>
        <w:ind w:firstLine="720"/>
        <w:jc w:val="both"/>
        <w:rPr>
          <w:rFonts w:ascii="Times New Roman" w:hAnsi="Times New Roman" w:cs="Times New Roman"/>
        </w:rPr>
      </w:pPr>
      <w:r w:rsidRPr="009E5AA7">
        <w:rPr>
          <w:rFonts w:ascii="Times New Roman" w:hAnsi="Times New Roman" w:cs="Times New Roman"/>
        </w:rPr>
        <w:t xml:space="preserve">There are </w:t>
      </w:r>
      <w:r>
        <w:rPr>
          <w:rFonts w:ascii="Times New Roman" w:hAnsi="Times New Roman" w:cs="Times New Roman"/>
        </w:rPr>
        <w:t>three</w:t>
      </w:r>
      <w:r w:rsidRPr="009E5AA7">
        <w:rPr>
          <w:rFonts w:ascii="Times New Roman" w:hAnsi="Times New Roman" w:cs="Times New Roman"/>
        </w:rPr>
        <w:t xml:space="preserve"> key objectives of evaluations: </w:t>
      </w:r>
    </w:p>
    <w:p w:rsidR="0024706C" w:rsidRDefault="009E5AA7" w:rsidP="0024706C">
      <w:pPr>
        <w:pStyle w:val="BodyText"/>
        <w:numPr>
          <w:ilvl w:val="0"/>
          <w:numId w:val="40"/>
        </w:numPr>
        <w:jc w:val="both"/>
        <w:rPr>
          <w:rFonts w:ascii="Times New Roman" w:hAnsi="Times New Roman" w:cs="Times New Roman"/>
        </w:rPr>
      </w:pPr>
      <w:r w:rsidRPr="009E5AA7">
        <w:rPr>
          <w:rFonts w:ascii="Times New Roman" w:hAnsi="Times New Roman" w:cs="Times New Roman"/>
        </w:rPr>
        <w:t xml:space="preserve">To document and measure the effects of </w:t>
      </w:r>
      <w:r w:rsidR="004E2AFD">
        <w:rPr>
          <w:rFonts w:ascii="Times New Roman" w:hAnsi="Times New Roman" w:cs="Times New Roman"/>
        </w:rPr>
        <w:t>energy efficiency activities</w:t>
      </w:r>
      <w:r w:rsidRPr="009E5AA7">
        <w:rPr>
          <w:rFonts w:ascii="Times New Roman" w:hAnsi="Times New Roman" w:cs="Times New Roman"/>
        </w:rPr>
        <w:t xml:space="preserve"> and determine whether </w:t>
      </w:r>
      <w:r>
        <w:rPr>
          <w:rFonts w:ascii="Times New Roman" w:hAnsi="Times New Roman" w:cs="Times New Roman"/>
        </w:rPr>
        <w:t>these activities met their</w:t>
      </w:r>
      <w:r w:rsidRPr="009E5AA7">
        <w:rPr>
          <w:rFonts w:ascii="Times New Roman" w:hAnsi="Times New Roman" w:cs="Times New Roman"/>
        </w:rPr>
        <w:t xml:space="preserve"> goals with respect to being a reliable energy resource. </w:t>
      </w:r>
    </w:p>
    <w:p w:rsidR="003401AB" w:rsidRDefault="0024706C">
      <w:pPr>
        <w:pStyle w:val="BodyText"/>
        <w:numPr>
          <w:ilvl w:val="0"/>
          <w:numId w:val="40"/>
        </w:numPr>
        <w:jc w:val="both"/>
        <w:rPr>
          <w:rFonts w:ascii="Times New Roman" w:hAnsi="Times New Roman" w:cs="Times New Roman"/>
        </w:rPr>
      </w:pPr>
      <w:r>
        <w:rPr>
          <w:rFonts w:ascii="Times New Roman" w:hAnsi="Times New Roman" w:cs="Times New Roman"/>
        </w:rPr>
        <w:t>To provide data for energy resource planning</w:t>
      </w:r>
      <w:r w:rsidR="004E2AFD">
        <w:rPr>
          <w:rFonts w:ascii="Times New Roman" w:hAnsi="Times New Roman" w:cs="Times New Roman"/>
        </w:rPr>
        <w:t>.</w:t>
      </w:r>
    </w:p>
    <w:p w:rsidR="003401AB" w:rsidRDefault="009E5AA7">
      <w:pPr>
        <w:pStyle w:val="BodyText"/>
        <w:numPr>
          <w:ilvl w:val="0"/>
          <w:numId w:val="40"/>
        </w:numPr>
        <w:jc w:val="both"/>
        <w:rPr>
          <w:rFonts w:ascii="Times New Roman" w:hAnsi="Times New Roman" w:cs="Times New Roman"/>
        </w:rPr>
      </w:pPr>
      <w:r>
        <w:rPr>
          <w:rFonts w:ascii="Times New Roman" w:hAnsi="Times New Roman" w:cs="Times New Roman"/>
        </w:rPr>
        <w:t xml:space="preserve">To help understand why the </w:t>
      </w:r>
      <w:r w:rsidR="004E2AFD">
        <w:rPr>
          <w:rFonts w:ascii="Times New Roman" w:hAnsi="Times New Roman" w:cs="Times New Roman"/>
        </w:rPr>
        <w:t>energy efficiency activities’</w:t>
      </w:r>
      <w:r w:rsidR="00012BD7" w:rsidRPr="00012BD7">
        <w:rPr>
          <w:rFonts w:ascii="Times New Roman" w:hAnsi="Times New Roman" w:cs="Times New Roman"/>
        </w:rPr>
        <w:t xml:space="preserve"> effects occurred</w:t>
      </w:r>
      <w:r w:rsidR="00B75678">
        <w:rPr>
          <w:rFonts w:ascii="Times New Roman" w:hAnsi="Times New Roman" w:cs="Times New Roman"/>
        </w:rPr>
        <w:t>,</w:t>
      </w:r>
      <w:r w:rsidR="00012BD7" w:rsidRPr="00012BD7">
        <w:rPr>
          <w:rFonts w:ascii="Times New Roman" w:hAnsi="Times New Roman" w:cs="Times New Roman"/>
        </w:rPr>
        <w:t xml:space="preserve"> identify ways to improve or discontinue current </w:t>
      </w:r>
      <w:r w:rsidR="004E2AFD">
        <w:rPr>
          <w:rFonts w:ascii="Times New Roman" w:hAnsi="Times New Roman" w:cs="Times New Roman"/>
        </w:rPr>
        <w:t>activities</w:t>
      </w:r>
      <w:r w:rsidR="00012BD7" w:rsidRPr="00012BD7">
        <w:rPr>
          <w:rFonts w:ascii="Times New Roman" w:hAnsi="Times New Roman" w:cs="Times New Roman"/>
        </w:rPr>
        <w:t xml:space="preserve">, and select future </w:t>
      </w:r>
      <w:r w:rsidR="004E2AFD">
        <w:rPr>
          <w:rFonts w:ascii="Times New Roman" w:hAnsi="Times New Roman" w:cs="Times New Roman"/>
        </w:rPr>
        <w:t>activities</w:t>
      </w:r>
      <w:r w:rsidR="00012BD7" w:rsidRPr="00012BD7">
        <w:rPr>
          <w:rFonts w:ascii="Times New Roman" w:hAnsi="Times New Roman" w:cs="Times New Roman"/>
        </w:rPr>
        <w:t xml:space="preserve">. </w:t>
      </w:r>
    </w:p>
    <w:p w:rsidR="00A532A6" w:rsidRDefault="00012BD7" w:rsidP="00255CDE">
      <w:pPr>
        <w:pStyle w:val="BodyText"/>
        <w:ind w:left="720"/>
        <w:jc w:val="both"/>
        <w:rPr>
          <w:rFonts w:ascii="Times New Roman" w:hAnsi="Times New Roman" w:cs="Times New Roman"/>
        </w:rPr>
      </w:pPr>
      <w:r w:rsidRPr="00012BD7">
        <w:rPr>
          <w:rFonts w:ascii="Times New Roman" w:hAnsi="Times New Roman" w:cs="Times New Roman"/>
        </w:rPr>
        <w:t xml:space="preserve">Energy efficiency evaluations should develop retrospective estimates of </w:t>
      </w:r>
      <w:r w:rsidR="009E5AA7">
        <w:rPr>
          <w:rFonts w:ascii="Times New Roman" w:hAnsi="Times New Roman" w:cs="Times New Roman"/>
        </w:rPr>
        <w:t>energy savings</w:t>
      </w:r>
      <w:r w:rsidR="00255CDE">
        <w:rPr>
          <w:rFonts w:ascii="Times New Roman" w:hAnsi="Times New Roman" w:cs="Times New Roman"/>
        </w:rPr>
        <w:t xml:space="preserve"> from energy efficiency</w:t>
      </w:r>
      <w:r w:rsidR="009E5AA7">
        <w:rPr>
          <w:rFonts w:ascii="Times New Roman" w:hAnsi="Times New Roman" w:cs="Times New Roman"/>
        </w:rPr>
        <w:t xml:space="preserve"> </w:t>
      </w:r>
      <w:r w:rsidRPr="00012BD7">
        <w:rPr>
          <w:rFonts w:ascii="Times New Roman" w:hAnsi="Times New Roman" w:cs="Times New Roman"/>
        </w:rPr>
        <w:t>program</w:t>
      </w:r>
      <w:r w:rsidR="004E2AFD">
        <w:rPr>
          <w:rFonts w:ascii="Times New Roman" w:hAnsi="Times New Roman" w:cs="Times New Roman"/>
        </w:rPr>
        <w:t>s</w:t>
      </w:r>
      <w:r w:rsidRPr="00012BD7">
        <w:rPr>
          <w:rFonts w:ascii="Times New Roman" w:hAnsi="Times New Roman" w:cs="Times New Roman"/>
        </w:rPr>
        <w:t xml:space="preserve"> in a manner that is defensible in regulatory proceedings that are conducted to ensure that funds are properly and effectively spent</w:t>
      </w:r>
      <w:r w:rsidR="00255CDE">
        <w:rPr>
          <w:rFonts w:ascii="Times New Roman" w:hAnsi="Times New Roman" w:cs="Times New Roman"/>
        </w:rPr>
        <w:t xml:space="preserve"> to support relevant or applicable policies</w:t>
      </w:r>
      <w:r w:rsidRPr="00012BD7">
        <w:rPr>
          <w:rFonts w:ascii="Times New Roman" w:hAnsi="Times New Roman" w:cs="Times New Roman"/>
        </w:rPr>
        <w:t>. In addition</w:t>
      </w:r>
      <w:r w:rsidR="00255CDE">
        <w:rPr>
          <w:rFonts w:ascii="Times New Roman" w:hAnsi="Times New Roman" w:cs="Times New Roman"/>
        </w:rPr>
        <w:t xml:space="preserve"> to serving as basis for documenting savings, </w:t>
      </w:r>
      <w:r w:rsidRPr="00012BD7">
        <w:rPr>
          <w:rFonts w:ascii="Times New Roman" w:hAnsi="Times New Roman" w:cs="Times New Roman"/>
        </w:rPr>
        <w:t xml:space="preserve">evaluation </w:t>
      </w:r>
      <w:r w:rsidR="00255CDE">
        <w:rPr>
          <w:rFonts w:ascii="Times New Roman" w:hAnsi="Times New Roman" w:cs="Times New Roman"/>
        </w:rPr>
        <w:t xml:space="preserve">results </w:t>
      </w:r>
      <w:r w:rsidRPr="00012BD7">
        <w:rPr>
          <w:rFonts w:ascii="Times New Roman" w:hAnsi="Times New Roman" w:cs="Times New Roman"/>
        </w:rPr>
        <w:t xml:space="preserve">should </w:t>
      </w:r>
      <w:r w:rsidR="00255CDE">
        <w:rPr>
          <w:rFonts w:ascii="Times New Roman" w:hAnsi="Times New Roman" w:cs="Times New Roman"/>
        </w:rPr>
        <w:t>be used to</w:t>
      </w:r>
      <w:r w:rsidRPr="00012BD7">
        <w:rPr>
          <w:rFonts w:ascii="Times New Roman" w:hAnsi="Times New Roman" w:cs="Times New Roman"/>
        </w:rPr>
        <w:t xml:space="preserve"> improv</w:t>
      </w:r>
      <w:r w:rsidR="00255CDE">
        <w:rPr>
          <w:rFonts w:ascii="Times New Roman" w:hAnsi="Times New Roman" w:cs="Times New Roman"/>
        </w:rPr>
        <w:t>e</w:t>
      </w:r>
      <w:r w:rsidRPr="00012BD7">
        <w:rPr>
          <w:rFonts w:ascii="Times New Roman" w:hAnsi="Times New Roman" w:cs="Times New Roman"/>
        </w:rPr>
        <w:t xml:space="preserve"> programs and </w:t>
      </w:r>
      <w:r w:rsidR="00255CDE">
        <w:rPr>
          <w:rFonts w:ascii="Times New Roman" w:hAnsi="Times New Roman" w:cs="Times New Roman"/>
        </w:rPr>
        <w:t xml:space="preserve">to </w:t>
      </w:r>
      <w:r w:rsidRPr="00012BD7">
        <w:rPr>
          <w:rFonts w:ascii="Times New Roman" w:hAnsi="Times New Roman" w:cs="Times New Roman"/>
        </w:rPr>
        <w:t>provid</w:t>
      </w:r>
      <w:r w:rsidR="00255CDE">
        <w:rPr>
          <w:rFonts w:ascii="Times New Roman" w:hAnsi="Times New Roman" w:cs="Times New Roman"/>
        </w:rPr>
        <w:t>e</w:t>
      </w:r>
      <w:r w:rsidRPr="00012BD7">
        <w:rPr>
          <w:rFonts w:ascii="Times New Roman" w:hAnsi="Times New Roman" w:cs="Times New Roman"/>
        </w:rPr>
        <w:t xml:space="preserve"> a basis for future savings estimates.</w:t>
      </w:r>
      <w:r w:rsidRPr="00255CDE">
        <w:rPr>
          <w:rFonts w:ascii="Times New Roman" w:hAnsi="Times New Roman"/>
          <w:vertAlign w:val="superscript"/>
        </w:rPr>
        <w:footnoteReference w:id="1"/>
      </w:r>
      <w:r w:rsidRPr="00012BD7">
        <w:rPr>
          <w:rFonts w:ascii="Times New Roman" w:hAnsi="Times New Roman" w:cs="Times New Roman"/>
        </w:rPr>
        <w:t xml:space="preserve"> </w:t>
      </w:r>
    </w:p>
    <w:p w:rsidR="00CA58CC" w:rsidRPr="003864EF" w:rsidRDefault="00CA58CC" w:rsidP="00255CDE">
      <w:pPr>
        <w:pStyle w:val="Heading4"/>
        <w:numPr>
          <w:ilvl w:val="2"/>
          <w:numId w:val="20"/>
        </w:numPr>
      </w:pPr>
      <w:bookmarkStart w:id="67" w:name="_Toc298177406"/>
      <w:bookmarkStart w:id="68" w:name="_Toc298183606"/>
      <w:r w:rsidRPr="003864EF">
        <w:t>H</w:t>
      </w:r>
      <w:r w:rsidR="0091760D">
        <w:t>IERARCHY OF DOCUMENTS</w:t>
      </w:r>
      <w:bookmarkEnd w:id="63"/>
      <w:bookmarkEnd w:id="64"/>
      <w:bookmarkEnd w:id="67"/>
      <w:bookmarkEnd w:id="68"/>
    </w:p>
    <w:p w:rsidR="00255CDE" w:rsidRDefault="00255CDE" w:rsidP="00255CDE">
      <w:pPr>
        <w:spacing w:after="0"/>
        <w:ind w:left="2160"/>
      </w:pPr>
      <w:bookmarkStart w:id="69" w:name="_Toc295898838"/>
      <w:bookmarkStart w:id="70" w:name="_Toc295903849"/>
    </w:p>
    <w:p w:rsidR="00552A92" w:rsidRDefault="00552A92" w:rsidP="00255CDE">
      <w:pPr>
        <w:spacing w:after="0"/>
        <w:ind w:left="720"/>
      </w:pPr>
      <w:r w:rsidRPr="00E23A6B">
        <w:t xml:space="preserve">Each jurisdiction that adopts these MBP shall </w:t>
      </w:r>
      <w:r w:rsidR="00463434">
        <w:t>document relevant</w:t>
      </w:r>
      <w:r w:rsidR="00463434" w:rsidRPr="00E23A6B">
        <w:t xml:space="preserve"> </w:t>
      </w:r>
      <w:r w:rsidRPr="00E23A6B">
        <w:t>energy efficiency p</w:t>
      </w:r>
      <w:r w:rsidR="00F064F1" w:rsidRPr="00E23A6B">
        <w:t xml:space="preserve">olicy decisions, </w:t>
      </w:r>
      <w:r w:rsidRPr="00E23A6B">
        <w:t xml:space="preserve">set forth jurisdiction-specific EM&amp;V </w:t>
      </w:r>
      <w:r w:rsidR="00975D0C">
        <w:t xml:space="preserve">objectives and </w:t>
      </w:r>
      <w:r w:rsidRPr="00E23A6B">
        <w:t xml:space="preserve">requirements, plan </w:t>
      </w:r>
      <w:r w:rsidR="00975D0C">
        <w:t xml:space="preserve">and budget </w:t>
      </w:r>
      <w:r w:rsidRPr="00E23A6B">
        <w:t xml:space="preserve">for EM&amp;V activities, </w:t>
      </w:r>
      <w:r w:rsidRPr="00E23A6B">
        <w:lastRenderedPageBreak/>
        <w:t xml:space="preserve">conduct EM&amp;V activities, and report results. </w:t>
      </w:r>
      <w:r w:rsidR="00463434">
        <w:t>T</w:t>
      </w:r>
      <w:r w:rsidRPr="00E23A6B">
        <w:t>he following hierarchy of documents provides a useful framework for EM&amp;V activities. It is not a requirement of these MBP that a jurisdiction follow the exact structure shown below. Jurisdictions may combine documents or otherwise modify the structure.</w:t>
      </w:r>
      <w:bookmarkEnd w:id="69"/>
      <w:bookmarkEnd w:id="70"/>
      <w:r w:rsidRPr="00E23A6B">
        <w:t xml:space="preserve"> </w:t>
      </w:r>
      <w:r w:rsidR="00105703">
        <w:t>The order of the section follows the chronological order in which the documents are commonly prepared.</w:t>
      </w:r>
    </w:p>
    <w:p w:rsidR="009C5C90" w:rsidRDefault="009C5C90" w:rsidP="00255CDE">
      <w:pPr>
        <w:spacing w:after="0"/>
        <w:ind w:left="720"/>
      </w:pPr>
    </w:p>
    <w:p w:rsidR="00E23A6B" w:rsidRPr="007B5012" w:rsidRDefault="00E23A6B" w:rsidP="0091760D">
      <w:pPr>
        <w:pStyle w:val="Heading5"/>
        <w:spacing w:before="100" w:beforeAutospacing="1"/>
      </w:pPr>
      <w:bookmarkStart w:id="71" w:name="_Toc297191369"/>
      <w:bookmarkStart w:id="72" w:name="_Toc298177407"/>
      <w:bookmarkStart w:id="73" w:name="_Toc298183607"/>
      <w:bookmarkStart w:id="74" w:name="_Toc295898840"/>
      <w:r w:rsidRPr="007B5012">
        <w:t>EM&amp;V Framework</w:t>
      </w:r>
      <w:bookmarkEnd w:id="71"/>
      <w:bookmarkEnd w:id="72"/>
      <w:bookmarkEnd w:id="73"/>
    </w:p>
    <w:p w:rsidR="00A532A6" w:rsidRDefault="00F335B4" w:rsidP="00085227">
      <w:pPr>
        <w:ind w:left="2880"/>
      </w:pPr>
      <w:bookmarkStart w:id="75" w:name="_Toc298177408"/>
      <w:bookmarkStart w:id="76" w:name="_Toc298181753"/>
      <w:bookmarkStart w:id="77" w:name="_Toc295903851"/>
      <w:r>
        <w:t xml:space="preserve">A framework is a primary document that lays out EM&amp;V principles, metrics, allowable approaches, net versus gross savings issues, reporting requirements, schedules, and the roles and responsibilities of various entities. An EM&amp;V framework </w:t>
      </w:r>
      <w:r w:rsidR="00E45486">
        <w:t xml:space="preserve">is established [describe timeframe], </w:t>
      </w:r>
      <w:r>
        <w:t>but can be updated periodically</w:t>
      </w:r>
      <w:r w:rsidR="00245B4E">
        <w:t xml:space="preserve">.  The EM&amp;V framework </w:t>
      </w:r>
      <w:r>
        <w:t>sets the expectations for the content and scope of other EM&amp;V documents.</w:t>
      </w:r>
      <w:bookmarkEnd w:id="75"/>
      <w:bookmarkEnd w:id="76"/>
      <w:r>
        <w:t xml:space="preserve">  </w:t>
      </w:r>
    </w:p>
    <w:p w:rsidR="00E23A6B" w:rsidRPr="007B5012" w:rsidRDefault="008E0CBC" w:rsidP="00463434">
      <w:pPr>
        <w:pStyle w:val="Heading5"/>
        <w:spacing w:before="100" w:beforeAutospacing="1"/>
      </w:pPr>
      <w:bookmarkStart w:id="78" w:name="_Toc297191370"/>
      <w:bookmarkStart w:id="79" w:name="_Toc298177409"/>
      <w:bookmarkStart w:id="80" w:name="_Toc298183608"/>
      <w:bookmarkStart w:id="81" w:name="_Toc295898841"/>
      <w:bookmarkEnd w:id="74"/>
      <w:bookmarkEnd w:id="77"/>
      <w:r w:rsidRPr="007B5012">
        <w:t>Portfolio EM&amp;V Plan</w:t>
      </w:r>
      <w:bookmarkEnd w:id="78"/>
      <w:bookmarkEnd w:id="79"/>
      <w:bookmarkEnd w:id="80"/>
    </w:p>
    <w:p w:rsidR="00A532A6" w:rsidRDefault="009C078C" w:rsidP="00463434">
      <w:pPr>
        <w:widowControl w:val="0"/>
        <w:autoSpaceDE w:val="0"/>
        <w:autoSpaceDN w:val="0"/>
        <w:adjustRightInd w:val="0"/>
        <w:spacing w:after="0"/>
        <w:ind w:left="2880"/>
        <w:contextualSpacing/>
      </w:pPr>
      <w:bookmarkStart w:id="82" w:name="_Toc295903853"/>
      <w:r>
        <w:t>A</w:t>
      </w:r>
      <w:r w:rsidR="00471069" w:rsidRPr="00471069">
        <w:t xml:space="preserve"> Portfolio EM&amp;V</w:t>
      </w:r>
      <w:r w:rsidR="009C59AA">
        <w:t xml:space="preserve"> </w:t>
      </w:r>
      <w:r w:rsidR="00471069" w:rsidRPr="00471069">
        <w:t>Plan</w:t>
      </w:r>
      <w:r w:rsidR="009C59AA" w:rsidRPr="000614B1">
        <w:t xml:space="preserve"> indicates the major evaluation activities that will be conducted during the evaluation cycle (typically one, two or three years), including budget and allocation between programs/measures/market sectors, as applicable. </w:t>
      </w:r>
      <w:r w:rsidR="00471069" w:rsidRPr="00471069">
        <w:t xml:space="preserve">These plans can be </w:t>
      </w:r>
      <w:r w:rsidR="009C59AA">
        <w:t>prepared, or updated,</w:t>
      </w:r>
      <w:r w:rsidR="009C59AA" w:rsidRPr="00471069">
        <w:t xml:space="preserve"> </w:t>
      </w:r>
      <w:r w:rsidR="00471069" w:rsidRPr="00471069">
        <w:t>annually or at the start of each planning cycle.</w:t>
      </w:r>
      <w:bookmarkEnd w:id="81"/>
      <w:bookmarkEnd w:id="82"/>
    </w:p>
    <w:p w:rsidR="00E23A6B" w:rsidRPr="007B5012" w:rsidRDefault="009C5C90" w:rsidP="0041381B">
      <w:pPr>
        <w:pStyle w:val="Heading5"/>
      </w:pPr>
      <w:bookmarkStart w:id="83" w:name="_Toc297191371"/>
      <w:bookmarkStart w:id="84" w:name="_Toc298177410"/>
      <w:bookmarkStart w:id="85" w:name="_Toc298183609"/>
      <w:bookmarkStart w:id="86" w:name="_Toc295898842"/>
      <w:r>
        <w:t>Impact Evaluation</w:t>
      </w:r>
      <w:r w:rsidR="008E0CBC" w:rsidRPr="007B5012">
        <w:t xml:space="preserve"> Plan</w:t>
      </w:r>
      <w:bookmarkEnd w:id="83"/>
      <w:r>
        <w:t>s</w:t>
      </w:r>
      <w:bookmarkEnd w:id="84"/>
      <w:bookmarkEnd w:id="85"/>
    </w:p>
    <w:p w:rsidR="008E0CBC" w:rsidRDefault="008E0CBC" w:rsidP="0041381B">
      <w:pPr>
        <w:ind w:left="2880"/>
      </w:pPr>
      <w:bookmarkStart w:id="87" w:name="_Toc295903855"/>
      <w:r>
        <w:t>Specific r</w:t>
      </w:r>
      <w:r w:rsidRPr="001D22F2">
        <w:t xml:space="preserve">esearch plans are created for the major EM&amp;V activities planned in a given cycle prior to the time each effort is launched. </w:t>
      </w:r>
      <w:r>
        <w:t>Such documents are frequently referred to as program impact evaluation plans.</w:t>
      </w:r>
      <w:bookmarkEnd w:id="86"/>
      <w:bookmarkEnd w:id="87"/>
      <w:r w:rsidR="00105703">
        <w:t xml:space="preserve"> </w:t>
      </w:r>
    </w:p>
    <w:p w:rsidR="00E23A6B" w:rsidRPr="007B5012" w:rsidRDefault="008E0CBC" w:rsidP="0041381B">
      <w:pPr>
        <w:pStyle w:val="Heading5"/>
      </w:pPr>
      <w:bookmarkStart w:id="88" w:name="_Toc297191372"/>
      <w:bookmarkStart w:id="89" w:name="_Toc298177411"/>
      <w:bookmarkStart w:id="90" w:name="_Toc298183610"/>
      <w:bookmarkStart w:id="91" w:name="_Toc295898843"/>
      <w:r w:rsidRPr="007B5012">
        <w:t xml:space="preserve">Site Specific M&amp;V </w:t>
      </w:r>
      <w:r w:rsidR="000745EC">
        <w:t xml:space="preserve">(SSMV) </w:t>
      </w:r>
      <w:r w:rsidRPr="007B5012">
        <w:t>Plans</w:t>
      </w:r>
      <w:bookmarkEnd w:id="88"/>
      <w:bookmarkEnd w:id="89"/>
      <w:bookmarkEnd w:id="90"/>
    </w:p>
    <w:p w:rsidR="008E0CBC" w:rsidRDefault="008E0CBC" w:rsidP="00F44CDE">
      <w:pPr>
        <w:ind w:left="2880"/>
      </w:pPr>
      <w:bookmarkStart w:id="92" w:name="_Toc295903857"/>
      <w:r w:rsidRPr="00E23A6B">
        <w:t>Site-specific measurement and verification plans may be required for custom project sites that are analyzed and/o</w:t>
      </w:r>
      <w:r w:rsidR="00463434">
        <w:t xml:space="preserve">r inspected. </w:t>
      </w:r>
      <w:r w:rsidRPr="00E23A6B">
        <w:t>SSMV</w:t>
      </w:r>
      <w:r w:rsidR="000745EC">
        <w:t xml:space="preserve"> </w:t>
      </w:r>
      <w:r w:rsidRPr="00E23A6B">
        <w:t>P</w:t>
      </w:r>
      <w:r w:rsidR="000745EC">
        <w:t>lan</w:t>
      </w:r>
      <w:r w:rsidRPr="00E23A6B">
        <w:t>s are not typically required for all measures or participants in a program</w:t>
      </w:r>
      <w:r>
        <w:t>.</w:t>
      </w:r>
      <w:bookmarkEnd w:id="91"/>
      <w:bookmarkEnd w:id="92"/>
    </w:p>
    <w:p w:rsidR="009C5C90" w:rsidRDefault="009C5C90" w:rsidP="009C5C90">
      <w:pPr>
        <w:pStyle w:val="Heading5"/>
      </w:pPr>
      <w:bookmarkStart w:id="93" w:name="_Toc297191373"/>
      <w:bookmarkStart w:id="94" w:name="_Toc298177412"/>
      <w:bookmarkStart w:id="95" w:name="_Toc298183611"/>
      <w:bookmarkStart w:id="96" w:name="_Toc295898844"/>
      <w:bookmarkStart w:id="97" w:name="_Toc297191375"/>
      <w:r w:rsidRPr="00065145">
        <w:t xml:space="preserve">Site Specific </w:t>
      </w:r>
      <w:r>
        <w:t>M&amp;V (SSMV) Report</w:t>
      </w:r>
      <w:bookmarkEnd w:id="93"/>
      <w:bookmarkEnd w:id="94"/>
      <w:bookmarkEnd w:id="95"/>
    </w:p>
    <w:p w:rsidR="009C5C90" w:rsidRDefault="009C5C90" w:rsidP="009C5C90">
      <w:pPr>
        <w:ind w:left="2880"/>
      </w:pPr>
      <w:bookmarkStart w:id="98" w:name="_Toc295903859"/>
      <w:r w:rsidRPr="001D22F2">
        <w:t xml:space="preserve">Site-specific </w:t>
      </w:r>
      <w:r>
        <w:t>measurement and verification reports are required for projects for which SSMV Plans were developed.  They document the impacts determined for a specific site or measure as well as the methods used to determine the impacts.</w:t>
      </w:r>
      <w:bookmarkEnd w:id="96"/>
      <w:bookmarkEnd w:id="98"/>
    </w:p>
    <w:p w:rsidR="009C5C90" w:rsidRDefault="009C5C90" w:rsidP="009C5C90">
      <w:pPr>
        <w:pStyle w:val="Heading5"/>
      </w:pPr>
      <w:bookmarkStart w:id="99" w:name="_Toc297191374"/>
      <w:bookmarkStart w:id="100" w:name="_Toc298177413"/>
      <w:bookmarkStart w:id="101" w:name="_Toc298183612"/>
      <w:bookmarkStart w:id="102" w:name="_Toc295898845"/>
      <w:r>
        <w:t>Impact Evaluation Report</w:t>
      </w:r>
      <w:bookmarkEnd w:id="99"/>
      <w:bookmarkEnd w:id="100"/>
      <w:bookmarkEnd w:id="101"/>
    </w:p>
    <w:p w:rsidR="009C5C90" w:rsidRDefault="009C5C90" w:rsidP="009C5C90">
      <w:pPr>
        <w:ind w:left="2880"/>
      </w:pPr>
      <w:bookmarkStart w:id="103" w:name="_Toc295903861"/>
      <w:r>
        <w:t xml:space="preserve">The results of carrying out the evaluation activities described in each Impact Evaluation </w:t>
      </w:r>
      <w:r w:rsidRPr="00801764">
        <w:t>Plan</w:t>
      </w:r>
      <w:r>
        <w:t xml:space="preserve"> are documented in an </w:t>
      </w:r>
      <w:r w:rsidRPr="003C7CE4">
        <w:t>Impact Evaluation Report.</w:t>
      </w:r>
      <w:r>
        <w:t xml:space="preserve">  The report documents the impacts of a program or bundle of programs as well as the methods used to determine the impacts.</w:t>
      </w:r>
      <w:bookmarkEnd w:id="102"/>
      <w:bookmarkEnd w:id="103"/>
    </w:p>
    <w:p w:rsidR="00801764" w:rsidRDefault="00801764" w:rsidP="00801764">
      <w:pPr>
        <w:pStyle w:val="Heading5"/>
      </w:pPr>
      <w:bookmarkStart w:id="104" w:name="_Toc298177414"/>
      <w:bookmarkStart w:id="105" w:name="_Toc298183613"/>
      <w:r>
        <w:t>Portfolio Evaluation Report</w:t>
      </w:r>
      <w:bookmarkEnd w:id="97"/>
      <w:bookmarkEnd w:id="104"/>
      <w:bookmarkEnd w:id="105"/>
    </w:p>
    <w:p w:rsidR="00801764" w:rsidRDefault="00801764" w:rsidP="00801764">
      <w:pPr>
        <w:ind w:left="2880"/>
      </w:pPr>
      <w:r>
        <w:t>The results of carrying out the evaluation activities described in Portfolio</w:t>
      </w:r>
      <w:r w:rsidRPr="003C7CE4">
        <w:t xml:space="preserve"> Plan</w:t>
      </w:r>
      <w:r w:rsidR="0063595E">
        <w:t xml:space="preserve"> are documented in a</w:t>
      </w:r>
      <w:r>
        <w:t xml:space="preserve"> Portfolio</w:t>
      </w:r>
      <w:r w:rsidRPr="003C7CE4">
        <w:t xml:space="preserve"> Evaluation Report.</w:t>
      </w:r>
      <w:r>
        <w:t xml:space="preserve"> It documents the </w:t>
      </w:r>
      <w:r w:rsidR="0030780B">
        <w:t>impact</w:t>
      </w:r>
      <w:r>
        <w:t xml:space="preserve">s </w:t>
      </w:r>
      <w:r w:rsidR="0030780B">
        <w:t>associated with</w:t>
      </w:r>
      <w:r>
        <w:t xml:space="preserve"> the program portfolio as well as the methods used to determine the </w:t>
      </w:r>
      <w:r w:rsidR="0030780B">
        <w:t>impacts</w:t>
      </w:r>
      <w:r>
        <w:t>. This report often discusses portfolio-level goals and the Program Administrator’s progress toward meeting those goals.</w:t>
      </w:r>
      <w:r w:rsidR="0063595E">
        <w:t xml:space="preserve"> </w:t>
      </w:r>
    </w:p>
    <w:p w:rsidR="00801764" w:rsidRDefault="00801764" w:rsidP="00F44CDE">
      <w:pPr>
        <w:ind w:left="2880"/>
      </w:pPr>
    </w:p>
    <w:p w:rsidR="008E0CBC" w:rsidRPr="008E0CBC" w:rsidRDefault="00801764" w:rsidP="00471069">
      <w:pPr>
        <w:jc w:val="center"/>
      </w:pPr>
      <w:commentRangeStart w:id="106"/>
      <w:r w:rsidRPr="00801764">
        <w:rPr>
          <w:noProof/>
        </w:rPr>
        <w:drawing>
          <wp:inline distT="0" distB="0" distL="0" distR="0">
            <wp:extent cx="5943600" cy="471891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5943600" cy="4718910"/>
                    </a:xfrm>
                    <a:prstGeom prst="rect">
                      <a:avLst/>
                    </a:prstGeom>
                    <a:noFill/>
                    <a:ln w="9525">
                      <a:noFill/>
                      <a:miter lim="800000"/>
                      <a:headEnd/>
                      <a:tailEnd/>
                    </a:ln>
                  </pic:spPr>
                </pic:pic>
              </a:graphicData>
            </a:graphic>
          </wp:inline>
        </w:drawing>
      </w:r>
      <w:commentRangeEnd w:id="106"/>
      <w:r w:rsidR="00587D64">
        <w:rPr>
          <w:rStyle w:val="CommentReference"/>
        </w:rPr>
        <w:commentReference w:id="106"/>
      </w:r>
    </w:p>
    <w:p w:rsidR="008E0CBC" w:rsidRPr="0075133D" w:rsidRDefault="008E0CBC" w:rsidP="0075133D">
      <w:pPr>
        <w:pStyle w:val="Heading4"/>
      </w:pPr>
      <w:bookmarkStart w:id="107" w:name="_Toc297191376"/>
      <w:bookmarkStart w:id="108" w:name="_Toc298177415"/>
      <w:bookmarkStart w:id="109" w:name="_Toc298183614"/>
      <w:r w:rsidRPr="0075133D">
        <w:t>EM&amp;V F</w:t>
      </w:r>
      <w:r w:rsidR="00E73F02" w:rsidRPr="0075133D">
        <w:t>RAMEWORK</w:t>
      </w:r>
      <w:bookmarkEnd w:id="107"/>
      <w:bookmarkEnd w:id="108"/>
      <w:bookmarkEnd w:id="109"/>
      <w:r w:rsidRPr="0075133D">
        <w:t xml:space="preserve"> </w:t>
      </w:r>
    </w:p>
    <w:p w:rsidR="008E0CBC" w:rsidRPr="008E0CBC" w:rsidRDefault="008E0CBC" w:rsidP="00085227">
      <w:pPr>
        <w:ind w:left="2160"/>
      </w:pPr>
      <w:bookmarkStart w:id="110" w:name="_Toc295903863"/>
      <w:r w:rsidRPr="008E0CBC">
        <w:t xml:space="preserve">The overarching planning document is the EM&amp;V Framework. The purpose of this document is to describe the process by which the Program Evaluator will document the energy </w:t>
      </w:r>
      <w:r w:rsidR="0030780B">
        <w:t xml:space="preserve">and demand </w:t>
      </w:r>
      <w:r w:rsidRPr="008E0CBC">
        <w:t xml:space="preserve">savings and other metrics associated with the implementer’s Demand Side Management activities and to indicate a range of methods to be used as well as the process for continuous improvement and third-party review.  The following sections should be </w:t>
      </w:r>
      <w:r w:rsidR="0030780B">
        <w:t xml:space="preserve">considered for </w:t>
      </w:r>
      <w:r w:rsidRPr="008E0CBC">
        <w:t>inclu</w:t>
      </w:r>
      <w:r w:rsidR="0030780B">
        <w:t>sion</w:t>
      </w:r>
      <w:r w:rsidRPr="008E0CBC">
        <w:t xml:space="preserve"> in the EM&amp;V Framework document:</w:t>
      </w:r>
      <w:bookmarkEnd w:id="110"/>
    </w:p>
    <w:p w:rsidR="00801764" w:rsidRDefault="00801764" w:rsidP="009D5DAF">
      <w:pPr>
        <w:pStyle w:val="Heading5"/>
        <w:numPr>
          <w:ilvl w:val="3"/>
          <w:numId w:val="1"/>
        </w:numPr>
      </w:pPr>
      <w:bookmarkStart w:id="111" w:name="_Toc297191377"/>
      <w:bookmarkStart w:id="112" w:name="_Toc298177416"/>
      <w:bookmarkStart w:id="113" w:name="_Toc298183615"/>
      <w:bookmarkStart w:id="114" w:name="_Toc296093233"/>
      <w:bookmarkStart w:id="115" w:name="_Toc279064048"/>
      <w:bookmarkStart w:id="116" w:name="_Toc279665519"/>
      <w:bookmarkStart w:id="117" w:name="_Toc295898849"/>
      <w:r>
        <w:t>Development Process</w:t>
      </w:r>
      <w:bookmarkEnd w:id="111"/>
      <w:bookmarkEnd w:id="112"/>
      <w:bookmarkEnd w:id="113"/>
    </w:p>
    <w:p w:rsidR="00801764" w:rsidRDefault="00801764" w:rsidP="00801764">
      <w:pPr>
        <w:ind w:left="2880"/>
      </w:pPr>
      <w:r w:rsidRPr="007B2EE2">
        <w:t xml:space="preserve">The EM&amp;V </w:t>
      </w:r>
      <w:r w:rsidR="00EE4586">
        <w:t>F</w:t>
      </w:r>
      <w:r w:rsidRPr="007B2EE2">
        <w:t xml:space="preserve">ramework is typically </w:t>
      </w:r>
      <w:r w:rsidR="0030780B">
        <w:t>developed with oversight</w:t>
      </w:r>
      <w:r w:rsidR="00702185">
        <w:t xml:space="preserve"> and approval </w:t>
      </w:r>
      <w:r w:rsidR="0030780B">
        <w:t xml:space="preserve">by </w:t>
      </w:r>
      <w:r w:rsidRPr="007B2EE2">
        <w:t xml:space="preserve">the Regulatory Agency </w:t>
      </w:r>
      <w:r w:rsidR="00702185">
        <w:t xml:space="preserve">and should </w:t>
      </w:r>
      <w:r w:rsidRPr="007B2EE2">
        <w:t xml:space="preserve">ideally </w:t>
      </w:r>
      <w:r w:rsidR="00702185">
        <w:t xml:space="preserve">be </w:t>
      </w:r>
      <w:r w:rsidRPr="007B2EE2">
        <w:t xml:space="preserve">developed with input from a wide range of key stakeholders including evaluators, regulated utilities, </w:t>
      </w:r>
      <w:r>
        <w:t xml:space="preserve">ratepayer advocates, environmental advocates, </w:t>
      </w:r>
      <w:r w:rsidRPr="007B2EE2">
        <w:t>and program administrators.</w:t>
      </w:r>
      <w:r w:rsidR="00702185">
        <w:t xml:space="preserve"> </w:t>
      </w:r>
    </w:p>
    <w:p w:rsidR="001C5F0D" w:rsidRPr="003C7A28" w:rsidRDefault="001C5F0D" w:rsidP="009D5DAF">
      <w:pPr>
        <w:pStyle w:val="Heading5"/>
        <w:numPr>
          <w:ilvl w:val="3"/>
          <w:numId w:val="1"/>
        </w:numPr>
      </w:pPr>
      <w:bookmarkStart w:id="118" w:name="_Toc296093234"/>
      <w:bookmarkStart w:id="119" w:name="_Toc279064047"/>
      <w:bookmarkStart w:id="120" w:name="_Toc279665518"/>
      <w:bookmarkStart w:id="121" w:name="_Toc297191378"/>
      <w:bookmarkStart w:id="122" w:name="_Toc298177417"/>
      <w:bookmarkStart w:id="123" w:name="_Toc298183616"/>
      <w:bookmarkStart w:id="124" w:name="_Toc295898848"/>
      <w:r>
        <w:lastRenderedPageBreak/>
        <w:t>Regulatory and Legal</w:t>
      </w:r>
      <w:bookmarkEnd w:id="118"/>
      <w:r>
        <w:t> </w:t>
      </w:r>
      <w:bookmarkEnd w:id="119"/>
      <w:bookmarkEnd w:id="120"/>
      <w:r>
        <w:t>Context</w:t>
      </w:r>
      <w:bookmarkEnd w:id="121"/>
      <w:bookmarkEnd w:id="122"/>
      <w:bookmarkEnd w:id="123"/>
    </w:p>
    <w:p w:rsidR="001C5F0D" w:rsidRDefault="001C5F0D" w:rsidP="001C5F0D">
      <w:pPr>
        <w:ind w:left="2880"/>
      </w:pPr>
      <w:bookmarkStart w:id="125" w:name="_Toc295903869"/>
      <w:r w:rsidRPr="003C7A28">
        <w:t>The EM&amp;V Framework document should su</w:t>
      </w:r>
      <w:r>
        <w:t>mmarize</w:t>
      </w:r>
      <w:r w:rsidRPr="003C7A28">
        <w:t xml:space="preserve"> the appropriate regulations and enabling legislation</w:t>
      </w:r>
      <w:r>
        <w:t>.</w:t>
      </w:r>
      <w:r w:rsidRPr="003C7A28">
        <w:t xml:space="preserve"> </w:t>
      </w:r>
      <w:bookmarkEnd w:id="124"/>
      <w:bookmarkEnd w:id="125"/>
    </w:p>
    <w:p w:rsidR="001C5F0D" w:rsidRDefault="001C5F0D" w:rsidP="001C5F0D">
      <w:pPr>
        <w:pStyle w:val="Heading5"/>
      </w:pPr>
      <w:bookmarkStart w:id="126" w:name="_Toc297191379"/>
      <w:bookmarkStart w:id="127" w:name="_Toc298177418"/>
      <w:bookmarkStart w:id="128" w:name="_Toc298183617"/>
      <w:r w:rsidRPr="00065145">
        <w:t>Coverage</w:t>
      </w:r>
      <w:bookmarkEnd w:id="126"/>
      <w:bookmarkEnd w:id="127"/>
      <w:bookmarkEnd w:id="128"/>
    </w:p>
    <w:p w:rsidR="001C5F0D" w:rsidRPr="00BB54B7" w:rsidRDefault="001C5F0D" w:rsidP="001C5F0D">
      <w:pPr>
        <w:ind w:left="2880"/>
        <w:rPr>
          <w:rStyle w:val="CommentReference"/>
          <w:b/>
        </w:rPr>
      </w:pPr>
      <w:bookmarkStart w:id="129" w:name="_Toc295903871"/>
      <w:r w:rsidRPr="001D22F2">
        <w:t xml:space="preserve">The EM&amp;V Framework </w:t>
      </w:r>
      <w:r>
        <w:t>d</w:t>
      </w:r>
      <w:r w:rsidRPr="001D22F2">
        <w:t xml:space="preserve">ocument </w:t>
      </w:r>
      <w:r>
        <w:t>should</w:t>
      </w:r>
      <w:r w:rsidRPr="001D22F2">
        <w:t xml:space="preserve"> define the </w:t>
      </w:r>
      <w:r>
        <w:t>Energy Efficiency</w:t>
      </w:r>
      <w:r w:rsidR="002A2B5E">
        <w:t xml:space="preserve"> P</w:t>
      </w:r>
      <w:r w:rsidRPr="001D22F2">
        <w:t>rograms</w:t>
      </w:r>
      <w:r>
        <w:t xml:space="preserve"> or P</w:t>
      </w:r>
      <w:r w:rsidRPr="001D22F2">
        <w:t>ortfolios covered</w:t>
      </w:r>
      <w:bookmarkEnd w:id="129"/>
      <w:r w:rsidRPr="001D22F2">
        <w:t xml:space="preserve"> </w:t>
      </w:r>
      <w:r w:rsidR="0030780B">
        <w:t xml:space="preserve">by the </w:t>
      </w:r>
      <w:r w:rsidR="00702185">
        <w:t xml:space="preserve">Portfolio EM&amp;V </w:t>
      </w:r>
      <w:r w:rsidR="0030780B">
        <w:t>Plan.</w:t>
      </w:r>
    </w:p>
    <w:p w:rsidR="00E23A6B" w:rsidRDefault="00BB54B7" w:rsidP="007B5012">
      <w:pPr>
        <w:pStyle w:val="Heading5"/>
      </w:pPr>
      <w:bookmarkStart w:id="130" w:name="_Toc297191380"/>
      <w:bookmarkStart w:id="131" w:name="_Toc298177419"/>
      <w:bookmarkStart w:id="132" w:name="_Toc298183618"/>
      <w:bookmarkStart w:id="133" w:name="_Toc295898850"/>
      <w:bookmarkEnd w:id="114"/>
      <w:bookmarkEnd w:id="115"/>
      <w:bookmarkEnd w:id="116"/>
      <w:bookmarkEnd w:id="117"/>
      <w:r>
        <w:t>EM&amp;V</w:t>
      </w:r>
      <w:r w:rsidRPr="00065145">
        <w:t xml:space="preserve"> Principles</w:t>
      </w:r>
      <w:bookmarkEnd w:id="130"/>
      <w:bookmarkEnd w:id="131"/>
      <w:bookmarkEnd w:id="132"/>
      <w:r w:rsidR="00CC7674">
        <w:t xml:space="preserve"> </w:t>
      </w:r>
    </w:p>
    <w:p w:rsidR="00A532A6" w:rsidRDefault="00BB54B7">
      <w:pPr>
        <w:ind w:left="2880"/>
      </w:pPr>
      <w:bookmarkStart w:id="134" w:name="_Toc295903873"/>
      <w:r w:rsidRPr="001D22F2">
        <w:t xml:space="preserve">The EM&amp;V Framework </w:t>
      </w:r>
      <w:r>
        <w:t>d</w:t>
      </w:r>
      <w:r w:rsidRPr="001D22F2">
        <w:t xml:space="preserve">ocument </w:t>
      </w:r>
      <w:r>
        <w:t>should</w:t>
      </w:r>
      <w:r w:rsidRPr="001D22F2">
        <w:t xml:space="preserve"> define the </w:t>
      </w:r>
      <w:r>
        <w:t>EM&amp;V</w:t>
      </w:r>
      <w:r w:rsidRPr="001D22F2">
        <w:t xml:space="preserve"> </w:t>
      </w:r>
      <w:r>
        <w:t>p</w:t>
      </w:r>
      <w:r w:rsidRPr="001D22F2">
        <w:t>rinciples,</w:t>
      </w:r>
      <w:r w:rsidR="00CC7674">
        <w:t xml:space="preserve"> such as independent evaluation and how a verification process or other means will be used to ensure</w:t>
      </w:r>
      <w:r w:rsidR="00CC7674" w:rsidRPr="00793924">
        <w:t xml:space="preserve"> </w:t>
      </w:r>
      <w:r w:rsidR="00CC7674">
        <w:t>evaluation credibility and accuracy.</w:t>
      </w:r>
    </w:p>
    <w:p w:rsidR="00725359" w:rsidRDefault="007149C0" w:rsidP="00725359">
      <w:pPr>
        <w:pStyle w:val="Heading5"/>
      </w:pPr>
      <w:bookmarkStart w:id="135" w:name="_Toc297191381"/>
      <w:bookmarkStart w:id="136" w:name="_Toc298177420"/>
      <w:bookmarkStart w:id="137" w:name="_Toc298183619"/>
      <w:bookmarkStart w:id="138" w:name="_Toc295898851"/>
      <w:bookmarkEnd w:id="133"/>
      <w:bookmarkEnd w:id="134"/>
      <w:r>
        <w:t>O</w:t>
      </w:r>
      <w:r w:rsidR="00725359" w:rsidRPr="001D22F2">
        <w:t>bjectives</w:t>
      </w:r>
      <w:bookmarkEnd w:id="135"/>
      <w:bookmarkEnd w:id="136"/>
      <w:bookmarkEnd w:id="137"/>
    </w:p>
    <w:p w:rsidR="00A532A6" w:rsidRDefault="0030780B">
      <w:pPr>
        <w:ind w:left="2880"/>
      </w:pPr>
      <w:r>
        <w:t xml:space="preserve">The </w:t>
      </w:r>
      <w:r w:rsidR="00EE4586">
        <w:t>EM&amp;V Framework s</w:t>
      </w:r>
      <w:r>
        <w:t xml:space="preserve">hould include the </w:t>
      </w:r>
      <w:r w:rsidR="002C0010">
        <w:t xml:space="preserve">following </w:t>
      </w:r>
      <w:r>
        <w:t>evaluation objectives:</w:t>
      </w:r>
    </w:p>
    <w:p w:rsidR="00725359" w:rsidRPr="0094278E" w:rsidRDefault="0030780B" w:rsidP="009D5DAF">
      <w:pPr>
        <w:pStyle w:val="ListParagraph"/>
        <w:numPr>
          <w:ilvl w:val="0"/>
          <w:numId w:val="12"/>
        </w:numPr>
      </w:pPr>
      <w:r>
        <w:t>Determining c</w:t>
      </w:r>
      <w:r w:rsidR="00725359" w:rsidRPr="0094278E">
        <w:t>ost effectiveness</w:t>
      </w:r>
    </w:p>
    <w:p w:rsidR="00725359" w:rsidRPr="0094278E" w:rsidRDefault="0030780B" w:rsidP="009D5DAF">
      <w:pPr>
        <w:pStyle w:val="ListParagraph"/>
        <w:numPr>
          <w:ilvl w:val="0"/>
          <w:numId w:val="12"/>
        </w:numPr>
      </w:pPr>
      <w:r>
        <w:t>Determining if c</w:t>
      </w:r>
      <w:r w:rsidR="00725359" w:rsidRPr="0094278E">
        <w:t xml:space="preserve">ompliance with </w:t>
      </w:r>
      <w:r>
        <w:t xml:space="preserve">savings </w:t>
      </w:r>
      <w:r w:rsidR="00725359" w:rsidRPr="0094278E">
        <w:t xml:space="preserve">targets </w:t>
      </w:r>
      <w:r>
        <w:t>have been met</w:t>
      </w:r>
    </w:p>
    <w:p w:rsidR="00725359" w:rsidRPr="0094278E" w:rsidRDefault="0030780B" w:rsidP="009D5DAF">
      <w:pPr>
        <w:pStyle w:val="ListParagraph"/>
        <w:numPr>
          <w:ilvl w:val="0"/>
          <w:numId w:val="12"/>
        </w:numPr>
      </w:pPr>
      <w:r>
        <w:t>P</w:t>
      </w:r>
      <w:r w:rsidR="00725359" w:rsidRPr="0094278E">
        <w:t xml:space="preserve">rogram </w:t>
      </w:r>
      <w:r>
        <w:t xml:space="preserve">feedback and </w:t>
      </w:r>
      <w:r w:rsidR="00725359" w:rsidRPr="0094278E">
        <w:t>enhancement</w:t>
      </w:r>
    </w:p>
    <w:p w:rsidR="00725359" w:rsidRPr="0094278E" w:rsidRDefault="0030780B" w:rsidP="009D5DAF">
      <w:pPr>
        <w:pStyle w:val="ListParagraph"/>
        <w:numPr>
          <w:ilvl w:val="0"/>
          <w:numId w:val="12"/>
        </w:numPr>
      </w:pPr>
      <w:r>
        <w:t>Resource planning input</w:t>
      </w:r>
    </w:p>
    <w:p w:rsidR="00725359" w:rsidRDefault="00725359" w:rsidP="009D5DAF">
      <w:pPr>
        <w:pStyle w:val="ListParagraph"/>
        <w:numPr>
          <w:ilvl w:val="0"/>
          <w:numId w:val="12"/>
        </w:numPr>
      </w:pPr>
      <w:r w:rsidRPr="0094278E">
        <w:t xml:space="preserve">Compensation/cost recovery </w:t>
      </w:r>
      <w:r w:rsidR="0030780B">
        <w:t>for administrators</w:t>
      </w:r>
    </w:p>
    <w:p w:rsidR="0030780B" w:rsidRPr="0094278E" w:rsidRDefault="0030780B" w:rsidP="009D5DAF">
      <w:pPr>
        <w:pStyle w:val="ListParagraph"/>
        <w:numPr>
          <w:ilvl w:val="0"/>
          <w:numId w:val="12"/>
        </w:numPr>
      </w:pPr>
      <w:r>
        <w:t>Determining non-energy benefits, such as avoided emissions</w:t>
      </w:r>
    </w:p>
    <w:p w:rsidR="00CA064C" w:rsidRDefault="00CA064C" w:rsidP="00CA064C">
      <w:pPr>
        <w:pStyle w:val="Heading5"/>
      </w:pPr>
      <w:bookmarkStart w:id="139" w:name="_Toc298177421"/>
      <w:bookmarkStart w:id="140" w:name="_Toc298183620"/>
      <w:r>
        <w:t xml:space="preserve">Reporting Energy Efficiency Savings Impacts </w:t>
      </w:r>
      <w:bookmarkEnd w:id="139"/>
      <w:bookmarkEnd w:id="140"/>
    </w:p>
    <w:p w:rsidR="0002383F" w:rsidRDefault="00EE4586" w:rsidP="0002383F">
      <w:pPr>
        <w:ind w:left="2880"/>
      </w:pPr>
      <w:r>
        <w:t xml:space="preserve">The EM&amp;V Framework should provide </w:t>
      </w:r>
      <w:bookmarkStart w:id="141" w:name="_Toc295903879"/>
      <w:r w:rsidR="00EF5FD7">
        <w:t xml:space="preserve">guidance about </w:t>
      </w:r>
      <w:r w:rsidR="00EF5FD7" w:rsidRPr="00DC05DD">
        <w:t xml:space="preserve">transparency and reporting of </w:t>
      </w:r>
      <w:r w:rsidR="00EF5FD7">
        <w:t>energy efficiency impact</w:t>
      </w:r>
      <w:bookmarkEnd w:id="141"/>
      <w:r w:rsidR="00EF5FD7">
        <w:t xml:space="preserve">s. </w:t>
      </w:r>
      <w:r>
        <w:t xml:space="preserve">A </w:t>
      </w:r>
      <w:r w:rsidR="00CA0EE4">
        <w:t xml:space="preserve">useful set of </w:t>
      </w:r>
      <w:r w:rsidR="00B364CF">
        <w:t xml:space="preserve">common reporting parameters and supporting definitions </w:t>
      </w:r>
      <w:r w:rsidR="00CA0EE4">
        <w:t xml:space="preserve">is provided </w:t>
      </w:r>
      <w:r w:rsidR="00B364CF">
        <w:t>in the</w:t>
      </w:r>
      <w:r w:rsidR="0002383F">
        <w:t xml:space="preserve"> </w:t>
      </w:r>
      <w:r w:rsidR="009C37D0">
        <w:t xml:space="preserve">Regional EM&amp;V Forum </w:t>
      </w:r>
      <w:r w:rsidR="009C37D0">
        <w:rPr>
          <w:i/>
        </w:rPr>
        <w:t xml:space="preserve">Common Statewide Energy Efficiency Reporting Guidelines, </w:t>
      </w:r>
      <w:r w:rsidR="009C37D0">
        <w:t xml:space="preserve">developed by </w:t>
      </w:r>
      <w:r w:rsidR="0002383F">
        <w:t xml:space="preserve">Northeast Energy Efficiency Partnership (NEEP) </w:t>
      </w:r>
      <w:r w:rsidR="005773F5">
        <w:t>for eleven</w:t>
      </w:r>
      <w:r w:rsidR="009C37D0">
        <w:t xml:space="preserve"> states in the northeast and mid</w:t>
      </w:r>
      <w:r w:rsidR="00F731FF">
        <w:t>-</w:t>
      </w:r>
      <w:r w:rsidR="00B364CF">
        <w:t>A</w:t>
      </w:r>
      <w:r w:rsidR="009C37D0">
        <w:t>t</w:t>
      </w:r>
      <w:r w:rsidR="00B364CF">
        <w:t>l</w:t>
      </w:r>
      <w:r w:rsidR="009C37D0">
        <w:t xml:space="preserve">antic regions. </w:t>
      </w:r>
      <w:r w:rsidR="00B364CF">
        <w:t xml:space="preserve"> Parameters </w:t>
      </w:r>
      <w:r w:rsidR="0002383F">
        <w:t>report</w:t>
      </w:r>
      <w:r w:rsidR="00D9639E">
        <w:t>ed at the customer sector level</w:t>
      </w:r>
      <w:r w:rsidR="0002383F">
        <w:t xml:space="preserve"> (Res</w:t>
      </w:r>
      <w:r w:rsidR="00CC7674">
        <w:t>idential</w:t>
      </w:r>
      <w:r w:rsidR="0002383F">
        <w:t xml:space="preserve">, </w:t>
      </w:r>
      <w:r w:rsidR="00CC7674">
        <w:t>Lo</w:t>
      </w:r>
      <w:r w:rsidR="0002383F">
        <w:t xml:space="preserve">w </w:t>
      </w:r>
      <w:r w:rsidR="00CC7674">
        <w:t>In</w:t>
      </w:r>
      <w:r w:rsidR="0002383F">
        <w:t>come, C</w:t>
      </w:r>
      <w:r w:rsidR="00CC7674">
        <w:t xml:space="preserve">ommercial and </w:t>
      </w:r>
      <w:r w:rsidR="0002383F">
        <w:t>I</w:t>
      </w:r>
      <w:r w:rsidR="00CC7674">
        <w:t>ndustrial</w:t>
      </w:r>
      <w:r w:rsidR="00B364CF">
        <w:t>)</w:t>
      </w:r>
      <w:r w:rsidR="0002383F">
        <w:t xml:space="preserve"> and by specific </w:t>
      </w:r>
      <w:r w:rsidR="00B364CF">
        <w:t xml:space="preserve">Program Administrator </w:t>
      </w:r>
      <w:r w:rsidR="00F731FF">
        <w:t xml:space="preserve">energy efficiency </w:t>
      </w:r>
      <w:r w:rsidR="0002383F">
        <w:t>programs</w:t>
      </w:r>
      <w:r w:rsidR="00B364CF">
        <w:t>, include</w:t>
      </w:r>
      <w:r w:rsidR="0002383F">
        <w:t>:</w:t>
      </w:r>
    </w:p>
    <w:p w:rsidR="0002383F" w:rsidRDefault="0002383F" w:rsidP="0002383F">
      <w:pPr>
        <w:pStyle w:val="ListParagraph"/>
        <w:numPr>
          <w:ilvl w:val="0"/>
          <w:numId w:val="9"/>
        </w:numPr>
      </w:pPr>
      <w:commentRangeStart w:id="142"/>
      <w:r>
        <w:t>Annual Incremental Energy Savings</w:t>
      </w:r>
    </w:p>
    <w:p w:rsidR="0002383F" w:rsidRDefault="0002383F" w:rsidP="0002383F">
      <w:pPr>
        <w:pStyle w:val="ListParagraph"/>
        <w:numPr>
          <w:ilvl w:val="0"/>
          <w:numId w:val="9"/>
        </w:numPr>
      </w:pPr>
      <w:r>
        <w:t>Lifetime Energy Savings</w:t>
      </w:r>
    </w:p>
    <w:p w:rsidR="0002383F" w:rsidRDefault="0002383F" w:rsidP="0002383F">
      <w:pPr>
        <w:pStyle w:val="ListParagraph"/>
        <w:numPr>
          <w:ilvl w:val="0"/>
          <w:numId w:val="9"/>
        </w:numPr>
      </w:pPr>
      <w:r>
        <w:t>Demand Savings (with options for basis of peak period)</w:t>
      </w:r>
    </w:p>
    <w:p w:rsidR="0002383F" w:rsidRDefault="0002383F" w:rsidP="0002383F">
      <w:pPr>
        <w:pStyle w:val="ListParagraph"/>
        <w:numPr>
          <w:ilvl w:val="0"/>
          <w:numId w:val="9"/>
        </w:numPr>
      </w:pPr>
      <w:r>
        <w:t>Program funding sources</w:t>
      </w:r>
    </w:p>
    <w:p w:rsidR="0002383F" w:rsidRDefault="0002383F" w:rsidP="0002383F">
      <w:pPr>
        <w:pStyle w:val="ListParagraph"/>
        <w:numPr>
          <w:ilvl w:val="0"/>
          <w:numId w:val="9"/>
        </w:numPr>
      </w:pPr>
      <w:r>
        <w:t>Program expenditures</w:t>
      </w:r>
    </w:p>
    <w:p w:rsidR="0002383F" w:rsidRDefault="0002383F" w:rsidP="0002383F">
      <w:pPr>
        <w:pStyle w:val="ListParagraph"/>
        <w:numPr>
          <w:ilvl w:val="0"/>
          <w:numId w:val="9"/>
        </w:numPr>
      </w:pPr>
      <w:r>
        <w:t>Leveled Cost of Saved Energy</w:t>
      </w:r>
    </w:p>
    <w:p w:rsidR="0002383F" w:rsidRDefault="0002383F" w:rsidP="0002383F">
      <w:pPr>
        <w:pStyle w:val="ListParagraph"/>
        <w:numPr>
          <w:ilvl w:val="0"/>
          <w:numId w:val="9"/>
        </w:numPr>
        <w:rPr>
          <w:ins w:id="143" w:author="rsobin" w:date="2011-07-29T13:06:00Z"/>
        </w:rPr>
      </w:pPr>
      <w:r>
        <w:t>Avoided Emissions (with basis/explanation for calculation method)</w:t>
      </w:r>
    </w:p>
    <w:p w:rsidR="004A4723" w:rsidRDefault="00A2550A">
      <w:pPr>
        <w:ind w:left="2520"/>
        <w:pPrChange w:id="144" w:author="rsobin" w:date="2011-07-29T13:06:00Z">
          <w:pPr>
            <w:pStyle w:val="ListParagraph"/>
            <w:numPr>
              <w:numId w:val="9"/>
            </w:numPr>
            <w:ind w:left="3240" w:hanging="360"/>
          </w:pPr>
        </w:pPrChange>
      </w:pPr>
      <w:ins w:id="145" w:author="rsobin" w:date="2011-07-29T13:06:00Z">
        <w:r>
          <w:t>The EM&amp;V Framework should indicate whether</w:t>
        </w:r>
      </w:ins>
      <w:ins w:id="146" w:author="rsobin" w:date="2011-07-29T13:07:00Z">
        <w:r>
          <w:t xml:space="preserve"> energy savings, demand savings, or other impacts should be </w:t>
        </w:r>
      </w:ins>
      <w:ins w:id="147" w:author="rsobin" w:date="2011-07-29T13:08:00Z">
        <w:r>
          <w:t>reported as gross, adjusted gross</w:t>
        </w:r>
        <w:r w:rsidR="00037308">
          <w:t>, and/or net impacts.</w:t>
        </w:r>
      </w:ins>
    </w:p>
    <w:p w:rsidR="00E23A6B" w:rsidRDefault="00587D64" w:rsidP="007B5012">
      <w:pPr>
        <w:pStyle w:val="Heading5"/>
      </w:pPr>
      <w:bookmarkStart w:id="148" w:name="_Toc297191383"/>
      <w:bookmarkStart w:id="149" w:name="_Toc298177422"/>
      <w:bookmarkStart w:id="150" w:name="_Toc298183621"/>
      <w:commentRangeEnd w:id="142"/>
      <w:r>
        <w:rPr>
          <w:rStyle w:val="CommentReference"/>
          <w:b w:val="0"/>
        </w:rPr>
        <w:commentReference w:id="142"/>
      </w:r>
      <w:r w:rsidR="00BB54B7" w:rsidRPr="00CA717E">
        <w:t xml:space="preserve">Definition of </w:t>
      </w:r>
      <w:r w:rsidR="00BB54B7">
        <w:t>EM&amp;V</w:t>
      </w:r>
      <w:r w:rsidR="00BB54B7" w:rsidRPr="00CA717E">
        <w:t xml:space="preserve"> Cycle</w:t>
      </w:r>
      <w:bookmarkEnd w:id="148"/>
      <w:bookmarkEnd w:id="149"/>
      <w:bookmarkEnd w:id="150"/>
    </w:p>
    <w:p w:rsidR="00BB54B7" w:rsidRPr="00CA717E" w:rsidRDefault="00CA0EE4" w:rsidP="00F44CDE">
      <w:pPr>
        <w:ind w:left="2880"/>
      </w:pPr>
      <w:bookmarkStart w:id="151" w:name="_Toc295903875"/>
      <w:r>
        <w:t xml:space="preserve">The </w:t>
      </w:r>
      <w:r w:rsidR="00EE4586">
        <w:t xml:space="preserve">EM&amp;V </w:t>
      </w:r>
      <w:r>
        <w:t>Framework should d</w:t>
      </w:r>
      <w:r w:rsidR="00BB54B7" w:rsidRPr="001D22F2">
        <w:t xml:space="preserve">escribe the </w:t>
      </w:r>
      <w:r w:rsidR="00BB54B7">
        <w:t>EM&amp;V</w:t>
      </w:r>
      <w:r w:rsidR="00BB54B7" w:rsidRPr="001D22F2">
        <w:t xml:space="preserve"> cycle with respect to the EM&amp;V activities and reporting</w:t>
      </w:r>
      <w:bookmarkEnd w:id="138"/>
      <w:bookmarkEnd w:id="151"/>
      <w:r>
        <w:t xml:space="preserve"> as follows:</w:t>
      </w:r>
      <w:r w:rsidR="00BB54B7" w:rsidRPr="001D22F2">
        <w:t xml:space="preserve"> </w:t>
      </w:r>
    </w:p>
    <w:p w:rsidR="00CC7674" w:rsidRDefault="00CC7674" w:rsidP="009D5DAF">
      <w:pPr>
        <w:pStyle w:val="ListParagraph"/>
        <w:numPr>
          <w:ilvl w:val="0"/>
          <w:numId w:val="9"/>
        </w:numPr>
      </w:pPr>
      <w:r>
        <w:t>Time frame of analyses</w:t>
      </w:r>
    </w:p>
    <w:p w:rsidR="00BB54B7" w:rsidRDefault="00BB54B7" w:rsidP="009D5DAF">
      <w:pPr>
        <w:pStyle w:val="ListParagraph"/>
        <w:numPr>
          <w:ilvl w:val="0"/>
          <w:numId w:val="9"/>
        </w:numPr>
      </w:pPr>
      <w:r w:rsidRPr="001D22F2">
        <w:lastRenderedPageBreak/>
        <w:t>Hierarchy of planning steps for each cycle</w:t>
      </w:r>
    </w:p>
    <w:p w:rsidR="0022038C" w:rsidRPr="00C61FF4" w:rsidRDefault="00C61FF4" w:rsidP="009D5DAF">
      <w:pPr>
        <w:pStyle w:val="ListParagraph"/>
        <w:numPr>
          <w:ilvl w:val="0"/>
          <w:numId w:val="9"/>
        </w:numPr>
      </w:pPr>
      <w:r w:rsidRPr="00C61FF4">
        <w:t>The plan should describe any deviations from the documents recommended by this Model Business Practice.</w:t>
      </w:r>
    </w:p>
    <w:p w:rsidR="00793924" w:rsidRPr="0096089E" w:rsidRDefault="00793924" w:rsidP="00793924">
      <w:pPr>
        <w:pStyle w:val="Heading5"/>
      </w:pPr>
      <w:bookmarkStart w:id="152" w:name="_Toc295898855"/>
      <w:bookmarkStart w:id="153" w:name="_Toc297191384"/>
      <w:bookmarkStart w:id="154" w:name="_Toc298177423"/>
      <w:bookmarkStart w:id="155" w:name="_Toc298183622"/>
      <w:r w:rsidRPr="0096089E">
        <w:t>Who Conduct</w:t>
      </w:r>
      <w:r w:rsidR="00CC7674">
        <w:t>s</w:t>
      </w:r>
      <w:r w:rsidRPr="0096089E">
        <w:t xml:space="preserve"> EM&amp;V</w:t>
      </w:r>
      <w:bookmarkEnd w:id="152"/>
      <w:bookmarkEnd w:id="153"/>
      <w:bookmarkEnd w:id="154"/>
      <w:bookmarkEnd w:id="155"/>
    </w:p>
    <w:p w:rsidR="00EE4586" w:rsidRDefault="00FC1BE0" w:rsidP="00CA0EE4">
      <w:pPr>
        <w:ind w:left="2880"/>
      </w:pPr>
      <w:r>
        <w:t xml:space="preserve">The </w:t>
      </w:r>
      <w:r w:rsidR="00EE4586">
        <w:t>EM&amp;V F</w:t>
      </w:r>
      <w:r>
        <w:t xml:space="preserve">ramework should include a discussion of the </w:t>
      </w:r>
      <w:proofErr w:type="gramStart"/>
      <w:r w:rsidR="00CC7674">
        <w:t>entity(</w:t>
      </w:r>
      <w:proofErr w:type="spellStart"/>
      <w:proofErr w:type="gramEnd"/>
      <w:r w:rsidR="00CC7674">
        <w:t>ies</w:t>
      </w:r>
      <w:proofErr w:type="spellEnd"/>
      <w:r w:rsidR="00CC7674">
        <w:t xml:space="preserve">) that will conduct </w:t>
      </w:r>
      <w:r>
        <w:t>EM&amp;V</w:t>
      </w:r>
      <w:r w:rsidR="00EE4586">
        <w:t>, including:</w:t>
      </w:r>
    </w:p>
    <w:p w:rsidR="00EE4586" w:rsidRPr="00DC05DD" w:rsidRDefault="00EE4586" w:rsidP="00EE4586">
      <w:pPr>
        <w:pStyle w:val="ListParagraph"/>
        <w:numPr>
          <w:ilvl w:val="0"/>
          <w:numId w:val="44"/>
        </w:numPr>
        <w:ind w:left="3240"/>
      </w:pPr>
      <w:r w:rsidRPr="00DC05DD">
        <w:t>How is independent EM&amp;V defined</w:t>
      </w:r>
    </w:p>
    <w:p w:rsidR="00FC1BE0" w:rsidRDefault="00EE4586" w:rsidP="00EE4586">
      <w:pPr>
        <w:pStyle w:val="ListParagraph"/>
        <w:numPr>
          <w:ilvl w:val="0"/>
          <w:numId w:val="44"/>
        </w:numPr>
        <w:ind w:left="3240"/>
      </w:pPr>
      <w:r>
        <w:t>B</w:t>
      </w:r>
      <w:r w:rsidR="00CA0EE4">
        <w:t xml:space="preserve">y </w:t>
      </w:r>
      <w:r w:rsidR="00CC7674">
        <w:t>who</w:t>
      </w:r>
      <w:r w:rsidR="00CA0EE4">
        <w:t>m</w:t>
      </w:r>
      <w:r w:rsidR="00CC7674">
        <w:t xml:space="preserve"> they will be retained</w:t>
      </w:r>
      <w:ins w:id="156" w:author="rsobin" w:date="2011-07-29T13:09:00Z">
        <w:r w:rsidR="00037308">
          <w:t>,</w:t>
        </w:r>
      </w:ins>
      <w:r w:rsidR="00CC7674">
        <w:t xml:space="preserve"> </w:t>
      </w:r>
      <w:r w:rsidR="00FC1BE0">
        <w:t>e.g., statewide evaluator reporting to utilities with independent verifier reporting to commission, evaluator reporting to commission</w:t>
      </w:r>
      <w:r>
        <w:t>, etc.</w:t>
      </w:r>
    </w:p>
    <w:p w:rsidR="00793924" w:rsidRDefault="00793924" w:rsidP="00793924">
      <w:pPr>
        <w:pStyle w:val="ListParagraph"/>
        <w:numPr>
          <w:ilvl w:val="0"/>
          <w:numId w:val="9"/>
        </w:numPr>
      </w:pPr>
      <w:r w:rsidRPr="00DC05DD">
        <w:t>Process for 3rd party consultant selection, as applicable</w:t>
      </w:r>
    </w:p>
    <w:p w:rsidR="0022038C" w:rsidRDefault="00EE4586" w:rsidP="0022038C">
      <w:pPr>
        <w:pStyle w:val="Heading5"/>
      </w:pPr>
      <w:bookmarkStart w:id="157" w:name="_Toc297191385"/>
      <w:bookmarkStart w:id="158" w:name="_Toc298177424"/>
      <w:bookmarkStart w:id="159" w:name="_Toc298183623"/>
      <w:r>
        <w:t xml:space="preserve">EM&amp;V </w:t>
      </w:r>
      <w:r w:rsidR="0022038C">
        <w:t>Schedule</w:t>
      </w:r>
      <w:bookmarkEnd w:id="157"/>
      <w:bookmarkEnd w:id="158"/>
      <w:bookmarkEnd w:id="159"/>
    </w:p>
    <w:p w:rsidR="0022038C" w:rsidRDefault="00EE4586" w:rsidP="0022038C">
      <w:pPr>
        <w:ind w:left="2880"/>
      </w:pPr>
      <w:r>
        <w:t xml:space="preserve">The EM&amp;V Framework should provide a </w:t>
      </w:r>
      <w:r w:rsidR="00793924">
        <w:t>c</w:t>
      </w:r>
      <w:r w:rsidR="0022038C">
        <w:t xml:space="preserve">lear schedule of </w:t>
      </w:r>
      <w:r>
        <w:t>activities</w:t>
      </w:r>
      <w:r w:rsidR="00793924">
        <w:t>, taking into</w:t>
      </w:r>
      <w:r w:rsidR="0022038C">
        <w:t xml:space="preserve"> </w:t>
      </w:r>
      <w:r w:rsidR="00793924">
        <w:t>consideration</w:t>
      </w:r>
      <w:r w:rsidR="0022038C">
        <w:t xml:space="preserve"> the needs and constraints of the</w:t>
      </w:r>
      <w:r w:rsidR="00793924">
        <w:t xml:space="preserve"> regulatory framework and should be developed in collaboration </w:t>
      </w:r>
      <w:r w:rsidR="0022038C">
        <w:t>with EM</w:t>
      </w:r>
      <w:r>
        <w:t>&amp;</w:t>
      </w:r>
      <w:r w:rsidR="0022038C">
        <w:t>V contractor, regulators, legisl</w:t>
      </w:r>
      <w:r w:rsidR="00793924">
        <w:t>ators and other stakeholders</w:t>
      </w:r>
      <w:ins w:id="160" w:author="rsobin" w:date="2011-07-29T13:09:00Z">
        <w:r w:rsidR="00037308">
          <w:t xml:space="preserve">, </w:t>
        </w:r>
        <w:commentRangeStart w:id="161"/>
        <w:r w:rsidR="00037308">
          <w:t>as appropriate</w:t>
        </w:r>
        <w:commentRangeEnd w:id="161"/>
        <w:r w:rsidR="00037308">
          <w:rPr>
            <w:rStyle w:val="CommentReference"/>
          </w:rPr>
          <w:commentReference w:id="161"/>
        </w:r>
      </w:ins>
      <w:r w:rsidR="00793924">
        <w:t xml:space="preserve">. </w:t>
      </w:r>
      <w:r w:rsidR="0022038C">
        <w:t>In general, EM&amp;V results should be available for incorporation into subsequent program planning.</w:t>
      </w:r>
    </w:p>
    <w:p w:rsidR="00E23A6B" w:rsidRDefault="00BB54B7" w:rsidP="0022038C">
      <w:pPr>
        <w:pStyle w:val="Heading5"/>
      </w:pPr>
      <w:bookmarkStart w:id="162" w:name="_Toc297191386"/>
      <w:bookmarkStart w:id="163" w:name="_Toc298177425"/>
      <w:bookmarkStart w:id="164" w:name="_Toc298183624"/>
      <w:bookmarkStart w:id="165" w:name="_Toc295898852"/>
      <w:r w:rsidRPr="00CA717E">
        <w:t>Requirements for Uncertainty Analysis</w:t>
      </w:r>
      <w:bookmarkEnd w:id="162"/>
      <w:bookmarkEnd w:id="163"/>
      <w:bookmarkEnd w:id="164"/>
    </w:p>
    <w:p w:rsidR="00BB54B7" w:rsidRPr="00CA717E" w:rsidRDefault="00793924" w:rsidP="00F31AAF">
      <w:pPr>
        <w:ind w:left="2880"/>
      </w:pPr>
      <w:bookmarkStart w:id="166" w:name="_Toc295903877"/>
      <w:r>
        <w:t xml:space="preserve">The </w:t>
      </w:r>
      <w:r w:rsidR="00EE4586">
        <w:t xml:space="preserve">EM&amp;V Framework </w:t>
      </w:r>
      <w:r>
        <w:t xml:space="preserve">should include </w:t>
      </w:r>
      <w:r w:rsidR="00F31AAF">
        <w:t>key e</w:t>
      </w:r>
      <w:r w:rsidR="00BB54B7" w:rsidRPr="001D22F2">
        <w:t xml:space="preserve">xpectations for </w:t>
      </w:r>
      <w:ins w:id="167" w:author="rsobin" w:date="2011-07-29T13:20:00Z">
        <w:r w:rsidR="00E83322">
          <w:t>the level of certainty of savings and other impacts to be evaluated.</w:t>
        </w:r>
      </w:ins>
      <w:del w:id="168" w:author="rsobin" w:date="2011-07-29T13:20:00Z">
        <w:r w:rsidR="00BB54B7" w:rsidRPr="001D22F2" w:rsidDel="00E83322">
          <w:delText xml:space="preserve">savings determination </w:delText>
        </w:r>
        <w:r w:rsidR="005450C2" w:rsidDel="00E83322">
          <w:delText xml:space="preserve">of </w:delText>
        </w:r>
        <w:r w:rsidR="00BB54B7" w:rsidRPr="001D22F2" w:rsidDel="00E83322">
          <w:delText>certainty</w:delText>
        </w:r>
        <w:r w:rsidR="00F31AAF" w:rsidDel="00E83322">
          <w:delText xml:space="preserve"> that are to be filled in the performance of evaluation </w:delText>
        </w:r>
      </w:del>
      <w:del w:id="169" w:author="rsobin" w:date="2011-07-29T13:21:00Z">
        <w:r w:rsidR="00F31AAF" w:rsidDel="00E83322">
          <w:delText>activities</w:delText>
        </w:r>
      </w:del>
      <w:r w:rsidR="00F731FF">
        <w:t xml:space="preserve">. </w:t>
      </w:r>
      <w:r w:rsidR="00EE4586">
        <w:t xml:space="preserve"> Specific requirements should be provided in the Portfolio EM&amp;V Plan.  </w:t>
      </w:r>
      <w:r w:rsidR="00F731FF">
        <w:t xml:space="preserve">The </w:t>
      </w:r>
      <w:r w:rsidR="00EE4586">
        <w:t xml:space="preserve">Framework </w:t>
      </w:r>
      <w:r w:rsidR="00F731FF">
        <w:t>should</w:t>
      </w:r>
      <w:r w:rsidR="00EE4586">
        <w:t>:</w:t>
      </w:r>
      <w:r w:rsidR="00BB54B7" w:rsidRPr="001D22F2">
        <w:t xml:space="preserve"> </w:t>
      </w:r>
      <w:bookmarkEnd w:id="165"/>
      <w:bookmarkEnd w:id="166"/>
    </w:p>
    <w:p w:rsidR="00BB54B7" w:rsidRPr="001D22F2" w:rsidRDefault="00F731FF" w:rsidP="009D5DAF">
      <w:pPr>
        <w:pStyle w:val="ListParagraph"/>
        <w:numPr>
          <w:ilvl w:val="0"/>
          <w:numId w:val="9"/>
        </w:numPr>
      </w:pPr>
      <w:r>
        <w:t>I</w:t>
      </w:r>
      <w:r w:rsidR="00793924">
        <w:t>nclude a requirement that evaluators take steps to c</w:t>
      </w:r>
      <w:r w:rsidR="00BB54B7" w:rsidRPr="001D22F2">
        <w:t xml:space="preserve">ontrol for systematic error </w:t>
      </w:r>
      <w:ins w:id="170" w:author="rsobin" w:date="2011-07-29T13:23:00Z">
        <w:r w:rsidR="00E83322">
          <w:t>through</w:t>
        </w:r>
      </w:ins>
      <w:del w:id="171" w:author="rsobin" w:date="2011-07-29T13:23:00Z">
        <w:r w:rsidR="00BB54B7" w:rsidRPr="001D22F2" w:rsidDel="00E83322">
          <w:delText>via documentation and</w:delText>
        </w:r>
      </w:del>
      <w:r w:rsidR="00BB54B7" w:rsidRPr="001D22F2">
        <w:t xml:space="preserve"> best practices, trained experts, etc.</w:t>
      </w:r>
      <w:ins w:id="172" w:author="rsobin" w:date="2011-07-29T13:23:00Z">
        <w:r w:rsidR="00E83322">
          <w:t>; such steps should be documented.</w:t>
        </w:r>
      </w:ins>
      <w:r w:rsidR="00BB54B7" w:rsidRPr="001D22F2">
        <w:t xml:space="preserve"> </w:t>
      </w:r>
    </w:p>
    <w:p w:rsidR="00BB54B7" w:rsidRDefault="00BB54B7" w:rsidP="009D5DAF">
      <w:pPr>
        <w:pStyle w:val="ListParagraph"/>
        <w:numPr>
          <w:ilvl w:val="0"/>
          <w:numId w:val="9"/>
        </w:numPr>
      </w:pPr>
      <w:r w:rsidRPr="001D22F2">
        <w:t xml:space="preserve">Control for random </w:t>
      </w:r>
      <w:r>
        <w:t>S</w:t>
      </w:r>
      <w:r w:rsidRPr="001D22F2">
        <w:t xml:space="preserve">ampling </w:t>
      </w:r>
      <w:r>
        <w:t>E</w:t>
      </w:r>
      <w:r w:rsidRPr="001D22F2">
        <w:t xml:space="preserve">rror by defining a </w:t>
      </w:r>
      <w:commentRangeStart w:id="173"/>
      <w:r w:rsidRPr="001D22F2">
        <w:t xml:space="preserve">confidence and </w:t>
      </w:r>
      <w:r>
        <w:t>P</w:t>
      </w:r>
      <w:r w:rsidRPr="001D22F2">
        <w:t xml:space="preserve">recision </w:t>
      </w:r>
      <w:commentRangeEnd w:id="173"/>
      <w:r w:rsidR="00E83322">
        <w:rPr>
          <w:rStyle w:val="CommentReference"/>
        </w:rPr>
        <w:commentReference w:id="173"/>
      </w:r>
      <w:r w:rsidRPr="001D22F2">
        <w:t>level for any sampling to be done.</w:t>
      </w:r>
    </w:p>
    <w:p w:rsidR="00A17032" w:rsidRDefault="00A17032" w:rsidP="009D5DAF">
      <w:pPr>
        <w:pStyle w:val="ListParagraph"/>
        <w:numPr>
          <w:ilvl w:val="0"/>
          <w:numId w:val="9"/>
        </w:numPr>
      </w:pPr>
      <w:r>
        <w:t xml:space="preserve">Define how the certainty of evaluation impact estimates will be </w:t>
      </w:r>
      <w:commentRangeStart w:id="174"/>
      <w:r>
        <w:t>indicated</w:t>
      </w:r>
      <w:commentRangeEnd w:id="174"/>
      <w:r w:rsidR="00E83322">
        <w:rPr>
          <w:rStyle w:val="CommentReference"/>
        </w:rPr>
        <w:commentReference w:id="174"/>
      </w:r>
      <w:r>
        <w:t>.</w:t>
      </w:r>
    </w:p>
    <w:p w:rsidR="0022038C" w:rsidRDefault="0022038C" w:rsidP="007B5012">
      <w:pPr>
        <w:pStyle w:val="Heading5"/>
      </w:pPr>
      <w:bookmarkStart w:id="175" w:name="_Toc297191388"/>
      <w:bookmarkStart w:id="176" w:name="_Toc298177426"/>
      <w:bookmarkStart w:id="177" w:name="_Toc298183625"/>
      <w:bookmarkStart w:id="178" w:name="_Toc279064053"/>
      <w:bookmarkStart w:id="179" w:name="_Toc279665524"/>
      <w:r>
        <w:t>Best Practices</w:t>
      </w:r>
      <w:bookmarkEnd w:id="175"/>
      <w:bookmarkEnd w:id="176"/>
      <w:bookmarkEnd w:id="177"/>
    </w:p>
    <w:p w:rsidR="005450C2" w:rsidRPr="001D22F2" w:rsidRDefault="005450C2" w:rsidP="00AD5BE6">
      <w:pPr>
        <w:ind w:left="2880"/>
      </w:pPr>
      <w:r>
        <w:t xml:space="preserve">The </w:t>
      </w:r>
      <w:r w:rsidR="00AD5BE6">
        <w:t xml:space="preserve">EM&amp;V Framework </w:t>
      </w:r>
      <w:r>
        <w:t xml:space="preserve">may include </w:t>
      </w:r>
      <w:del w:id="180" w:author="rsobin" w:date="2011-07-29T13:26:00Z">
        <w:r w:rsidDel="00E83322">
          <w:delText xml:space="preserve">some </w:delText>
        </w:r>
      </w:del>
      <w:r>
        <w:t>description of or reference to b</w:t>
      </w:r>
      <w:r w:rsidRPr="001D22F2">
        <w:t>est practices</w:t>
      </w:r>
      <w:r>
        <w:t xml:space="preserve"> </w:t>
      </w:r>
      <w:r w:rsidR="00A17032">
        <w:t xml:space="preserve">that are applicable to the evaluation goals and resources, </w:t>
      </w:r>
      <w:r>
        <w:t>and how they will be incorporated into EM</w:t>
      </w:r>
      <w:r w:rsidR="00BD7D2E">
        <w:t>&amp;V activities</w:t>
      </w:r>
      <w:r w:rsidR="00AD5BE6">
        <w:t>.</w:t>
      </w:r>
    </w:p>
    <w:p w:rsidR="00E23A6B" w:rsidRDefault="00A663CC" w:rsidP="007B5012">
      <w:pPr>
        <w:pStyle w:val="Heading5"/>
      </w:pPr>
      <w:bookmarkStart w:id="181" w:name="_Toc297191389"/>
      <w:bookmarkStart w:id="182" w:name="_Toc298177427"/>
      <w:bookmarkStart w:id="183" w:name="_Toc298183626"/>
      <w:bookmarkStart w:id="184" w:name="_Toc295898854"/>
      <w:r w:rsidRPr="00DC05DD">
        <w:t>EM&amp;V Methods and Key Assumptions</w:t>
      </w:r>
      <w:bookmarkEnd w:id="178"/>
      <w:bookmarkEnd w:id="179"/>
      <w:bookmarkEnd w:id="181"/>
      <w:bookmarkEnd w:id="182"/>
      <w:bookmarkEnd w:id="183"/>
    </w:p>
    <w:p w:rsidR="00A532A6" w:rsidRDefault="00EF5FD7" w:rsidP="00EF5FD7">
      <w:pPr>
        <w:pStyle w:val="ListParagraph"/>
        <w:ind w:left="2880"/>
      </w:pPr>
      <w:bookmarkStart w:id="185" w:name="_Toc295903881"/>
      <w:r>
        <w:t xml:space="preserve">The EM&amp;V Framework should provide guidance on what </w:t>
      </w:r>
      <w:r w:rsidR="00A663CC" w:rsidRPr="00DC05DD">
        <w:t>EM&amp;V</w:t>
      </w:r>
      <w:r w:rsidR="00487DCD" w:rsidRPr="00DC05DD">
        <w:t xml:space="preserve"> </w:t>
      </w:r>
      <w:r w:rsidR="00A663CC" w:rsidRPr="00DC05DD">
        <w:t xml:space="preserve">approaches </w:t>
      </w:r>
      <w:r>
        <w:t xml:space="preserve">and key assumptions </w:t>
      </w:r>
      <w:r w:rsidR="00A663CC" w:rsidRPr="00DC05DD">
        <w:t xml:space="preserve">will be used and how </w:t>
      </w:r>
      <w:r>
        <w:t xml:space="preserve">they </w:t>
      </w:r>
      <w:r w:rsidR="00A663CC" w:rsidRPr="00DC05DD">
        <w:t>will be selected</w:t>
      </w:r>
      <w:bookmarkEnd w:id="184"/>
      <w:bookmarkEnd w:id="185"/>
      <w:r>
        <w:t>.  Specific guidance may include:</w:t>
      </w:r>
    </w:p>
    <w:p w:rsidR="00A663CC" w:rsidRPr="00DC05DD" w:rsidRDefault="00D81D6A" w:rsidP="009D5DAF">
      <w:pPr>
        <w:pStyle w:val="ListParagraph"/>
        <w:numPr>
          <w:ilvl w:val="0"/>
          <w:numId w:val="9"/>
        </w:numPr>
      </w:pPr>
      <w:r>
        <w:t xml:space="preserve">What </w:t>
      </w:r>
      <w:r w:rsidR="00A663CC" w:rsidRPr="00DC05DD">
        <w:t>Baselines</w:t>
      </w:r>
      <w:r>
        <w:t xml:space="preserve"> are used</w:t>
      </w:r>
      <w:r w:rsidR="00EF5FD7">
        <w:t xml:space="preserve">, </w:t>
      </w:r>
      <w:r w:rsidR="00A663CC" w:rsidRPr="00DC05DD">
        <w:t>general definitions of Baseline</w:t>
      </w:r>
      <w:r w:rsidR="00EF5FD7">
        <w:t xml:space="preserve">, factors or implications to consider in </w:t>
      </w:r>
      <w:r w:rsidR="00A663CC" w:rsidRPr="00DC05DD">
        <w:t>developing Baseline</w:t>
      </w:r>
      <w:r w:rsidR="00EF5FD7">
        <w:t>s</w:t>
      </w:r>
    </w:p>
    <w:p w:rsidR="00A663CC" w:rsidRPr="00DC05DD" w:rsidRDefault="00A663CC" w:rsidP="009D5DAF">
      <w:pPr>
        <w:pStyle w:val="ListParagraph"/>
        <w:numPr>
          <w:ilvl w:val="0"/>
          <w:numId w:val="9"/>
        </w:numPr>
      </w:pPr>
      <w:r w:rsidRPr="00DC05DD">
        <w:t>Deemed Savings and deemed calculated savings “values</w:t>
      </w:r>
      <w:r w:rsidR="00EF5FD7">
        <w:t>,</w:t>
      </w:r>
      <w:r w:rsidRPr="00DC05DD">
        <w:t>”</w:t>
      </w:r>
      <w:r w:rsidR="00EF5FD7">
        <w:t xml:space="preserve"> and h</w:t>
      </w:r>
      <w:r w:rsidRPr="00DC05DD">
        <w:t>ow and when will source</w:t>
      </w:r>
      <w:r w:rsidR="00EF5FD7">
        <w:t>s</w:t>
      </w:r>
      <w:r w:rsidRPr="00DC05DD">
        <w:t xml:space="preserve"> of </w:t>
      </w:r>
      <w:r w:rsidR="00EF5FD7">
        <w:t>values</w:t>
      </w:r>
      <w:r w:rsidRPr="00DC05DD">
        <w:t xml:space="preserve"> be updated</w:t>
      </w:r>
    </w:p>
    <w:p w:rsidR="00A663CC" w:rsidRDefault="00A663CC" w:rsidP="009D5DAF">
      <w:pPr>
        <w:pStyle w:val="ListParagraph"/>
        <w:numPr>
          <w:ilvl w:val="0"/>
          <w:numId w:val="9"/>
        </w:numPr>
        <w:rPr>
          <w:ins w:id="186" w:author="rsobin" w:date="2011-07-29T13:30:00Z"/>
        </w:rPr>
      </w:pPr>
      <w:r w:rsidRPr="00DC05DD">
        <w:lastRenderedPageBreak/>
        <w:t>Whether (and if so, at which point in the reporting process) should T&amp;D savings considerations be included</w:t>
      </w:r>
    </w:p>
    <w:p w:rsidR="009106D5" w:rsidRPr="00DC05DD" w:rsidRDefault="009106D5" w:rsidP="009106D5">
      <w:pPr>
        <w:pStyle w:val="ListParagraph"/>
        <w:numPr>
          <w:ilvl w:val="0"/>
          <w:numId w:val="9"/>
        </w:numPr>
      </w:pPr>
      <w:commentRangeStart w:id="187"/>
      <w:ins w:id="188" w:author="rsobin" w:date="2011-07-29T13:30:00Z">
        <w:r>
          <w:t>Whether gross</w:t>
        </w:r>
      </w:ins>
      <w:ins w:id="189" w:author="rsobin" w:date="2011-07-29T13:32:00Z">
        <w:r>
          <w:t xml:space="preserve"> savings will adjusted to determine</w:t>
        </w:r>
      </w:ins>
      <w:ins w:id="190" w:author="rsobin" w:date="2011-07-29T13:30:00Z">
        <w:r>
          <w:t xml:space="preserve"> adjusted gross or net savings </w:t>
        </w:r>
      </w:ins>
      <w:ins w:id="191" w:author="rsobin" w:date="2011-07-29T13:31:00Z">
        <w:r>
          <w:t xml:space="preserve">and what factors and assumptions will </w:t>
        </w:r>
      </w:ins>
      <w:ins w:id="192" w:author="rsobin" w:date="2011-07-29T13:32:00Z">
        <w:r>
          <w:t>used in maki</w:t>
        </w:r>
      </w:ins>
      <w:ins w:id="193" w:author="rsobin" w:date="2011-07-29T13:33:00Z">
        <w:r>
          <w:t>ng such adjustments</w:t>
        </w:r>
        <w:commentRangeEnd w:id="187"/>
        <w:r>
          <w:rPr>
            <w:rStyle w:val="CommentReference"/>
          </w:rPr>
          <w:commentReference w:id="187"/>
        </w:r>
      </w:ins>
    </w:p>
    <w:p w:rsidR="00A663CC" w:rsidRPr="00DC05DD" w:rsidRDefault="00EF5FD7" w:rsidP="009D5DAF">
      <w:pPr>
        <w:pStyle w:val="ListParagraph"/>
        <w:numPr>
          <w:ilvl w:val="0"/>
          <w:numId w:val="9"/>
        </w:numPr>
      </w:pPr>
      <w:r>
        <w:t xml:space="preserve">Level of detail required for Impact Evaluation research </w:t>
      </w:r>
    </w:p>
    <w:p w:rsidR="00A663CC" w:rsidRPr="00DC05DD" w:rsidRDefault="00A663CC" w:rsidP="007B5012">
      <w:pPr>
        <w:pStyle w:val="Heading5"/>
      </w:pPr>
      <w:bookmarkStart w:id="194" w:name="_Toc295898856"/>
      <w:bookmarkStart w:id="195" w:name="_Toc297191390"/>
      <w:bookmarkStart w:id="196" w:name="_Toc298177428"/>
      <w:bookmarkStart w:id="197" w:name="_Toc298183627"/>
      <w:r w:rsidRPr="00DC05DD">
        <w:t>Data Management Strategies</w:t>
      </w:r>
      <w:bookmarkEnd w:id="194"/>
      <w:bookmarkEnd w:id="195"/>
      <w:bookmarkEnd w:id="196"/>
      <w:bookmarkEnd w:id="197"/>
    </w:p>
    <w:p w:rsidR="00C32C0F" w:rsidRDefault="00C32C0F" w:rsidP="00C32C0F">
      <w:pPr>
        <w:pStyle w:val="ListParagraph"/>
        <w:ind w:left="2880"/>
      </w:pPr>
      <w:r>
        <w:t>The EM&amp;V Framework should provide guidance on:</w:t>
      </w:r>
    </w:p>
    <w:p w:rsidR="0034628C" w:rsidRDefault="00C32C0F" w:rsidP="009D5DAF">
      <w:pPr>
        <w:pStyle w:val="ListParagraph"/>
        <w:numPr>
          <w:ilvl w:val="0"/>
          <w:numId w:val="9"/>
        </w:numPr>
      </w:pPr>
      <w:r>
        <w:t xml:space="preserve">Data </w:t>
      </w:r>
      <w:r w:rsidR="0034628C">
        <w:t xml:space="preserve">to be collected, such as </w:t>
      </w:r>
      <w:commentRangeStart w:id="198"/>
      <w:r w:rsidR="0034628C" w:rsidRPr="00CB6063">
        <w:rPr>
          <w:highlight w:val="yellow"/>
          <w:rPrChange w:id="199" w:author="rsobin" w:date="2011-08-01T11:12:00Z">
            <w:rPr/>
          </w:rPrChange>
        </w:rPr>
        <w:t>baseline kWh and kWh</w:t>
      </w:r>
      <w:commentRangeEnd w:id="198"/>
      <w:r w:rsidR="00CB6063" w:rsidRPr="00CB6063">
        <w:rPr>
          <w:rStyle w:val="CommentReference"/>
          <w:highlight w:val="yellow"/>
          <w:rPrChange w:id="200" w:author="rsobin" w:date="2011-08-01T11:12:00Z">
            <w:rPr>
              <w:rStyle w:val="CommentReference"/>
            </w:rPr>
          </w:rPrChange>
        </w:rPr>
        <w:commentReference w:id="198"/>
      </w:r>
      <w:r w:rsidR="0034628C">
        <w:t>, cost data, rebates, etc.</w:t>
      </w:r>
    </w:p>
    <w:p w:rsidR="00A663CC" w:rsidRPr="00DC05DD" w:rsidRDefault="00A663CC" w:rsidP="009D5DAF">
      <w:pPr>
        <w:pStyle w:val="ListParagraph"/>
        <w:numPr>
          <w:ilvl w:val="0"/>
          <w:numId w:val="9"/>
        </w:numPr>
      </w:pPr>
      <w:r w:rsidRPr="00DC05DD">
        <w:t>Tracking system requirements to be used</w:t>
      </w:r>
    </w:p>
    <w:p w:rsidR="00A663CC" w:rsidRPr="00DC05DD" w:rsidRDefault="00A663CC" w:rsidP="009D5DAF">
      <w:pPr>
        <w:pStyle w:val="ListParagraph"/>
        <w:numPr>
          <w:ilvl w:val="0"/>
          <w:numId w:val="9"/>
        </w:numPr>
      </w:pPr>
      <w:r w:rsidRPr="00DC05DD">
        <w:t>Design schema and structure of data flow</w:t>
      </w:r>
    </w:p>
    <w:p w:rsidR="00A663CC" w:rsidRPr="00C32C0F" w:rsidRDefault="00A663CC" w:rsidP="009D5DAF">
      <w:pPr>
        <w:pStyle w:val="ListParagraph"/>
        <w:numPr>
          <w:ilvl w:val="0"/>
          <w:numId w:val="9"/>
        </w:numPr>
      </w:pPr>
      <w:r w:rsidRPr="00C32C0F">
        <w:t>Specification of standardized data sets</w:t>
      </w:r>
    </w:p>
    <w:p w:rsidR="00A532A6" w:rsidRPr="00C32C0F" w:rsidRDefault="00A663CC">
      <w:pPr>
        <w:pStyle w:val="ListParagraph"/>
        <w:numPr>
          <w:ilvl w:val="0"/>
          <w:numId w:val="9"/>
        </w:numPr>
      </w:pPr>
      <w:r w:rsidRPr="00C32C0F">
        <w:t xml:space="preserve">How </w:t>
      </w:r>
      <w:r w:rsidR="00CC7674" w:rsidRPr="00C32C0F">
        <w:t>quality</w:t>
      </w:r>
      <w:r w:rsidR="00CC7674" w:rsidRPr="00CC7674">
        <w:t xml:space="preserve"> </w:t>
      </w:r>
      <w:r w:rsidR="00012BD7" w:rsidRPr="00012BD7">
        <w:t>assurance</w:t>
      </w:r>
      <w:r w:rsidR="00CC7674">
        <w:t xml:space="preserve"> and control will be </w:t>
      </w:r>
      <w:r w:rsidR="00CC7674" w:rsidRPr="00C32C0F">
        <w:t xml:space="preserve">enforced </w:t>
      </w:r>
    </w:p>
    <w:p w:rsidR="00A663CC" w:rsidRPr="00DC05DD" w:rsidRDefault="008C2497" w:rsidP="007B5012">
      <w:pPr>
        <w:pStyle w:val="Heading5"/>
      </w:pPr>
      <w:bookmarkStart w:id="201" w:name="_Toc295898857"/>
      <w:bookmarkStart w:id="202" w:name="_Toc297191391"/>
      <w:bookmarkStart w:id="203" w:name="_Toc298177429"/>
      <w:bookmarkStart w:id="204" w:name="_Toc298183628"/>
      <w:r>
        <w:t xml:space="preserve">Reporting and </w:t>
      </w:r>
      <w:r w:rsidR="00A663CC" w:rsidRPr="00DC05DD">
        <w:t>Dispute Resolution</w:t>
      </w:r>
      <w:bookmarkEnd w:id="201"/>
      <w:bookmarkEnd w:id="202"/>
      <w:bookmarkEnd w:id="203"/>
      <w:bookmarkEnd w:id="204"/>
    </w:p>
    <w:p w:rsidR="004D1430" w:rsidRDefault="00C32C0F" w:rsidP="004D1430">
      <w:pPr>
        <w:pStyle w:val="ListParagraph"/>
        <w:ind w:left="2880"/>
      </w:pPr>
      <w:r>
        <w:t>The EM&amp;V Framework should provide guidance on the</w:t>
      </w:r>
      <w:r w:rsidR="008C2497">
        <w:t xml:space="preserve"> reporting </w:t>
      </w:r>
      <w:r w:rsidR="00A663CC" w:rsidRPr="00DC05DD">
        <w:t>process and</w:t>
      </w:r>
      <w:r w:rsidR="008C2497">
        <w:t xml:space="preserve"> schedule as well as</w:t>
      </w:r>
      <w:r w:rsidR="00A663CC" w:rsidRPr="00DC05DD">
        <w:t xml:space="preserve"> dispute resolution process</w:t>
      </w:r>
      <w:r>
        <w:t>.</w:t>
      </w:r>
      <w:r w:rsidR="008C2497">
        <w:t xml:space="preserve"> </w:t>
      </w:r>
      <w:r>
        <w:t>The EM&amp;V Framework should include a list and general description o</w:t>
      </w:r>
      <w:r w:rsidR="00A663CC" w:rsidRPr="00187614">
        <w:t>f required documents and reports</w:t>
      </w:r>
      <w:r>
        <w:t>.</w:t>
      </w:r>
    </w:p>
    <w:p w:rsidR="00716DA7" w:rsidRDefault="00716DA7" w:rsidP="00716DA7">
      <w:pPr>
        <w:pStyle w:val="Heading4"/>
        <w:numPr>
          <w:ilvl w:val="0"/>
          <w:numId w:val="0"/>
        </w:numPr>
        <w:spacing w:before="0"/>
        <w:ind w:left="1080"/>
      </w:pPr>
      <w:bookmarkStart w:id="205" w:name="_Toc295898859"/>
      <w:bookmarkStart w:id="206" w:name="_Toc297191394"/>
    </w:p>
    <w:p w:rsidR="00716DA7" w:rsidRPr="00716DA7" w:rsidRDefault="00716DA7" w:rsidP="00716DA7"/>
    <w:p w:rsidR="001161DB" w:rsidRDefault="00CA58CC" w:rsidP="00716DA7">
      <w:pPr>
        <w:pStyle w:val="Heading4"/>
        <w:spacing w:before="0"/>
      </w:pPr>
      <w:bookmarkStart w:id="207" w:name="_Toc298177431"/>
      <w:bookmarkStart w:id="208" w:name="_Toc298183630"/>
      <w:r w:rsidRPr="00D829E3">
        <w:t>P</w:t>
      </w:r>
      <w:r w:rsidR="00AD5BE6">
        <w:t xml:space="preserve">ORTFOLIO </w:t>
      </w:r>
      <w:r w:rsidRPr="00D829E3">
        <w:t>EM&amp;V P</w:t>
      </w:r>
      <w:bookmarkEnd w:id="205"/>
      <w:bookmarkEnd w:id="206"/>
      <w:r w:rsidR="00AD5BE6">
        <w:t>LAN</w:t>
      </w:r>
      <w:bookmarkEnd w:id="207"/>
      <w:bookmarkEnd w:id="208"/>
    </w:p>
    <w:p w:rsidR="00AD5BE6" w:rsidRPr="00AD5BE6" w:rsidRDefault="00AD5BE6" w:rsidP="00AD5BE6"/>
    <w:p w:rsidR="00187614" w:rsidRPr="001161DB" w:rsidRDefault="005C22E8" w:rsidP="0089739E">
      <w:pPr>
        <w:ind w:left="2160"/>
      </w:pPr>
      <w:bookmarkStart w:id="209" w:name="_Toc295898860"/>
      <w:bookmarkStart w:id="210" w:name="_Toc295903887"/>
      <w:r>
        <w:t>The</w:t>
      </w:r>
      <w:r w:rsidR="00AD5BE6">
        <w:t xml:space="preserve"> </w:t>
      </w:r>
      <w:r w:rsidR="00187614" w:rsidRPr="00063379">
        <w:t xml:space="preserve">Portfolio EM&amp;V Plan </w:t>
      </w:r>
      <w:r w:rsidR="00505E64">
        <w:t xml:space="preserve">should </w:t>
      </w:r>
      <w:r w:rsidR="00187614" w:rsidRPr="00063379">
        <w:t xml:space="preserve">outline the major </w:t>
      </w:r>
      <w:r w:rsidR="00187614" w:rsidRPr="001161DB">
        <w:t xml:space="preserve">EM&amp;V activities that will be conducted during the </w:t>
      </w:r>
      <w:r w:rsidR="009456BA">
        <w:t>planning cycle</w:t>
      </w:r>
      <w:r w:rsidR="00187614" w:rsidRPr="001161DB">
        <w:t xml:space="preserve">, including budget and allocation </w:t>
      </w:r>
      <w:commentRangeStart w:id="211"/>
      <w:r w:rsidR="00187614" w:rsidRPr="001161DB">
        <w:t>between programs/measures/market sectors</w:t>
      </w:r>
      <w:commentRangeEnd w:id="211"/>
      <w:r w:rsidR="00FD6EA0">
        <w:rPr>
          <w:rStyle w:val="CommentReference"/>
        </w:rPr>
        <w:commentReference w:id="211"/>
      </w:r>
      <w:r w:rsidR="00187614" w:rsidRPr="001161DB">
        <w:t>, as applicable</w:t>
      </w:r>
      <w:r w:rsidR="00505E64">
        <w:t>, and guided by the EM&amp;V Framework</w:t>
      </w:r>
      <w:r w:rsidR="00187614" w:rsidRPr="001161DB">
        <w:t xml:space="preserve">.  The purpose of this document is to describe the major EM&amp;V activities that will be conducted during the year, including budget and allocation </w:t>
      </w:r>
      <w:commentRangeStart w:id="212"/>
      <w:r w:rsidR="00187614" w:rsidRPr="001161DB">
        <w:t>between programs/measures/market sectors</w:t>
      </w:r>
      <w:commentRangeEnd w:id="212"/>
      <w:r w:rsidR="00FD6EA0">
        <w:rPr>
          <w:rStyle w:val="CommentReference"/>
        </w:rPr>
        <w:commentReference w:id="212"/>
      </w:r>
      <w:r w:rsidR="00187614" w:rsidRPr="001161DB">
        <w:t>, EM&amp;V schedules, and type, if not identify, of Entities that will be evaluators.</w:t>
      </w:r>
      <w:bookmarkEnd w:id="209"/>
      <w:bookmarkEnd w:id="210"/>
    </w:p>
    <w:p w:rsidR="00461409" w:rsidRDefault="000F5676" w:rsidP="007B5012">
      <w:pPr>
        <w:pStyle w:val="Heading5"/>
      </w:pPr>
      <w:bookmarkStart w:id="213" w:name="_Toc297191395"/>
      <w:bookmarkStart w:id="214" w:name="_Toc298177432"/>
      <w:bookmarkStart w:id="215" w:name="_Toc298183631"/>
      <w:bookmarkStart w:id="216" w:name="_Toc295898864"/>
      <w:r>
        <w:t>Coverage</w:t>
      </w:r>
      <w:bookmarkEnd w:id="213"/>
      <w:bookmarkEnd w:id="214"/>
      <w:bookmarkEnd w:id="215"/>
    </w:p>
    <w:p w:rsidR="003401AB" w:rsidRDefault="00E27888" w:rsidP="00C32C0F">
      <w:pPr>
        <w:ind w:left="2880"/>
      </w:pPr>
      <w:bookmarkStart w:id="217" w:name="_Toc295903894"/>
      <w:r>
        <w:t xml:space="preserve">The </w:t>
      </w:r>
      <w:r w:rsidR="00187614" w:rsidRPr="00063379">
        <w:t>Portfolio</w:t>
      </w:r>
      <w:r w:rsidR="00187614" w:rsidRPr="001161DB">
        <w:t xml:space="preserve"> EM&amp;V Plan should define the Energy Efficiency programs</w:t>
      </w:r>
      <w:ins w:id="218" w:author="rsobin" w:date="2011-07-29T15:39:00Z">
        <w:r w:rsidR="00041EE1">
          <w:t xml:space="preserve"> within the portfolio of programs (if there are multipl</w:t>
        </w:r>
      </w:ins>
      <w:ins w:id="219" w:author="rsobin" w:date="2011-07-29T15:40:00Z">
        <w:r w:rsidR="00041EE1">
          <w:t>e programs)</w:t>
        </w:r>
      </w:ins>
      <w:del w:id="220" w:author="rsobin" w:date="2011-07-29T15:40:00Z">
        <w:r w:rsidR="00187614" w:rsidRPr="001161DB" w:rsidDel="00041EE1">
          <w:delText>/portfolios</w:delText>
        </w:r>
      </w:del>
      <w:r w:rsidR="00187614" w:rsidRPr="001161DB">
        <w:t xml:space="preserve"> covered by the EM&amp;V activities indicated</w:t>
      </w:r>
      <w:r w:rsidR="0034628C">
        <w:t xml:space="preserve"> and </w:t>
      </w:r>
      <w:bookmarkEnd w:id="216"/>
      <w:bookmarkEnd w:id="217"/>
      <w:r w:rsidR="00232241" w:rsidRPr="001161DB">
        <w:t>the period of time covered by the plan</w:t>
      </w:r>
      <w:ins w:id="221" w:author="rsobin" w:date="2011-08-01T11:15:00Z">
        <w:r w:rsidR="00CB6063">
          <w:t xml:space="preserve">, typically </w:t>
        </w:r>
      </w:ins>
      <w:ins w:id="222" w:author="rsobin" w:date="2011-08-01T11:16:00Z">
        <w:r w:rsidR="00CB6063">
          <w:t>one or two years but sometimes three years.</w:t>
        </w:r>
      </w:ins>
      <w:del w:id="223" w:author="rsobin" w:date="2011-08-01T11:16:00Z">
        <w:r w:rsidR="00232241" w:rsidRPr="001161DB" w:rsidDel="00CB6063">
          <w:delText xml:space="preserve"> – plans may be annual, two-year or pote</w:delText>
        </w:r>
      </w:del>
      <w:del w:id="224" w:author="rsobin" w:date="2011-08-01T11:17:00Z">
        <w:r w:rsidR="00232241" w:rsidRPr="001161DB" w:rsidDel="00CB6063">
          <w:delText>ntially thr</w:delText>
        </w:r>
        <w:r w:rsidR="00395D28" w:rsidDel="00CB6063">
          <w:delText>ee-years</w:delText>
        </w:r>
      </w:del>
      <w:r w:rsidR="00395D28">
        <w:t>.</w:t>
      </w:r>
    </w:p>
    <w:p w:rsidR="0034628C" w:rsidRDefault="0034628C" w:rsidP="00C32C0F">
      <w:pPr>
        <w:pStyle w:val="Heading5"/>
      </w:pPr>
      <w:bookmarkStart w:id="225" w:name="_Toc298177433"/>
      <w:bookmarkStart w:id="226" w:name="_Toc298183632"/>
      <w:bookmarkStart w:id="227" w:name="_Toc295898865"/>
      <w:bookmarkStart w:id="228" w:name="_Toc297191396"/>
      <w:r>
        <w:t>Portfolio EM&amp;V Objectives and Metrics</w:t>
      </w:r>
      <w:bookmarkEnd w:id="225"/>
      <w:bookmarkEnd w:id="226"/>
    </w:p>
    <w:p w:rsidR="004D1430" w:rsidRDefault="008C2497" w:rsidP="004D1430">
      <w:pPr>
        <w:ind w:left="2880"/>
        <w:rPr>
          <w:ins w:id="229" w:author="rsobin" w:date="2011-07-29T14:50:00Z"/>
        </w:rPr>
      </w:pPr>
      <w:r w:rsidRPr="000F0D62">
        <w:rPr>
          <w:highlight w:val="yellow"/>
          <w:rPrChange w:id="230" w:author="rsobin" w:date="2011-08-01T12:37:00Z">
            <w:rPr/>
          </w:rPrChange>
        </w:rPr>
        <w:t>TBD</w:t>
      </w:r>
    </w:p>
    <w:p w:rsidR="00FD6EA0" w:rsidRDefault="00FD6EA0" w:rsidP="004D1430">
      <w:pPr>
        <w:ind w:left="2880"/>
        <w:rPr>
          <w:ins w:id="231" w:author="rsobin" w:date="2011-07-29T14:54:00Z"/>
        </w:rPr>
      </w:pPr>
      <w:ins w:id="232" w:author="rsobin" w:date="2011-07-29T14:50:00Z">
        <w:r>
          <w:t xml:space="preserve">In conformance with the EM&amp;V Framework, the Portfolio EM&amp;V Plan should </w:t>
        </w:r>
      </w:ins>
      <w:ins w:id="233" w:author="rsobin" w:date="2011-07-29T14:51:00Z">
        <w:r>
          <w:t>define</w:t>
        </w:r>
      </w:ins>
      <w:ins w:id="234" w:author="rsobin" w:date="2011-07-29T14:52:00Z">
        <w:r>
          <w:t xml:space="preserve"> objec</w:t>
        </w:r>
        <w:r w:rsidR="00041EE1">
          <w:t>tives of the programs</w:t>
        </w:r>
        <w:r>
          <w:t xml:space="preserve"> covered by the EM&amp;V activities indicated and the metrics </w:t>
        </w:r>
      </w:ins>
      <w:ins w:id="235" w:author="rsobin" w:date="2011-07-29T14:54:00Z">
        <w:r>
          <w:t xml:space="preserve">that will be </w:t>
        </w:r>
        <w:r w:rsidR="00274C5E">
          <w:t>reported.</w:t>
        </w:r>
      </w:ins>
      <w:ins w:id="236" w:author="rsobin" w:date="2011-07-29T14:55:00Z">
        <w:r w:rsidR="00274C5E">
          <w:t xml:space="preserve"> Objective</w:t>
        </w:r>
      </w:ins>
      <w:ins w:id="237" w:author="rsobin" w:date="2011-07-29T15:40:00Z">
        <w:r w:rsidR="00041EE1">
          <w:t>s</w:t>
        </w:r>
      </w:ins>
      <w:ins w:id="238" w:author="rsobin" w:date="2011-07-29T14:55:00Z">
        <w:r w:rsidR="00274C5E">
          <w:t xml:space="preserve"> may include some or all of the fol</w:t>
        </w:r>
      </w:ins>
      <w:ins w:id="239" w:author="rsobin" w:date="2011-07-29T14:56:00Z">
        <w:r w:rsidR="00274C5E">
          <w:t>lowing and are not limited to the following:</w:t>
        </w:r>
      </w:ins>
    </w:p>
    <w:p w:rsidR="00274C5E" w:rsidRPr="0094278E" w:rsidRDefault="00274C5E" w:rsidP="00274C5E">
      <w:pPr>
        <w:pStyle w:val="ListParagraph"/>
        <w:numPr>
          <w:ilvl w:val="0"/>
          <w:numId w:val="12"/>
        </w:numPr>
        <w:rPr>
          <w:ins w:id="240" w:author="rsobin" w:date="2011-07-29T14:54:00Z"/>
        </w:rPr>
      </w:pPr>
      <w:ins w:id="241" w:author="rsobin" w:date="2011-07-29T14:54:00Z">
        <w:r>
          <w:t>Determining c</w:t>
        </w:r>
        <w:r w:rsidRPr="0094278E">
          <w:t>ost effectiveness</w:t>
        </w:r>
      </w:ins>
    </w:p>
    <w:p w:rsidR="00274C5E" w:rsidRPr="0094278E" w:rsidRDefault="00274C5E" w:rsidP="00274C5E">
      <w:pPr>
        <w:pStyle w:val="ListParagraph"/>
        <w:numPr>
          <w:ilvl w:val="0"/>
          <w:numId w:val="12"/>
        </w:numPr>
        <w:rPr>
          <w:ins w:id="242" w:author="rsobin" w:date="2011-07-29T14:54:00Z"/>
        </w:rPr>
      </w:pPr>
      <w:ins w:id="243" w:author="rsobin" w:date="2011-07-29T14:54:00Z">
        <w:r>
          <w:lastRenderedPageBreak/>
          <w:t>Determining if c</w:t>
        </w:r>
        <w:r w:rsidRPr="0094278E">
          <w:t xml:space="preserve">ompliance with </w:t>
        </w:r>
        <w:r>
          <w:t xml:space="preserve">savings </w:t>
        </w:r>
        <w:r w:rsidRPr="0094278E">
          <w:t xml:space="preserve">targets </w:t>
        </w:r>
        <w:r>
          <w:t>have been met</w:t>
        </w:r>
      </w:ins>
    </w:p>
    <w:p w:rsidR="00274C5E" w:rsidRPr="0094278E" w:rsidRDefault="00274C5E" w:rsidP="00274C5E">
      <w:pPr>
        <w:pStyle w:val="ListParagraph"/>
        <w:numPr>
          <w:ilvl w:val="0"/>
          <w:numId w:val="12"/>
        </w:numPr>
        <w:rPr>
          <w:ins w:id="244" w:author="rsobin" w:date="2011-07-29T14:54:00Z"/>
        </w:rPr>
      </w:pPr>
      <w:ins w:id="245" w:author="rsobin" w:date="2011-07-29T14:54:00Z">
        <w:r>
          <w:t>P</w:t>
        </w:r>
        <w:r w:rsidRPr="0094278E">
          <w:t xml:space="preserve">rogram </w:t>
        </w:r>
        <w:r>
          <w:t xml:space="preserve">feedback and </w:t>
        </w:r>
        <w:r w:rsidRPr="0094278E">
          <w:t>enhancement</w:t>
        </w:r>
      </w:ins>
    </w:p>
    <w:p w:rsidR="00274C5E" w:rsidRPr="0094278E" w:rsidRDefault="00274C5E" w:rsidP="00274C5E">
      <w:pPr>
        <w:pStyle w:val="ListParagraph"/>
        <w:numPr>
          <w:ilvl w:val="0"/>
          <w:numId w:val="12"/>
        </w:numPr>
        <w:rPr>
          <w:ins w:id="246" w:author="rsobin" w:date="2011-07-29T14:54:00Z"/>
        </w:rPr>
      </w:pPr>
      <w:ins w:id="247" w:author="rsobin" w:date="2011-07-29T14:54:00Z">
        <w:r>
          <w:t>Resource planning input</w:t>
        </w:r>
      </w:ins>
    </w:p>
    <w:p w:rsidR="00274C5E" w:rsidRDefault="00274C5E" w:rsidP="00274C5E">
      <w:pPr>
        <w:pStyle w:val="ListParagraph"/>
        <w:numPr>
          <w:ilvl w:val="0"/>
          <w:numId w:val="12"/>
        </w:numPr>
        <w:rPr>
          <w:ins w:id="248" w:author="rsobin" w:date="2011-07-29T14:54:00Z"/>
        </w:rPr>
      </w:pPr>
      <w:ins w:id="249" w:author="rsobin" w:date="2011-07-29T14:54:00Z">
        <w:r w:rsidRPr="0094278E">
          <w:t xml:space="preserve">Compensation/cost recovery </w:t>
        </w:r>
        <w:r>
          <w:t>for administrators</w:t>
        </w:r>
      </w:ins>
    </w:p>
    <w:p w:rsidR="00274C5E" w:rsidRPr="0094278E" w:rsidRDefault="00274C5E" w:rsidP="00274C5E">
      <w:pPr>
        <w:pStyle w:val="ListParagraph"/>
        <w:numPr>
          <w:ilvl w:val="0"/>
          <w:numId w:val="12"/>
        </w:numPr>
        <w:rPr>
          <w:ins w:id="250" w:author="rsobin" w:date="2011-07-29T14:54:00Z"/>
        </w:rPr>
      </w:pPr>
      <w:ins w:id="251" w:author="rsobin" w:date="2011-07-29T14:54:00Z">
        <w:r>
          <w:t>Determining non-energy benefits, such as avoided emissions</w:t>
        </w:r>
      </w:ins>
    </w:p>
    <w:p w:rsidR="00274C5E" w:rsidRDefault="00274C5E" w:rsidP="004D1430">
      <w:pPr>
        <w:ind w:left="2880"/>
        <w:rPr>
          <w:ins w:id="252" w:author="rsobin" w:date="2011-07-29T14:56:00Z"/>
        </w:rPr>
      </w:pPr>
      <w:ins w:id="253" w:author="rsobin" w:date="2011-07-29T14:56:00Z">
        <w:r>
          <w:t>Metrics to be reported may include some or all of the following and are not limited to the following:</w:t>
        </w:r>
      </w:ins>
    </w:p>
    <w:p w:rsidR="00274C5E" w:rsidRDefault="00274C5E" w:rsidP="00274C5E">
      <w:pPr>
        <w:pStyle w:val="ListParagraph"/>
        <w:numPr>
          <w:ilvl w:val="0"/>
          <w:numId w:val="9"/>
        </w:numPr>
        <w:rPr>
          <w:ins w:id="254" w:author="rsobin" w:date="2011-07-29T14:57:00Z"/>
        </w:rPr>
      </w:pPr>
      <w:ins w:id="255" w:author="rsobin" w:date="2011-07-29T14:57:00Z">
        <w:r>
          <w:t>Annual Incremental Energy Savings</w:t>
        </w:r>
      </w:ins>
    </w:p>
    <w:p w:rsidR="00274C5E" w:rsidRDefault="00274C5E" w:rsidP="00274C5E">
      <w:pPr>
        <w:pStyle w:val="ListParagraph"/>
        <w:numPr>
          <w:ilvl w:val="0"/>
          <w:numId w:val="9"/>
        </w:numPr>
        <w:rPr>
          <w:ins w:id="256" w:author="rsobin" w:date="2011-07-29T14:57:00Z"/>
        </w:rPr>
      </w:pPr>
      <w:ins w:id="257" w:author="rsobin" w:date="2011-07-29T14:57:00Z">
        <w:r>
          <w:t>Lifetime Energy Savings</w:t>
        </w:r>
      </w:ins>
    </w:p>
    <w:p w:rsidR="00274C5E" w:rsidRDefault="00274C5E" w:rsidP="00274C5E">
      <w:pPr>
        <w:pStyle w:val="ListParagraph"/>
        <w:numPr>
          <w:ilvl w:val="0"/>
          <w:numId w:val="9"/>
        </w:numPr>
        <w:rPr>
          <w:ins w:id="258" w:author="rsobin" w:date="2011-07-29T14:57:00Z"/>
        </w:rPr>
      </w:pPr>
      <w:ins w:id="259" w:author="rsobin" w:date="2011-07-29T14:57:00Z">
        <w:r>
          <w:t>Demand Savings (with options for basis of peak period)</w:t>
        </w:r>
      </w:ins>
    </w:p>
    <w:p w:rsidR="00274C5E" w:rsidRDefault="00274C5E" w:rsidP="00274C5E">
      <w:pPr>
        <w:pStyle w:val="ListParagraph"/>
        <w:numPr>
          <w:ilvl w:val="0"/>
          <w:numId w:val="9"/>
        </w:numPr>
        <w:rPr>
          <w:ins w:id="260" w:author="rsobin" w:date="2011-07-29T14:57:00Z"/>
        </w:rPr>
      </w:pPr>
      <w:ins w:id="261" w:author="rsobin" w:date="2011-07-29T14:57:00Z">
        <w:r>
          <w:t>Program funding sources</w:t>
        </w:r>
      </w:ins>
    </w:p>
    <w:p w:rsidR="00274C5E" w:rsidRDefault="00274C5E" w:rsidP="00274C5E">
      <w:pPr>
        <w:pStyle w:val="ListParagraph"/>
        <w:numPr>
          <w:ilvl w:val="0"/>
          <w:numId w:val="9"/>
        </w:numPr>
        <w:rPr>
          <w:ins w:id="262" w:author="rsobin" w:date="2011-07-29T14:57:00Z"/>
        </w:rPr>
      </w:pPr>
      <w:ins w:id="263" w:author="rsobin" w:date="2011-07-29T14:57:00Z">
        <w:r>
          <w:t>Program expenditures</w:t>
        </w:r>
      </w:ins>
    </w:p>
    <w:p w:rsidR="00274C5E" w:rsidRDefault="00274C5E" w:rsidP="00274C5E">
      <w:pPr>
        <w:pStyle w:val="ListParagraph"/>
        <w:numPr>
          <w:ilvl w:val="0"/>
          <w:numId w:val="9"/>
        </w:numPr>
        <w:rPr>
          <w:ins w:id="264" w:author="rsobin" w:date="2011-07-29T14:57:00Z"/>
        </w:rPr>
      </w:pPr>
      <w:ins w:id="265" w:author="rsobin" w:date="2011-07-29T14:57:00Z">
        <w:r>
          <w:t>Leveled Cost of Saved Energy</w:t>
        </w:r>
      </w:ins>
    </w:p>
    <w:p w:rsidR="00274C5E" w:rsidRDefault="00274C5E" w:rsidP="00274C5E">
      <w:pPr>
        <w:pStyle w:val="ListParagraph"/>
        <w:numPr>
          <w:ilvl w:val="0"/>
          <w:numId w:val="9"/>
        </w:numPr>
        <w:rPr>
          <w:ins w:id="266" w:author="rsobin" w:date="2011-07-29T14:57:00Z"/>
        </w:rPr>
      </w:pPr>
      <w:ins w:id="267" w:author="rsobin" w:date="2011-07-29T14:57:00Z">
        <w:r>
          <w:t>Avoided Emissions (with basis/explanation for calculation method)</w:t>
        </w:r>
      </w:ins>
    </w:p>
    <w:p w:rsidR="00274C5E" w:rsidRDefault="00274C5E" w:rsidP="00274C5E">
      <w:pPr>
        <w:ind w:left="2520"/>
        <w:rPr>
          <w:ins w:id="268" w:author="rsobin" w:date="2011-07-29T14:57:00Z"/>
        </w:rPr>
      </w:pPr>
      <w:ins w:id="269" w:author="rsobin" w:date="2011-07-29T14:57:00Z">
        <w:r>
          <w:t xml:space="preserve">Savings and other impacts may be </w:t>
        </w:r>
      </w:ins>
      <w:ins w:id="270" w:author="rsobin" w:date="2011-07-29T14:58:00Z">
        <w:r>
          <w:t>reported on</w:t>
        </w:r>
      </w:ins>
      <w:ins w:id="271" w:author="rsobin" w:date="2011-07-29T14:57:00Z">
        <w:r>
          <w:t xml:space="preserve"> gross, adjusted gross, and/or net </w:t>
        </w:r>
      </w:ins>
      <w:ins w:id="272" w:author="rsobin" w:date="2011-07-29T14:58:00Z">
        <w:r>
          <w:t>bases</w:t>
        </w:r>
      </w:ins>
      <w:ins w:id="273" w:author="rsobin" w:date="2011-07-29T14:57:00Z">
        <w:r>
          <w:t>.</w:t>
        </w:r>
      </w:ins>
    </w:p>
    <w:p w:rsidR="00274C5E" w:rsidRDefault="00274C5E" w:rsidP="004D1430">
      <w:pPr>
        <w:ind w:left="2880"/>
        <w:rPr>
          <w:ins w:id="274" w:author="rsobin" w:date="2011-07-29T14:51:00Z"/>
        </w:rPr>
      </w:pPr>
    </w:p>
    <w:p w:rsidR="00FD6EA0" w:rsidRDefault="00FD6EA0" w:rsidP="004D1430">
      <w:pPr>
        <w:ind w:left="2880"/>
      </w:pPr>
    </w:p>
    <w:p w:rsidR="00187614" w:rsidRPr="00520AB1" w:rsidRDefault="00187614" w:rsidP="00FB4CD7">
      <w:pPr>
        <w:pStyle w:val="Heading5"/>
      </w:pPr>
      <w:bookmarkStart w:id="275" w:name="_Toc298177434"/>
      <w:bookmarkStart w:id="276" w:name="_Toc298183633"/>
      <w:r w:rsidRPr="001161DB">
        <w:t>EM&amp;</w:t>
      </w:r>
      <w:r w:rsidRPr="00520AB1">
        <w:t>V Budget</w:t>
      </w:r>
      <w:bookmarkEnd w:id="227"/>
      <w:bookmarkEnd w:id="228"/>
      <w:bookmarkEnd w:id="275"/>
      <w:bookmarkEnd w:id="276"/>
    </w:p>
    <w:p w:rsidR="003401AB" w:rsidRDefault="00505E64" w:rsidP="00C32C0F">
      <w:pPr>
        <w:ind w:left="2880"/>
        <w:rPr>
          <w:bCs/>
          <w:highlight w:val="yellow"/>
        </w:rPr>
      </w:pPr>
      <w:bookmarkStart w:id="277" w:name="_Toc295898866"/>
      <w:bookmarkStart w:id="278" w:name="_Toc295903896"/>
      <w:r>
        <w:t xml:space="preserve">An </w:t>
      </w:r>
      <w:r w:rsidR="003E2586" w:rsidRPr="00520AB1">
        <w:t xml:space="preserve">overall EM&amp;V Budget </w:t>
      </w:r>
      <w:r w:rsidR="0034628C">
        <w:t xml:space="preserve">should be indicated with </w:t>
      </w:r>
      <w:r w:rsidR="003E2586" w:rsidRPr="00520AB1">
        <w:t>conditions under which changes might be adopted as necessary.</w:t>
      </w:r>
      <w:bookmarkEnd w:id="277"/>
      <w:bookmarkEnd w:id="278"/>
      <w:r w:rsidR="0034628C">
        <w:t xml:space="preserve"> Budget allocations should be presented indicating </w:t>
      </w:r>
      <w:bookmarkStart w:id="279" w:name="_Toc295898867"/>
      <w:bookmarkStart w:id="280" w:name="_Toc295903897"/>
      <w:r w:rsidR="003E2586" w:rsidRPr="00520AB1">
        <w:t xml:space="preserve">allocation </w:t>
      </w:r>
      <w:r w:rsidR="0034628C">
        <w:t xml:space="preserve">between the EM&amp;V activities and programs, </w:t>
      </w:r>
      <w:r w:rsidR="003E2586" w:rsidRPr="00520AB1">
        <w:t>and rationale</w:t>
      </w:r>
      <w:r w:rsidR="0034628C">
        <w:t xml:space="preserve"> for allocation</w:t>
      </w:r>
      <w:r w:rsidR="003E2586" w:rsidRPr="00520AB1">
        <w:t>.  Trade-offs between cost and certainty should be discussed</w:t>
      </w:r>
      <w:r w:rsidR="0034628C">
        <w:t>.</w:t>
      </w:r>
      <w:bookmarkEnd w:id="279"/>
      <w:bookmarkEnd w:id="280"/>
      <w:r w:rsidR="003E2586" w:rsidRPr="00520AB1">
        <w:tab/>
      </w:r>
      <w:r w:rsidR="003E2586" w:rsidRPr="00520AB1">
        <w:tab/>
      </w:r>
      <w:r w:rsidR="00187614" w:rsidRPr="008522BF">
        <w:rPr>
          <w:highlight w:val="yellow"/>
        </w:rPr>
        <w:t xml:space="preserve"> </w:t>
      </w:r>
    </w:p>
    <w:p w:rsidR="00187614" w:rsidRDefault="00187614" w:rsidP="007B5012">
      <w:pPr>
        <w:pStyle w:val="Heading5"/>
      </w:pPr>
      <w:bookmarkStart w:id="281" w:name="_Toc295898868"/>
      <w:bookmarkStart w:id="282" w:name="_Toc295903898"/>
      <w:bookmarkStart w:id="283" w:name="_Toc297191399"/>
      <w:bookmarkStart w:id="284" w:name="_Toc298177435"/>
      <w:bookmarkStart w:id="285" w:name="_Toc298183634"/>
      <w:r w:rsidRPr="001161DB">
        <w:t xml:space="preserve">Summary </w:t>
      </w:r>
      <w:r w:rsidR="00274E7F">
        <w:t xml:space="preserve">and Schedule </w:t>
      </w:r>
      <w:r w:rsidRPr="001161DB">
        <w:t>of EM&amp;V</w:t>
      </w:r>
      <w:bookmarkEnd w:id="281"/>
      <w:bookmarkEnd w:id="282"/>
      <w:r w:rsidR="000F5676">
        <w:t xml:space="preserve"> </w:t>
      </w:r>
      <w:bookmarkEnd w:id="283"/>
      <w:r w:rsidR="00F85100">
        <w:t>Activities</w:t>
      </w:r>
      <w:bookmarkEnd w:id="284"/>
      <w:bookmarkEnd w:id="285"/>
    </w:p>
    <w:p w:rsidR="00274E7F" w:rsidRDefault="00274E7F" w:rsidP="00274E7F">
      <w:pPr>
        <w:ind w:left="2880"/>
      </w:pPr>
      <w:r>
        <w:t xml:space="preserve">The </w:t>
      </w:r>
      <w:r w:rsidRPr="00063379">
        <w:t>Portfolio</w:t>
      </w:r>
      <w:r w:rsidRPr="001161DB">
        <w:t xml:space="preserve"> EM&amp;V Plan should</w:t>
      </w:r>
      <w:r>
        <w:t xml:space="preserve"> provide a summary of, and associated schedule for key EM&amp;V activities including: </w:t>
      </w:r>
      <w:bookmarkStart w:id="286" w:name="_Toc297191401"/>
      <w:bookmarkStart w:id="287" w:name="_Toc295898870"/>
      <w:bookmarkStart w:id="288" w:name="_Toc295903900"/>
    </w:p>
    <w:bookmarkEnd w:id="286"/>
    <w:p w:rsidR="003E2586" w:rsidRPr="001161DB" w:rsidRDefault="00274E7F" w:rsidP="001C6E3E">
      <w:pPr>
        <w:pStyle w:val="ListParagraph"/>
        <w:numPr>
          <w:ilvl w:val="0"/>
          <w:numId w:val="45"/>
        </w:numPr>
        <w:ind w:left="3240"/>
      </w:pPr>
      <w:r>
        <w:t>D</w:t>
      </w:r>
      <w:r w:rsidR="003E2586" w:rsidRPr="001161DB">
        <w:t xml:space="preserve">efine </w:t>
      </w:r>
      <w:r w:rsidR="00CC7674">
        <w:t xml:space="preserve">baseline assumptions and </w:t>
      </w:r>
      <w:r w:rsidR="003E2586" w:rsidRPr="001161DB">
        <w:t>any studies</w:t>
      </w:r>
      <w:r w:rsidR="00CC7674">
        <w:t>,</w:t>
      </w:r>
      <w:r w:rsidR="003E2586" w:rsidRPr="001161DB">
        <w:t xml:space="preserve"> or other </w:t>
      </w:r>
      <w:r w:rsidRPr="001161DB">
        <w:t>activities</w:t>
      </w:r>
      <w:r>
        <w:t xml:space="preserve">, </w:t>
      </w:r>
      <w:r w:rsidRPr="001161DB">
        <w:t>which</w:t>
      </w:r>
      <w:r w:rsidR="003E2586" w:rsidRPr="001161DB">
        <w:t xml:space="preserve"> will be conducted to define program and measure baselines.</w:t>
      </w:r>
      <w:bookmarkEnd w:id="287"/>
      <w:bookmarkEnd w:id="288"/>
    </w:p>
    <w:p w:rsidR="00187614" w:rsidRPr="001161DB" w:rsidRDefault="00187614" w:rsidP="009D5DAF">
      <w:pPr>
        <w:pStyle w:val="ListParagraph"/>
        <w:numPr>
          <w:ilvl w:val="0"/>
          <w:numId w:val="9"/>
        </w:numPr>
      </w:pPr>
      <w:r w:rsidRPr="001161DB">
        <w:t>Technical reference manuals</w:t>
      </w:r>
      <w:r w:rsidR="0034628C">
        <w:t xml:space="preserve"> indicating deemed savings values and/or deemed savings algorithms to be used in programs</w:t>
      </w:r>
      <w:ins w:id="289" w:author="rsobin" w:date="2011-07-29T15:42:00Z">
        <w:r w:rsidR="00041EE1">
          <w:t xml:space="preserve"> (if any)</w:t>
        </w:r>
      </w:ins>
    </w:p>
    <w:p w:rsidR="00187614" w:rsidRPr="001161DB" w:rsidRDefault="00187614" w:rsidP="009D5DAF">
      <w:pPr>
        <w:pStyle w:val="ListParagraph"/>
        <w:numPr>
          <w:ilvl w:val="0"/>
          <w:numId w:val="9"/>
        </w:numPr>
      </w:pPr>
      <w:commentRangeStart w:id="290"/>
      <w:r w:rsidRPr="001161DB">
        <w:t>Process EM&amp;V</w:t>
      </w:r>
      <w:commentRangeEnd w:id="290"/>
      <w:r w:rsidR="00041EE1">
        <w:rPr>
          <w:rStyle w:val="CommentReference"/>
        </w:rPr>
        <w:commentReference w:id="290"/>
      </w:r>
    </w:p>
    <w:p w:rsidR="00187614" w:rsidRPr="001161DB" w:rsidRDefault="00187614" w:rsidP="009D5DAF">
      <w:pPr>
        <w:pStyle w:val="ListParagraph"/>
        <w:numPr>
          <w:ilvl w:val="0"/>
          <w:numId w:val="9"/>
        </w:numPr>
      </w:pPr>
      <w:r w:rsidRPr="001161DB">
        <w:t>Market Evaluations</w:t>
      </w:r>
    </w:p>
    <w:p w:rsidR="003401AB" w:rsidRDefault="003401AB">
      <w:pPr>
        <w:pStyle w:val="ListParagraph"/>
        <w:ind w:left="3240"/>
      </w:pPr>
      <w:bookmarkStart w:id="291" w:name="_Toc295898881"/>
    </w:p>
    <w:p w:rsidR="005773F5" w:rsidRPr="005773F5" w:rsidRDefault="007F6BEA" w:rsidP="0091760D">
      <w:pPr>
        <w:pStyle w:val="Heading4"/>
        <w:ind w:left="2520" w:hanging="1890"/>
        <w:jc w:val="left"/>
        <w:rPr>
          <w:b w:val="0"/>
        </w:rPr>
      </w:pPr>
      <w:bookmarkStart w:id="292" w:name="_Toc298177436"/>
      <w:bookmarkStart w:id="293" w:name="_Toc298183635"/>
      <w:bookmarkStart w:id="294" w:name="_Toc297191414"/>
      <w:bookmarkEnd w:id="291"/>
      <w:r>
        <w:t>IMPACT EVALUATION PLAN</w:t>
      </w:r>
      <w:r w:rsidR="00977EE5">
        <w:t>S</w:t>
      </w:r>
      <w:bookmarkEnd w:id="292"/>
      <w:bookmarkEnd w:id="293"/>
      <w:r>
        <w:t xml:space="preserve"> </w:t>
      </w:r>
      <w:bookmarkEnd w:id="294"/>
    </w:p>
    <w:p w:rsidR="0091760D" w:rsidRDefault="0091760D" w:rsidP="0091760D">
      <w:pPr>
        <w:spacing w:after="0"/>
        <w:ind w:left="2520"/>
      </w:pPr>
      <w:bookmarkStart w:id="295" w:name="_Toc298177437"/>
    </w:p>
    <w:p w:rsidR="005C1307" w:rsidRPr="00977EE5" w:rsidRDefault="00B57B21" w:rsidP="0091760D">
      <w:pPr>
        <w:spacing w:after="0"/>
        <w:ind w:left="2520"/>
      </w:pPr>
      <w:r w:rsidRPr="00977EE5">
        <w:t xml:space="preserve">EM&amp;V activity specific detailed research </w:t>
      </w:r>
      <w:r w:rsidR="00CC7674" w:rsidRPr="00977EE5">
        <w:t>plans</w:t>
      </w:r>
      <w:r w:rsidR="00977EE5">
        <w:t>, or Impact Evaluation Plans,</w:t>
      </w:r>
      <w:r w:rsidR="00CC7674" w:rsidRPr="00977EE5">
        <w:t xml:space="preserve"> </w:t>
      </w:r>
      <w:commentRangeStart w:id="296"/>
      <w:r w:rsidRPr="00977EE5">
        <w:t>are d</w:t>
      </w:r>
      <w:r w:rsidR="005C1307" w:rsidRPr="00977EE5">
        <w:t>eveloped for each study in the Portfolio Plan</w:t>
      </w:r>
      <w:commentRangeEnd w:id="296"/>
      <w:r w:rsidR="00E12918">
        <w:rPr>
          <w:rStyle w:val="CommentReference"/>
        </w:rPr>
        <w:commentReference w:id="296"/>
      </w:r>
      <w:r w:rsidR="00977EE5">
        <w:t>.</w:t>
      </w:r>
      <w:bookmarkEnd w:id="295"/>
      <w:r w:rsidR="000738B5">
        <w:t xml:space="preserve"> They should address the following:</w:t>
      </w:r>
    </w:p>
    <w:p w:rsidR="00461409" w:rsidRDefault="00895FB6" w:rsidP="00794257">
      <w:pPr>
        <w:pStyle w:val="Heading5"/>
      </w:pPr>
      <w:bookmarkStart w:id="297" w:name="_Toc297191415"/>
      <w:bookmarkStart w:id="298" w:name="_Toc298177438"/>
      <w:bookmarkStart w:id="299" w:name="_Toc298183636"/>
      <w:bookmarkStart w:id="300" w:name="_Toc295898884"/>
      <w:r>
        <w:t>Program Description</w:t>
      </w:r>
      <w:bookmarkEnd w:id="297"/>
      <w:bookmarkEnd w:id="298"/>
      <w:bookmarkEnd w:id="299"/>
    </w:p>
    <w:p w:rsidR="00341720" w:rsidRDefault="00977EE5" w:rsidP="00BD0936">
      <w:pPr>
        <w:ind w:left="2880"/>
      </w:pPr>
      <w:bookmarkStart w:id="301" w:name="_Toc295903923"/>
      <w:r>
        <w:t xml:space="preserve">The Impact Evaluation Plans </w:t>
      </w:r>
      <w:r w:rsidR="009E4489">
        <w:t>should</w:t>
      </w:r>
      <w:r w:rsidR="009E4489" w:rsidRPr="0058598B">
        <w:t xml:space="preserve"> include descriptions of the </w:t>
      </w:r>
      <w:commentRangeStart w:id="302"/>
      <w:r w:rsidR="009E4489" w:rsidRPr="0058598B">
        <w:t>portfolio or program</w:t>
      </w:r>
      <w:commentRangeEnd w:id="302"/>
      <w:r w:rsidR="00E12918">
        <w:rPr>
          <w:rStyle w:val="CommentReference"/>
        </w:rPr>
        <w:commentReference w:id="302"/>
      </w:r>
      <w:r w:rsidR="009E4489" w:rsidRPr="0058598B">
        <w:t xml:space="preserve"> </w:t>
      </w:r>
      <w:ins w:id="303" w:author="rsobin" w:date="2011-07-29T15:38:00Z">
        <w:r w:rsidR="00041EE1">
          <w:t>to be</w:t>
        </w:r>
      </w:ins>
      <w:del w:id="304" w:author="rsobin" w:date="2011-07-29T15:38:00Z">
        <w:r w:rsidR="009E4489" w:rsidRPr="0058598B" w:rsidDel="00041EE1">
          <w:delText>being</w:delText>
        </w:r>
      </w:del>
      <w:r w:rsidR="009E4489" w:rsidRPr="0058598B">
        <w:t xml:space="preserve"> evaluated. </w:t>
      </w:r>
      <w:commentRangeStart w:id="305"/>
      <w:r w:rsidR="009E4489" w:rsidRPr="0058598B">
        <w:t>Portfolio and program descriptions</w:t>
      </w:r>
      <w:commentRangeEnd w:id="305"/>
      <w:r w:rsidR="000454A8">
        <w:rPr>
          <w:rStyle w:val="CommentReference"/>
        </w:rPr>
        <w:commentReference w:id="305"/>
      </w:r>
      <w:r w:rsidR="009E4489" w:rsidRPr="0058598B">
        <w:t xml:space="preserve"> should include savings goals</w:t>
      </w:r>
      <w:ins w:id="306" w:author="rsobin" w:date="2011-07-29T15:36:00Z">
        <w:r w:rsidR="00041EE1">
          <w:t xml:space="preserve"> and other program objectives</w:t>
        </w:r>
      </w:ins>
      <w:ins w:id="307" w:author="rsobin" w:date="2011-07-29T15:37:00Z">
        <w:r w:rsidR="00041EE1">
          <w:t xml:space="preserve"> and the associated metrics</w:t>
        </w:r>
      </w:ins>
      <w:ins w:id="308" w:author="rsobin" w:date="2011-07-29T15:43:00Z">
        <w:r w:rsidR="00041EE1">
          <w:t xml:space="preserve"> </w:t>
        </w:r>
        <w:r w:rsidR="00041EE1">
          <w:lastRenderedPageBreak/>
          <w:t>on which they will be evaluated</w:t>
        </w:r>
      </w:ins>
      <w:r w:rsidR="009E4489" w:rsidRPr="0058598B">
        <w:t>, target</w:t>
      </w:r>
      <w:ins w:id="309" w:author="rsobin" w:date="2011-07-29T15:37:00Z">
        <w:r w:rsidR="00041EE1">
          <w:t xml:space="preserve">ed </w:t>
        </w:r>
      </w:ins>
      <w:ins w:id="310" w:author="rsobin" w:date="2011-07-29T15:44:00Z">
        <w:r w:rsidR="00041EE1">
          <w:t xml:space="preserve">program </w:t>
        </w:r>
      </w:ins>
      <w:ins w:id="311" w:author="rsobin" w:date="2011-07-29T15:37:00Z">
        <w:r w:rsidR="00041EE1">
          <w:t xml:space="preserve">participants, </w:t>
        </w:r>
      </w:ins>
      <w:ins w:id="312" w:author="rsobin" w:date="2011-07-29T15:44:00Z">
        <w:r w:rsidR="00041EE1">
          <w:t>key stakeholders and their roles (</w:t>
        </w:r>
        <w:proofErr w:type="spellStart"/>
        <w:r w:rsidR="00041EE1">
          <w:t>e.g</w:t>
        </w:r>
        <w:proofErr w:type="spellEnd"/>
        <w:r w:rsidR="00041EE1">
          <w:t xml:space="preserve">, trade allies, </w:t>
        </w:r>
        <w:r w:rsidR="003C0EC3">
          <w:t xml:space="preserve">retailers, </w:t>
        </w:r>
      </w:ins>
      <w:proofErr w:type="gramStart"/>
      <w:ins w:id="313" w:author="rsobin" w:date="2011-07-29T15:45:00Z">
        <w:r w:rsidR="003C0EC3">
          <w:t>contractors</w:t>
        </w:r>
        <w:proofErr w:type="gramEnd"/>
        <w:r w:rsidR="003C0EC3">
          <w:t>),</w:t>
        </w:r>
      </w:ins>
      <w:del w:id="314" w:author="rsobin" w:date="2011-07-29T15:45:00Z">
        <w:r w:rsidR="009E4489" w:rsidRPr="0058598B" w:rsidDel="003C0EC3">
          <w:delText xml:space="preserve"> audience,</w:delText>
        </w:r>
      </w:del>
      <w:r w:rsidR="009E4489" w:rsidRPr="0058598B">
        <w:t xml:space="preserve"> outreach strategies, </w:t>
      </w:r>
      <w:ins w:id="315" w:author="rsobin" w:date="2011-07-29T15:45:00Z">
        <w:r w:rsidR="003C0EC3">
          <w:t xml:space="preserve">participation </w:t>
        </w:r>
      </w:ins>
      <w:commentRangeStart w:id="316"/>
      <w:r w:rsidR="009E4489" w:rsidRPr="0058598B">
        <w:t>incentives</w:t>
      </w:r>
      <w:commentRangeEnd w:id="316"/>
      <w:r w:rsidR="003C0EC3">
        <w:rPr>
          <w:rStyle w:val="CommentReference"/>
        </w:rPr>
        <w:commentReference w:id="316"/>
      </w:r>
      <w:r w:rsidR="009E4489" w:rsidRPr="0058598B">
        <w:t xml:space="preserve">, and </w:t>
      </w:r>
      <w:ins w:id="317" w:author="rsobin" w:date="2011-07-29T15:45:00Z">
        <w:r w:rsidR="003C0EC3">
          <w:t>other important program components</w:t>
        </w:r>
      </w:ins>
      <w:del w:id="318" w:author="rsobin" w:date="2011-07-29T15:45:00Z">
        <w:r w:rsidR="009E4489" w:rsidRPr="0058598B" w:rsidDel="003C0EC3">
          <w:delText>trade allies</w:delText>
        </w:r>
      </w:del>
      <w:r w:rsidR="009E4489" w:rsidRPr="0058598B">
        <w:t>.</w:t>
      </w:r>
      <w:bookmarkEnd w:id="300"/>
      <w:bookmarkEnd w:id="301"/>
    </w:p>
    <w:p w:rsidR="00461409" w:rsidRDefault="00895FB6" w:rsidP="00794257">
      <w:pPr>
        <w:pStyle w:val="Heading5"/>
      </w:pPr>
      <w:bookmarkStart w:id="319" w:name="_Toc297191416"/>
      <w:bookmarkStart w:id="320" w:name="_Toc298177439"/>
      <w:bookmarkStart w:id="321" w:name="_Toc298183637"/>
      <w:bookmarkStart w:id="322" w:name="_Toc295898885"/>
      <w:commentRangeStart w:id="323"/>
      <w:r>
        <w:t>Program Logic</w:t>
      </w:r>
      <w:commentRangeEnd w:id="323"/>
      <w:r w:rsidR="000454A8">
        <w:rPr>
          <w:rStyle w:val="CommentReference"/>
          <w:b w:val="0"/>
        </w:rPr>
        <w:commentReference w:id="323"/>
      </w:r>
      <w:r>
        <w:t xml:space="preserve"> and Market Factors</w:t>
      </w:r>
      <w:bookmarkEnd w:id="319"/>
      <w:bookmarkEnd w:id="320"/>
      <w:bookmarkEnd w:id="321"/>
    </w:p>
    <w:p w:rsidR="009E4489" w:rsidRPr="0058598B" w:rsidRDefault="009E4489" w:rsidP="00BD0936">
      <w:pPr>
        <w:ind w:left="2880"/>
      </w:pPr>
      <w:bookmarkStart w:id="324" w:name="_Toc295903925"/>
      <w:r w:rsidRPr="0058598B">
        <w:t>The</w:t>
      </w:r>
      <w:r w:rsidRPr="00E80295">
        <w:t xml:space="preserve"> </w:t>
      </w:r>
      <w:r w:rsidR="00977EE5">
        <w:t xml:space="preserve">Impact Evaluation Plans </w:t>
      </w:r>
      <w:r>
        <w:t>should</w:t>
      </w:r>
      <w:r w:rsidRPr="0058598B">
        <w:t xml:space="preserve"> include a clear description and understanding of the logic associated with each program.  It should also include discussion of market barriers, external influences and agents (including other programs), and performance indicators. Creation of program logic diagrams is strongly encouraged.</w:t>
      </w:r>
      <w:bookmarkEnd w:id="322"/>
      <w:bookmarkEnd w:id="324"/>
    </w:p>
    <w:p w:rsidR="00461409" w:rsidRDefault="009E4489" w:rsidP="00794257">
      <w:pPr>
        <w:pStyle w:val="Heading5"/>
      </w:pPr>
      <w:bookmarkStart w:id="325" w:name="_Toc297191417"/>
      <w:bookmarkStart w:id="326" w:name="_Toc298177440"/>
      <w:bookmarkStart w:id="327" w:name="_Toc298183638"/>
      <w:bookmarkStart w:id="328" w:name="_Toc295898886"/>
      <w:r w:rsidRPr="006257E6">
        <w:t>Ex-ante forecasts</w:t>
      </w:r>
      <w:bookmarkEnd w:id="325"/>
      <w:bookmarkEnd w:id="326"/>
      <w:bookmarkEnd w:id="327"/>
    </w:p>
    <w:p w:rsidR="00341720" w:rsidRDefault="009E4489" w:rsidP="00BD0936">
      <w:pPr>
        <w:ind w:left="2880"/>
      </w:pPr>
      <w:bookmarkStart w:id="329" w:name="_Toc295903927"/>
      <w:r w:rsidRPr="006257E6">
        <w:t xml:space="preserve">The </w:t>
      </w:r>
      <w:r w:rsidR="008A39C1">
        <w:t xml:space="preserve">Impact Evaluation Plan </w:t>
      </w:r>
      <w:r>
        <w:t>should</w:t>
      </w:r>
      <w:r w:rsidRPr="001D22F2">
        <w:t xml:space="preserve"> include forecasts of </w:t>
      </w:r>
      <w:ins w:id="330" w:author="rsobin" w:date="2011-07-29T15:29:00Z">
        <w:r w:rsidR="00C56CE3">
          <w:t xml:space="preserve">numbers of </w:t>
        </w:r>
      </w:ins>
      <w:r w:rsidRPr="001D22F2">
        <w:t xml:space="preserve">participants, </w:t>
      </w:r>
      <w:ins w:id="331" w:author="rsobin" w:date="2011-07-29T15:30:00Z">
        <w:r w:rsidR="00C56CE3">
          <w:t>energy efficiency measures undertaken (e.g., equipment installed</w:t>
        </w:r>
      </w:ins>
      <w:ins w:id="332" w:author="rsobin" w:date="2011-07-29T15:31:00Z">
        <w:r w:rsidR="00C56CE3">
          <w:t>, homes weatheriz</w:t>
        </w:r>
      </w:ins>
      <w:ins w:id="333" w:author="rsobin" w:date="2011-07-29T15:32:00Z">
        <w:r w:rsidR="00C56CE3">
          <w:t>ed</w:t>
        </w:r>
      </w:ins>
      <w:ins w:id="334" w:author="rsobin" w:date="2011-08-01T12:38:00Z">
        <w:r w:rsidR="000F0D62">
          <w:t>, audits conducted</w:t>
        </w:r>
      </w:ins>
      <w:ins w:id="335" w:author="rsobin" w:date="2011-07-29T15:32:00Z">
        <w:r w:rsidR="00C56CE3">
          <w:t>),</w:t>
        </w:r>
      </w:ins>
      <w:commentRangeStart w:id="336"/>
      <w:del w:id="337" w:author="rsobin" w:date="2011-07-29T15:29:00Z">
        <w:r w:rsidRPr="001D22F2" w:rsidDel="00C56CE3">
          <w:delText xml:space="preserve">measure units </w:delText>
        </w:r>
        <w:commentRangeEnd w:id="336"/>
        <w:r w:rsidR="00C56CE3" w:rsidDel="00C56CE3">
          <w:rPr>
            <w:rStyle w:val="CommentReference"/>
          </w:rPr>
          <w:commentReference w:id="336"/>
        </w:r>
      </w:del>
      <w:del w:id="338" w:author="rsobin" w:date="2011-07-29T15:32:00Z">
        <w:r w:rsidRPr="001D22F2" w:rsidDel="00C56CE3">
          <w:delText>and</w:delText>
        </w:r>
      </w:del>
      <w:r w:rsidRPr="001D22F2">
        <w:t xml:space="preserve"> estimated </w:t>
      </w:r>
      <w:ins w:id="339" w:author="rsobin" w:date="2011-07-29T15:32:00Z">
        <w:r w:rsidR="00C56CE3">
          <w:t xml:space="preserve">energy </w:t>
        </w:r>
      </w:ins>
      <w:r w:rsidRPr="001D22F2">
        <w:t>savings</w:t>
      </w:r>
      <w:bookmarkEnd w:id="328"/>
      <w:bookmarkEnd w:id="329"/>
      <w:ins w:id="340" w:author="rsobin" w:date="2011-07-29T15:32:00Z">
        <w:r w:rsidR="00C56CE3">
          <w:t>, and other metrics (e.g., demand savings, avoided emissio</w:t>
        </w:r>
      </w:ins>
      <w:ins w:id="341" w:author="rsobin" w:date="2011-07-29T15:33:00Z">
        <w:r w:rsidR="00C56CE3">
          <w:t xml:space="preserve">ns) </w:t>
        </w:r>
      </w:ins>
      <w:ins w:id="342" w:author="rsobin" w:date="2011-07-29T15:34:00Z">
        <w:r w:rsidR="00C56CE3">
          <w:t>consistent with program objectives and metrics</w:t>
        </w:r>
      </w:ins>
      <w:r w:rsidR="008A39C1">
        <w:t>.</w:t>
      </w:r>
      <w:r w:rsidRPr="001D22F2">
        <w:t xml:space="preserve"> </w:t>
      </w:r>
    </w:p>
    <w:p w:rsidR="00461409" w:rsidRDefault="009E4489" w:rsidP="00794257">
      <w:pPr>
        <w:pStyle w:val="Heading5"/>
      </w:pPr>
      <w:bookmarkStart w:id="343" w:name="_Toc297191418"/>
      <w:bookmarkStart w:id="344" w:name="_Toc298177441"/>
      <w:bookmarkStart w:id="345" w:name="_Toc298183639"/>
      <w:bookmarkStart w:id="346" w:name="_Toc295898887"/>
      <w:r w:rsidRPr="00063379">
        <w:t>Policy Context</w:t>
      </w:r>
      <w:bookmarkEnd w:id="343"/>
      <w:bookmarkEnd w:id="344"/>
      <w:bookmarkEnd w:id="345"/>
    </w:p>
    <w:p w:rsidR="0043571F" w:rsidRDefault="009E4489" w:rsidP="0043571F">
      <w:pPr>
        <w:ind w:left="2880"/>
      </w:pPr>
      <w:bookmarkStart w:id="347" w:name="_Toc295903929"/>
      <w:r w:rsidRPr="00063379">
        <w:t>Policy context should demonstrate understanding of EM&amp;V</w:t>
      </w:r>
      <w:r w:rsidRPr="0058598B">
        <w:t xml:space="preserve"> </w:t>
      </w:r>
      <w:commentRangeStart w:id="348"/>
      <w:r w:rsidRPr="0058598B">
        <w:t xml:space="preserve">policy objectives </w:t>
      </w:r>
      <w:commentRangeEnd w:id="348"/>
      <w:r w:rsidR="003C0EC3">
        <w:rPr>
          <w:rStyle w:val="CommentReference"/>
        </w:rPr>
        <w:commentReference w:id="348"/>
      </w:r>
      <w:r w:rsidRPr="0058598B">
        <w:t xml:space="preserve">and stakeholders.  Potentially conflicting </w:t>
      </w:r>
      <w:r>
        <w:t>EM&amp;V</w:t>
      </w:r>
      <w:r w:rsidRPr="0058598B">
        <w:t xml:space="preserve"> requirements – e.g., </w:t>
      </w:r>
      <w:r>
        <w:t>EM&amp;V</w:t>
      </w:r>
      <w:r w:rsidRPr="0058598B">
        <w:t xml:space="preserve"> requirements for bids into forward capacity markets – should be acknowledged.</w:t>
      </w:r>
      <w:bookmarkEnd w:id="346"/>
      <w:bookmarkEnd w:id="347"/>
    </w:p>
    <w:p w:rsidR="00461409" w:rsidRDefault="009E4489" w:rsidP="00794257">
      <w:pPr>
        <w:pStyle w:val="Heading5"/>
      </w:pPr>
      <w:bookmarkStart w:id="349" w:name="_Toc297191419"/>
      <w:bookmarkStart w:id="350" w:name="_Toc298177442"/>
      <w:bookmarkStart w:id="351" w:name="_Toc298183640"/>
      <w:bookmarkStart w:id="352" w:name="_Toc295898888"/>
      <w:proofErr w:type="spellStart"/>
      <w:r w:rsidRPr="005020E8">
        <w:t>Evaluability</w:t>
      </w:r>
      <w:proofErr w:type="spellEnd"/>
      <w:r w:rsidRPr="005020E8">
        <w:t xml:space="preserve"> Assessment</w:t>
      </w:r>
      <w:bookmarkEnd w:id="349"/>
      <w:bookmarkEnd w:id="350"/>
      <w:bookmarkEnd w:id="351"/>
    </w:p>
    <w:p w:rsidR="00341720" w:rsidRDefault="008A39C1" w:rsidP="0043571F">
      <w:pPr>
        <w:ind w:left="2880"/>
      </w:pPr>
      <w:bookmarkStart w:id="353" w:name="_Toc295903931"/>
      <w:commentRangeStart w:id="354"/>
      <w:r>
        <w:t xml:space="preserve">Existing Program Administrator </w:t>
      </w:r>
      <w:r w:rsidR="009E4489" w:rsidRPr="00822635">
        <w:t>tracking systems should include preliminary assessment of program data quality and transferability</w:t>
      </w:r>
      <w:commentRangeEnd w:id="354"/>
      <w:r w:rsidR="003C0EC3">
        <w:rPr>
          <w:rStyle w:val="CommentReference"/>
        </w:rPr>
        <w:commentReference w:id="354"/>
      </w:r>
      <w:r w:rsidR="009E4489" w:rsidRPr="00822635">
        <w:t>.</w:t>
      </w:r>
      <w:bookmarkEnd w:id="352"/>
      <w:bookmarkEnd w:id="353"/>
    </w:p>
    <w:p w:rsidR="00461409" w:rsidRDefault="008A39C1" w:rsidP="00794257">
      <w:pPr>
        <w:pStyle w:val="Heading5"/>
      </w:pPr>
      <w:bookmarkStart w:id="355" w:name="_Toc295898889"/>
      <w:bookmarkStart w:id="356" w:name="_Toc297191420"/>
      <w:bookmarkStart w:id="357" w:name="_Toc298177443"/>
      <w:bookmarkStart w:id="358" w:name="_Toc298183641"/>
      <w:bookmarkEnd w:id="355"/>
      <w:r>
        <w:t>Potential B</w:t>
      </w:r>
      <w:r w:rsidR="009E4489" w:rsidRPr="006257E6">
        <w:t>ias</w:t>
      </w:r>
      <w:bookmarkEnd w:id="356"/>
      <w:bookmarkEnd w:id="357"/>
      <w:bookmarkEnd w:id="358"/>
      <w:r w:rsidR="009E4489" w:rsidRPr="006257E6">
        <w:t xml:space="preserve"> </w:t>
      </w:r>
    </w:p>
    <w:p w:rsidR="00341720" w:rsidRDefault="008A39C1" w:rsidP="0043571F">
      <w:pPr>
        <w:ind w:left="2880"/>
      </w:pPr>
      <w:bookmarkStart w:id="359" w:name="_Toc295903950"/>
      <w:r>
        <w:t>T</w:t>
      </w:r>
      <w:r w:rsidR="009E4489" w:rsidRPr="006257E6">
        <w:t xml:space="preserve">he </w:t>
      </w:r>
      <w:r>
        <w:t>Impact Evaluation Plan</w:t>
      </w:r>
      <w:r w:rsidR="006372E8">
        <w:t>s</w:t>
      </w:r>
      <w:r>
        <w:t xml:space="preserve"> should </w:t>
      </w:r>
      <w:r w:rsidR="009E4489" w:rsidRPr="001D22F2">
        <w:t>include a section that discusse</w:t>
      </w:r>
      <w:r w:rsidR="009E4489">
        <w:t>s</w:t>
      </w:r>
      <w:r w:rsidR="009E4489" w:rsidRPr="001D22F2">
        <w:t xml:space="preserve"> the various sources of bias </w:t>
      </w:r>
      <w:r w:rsidR="006372E8">
        <w:t>and</w:t>
      </w:r>
      <w:r w:rsidR="009E4489" w:rsidRPr="001D22F2">
        <w:t xml:space="preserve"> the implications for the </w:t>
      </w:r>
      <w:r w:rsidR="009E4489">
        <w:t>EM&amp;V</w:t>
      </w:r>
      <w:r w:rsidR="009E4489" w:rsidRPr="001D22F2">
        <w:t xml:space="preserve"> of each program, and the Portfolio, as a whole.  Plans to eliminate sources of potential bias should also be discussed.</w:t>
      </w:r>
      <w:bookmarkEnd w:id="359"/>
    </w:p>
    <w:p w:rsidR="00461409" w:rsidRDefault="00761212" w:rsidP="00794257">
      <w:pPr>
        <w:pStyle w:val="Heading5"/>
      </w:pPr>
      <w:bookmarkStart w:id="360" w:name="_Toc297191421"/>
      <w:bookmarkStart w:id="361" w:name="_Toc298177444"/>
      <w:bookmarkStart w:id="362" w:name="_Toc298183642"/>
      <w:r>
        <w:t>Sources of U</w:t>
      </w:r>
      <w:r w:rsidR="00461409">
        <w:t>ncertainty</w:t>
      </w:r>
      <w:bookmarkEnd w:id="360"/>
      <w:bookmarkEnd w:id="361"/>
      <w:bookmarkEnd w:id="362"/>
    </w:p>
    <w:p w:rsidR="00341720" w:rsidRPr="00AF08CF" w:rsidRDefault="0070145A" w:rsidP="0043571F">
      <w:pPr>
        <w:ind w:left="2880"/>
      </w:pPr>
      <w:bookmarkStart w:id="363" w:name="_Toc295903952"/>
      <w:r>
        <w:t>T</w:t>
      </w:r>
      <w:r w:rsidR="009E4489" w:rsidRPr="001D22F2">
        <w:t>he</w:t>
      </w:r>
      <w:r w:rsidR="009E4489" w:rsidRPr="0081138A">
        <w:t xml:space="preserve"> </w:t>
      </w:r>
      <w:r>
        <w:t xml:space="preserve">Impact Evaluation Plan should include a section on </w:t>
      </w:r>
      <w:r w:rsidR="002E49F2">
        <w:t xml:space="preserve">various </w:t>
      </w:r>
      <w:r>
        <w:t>s</w:t>
      </w:r>
      <w:r w:rsidRPr="006257E6">
        <w:t>ources of uncertainty</w:t>
      </w:r>
      <w:r>
        <w:t>, and a</w:t>
      </w:r>
      <w:r w:rsidR="009E4489" w:rsidRPr="001D22F2">
        <w:t xml:space="preserve"> discussion of </w:t>
      </w:r>
      <w:r w:rsidR="002E49F2">
        <w:t>the</w:t>
      </w:r>
      <w:r w:rsidR="009E4489" w:rsidRPr="001D22F2">
        <w:t xml:space="preserve"> implications for the </w:t>
      </w:r>
      <w:r w:rsidR="009E4489">
        <w:t>EM&amp;V</w:t>
      </w:r>
      <w:r w:rsidR="009E4489" w:rsidRPr="001D22F2">
        <w:t xml:space="preserve"> of each program, and the Portfolio, as a whole.  The trade-offs between cost and uncertainty should be discussed and general princip</w:t>
      </w:r>
      <w:r w:rsidR="00B2155D">
        <w:t xml:space="preserve">les that the evaluator </w:t>
      </w:r>
      <w:ins w:id="364" w:author="rsobin" w:date="2011-07-29T15:55:00Z">
        <w:r w:rsidR="00D242F0">
          <w:t>should use</w:t>
        </w:r>
      </w:ins>
      <w:del w:id="365" w:author="rsobin" w:date="2011-07-29T15:55:00Z">
        <w:r w:rsidR="00B2155D" w:rsidDel="00D242F0">
          <w:delText>is using</w:delText>
        </w:r>
      </w:del>
      <w:r w:rsidR="00B2155D">
        <w:t xml:space="preserve"> </w:t>
      </w:r>
      <w:r w:rsidR="009E4489" w:rsidRPr="001D22F2">
        <w:t xml:space="preserve">to ensure value-maximization for the </w:t>
      </w:r>
      <w:r w:rsidR="009E4489" w:rsidRPr="0081138A">
        <w:t>client</w:t>
      </w:r>
      <w:r w:rsidR="009E4489" w:rsidRPr="001D22F2">
        <w:t>.</w:t>
      </w:r>
      <w:bookmarkEnd w:id="363"/>
      <w:r w:rsidR="00AF08CF">
        <w:t xml:space="preserve">  </w:t>
      </w:r>
    </w:p>
    <w:p w:rsidR="00B30440" w:rsidRDefault="00B30440" w:rsidP="00657F87">
      <w:pPr>
        <w:pStyle w:val="Heading5"/>
      </w:pPr>
      <w:bookmarkStart w:id="366" w:name="_Toc297191422"/>
      <w:bookmarkStart w:id="367" w:name="_Toc298177445"/>
      <w:bookmarkStart w:id="368" w:name="_Toc298183643"/>
      <w:commentRangeStart w:id="369"/>
      <w:r>
        <w:t>Baselines</w:t>
      </w:r>
      <w:commentRangeEnd w:id="369"/>
      <w:r w:rsidR="00CB6063">
        <w:rPr>
          <w:rStyle w:val="CommentReference"/>
          <w:b w:val="0"/>
        </w:rPr>
        <w:commentReference w:id="369"/>
      </w:r>
    </w:p>
    <w:p w:rsidR="004D1430" w:rsidRDefault="00CB6063" w:rsidP="004D1430">
      <w:pPr>
        <w:ind w:left="2880"/>
      </w:pPr>
      <w:ins w:id="370" w:author="rsobin" w:date="2011-08-01T11:18:00Z">
        <w:r>
          <w:t xml:space="preserve">The Impact Evaluation Plan should </w:t>
        </w:r>
      </w:ins>
      <w:ins w:id="371" w:author="rsobin" w:date="2011-08-01T11:19:00Z">
        <w:r>
          <w:t xml:space="preserve">define </w:t>
        </w:r>
        <w:commentRangeStart w:id="372"/>
        <w:r>
          <w:t xml:space="preserve">and describe </w:t>
        </w:r>
      </w:ins>
      <w:ins w:id="373" w:author="rsobin" w:date="2011-08-01T11:20:00Z">
        <w:r>
          <w:t>the baseline</w:t>
        </w:r>
      </w:ins>
      <w:commentRangeEnd w:id="372"/>
      <w:ins w:id="374" w:author="rsobin" w:date="2011-08-01T11:21:00Z">
        <w:r w:rsidR="00DA5E64">
          <w:rPr>
            <w:rStyle w:val="CommentReference"/>
          </w:rPr>
          <w:commentReference w:id="372"/>
        </w:r>
      </w:ins>
      <w:ins w:id="375" w:author="rsobin" w:date="2011-08-01T11:20:00Z">
        <w:r>
          <w:t xml:space="preserve">. </w:t>
        </w:r>
      </w:ins>
      <w:r w:rsidR="004D1430" w:rsidRPr="004D1430">
        <w:t xml:space="preserve">A major impact evaluation decision is defining the baseline. The baseline defines the conditions, including energy consumption and related </w:t>
      </w:r>
      <w:proofErr w:type="gramStart"/>
      <w:r w:rsidR="004D1430" w:rsidRPr="004D1430">
        <w:t>emissions, that</w:t>
      </w:r>
      <w:proofErr w:type="gramEnd"/>
      <w:r w:rsidR="004D1430" w:rsidRPr="004D1430">
        <w:t xml:space="preserve"> would have occurred without the subject program. Baseline definitions consist of site-specific issues and broader, policy-oriented considerations.  Baseline approaches and definitions are generally defined in the </w:t>
      </w:r>
      <w:commentRangeStart w:id="376"/>
      <w:r w:rsidR="004D1430" w:rsidRPr="004D1430">
        <w:t>Program Evaluation Plan.</w:t>
      </w:r>
      <w:commentRangeEnd w:id="376"/>
      <w:r w:rsidR="00D242F0">
        <w:rPr>
          <w:rStyle w:val="CommentReference"/>
        </w:rPr>
        <w:commentReference w:id="376"/>
      </w:r>
    </w:p>
    <w:p w:rsidR="00657F87" w:rsidRDefault="00657F87" w:rsidP="00657F87">
      <w:pPr>
        <w:pStyle w:val="Heading5"/>
      </w:pPr>
      <w:bookmarkStart w:id="377" w:name="_Toc298183646"/>
      <w:bookmarkEnd w:id="366"/>
      <w:bookmarkEnd w:id="367"/>
      <w:bookmarkEnd w:id="368"/>
      <w:commentRangeStart w:id="378"/>
      <w:r>
        <w:lastRenderedPageBreak/>
        <w:t>M&amp;V Approaches</w:t>
      </w:r>
      <w:bookmarkEnd w:id="377"/>
      <w:r>
        <w:t xml:space="preserve"> </w:t>
      </w:r>
      <w:r w:rsidR="00BB43B9">
        <w:t>(</w:t>
      </w:r>
      <w:commentRangeEnd w:id="378"/>
      <w:r w:rsidR="004A0818">
        <w:rPr>
          <w:rStyle w:val="CommentReference"/>
          <w:b w:val="0"/>
        </w:rPr>
        <w:commentReference w:id="378"/>
      </w:r>
      <w:r w:rsidR="00BB43B9">
        <w:t>directly from NAPEE Guide, reference)</w:t>
      </w:r>
    </w:p>
    <w:p w:rsidR="00716DA7" w:rsidRDefault="00716DA7" w:rsidP="00716DA7">
      <w:pPr>
        <w:spacing w:after="0"/>
        <w:ind w:left="2880"/>
      </w:pPr>
    </w:p>
    <w:p w:rsidR="004D1430" w:rsidRPr="004D1430" w:rsidRDefault="001E3932" w:rsidP="004D1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80"/>
        <w:jc w:val="left"/>
      </w:pPr>
      <w:r>
        <w:t xml:space="preserve">M&amp;V </w:t>
      </w:r>
      <w:proofErr w:type="gramStart"/>
      <w:r>
        <w:t>approach(</w:t>
      </w:r>
      <w:proofErr w:type="spellStart"/>
      <w:proofErr w:type="gramEnd"/>
      <w:r>
        <w:t>es</w:t>
      </w:r>
      <w:proofErr w:type="spellEnd"/>
      <w:r>
        <w:t>) used to determine g</w:t>
      </w:r>
      <w:r w:rsidR="004D1430" w:rsidRPr="004D1430">
        <w:t xml:space="preserve">ross impact savings </w:t>
      </w:r>
      <w:r>
        <w:t xml:space="preserve">of the subject programs should </w:t>
      </w:r>
      <w:del w:id="379" w:author="rsobin" w:date="2011-07-29T15:59:00Z">
        <w:r w:rsidDel="00E5517F">
          <w:delText>be define as</w:delText>
        </w:r>
      </w:del>
      <w:ins w:id="380" w:author="rsobin" w:date="2011-07-29T15:59:00Z">
        <w:r w:rsidR="00E5517F">
          <w:t>use</w:t>
        </w:r>
      </w:ins>
      <w:r>
        <w:t xml:space="preserve"> one or more of the</w:t>
      </w:r>
      <w:r w:rsidR="004D1430" w:rsidRPr="004D1430">
        <w:t xml:space="preserve"> following approaches:</w:t>
      </w:r>
    </w:p>
    <w:p w:rsidR="008C2497" w:rsidRDefault="008C2497" w:rsidP="008C2497">
      <w:pPr>
        <w:spacing w:after="0"/>
        <w:ind w:left="2880"/>
      </w:pPr>
    </w:p>
    <w:p w:rsidR="006028AF" w:rsidRDefault="004D1430" w:rsidP="006028AF">
      <w:pPr>
        <w:pStyle w:val="ListParagraph"/>
        <w:numPr>
          <w:ilvl w:val="0"/>
          <w:numId w:val="48"/>
        </w:numPr>
        <w:spacing w:after="0"/>
      </w:pPr>
      <w:r w:rsidRPr="004D1430">
        <w:rPr>
          <w:u w:val="single"/>
        </w:rPr>
        <w:t>Measurement and verification (M&amp;V).</w:t>
      </w:r>
      <w:r w:rsidRPr="004D1430">
        <w:t xml:space="preserve"> A representative sample of projects in the program is selected and the savings from those selected projects are determined and applied to the entire population of projects, i.e.</w:t>
      </w:r>
      <w:ins w:id="381" w:author="rsobin" w:date="2011-07-29T15:59:00Z">
        <w:r w:rsidR="00E5517F">
          <w:t>,</w:t>
        </w:r>
      </w:ins>
      <w:r w:rsidRPr="004D1430">
        <w:t xml:space="preserve"> the program. The individual project savings are determined using one or more of the</w:t>
      </w:r>
      <w:r w:rsidR="00BB43B9">
        <w:t xml:space="preserve"> </w:t>
      </w:r>
      <w:r w:rsidRPr="004D1430">
        <w:t>four M</w:t>
      </w:r>
      <w:r w:rsidR="00BB43B9">
        <w:t xml:space="preserve">&amp;V options defined in the </w:t>
      </w:r>
      <w:commentRangeStart w:id="382"/>
      <w:r w:rsidR="00BB43B9">
        <w:t>IPMVP</w:t>
      </w:r>
      <w:commentRangeEnd w:id="382"/>
      <w:r w:rsidR="00E5517F">
        <w:rPr>
          <w:rStyle w:val="CommentReference"/>
        </w:rPr>
        <w:commentReference w:id="382"/>
      </w:r>
      <w:ins w:id="383" w:author="rsobin" w:date="2011-07-29T16:01:00Z">
        <w:r w:rsidR="00E5517F">
          <w:t xml:space="preserve">, as noted </w:t>
        </w:r>
      </w:ins>
      <w:ins w:id="384" w:author="rsobin" w:date="2011-07-29T16:02:00Z">
        <w:r w:rsidR="00E5517F">
          <w:t>in REQ.019.3.6 Site Specific M&amp;V Plan and Appendix</w:t>
        </w:r>
      </w:ins>
      <w:ins w:id="385" w:author="rsobin" w:date="2011-07-29T16:04:00Z">
        <w:r w:rsidR="00DF550D">
          <w:t xml:space="preserve"> B</w:t>
        </w:r>
      </w:ins>
      <w:r w:rsidRPr="004D1430">
        <w:t>. This is the mos</w:t>
      </w:r>
      <w:r w:rsidR="0033361D">
        <w:t>t common approach used for pro</w:t>
      </w:r>
      <w:r w:rsidRPr="004D1430">
        <w:t>grams involving non-residential facilities, retrofit, or new construction, in which a wide variety of factors determine savings an</w:t>
      </w:r>
      <w:r w:rsidR="0033361D">
        <w:t>d when individual facility sav</w:t>
      </w:r>
      <w:r w:rsidRPr="004D1430">
        <w:t>ings values are desired.</w:t>
      </w:r>
    </w:p>
    <w:p w:rsidR="004D1430" w:rsidRPr="004D1430" w:rsidRDefault="004D1430" w:rsidP="004D1430">
      <w:pPr>
        <w:pStyle w:val="ListParagraph"/>
        <w:numPr>
          <w:ilvl w:val="0"/>
          <w:numId w:val="48"/>
        </w:numPr>
        <w:spacing w:after="0"/>
      </w:pPr>
      <w:r w:rsidRPr="004D1430">
        <w:rPr>
          <w:u w:val="single"/>
        </w:rPr>
        <w:t>Deemed savings.</w:t>
      </w:r>
      <w:r w:rsidRPr="004D1430">
        <w:t xml:space="preserve"> Savings are based on stipulated values, which come from historical savings values of typical projects. As with the M&amp;V approach, the savings determined for a sample of projects are applied to all the projects in the program. However, with the use of deemed savings there are no or very limited measurement activities and only the installation and operation of measures is verified. This approach is only valid for projects with fixed operating conditions</w:t>
      </w:r>
      <w:r w:rsidR="006028AF">
        <w:t xml:space="preserve"> </w:t>
      </w:r>
      <w:r w:rsidRPr="004D1430">
        <w:t xml:space="preserve">and well-known, documented stipulation values (e.g., energy-efficient appliances such as washing machines, computer equipment and refrigerators, lighting retrofit projects with well understood operating hours). This approach involves multiplying the number of installed measures by the estimated (or deemed) savings per measure. Deemed savings values are only valid when they are derived from documented and validated sources, such as historical evaluations, and only </w:t>
      </w:r>
      <w:proofErr w:type="gramStart"/>
      <w:r w:rsidRPr="004D1430">
        <w:t>apply</w:t>
      </w:r>
      <w:proofErr w:type="gramEnd"/>
      <w:r w:rsidRPr="004D1430">
        <w:t xml:space="preserve"> to the most common efficiency measures. Deemed savings are the per- unit energy savings values that can be claimed from installing specific measures under specific operating situations. Examples include agreed-upon savings per fixture for lighting retrofits in office buildings, with specific values for lights in private offices, common areas, hallways, etc.</w:t>
      </w:r>
    </w:p>
    <w:p w:rsidR="004D1430" w:rsidRDefault="004D1430" w:rsidP="004D1430">
      <w:pPr>
        <w:pStyle w:val="ListParagraph"/>
        <w:numPr>
          <w:ilvl w:val="0"/>
          <w:numId w:val="48"/>
        </w:numPr>
        <w:spacing w:after="0"/>
      </w:pPr>
      <w:r w:rsidRPr="004D1430">
        <w:rPr>
          <w:u w:val="single"/>
        </w:rPr>
        <w:t>Large-scale data analysis.</w:t>
      </w:r>
      <w:r w:rsidRPr="004D1430">
        <w:t xml:space="preserve"> Statistical analyses are conducted on the energy usage data (typically collected from the meter data reported on utility bills) for all or most of the participants and possibly non-participants in the program. This approach is primarily used for residential programs with relatively homogenous participants and measures, when project-specific analyses are not required or practical.</w:t>
      </w:r>
    </w:p>
    <w:p w:rsidR="008C2497" w:rsidRDefault="008C2497" w:rsidP="00716DA7">
      <w:pPr>
        <w:spacing w:after="0"/>
        <w:ind w:left="2880"/>
      </w:pPr>
    </w:p>
    <w:p w:rsidR="008C2497" w:rsidRDefault="008C2497" w:rsidP="00716DA7">
      <w:pPr>
        <w:spacing w:after="0"/>
        <w:ind w:left="2880"/>
      </w:pPr>
    </w:p>
    <w:p w:rsidR="008C2497" w:rsidRDefault="008C2497" w:rsidP="00716DA7">
      <w:pPr>
        <w:spacing w:after="0"/>
        <w:ind w:left="2880"/>
      </w:pPr>
    </w:p>
    <w:p w:rsidR="009E4489" w:rsidRDefault="009E4489" w:rsidP="00716DA7">
      <w:pPr>
        <w:pStyle w:val="Heading4"/>
        <w:spacing w:before="0"/>
      </w:pPr>
      <w:bookmarkStart w:id="386" w:name="_Toc297191423"/>
      <w:bookmarkStart w:id="387" w:name="_Toc298177448"/>
      <w:bookmarkStart w:id="388" w:name="_Toc298183647"/>
      <w:r w:rsidRPr="006257E6">
        <w:t>S</w:t>
      </w:r>
      <w:r w:rsidR="00716DA7">
        <w:t xml:space="preserve">ITE SPECIFIC </w:t>
      </w:r>
      <w:commentRangeStart w:id="389"/>
      <w:r w:rsidR="00716DA7">
        <w:t>M&amp;V PLAN</w:t>
      </w:r>
      <w:bookmarkEnd w:id="386"/>
      <w:bookmarkEnd w:id="387"/>
      <w:bookmarkEnd w:id="388"/>
      <w:commentRangeEnd w:id="389"/>
      <w:r w:rsidR="004A0818">
        <w:rPr>
          <w:rStyle w:val="CommentReference"/>
          <w:b w:val="0"/>
        </w:rPr>
        <w:commentReference w:id="389"/>
      </w:r>
    </w:p>
    <w:p w:rsidR="00716DA7" w:rsidRPr="00716DA7" w:rsidRDefault="00716DA7" w:rsidP="00716DA7">
      <w:pPr>
        <w:spacing w:after="0"/>
      </w:pPr>
    </w:p>
    <w:p w:rsidR="00FF3BF7" w:rsidRDefault="009E4489" w:rsidP="00716DA7">
      <w:pPr>
        <w:spacing w:after="0"/>
        <w:ind w:left="2160"/>
      </w:pPr>
      <w:bookmarkStart w:id="390" w:name="_Toc295898940"/>
      <w:bookmarkStart w:id="391" w:name="_Toc295903986"/>
      <w:r w:rsidRPr="006257E6">
        <w:t xml:space="preserve">Many Impact Evaluation approaches rely in part on the use of metering and onsite verification to determine the savings achieved for certain energy efficiency installations. </w:t>
      </w:r>
      <w:commentRangeStart w:id="392"/>
      <w:r w:rsidRPr="006257E6">
        <w:t xml:space="preserve">For each project selected to be in the Impact Evaluation sample, a Site Specific EM&amp;V Plan should be prepared. </w:t>
      </w:r>
      <w:r w:rsidR="00FF3BF7">
        <w:t xml:space="preserve">Measurement and Verification methodologies should be </w:t>
      </w:r>
      <w:r w:rsidR="00FF3BF7">
        <w:lastRenderedPageBreak/>
        <w:t>consistent with the International Performance Measurement and Verification Protocol (IPMVP), 2010 or current version</w:t>
      </w:r>
      <w:commentRangeEnd w:id="392"/>
      <w:r w:rsidR="00496083">
        <w:rPr>
          <w:rStyle w:val="CommentReference"/>
        </w:rPr>
        <w:commentReference w:id="392"/>
      </w:r>
      <w:r w:rsidR="00FF3BF7">
        <w:t>.  IPMV</w:t>
      </w:r>
      <w:r w:rsidR="00E70D24">
        <w:t>P</w:t>
      </w:r>
      <w:r w:rsidR="00FF3BF7">
        <w:t xml:space="preserve"> offers four options</w:t>
      </w:r>
      <w:r w:rsidR="00E70D24">
        <w:t xml:space="preserve"> or approaches to</w:t>
      </w:r>
      <w:r w:rsidR="00FF3BF7">
        <w:t xml:space="preserve"> conducting M&amp;V depending on the type of project</w:t>
      </w:r>
      <w:r w:rsidR="00E70D24">
        <w:t xml:space="preserve"> </w:t>
      </w:r>
      <w:r w:rsidR="00716DA7">
        <w:t>or project objectives and budget.  The options include</w:t>
      </w:r>
      <w:commentRangeStart w:id="393"/>
      <w:commentRangeStart w:id="394"/>
      <w:r w:rsidR="00716DA7">
        <w:t>:</w:t>
      </w:r>
      <w:bookmarkStart w:id="395" w:name="_Toc295898942"/>
      <w:bookmarkStart w:id="396" w:name="_Toc295903989"/>
      <w:bookmarkStart w:id="397" w:name="_Toc297191425"/>
      <w:bookmarkEnd w:id="390"/>
      <w:bookmarkEnd w:id="391"/>
      <w:commentRangeEnd w:id="393"/>
      <w:r w:rsidR="00496083">
        <w:rPr>
          <w:rStyle w:val="CommentReference"/>
        </w:rPr>
        <w:commentReference w:id="393"/>
      </w:r>
      <w:commentRangeEnd w:id="394"/>
      <w:r w:rsidR="00116A69">
        <w:rPr>
          <w:rStyle w:val="CommentReference"/>
        </w:rPr>
        <w:commentReference w:id="394"/>
      </w:r>
    </w:p>
    <w:p w:rsidR="00716DA7" w:rsidRDefault="00716DA7" w:rsidP="00716DA7">
      <w:pPr>
        <w:spacing w:after="0"/>
        <w:ind w:left="2160"/>
      </w:pPr>
    </w:p>
    <w:p w:rsidR="00493DBB" w:rsidRPr="00E70D24" w:rsidRDefault="00B33C41" w:rsidP="00E70D24">
      <w:pPr>
        <w:pStyle w:val="ListParagraph"/>
        <w:numPr>
          <w:ilvl w:val="0"/>
          <w:numId w:val="45"/>
        </w:numPr>
        <w:spacing w:after="0"/>
        <w:ind w:left="3240"/>
        <w:jc w:val="left"/>
      </w:pPr>
      <w:r w:rsidRPr="00E70D24">
        <w:t>Option A: Partially Measured Retrofit Isolation</w:t>
      </w:r>
      <w:bookmarkEnd w:id="395"/>
      <w:bookmarkEnd w:id="396"/>
      <w:bookmarkEnd w:id="397"/>
      <w:r w:rsidR="007D4C69">
        <w:t xml:space="preserve"> – measurement of key parameters</w:t>
      </w:r>
    </w:p>
    <w:p w:rsidR="00493DBB" w:rsidRPr="00E70D24" w:rsidRDefault="00B33C41" w:rsidP="00E70D24">
      <w:pPr>
        <w:pStyle w:val="Heading6"/>
        <w:numPr>
          <w:ilvl w:val="0"/>
          <w:numId w:val="45"/>
        </w:numPr>
        <w:spacing w:before="0"/>
        <w:ind w:left="3240"/>
        <w:jc w:val="left"/>
        <w:rPr>
          <w:b w:val="0"/>
        </w:rPr>
      </w:pPr>
      <w:bookmarkStart w:id="398" w:name="_Toc295898944"/>
      <w:bookmarkStart w:id="399" w:name="_Toc295903991"/>
      <w:bookmarkStart w:id="400" w:name="_Toc297191426"/>
      <w:r w:rsidRPr="00E70D24">
        <w:rPr>
          <w:b w:val="0"/>
        </w:rPr>
        <w:t>Option B: Retrof</w:t>
      </w:r>
      <w:r w:rsidR="00493DBB" w:rsidRPr="00E70D24">
        <w:rPr>
          <w:b w:val="0"/>
        </w:rPr>
        <w:t>it Isolation/Metered Equipment</w:t>
      </w:r>
      <w:bookmarkEnd w:id="398"/>
      <w:bookmarkEnd w:id="399"/>
      <w:bookmarkEnd w:id="400"/>
      <w:r w:rsidR="007D4C69">
        <w:rPr>
          <w:b w:val="0"/>
        </w:rPr>
        <w:t xml:space="preserve"> – measurement of all parameters</w:t>
      </w:r>
    </w:p>
    <w:p w:rsidR="00493DBB" w:rsidRPr="00AF08CF" w:rsidRDefault="00B33C41" w:rsidP="00E70D24">
      <w:pPr>
        <w:pStyle w:val="Heading6"/>
        <w:numPr>
          <w:ilvl w:val="0"/>
          <w:numId w:val="45"/>
        </w:numPr>
        <w:spacing w:before="0"/>
        <w:ind w:left="3240"/>
        <w:jc w:val="left"/>
        <w:rPr>
          <w:b w:val="0"/>
        </w:rPr>
      </w:pPr>
      <w:bookmarkStart w:id="401" w:name="_Toc295898946"/>
      <w:bookmarkStart w:id="402" w:name="_Toc295903993"/>
      <w:bookmarkStart w:id="403" w:name="_Toc297191427"/>
      <w:r w:rsidRPr="00AF08CF">
        <w:rPr>
          <w:b w:val="0"/>
        </w:rPr>
        <w:t>Option</w:t>
      </w:r>
      <w:r w:rsidR="00493DBB" w:rsidRPr="00AF08CF">
        <w:rPr>
          <w:b w:val="0"/>
        </w:rPr>
        <w:t xml:space="preserve"> C: Whole facility/Regression</w:t>
      </w:r>
      <w:bookmarkEnd w:id="401"/>
      <w:bookmarkEnd w:id="402"/>
      <w:bookmarkEnd w:id="403"/>
      <w:r w:rsidR="007D4C69" w:rsidRPr="00AF08CF">
        <w:rPr>
          <w:b w:val="0"/>
        </w:rPr>
        <w:t xml:space="preserve"> Analysis</w:t>
      </w:r>
    </w:p>
    <w:p w:rsidR="00493DBB" w:rsidRPr="00AF08CF" w:rsidRDefault="00B33C41" w:rsidP="00716DA7">
      <w:pPr>
        <w:pStyle w:val="Heading6"/>
        <w:numPr>
          <w:ilvl w:val="0"/>
          <w:numId w:val="45"/>
        </w:numPr>
        <w:spacing w:before="0"/>
        <w:ind w:left="3240"/>
        <w:jc w:val="left"/>
        <w:rPr>
          <w:b w:val="0"/>
        </w:rPr>
      </w:pPr>
      <w:bookmarkStart w:id="404" w:name="_Toc295898948"/>
      <w:bookmarkStart w:id="405" w:name="_Toc295903995"/>
      <w:bookmarkStart w:id="406" w:name="_Toc297191428"/>
      <w:r w:rsidRPr="00AF08CF">
        <w:rPr>
          <w:b w:val="0"/>
        </w:rPr>
        <w:t>Op</w:t>
      </w:r>
      <w:r w:rsidR="00493DBB" w:rsidRPr="00AF08CF">
        <w:rPr>
          <w:b w:val="0"/>
        </w:rPr>
        <w:t>tion D: Calibrated Simulation</w:t>
      </w:r>
      <w:bookmarkEnd w:id="404"/>
      <w:bookmarkEnd w:id="405"/>
      <w:bookmarkEnd w:id="406"/>
    </w:p>
    <w:p w:rsidR="00716DA7" w:rsidRPr="00AF08CF" w:rsidRDefault="00716DA7" w:rsidP="00716DA7">
      <w:pPr>
        <w:spacing w:after="0"/>
      </w:pPr>
    </w:p>
    <w:p w:rsidR="00716DA7" w:rsidRPr="00716DA7" w:rsidRDefault="00716DA7" w:rsidP="00716DA7">
      <w:pPr>
        <w:spacing w:after="0"/>
        <w:ind w:left="2160"/>
      </w:pPr>
      <w:r w:rsidRPr="00AF08CF">
        <w:t xml:space="preserve">More information on the IPMVP options is provided in Appendix </w:t>
      </w:r>
      <w:r w:rsidR="001E3932">
        <w:t>B</w:t>
      </w:r>
      <w:r w:rsidRPr="00AF08CF">
        <w:t>.</w:t>
      </w:r>
    </w:p>
    <w:p w:rsidR="000B530C" w:rsidRDefault="00B33C41" w:rsidP="00794257">
      <w:pPr>
        <w:pStyle w:val="Heading5"/>
      </w:pPr>
      <w:bookmarkStart w:id="407" w:name="_Toc297191430"/>
      <w:bookmarkStart w:id="408" w:name="_Toc298177449"/>
      <w:bookmarkStart w:id="409" w:name="_Toc298183648"/>
      <w:bookmarkStart w:id="410" w:name="_Toc295903999"/>
      <w:r w:rsidRPr="00520AB1">
        <w:t>SSMVP Required Elements</w:t>
      </w:r>
      <w:bookmarkEnd w:id="407"/>
      <w:bookmarkEnd w:id="408"/>
      <w:bookmarkEnd w:id="409"/>
    </w:p>
    <w:p w:rsidR="00B33C41" w:rsidRPr="00520AB1" w:rsidRDefault="002A7295" w:rsidP="002A7295">
      <w:pPr>
        <w:ind w:left="2160"/>
      </w:pPr>
      <w:r>
        <w:t xml:space="preserve"> </w:t>
      </w:r>
      <w:r>
        <w:tab/>
      </w:r>
      <w:r>
        <w:tab/>
      </w:r>
      <w:r w:rsidR="00B33C41" w:rsidRPr="00520AB1">
        <w:t>An SSMVP should include the following:</w:t>
      </w:r>
      <w:bookmarkEnd w:id="410"/>
    </w:p>
    <w:p w:rsidR="004C21B4" w:rsidRPr="007B5012" w:rsidRDefault="004C21B4" w:rsidP="00794257">
      <w:pPr>
        <w:pStyle w:val="Heading6"/>
      </w:pPr>
      <w:bookmarkStart w:id="411" w:name="_Toc297191431"/>
      <w:bookmarkStart w:id="412" w:name="_Toc295898953"/>
      <w:bookmarkStart w:id="413" w:name="_Toc295904000"/>
      <w:r w:rsidRPr="007B5012">
        <w:t>Project Description</w:t>
      </w:r>
      <w:bookmarkEnd w:id="411"/>
      <w:r w:rsidRPr="007B5012">
        <w:t xml:space="preserve"> </w:t>
      </w:r>
    </w:p>
    <w:p w:rsidR="009339AE" w:rsidRPr="00520AB1" w:rsidRDefault="009339AE" w:rsidP="004C21B4">
      <w:pPr>
        <w:pStyle w:val="ListParagraph"/>
        <w:ind w:left="3240"/>
      </w:pPr>
      <w:r w:rsidRPr="00520AB1">
        <w:t xml:space="preserve">The SSMVP should include a project description, not limited to: a general description of the project location, facility types, measure types, </w:t>
      </w:r>
      <w:ins w:id="414" w:author="rsobin" w:date="2011-07-29T16:27:00Z">
        <w:r w:rsidR="00B703B9">
          <w:t>number and type of project participants,</w:t>
        </w:r>
      </w:ins>
      <w:commentRangeStart w:id="415"/>
      <w:del w:id="416" w:author="rsobin" w:date="2011-07-29T16:25:00Z">
        <w:r w:rsidRPr="00520AB1" w:rsidDel="00B703B9">
          <w:delText>estimated Demand Reduction Val</w:delText>
        </w:r>
        <w:commentRangeEnd w:id="415"/>
        <w:r w:rsidR="00496083" w:rsidDel="00B703B9">
          <w:rPr>
            <w:rStyle w:val="CommentReference"/>
          </w:rPr>
          <w:commentReference w:id="415"/>
        </w:r>
        <w:r w:rsidRPr="00520AB1" w:rsidDel="00B703B9">
          <w:delText>ue</w:delText>
        </w:r>
      </w:del>
      <w:r w:rsidRPr="00520AB1">
        <w:t xml:space="preserve">, </w:t>
      </w:r>
      <w:ins w:id="417" w:author="rsobin" w:date="2011-07-29T16:26:00Z">
        <w:r w:rsidR="00B703B9">
          <w:t xml:space="preserve">ex ante </w:t>
        </w:r>
      </w:ins>
      <w:ins w:id="418" w:author="rsobin" w:date="2011-07-29T16:25:00Z">
        <w:r w:rsidR="00B703B9">
          <w:t xml:space="preserve">estimated energy savings and </w:t>
        </w:r>
      </w:ins>
      <w:ins w:id="419" w:author="rsobin" w:date="2011-07-29T16:26:00Z">
        <w:r w:rsidR="00B703B9">
          <w:t xml:space="preserve">other project objective metrics (e.g., demand savings) </w:t>
        </w:r>
      </w:ins>
      <w:ins w:id="420" w:author="rsobin" w:date="2011-07-29T16:27:00Z">
        <w:r w:rsidR="00B703B9">
          <w:t xml:space="preserve">and </w:t>
        </w:r>
      </w:ins>
      <w:r w:rsidRPr="00520AB1">
        <w:t>estimated cost of project (capital, operation and M&amp;V)</w:t>
      </w:r>
      <w:del w:id="421" w:author="rsobin" w:date="2011-07-29T16:27:00Z">
        <w:r w:rsidRPr="00520AB1" w:rsidDel="00B703B9">
          <w:delText xml:space="preserve"> and savings</w:delText>
        </w:r>
      </w:del>
      <w:r w:rsidRPr="00520AB1">
        <w:t>.</w:t>
      </w:r>
      <w:bookmarkEnd w:id="412"/>
      <w:bookmarkEnd w:id="413"/>
    </w:p>
    <w:p w:rsidR="004C21B4" w:rsidRPr="007B5012" w:rsidRDefault="004C21B4" w:rsidP="00794257">
      <w:pPr>
        <w:pStyle w:val="Heading6"/>
      </w:pPr>
      <w:bookmarkStart w:id="422" w:name="_Toc297191432"/>
      <w:bookmarkStart w:id="423" w:name="_Toc295898954"/>
      <w:bookmarkStart w:id="424" w:name="_Toc295904001"/>
      <w:r w:rsidRPr="007B5012">
        <w:t>Schedule</w:t>
      </w:r>
      <w:bookmarkEnd w:id="422"/>
    </w:p>
    <w:p w:rsidR="00B33C41" w:rsidRPr="00520AB1" w:rsidRDefault="00B33C41" w:rsidP="004C21B4">
      <w:pPr>
        <w:ind w:left="3240"/>
      </w:pPr>
      <w:r w:rsidRPr="00520AB1">
        <w:t xml:space="preserve">Plan should include </w:t>
      </w:r>
      <w:ins w:id="425" w:author="rsobin" w:date="2011-07-29T16:28:00Z">
        <w:r w:rsidR="00B703B9">
          <w:t xml:space="preserve">a </w:t>
        </w:r>
      </w:ins>
      <w:del w:id="426" w:author="rsobin" w:date="2011-07-29T16:28:00Z">
        <w:r w:rsidRPr="00520AB1" w:rsidDel="00B703B9">
          <w:delText xml:space="preserve">project </w:delText>
        </w:r>
      </w:del>
      <w:r w:rsidRPr="00520AB1">
        <w:t xml:space="preserve">schedule </w:t>
      </w:r>
      <w:proofErr w:type="spellStart"/>
      <w:r w:rsidRPr="00520AB1">
        <w:t>describ</w:t>
      </w:r>
      <w:ins w:id="427" w:author="rsobin" w:date="2011-07-29T16:28:00Z">
        <w:r w:rsidR="00B703B9">
          <w:t>ing</w:t>
        </w:r>
      </w:ins>
      <w:del w:id="428" w:author="rsobin" w:date="2011-07-29T16:28:00Z">
        <w:r w:rsidRPr="00520AB1" w:rsidDel="00B703B9">
          <w:delText>e</w:delText>
        </w:r>
      </w:del>
      <w:r w:rsidRPr="00520AB1">
        <w:t>s</w:t>
      </w:r>
      <w:proofErr w:type="spellEnd"/>
      <w:r w:rsidRPr="00520AB1">
        <w:t xml:space="preserve"> the timeline of </w:t>
      </w:r>
      <w:proofErr w:type="spellStart"/>
      <w:ins w:id="429" w:author="rsobin" w:date="2011-07-29T16:28:00Z">
        <w:r w:rsidR="00B703B9">
          <w:t>the</w:t>
        </w:r>
      </w:ins>
      <w:del w:id="430" w:author="rsobin" w:date="2011-07-29T16:28:00Z">
        <w:r w:rsidRPr="00520AB1" w:rsidDel="00B703B9">
          <w:delText xml:space="preserve">a </w:delText>
        </w:r>
      </w:del>
      <w:r w:rsidRPr="00520AB1">
        <w:t>project</w:t>
      </w:r>
      <w:proofErr w:type="spellEnd"/>
      <w:ins w:id="431" w:author="rsobin" w:date="2011-07-29T16:32:00Z">
        <w:r w:rsidR="00B703B9">
          <w:t>, with key milestones for commencement, implem</w:t>
        </w:r>
      </w:ins>
      <w:ins w:id="432" w:author="rsobin" w:date="2011-07-29T16:33:00Z">
        <w:r w:rsidR="00B703B9">
          <w:t xml:space="preserve">entation, </w:t>
        </w:r>
      </w:ins>
      <w:ins w:id="433" w:author="rsobin" w:date="2011-07-29T16:35:00Z">
        <w:r w:rsidR="00B703B9">
          <w:t>M&amp;V</w:t>
        </w:r>
        <w:r w:rsidR="00116A69">
          <w:t>, and reporting.</w:t>
        </w:r>
      </w:ins>
      <w:del w:id="434" w:author="rsobin" w:date="2011-07-29T16:31:00Z">
        <w:r w:rsidRPr="00520AB1" w:rsidDel="00B703B9">
          <w:delText xml:space="preserve"> </w:delText>
        </w:r>
        <w:commentRangeStart w:id="435"/>
        <w:r w:rsidRPr="00520AB1" w:rsidDel="00B703B9">
          <w:delText>build out for establishing qualification eligibility</w:delText>
        </w:r>
      </w:del>
      <w:commentRangeEnd w:id="435"/>
      <w:r w:rsidR="00B703B9">
        <w:rPr>
          <w:rStyle w:val="CommentReference"/>
        </w:rPr>
        <w:commentReference w:id="435"/>
      </w:r>
      <w:r w:rsidRPr="00520AB1">
        <w:t>.  Plans sh</w:t>
      </w:r>
      <w:ins w:id="436" w:author="rsobin" w:date="2011-07-29T16:35:00Z">
        <w:r w:rsidR="00116A69">
          <w:t xml:space="preserve">ould include </w:t>
        </w:r>
      </w:ins>
      <w:ins w:id="437" w:author="rsobin" w:date="2011-07-29T16:36:00Z">
        <w:r w:rsidR="00116A69">
          <w:t>a detailed</w:t>
        </w:r>
      </w:ins>
      <w:del w:id="438" w:author="rsobin" w:date="2011-07-29T16:36:00Z">
        <w:r w:rsidRPr="00520AB1" w:rsidDel="00116A69">
          <w:delText>all specify a</w:delText>
        </w:r>
      </w:del>
      <w:r w:rsidRPr="00520AB1">
        <w:t xml:space="preserve"> schedule of M&amp;V activity during project </w:t>
      </w:r>
      <w:ins w:id="439" w:author="rsobin" w:date="2011-07-29T16:36:00Z">
        <w:r w:rsidR="00116A69">
          <w:t>implem</w:t>
        </w:r>
      </w:ins>
      <w:ins w:id="440" w:author="rsobin" w:date="2011-07-29T16:37:00Z">
        <w:r w:rsidR="00116A69">
          <w:t>entation and following installation of energy efficiency measures or other project activities.</w:t>
        </w:r>
      </w:ins>
      <w:del w:id="441" w:author="rsobin" w:date="2011-07-29T16:36:00Z">
        <w:r w:rsidR="00B757C3" w:rsidRPr="00520AB1" w:rsidDel="00116A69">
          <w:delText>build out</w:delText>
        </w:r>
        <w:r w:rsidRPr="00520AB1" w:rsidDel="00116A69">
          <w:delText xml:space="preserve"> and during delivery period</w:delText>
        </w:r>
      </w:del>
      <w:r w:rsidRPr="00520AB1">
        <w:t>.</w:t>
      </w:r>
      <w:bookmarkEnd w:id="423"/>
      <w:bookmarkEnd w:id="424"/>
    </w:p>
    <w:p w:rsidR="004C21B4" w:rsidRPr="007B5012" w:rsidRDefault="004C21B4" w:rsidP="00794257">
      <w:pPr>
        <w:pStyle w:val="Heading6"/>
      </w:pPr>
      <w:bookmarkStart w:id="442" w:name="_Toc297191433"/>
      <w:bookmarkStart w:id="443" w:name="_Toc295898955"/>
      <w:bookmarkStart w:id="444" w:name="_Toc295904002"/>
      <w:r w:rsidRPr="007B5012">
        <w:t>Measure Description</w:t>
      </w:r>
      <w:bookmarkEnd w:id="442"/>
      <w:r w:rsidRPr="007B5012">
        <w:t xml:space="preserve"> </w:t>
      </w:r>
    </w:p>
    <w:p w:rsidR="00B33C41" w:rsidRPr="00520AB1" w:rsidRDefault="00B33C41" w:rsidP="004C21B4">
      <w:pPr>
        <w:ind w:left="3240"/>
      </w:pPr>
      <w:r w:rsidRPr="00520AB1">
        <w:t>Plan should include measure level characteristics, including but not limited to</w:t>
      </w:r>
      <w:proofErr w:type="gramStart"/>
      <w:r w:rsidRPr="00520AB1">
        <w:t>:</w:t>
      </w:r>
      <w:del w:id="445" w:author="rsobin" w:date="2011-07-29T17:37:00Z">
        <w:r w:rsidRPr="00520AB1" w:rsidDel="008A689A">
          <w:delText xml:space="preserve"> </w:delText>
        </w:r>
        <w:commentRangeStart w:id="446"/>
        <w:r w:rsidRPr="00520AB1" w:rsidDel="008A689A">
          <w:delText>Demand Reduction Values based on metering, engineering estimates, or model simulation</w:delText>
        </w:r>
      </w:del>
      <w:r w:rsidRPr="00520AB1">
        <w:t>.</w:t>
      </w:r>
      <w:bookmarkEnd w:id="443"/>
      <w:bookmarkEnd w:id="444"/>
      <w:commentRangeEnd w:id="446"/>
      <w:proofErr w:type="gramEnd"/>
      <w:r w:rsidR="00116A69">
        <w:rPr>
          <w:rStyle w:val="CommentReference"/>
        </w:rPr>
        <w:commentReference w:id="446"/>
      </w:r>
    </w:p>
    <w:p w:rsidR="004C21B4" w:rsidRPr="007B5012" w:rsidRDefault="00B33C41" w:rsidP="00794257">
      <w:pPr>
        <w:pStyle w:val="Heading6"/>
      </w:pPr>
      <w:bookmarkStart w:id="447" w:name="_Toc297191434"/>
      <w:bookmarkStart w:id="448" w:name="_Toc295898956"/>
      <w:bookmarkStart w:id="449" w:name="_Toc295904003"/>
      <w:r w:rsidRPr="007B5012">
        <w:t xml:space="preserve">Equipment/Process </w:t>
      </w:r>
      <w:r w:rsidR="004C21B4" w:rsidRPr="007B5012">
        <w:t>Specification and Documentation</w:t>
      </w:r>
      <w:bookmarkEnd w:id="447"/>
    </w:p>
    <w:p w:rsidR="00B33C41" w:rsidRPr="00520AB1" w:rsidRDefault="00B33C41" w:rsidP="004C21B4">
      <w:pPr>
        <w:ind w:left="3240"/>
      </w:pPr>
      <w:r w:rsidRPr="00520AB1">
        <w:t xml:space="preserve">Plan should include a detailed description of existing and new equipment and process characteristics sufficient to establish </w:t>
      </w:r>
      <w:commentRangeStart w:id="450"/>
      <w:r w:rsidRPr="00520AB1">
        <w:t xml:space="preserve">Energy Efficiency Baseline </w:t>
      </w:r>
      <w:commentRangeEnd w:id="450"/>
      <w:r w:rsidR="008A689A">
        <w:rPr>
          <w:rStyle w:val="CommentReference"/>
        </w:rPr>
        <w:commentReference w:id="450"/>
      </w:r>
      <w:r w:rsidRPr="00520AB1">
        <w:t>calculations.</w:t>
      </w:r>
      <w:bookmarkEnd w:id="448"/>
      <w:bookmarkEnd w:id="449"/>
    </w:p>
    <w:p w:rsidR="004C21B4" w:rsidRPr="007B5012" w:rsidRDefault="00B33C41" w:rsidP="00794257">
      <w:pPr>
        <w:pStyle w:val="Heading6"/>
      </w:pPr>
      <w:bookmarkStart w:id="451" w:name="_Toc297191435"/>
      <w:bookmarkStart w:id="452" w:name="_Toc295898957"/>
      <w:bookmarkStart w:id="453" w:name="_Toc295904004"/>
      <w:r w:rsidRPr="007B5012">
        <w:t>Measureme</w:t>
      </w:r>
      <w:r w:rsidR="004C21B4" w:rsidRPr="007B5012">
        <w:t>nt and Verification Approach</w:t>
      </w:r>
      <w:bookmarkEnd w:id="451"/>
    </w:p>
    <w:p w:rsidR="00B33C41" w:rsidRPr="00520AB1" w:rsidRDefault="00B33C41" w:rsidP="00021715">
      <w:pPr>
        <w:ind w:left="3240"/>
      </w:pPr>
      <w:r w:rsidRPr="00520AB1">
        <w:t xml:space="preserve">Plan should </w:t>
      </w:r>
      <w:ins w:id="454" w:author="rsobin" w:date="2011-07-29T17:47:00Z">
        <w:r w:rsidR="00657A31">
          <w:t xml:space="preserve">describe </w:t>
        </w:r>
      </w:ins>
      <w:ins w:id="455" w:author="rsobin" w:date="2011-07-29T17:48:00Z">
        <w:r w:rsidR="00657A31">
          <w:t xml:space="preserve">and </w:t>
        </w:r>
      </w:ins>
      <w:del w:id="456" w:author="rsobin" w:date="2011-07-29T17:48:00Z">
        <w:r w:rsidRPr="00520AB1" w:rsidDel="00657A31">
          <w:delText>include</w:delText>
        </w:r>
      </w:del>
      <w:r w:rsidRPr="00520AB1">
        <w:t xml:space="preserve"> </w:t>
      </w:r>
      <w:proofErr w:type="spellStart"/>
      <w:r w:rsidRPr="00520AB1">
        <w:t>justif</w:t>
      </w:r>
      <w:ins w:id="457" w:author="rsobin" w:date="2011-07-29T17:48:00Z">
        <w:r w:rsidR="00657A31">
          <w:t>y</w:t>
        </w:r>
      </w:ins>
      <w:del w:id="458" w:author="rsobin" w:date="2011-07-29T17:48:00Z">
        <w:r w:rsidRPr="00520AB1" w:rsidDel="00657A31">
          <w:delText>ication of</w:delText>
        </w:r>
      </w:del>
      <w:del w:id="459" w:author="rsobin" w:date="2011-07-29T17:49:00Z">
        <w:r w:rsidRPr="00520AB1" w:rsidDel="00657A31">
          <w:delText xml:space="preserve"> appropriate</w:delText>
        </w:r>
      </w:del>
      <w:proofErr w:type="gramStart"/>
      <w:ins w:id="460" w:author="rsobin" w:date="2011-07-29T17:49:00Z">
        <w:r w:rsidR="00657A31">
          <w:t>the</w:t>
        </w:r>
        <w:proofErr w:type="spellEnd"/>
        <w:r w:rsidR="00657A31">
          <w:t xml:space="preserve"> </w:t>
        </w:r>
      </w:ins>
      <w:r w:rsidRPr="00520AB1">
        <w:t xml:space="preserve"> </w:t>
      </w:r>
      <w:ins w:id="461" w:author="rsobin" w:date="2011-07-29T17:48:00Z">
        <w:r w:rsidR="00657A31">
          <w:t>M</w:t>
        </w:r>
        <w:proofErr w:type="gramEnd"/>
        <w:r w:rsidR="00657A31">
          <w:t>&amp;V</w:t>
        </w:r>
      </w:ins>
      <w:del w:id="462" w:author="rsobin" w:date="2011-07-29T17:48:00Z">
        <w:r w:rsidRPr="00520AB1" w:rsidDel="00657A31">
          <w:delText>measurement</w:delText>
        </w:r>
      </w:del>
      <w:r w:rsidRPr="00520AB1">
        <w:t xml:space="preserve"> </w:t>
      </w:r>
      <w:del w:id="463" w:author="rsobin" w:date="2011-07-29T17:49:00Z">
        <w:r w:rsidRPr="00520AB1" w:rsidDel="00657A31">
          <w:delText>methodology</w:delText>
        </w:r>
      </w:del>
      <w:ins w:id="464" w:author="rsobin" w:date="2011-07-29T17:49:00Z">
        <w:r w:rsidR="00657A31">
          <w:t xml:space="preserve"> approach to be taken. The approach may be but is</w:t>
        </w:r>
      </w:ins>
      <w:ins w:id="465" w:author="rsobin" w:date="2011-07-29T17:50:00Z">
        <w:r w:rsidR="00657A31">
          <w:t xml:space="preserve"> not necessarily </w:t>
        </w:r>
        <w:proofErr w:type="spellStart"/>
        <w:r w:rsidR="00657A31">
          <w:t>limted</w:t>
        </w:r>
        <w:proofErr w:type="spellEnd"/>
        <w:r w:rsidR="00657A31">
          <w:t xml:space="preserve"> to </w:t>
        </w:r>
      </w:ins>
      <w:del w:id="466" w:author="rsobin" w:date="2011-07-29T17:50:00Z">
        <w:r w:rsidRPr="00520AB1" w:rsidDel="00657A31">
          <w:delText xml:space="preserve">, not limited to </w:delText>
        </w:r>
      </w:del>
      <w:r w:rsidRPr="00520AB1">
        <w:t xml:space="preserve">the four </w:t>
      </w:r>
      <w:del w:id="467" w:author="rsobin" w:date="2011-07-29T17:47:00Z">
        <w:r w:rsidRPr="00520AB1" w:rsidDel="00657A31">
          <w:delText>International Performance M&amp;V Protocol (</w:delText>
        </w:r>
      </w:del>
      <w:r w:rsidRPr="00520AB1">
        <w:t>IPMVP</w:t>
      </w:r>
      <w:del w:id="468" w:author="rsobin" w:date="2011-07-29T17:47:00Z">
        <w:r w:rsidRPr="00520AB1" w:rsidDel="00657A31">
          <w:delText>)</w:delText>
        </w:r>
      </w:del>
      <w:r w:rsidRPr="00520AB1">
        <w:t xml:space="preserve"> </w:t>
      </w:r>
      <w:ins w:id="469" w:author="rsobin" w:date="2011-07-29T17:50:00Z">
        <w:r w:rsidR="00657A31">
          <w:t>options, deemed savings, and large-scale data analy</w:t>
        </w:r>
      </w:ins>
      <w:ins w:id="470" w:author="rsobin" w:date="2011-07-29T17:51:00Z">
        <w:r w:rsidR="00657A31">
          <w:t xml:space="preserve">sis </w:t>
        </w:r>
      </w:ins>
      <w:r w:rsidRPr="00520AB1">
        <w:t>methodologies at the measure level.</w:t>
      </w:r>
      <w:bookmarkEnd w:id="452"/>
      <w:bookmarkEnd w:id="453"/>
    </w:p>
    <w:p w:rsidR="004C21B4" w:rsidRPr="007B5012" w:rsidRDefault="004C21B4" w:rsidP="00794257">
      <w:pPr>
        <w:pStyle w:val="Heading6"/>
      </w:pPr>
      <w:bookmarkStart w:id="471" w:name="_Toc297191436"/>
      <w:bookmarkStart w:id="472" w:name="_Toc295898958"/>
      <w:bookmarkStart w:id="473" w:name="_Toc295904005"/>
      <w:r w:rsidRPr="007B5012">
        <w:lastRenderedPageBreak/>
        <w:t>Methodological Assumptions</w:t>
      </w:r>
      <w:bookmarkEnd w:id="471"/>
      <w:r w:rsidRPr="007B5012">
        <w:t xml:space="preserve"> </w:t>
      </w:r>
    </w:p>
    <w:p w:rsidR="00B33C41" w:rsidRPr="00520AB1" w:rsidRDefault="00B33C41" w:rsidP="004C21B4">
      <w:pPr>
        <w:ind w:left="3240"/>
      </w:pPr>
      <w:r w:rsidRPr="00520AB1">
        <w:t xml:space="preserve">Plan should include a detailed description of underlying assumptions for </w:t>
      </w:r>
      <w:commentRangeStart w:id="474"/>
      <w:r w:rsidRPr="00520AB1">
        <w:t xml:space="preserve">Energy Efficiency Baseline </w:t>
      </w:r>
      <w:commentRangeEnd w:id="474"/>
      <w:r w:rsidR="00657A31">
        <w:rPr>
          <w:rStyle w:val="CommentReference"/>
        </w:rPr>
        <w:commentReference w:id="474"/>
      </w:r>
      <w:r w:rsidRPr="00520AB1">
        <w:t>and post installation energy use.</w:t>
      </w:r>
      <w:bookmarkEnd w:id="472"/>
      <w:bookmarkEnd w:id="473"/>
    </w:p>
    <w:p w:rsidR="004C21B4" w:rsidRPr="007B5012" w:rsidRDefault="00B33C41" w:rsidP="00794257">
      <w:pPr>
        <w:pStyle w:val="Heading6"/>
      </w:pPr>
      <w:bookmarkStart w:id="475" w:name="_Toc297191437"/>
      <w:bookmarkStart w:id="476" w:name="_Toc295898959"/>
      <w:bookmarkStart w:id="477" w:name="_Toc295904006"/>
      <w:r w:rsidRPr="007B5012">
        <w:t>M&amp;V Activities: En</w:t>
      </w:r>
      <w:r w:rsidR="004C21B4" w:rsidRPr="007B5012">
        <w:t>ergy Efficiency Baseline Period</w:t>
      </w:r>
      <w:bookmarkEnd w:id="475"/>
    </w:p>
    <w:p w:rsidR="00B33C41" w:rsidRPr="00520AB1" w:rsidRDefault="00B33C41" w:rsidP="004C21B4">
      <w:pPr>
        <w:ind w:left="3240"/>
      </w:pPr>
      <w:r w:rsidRPr="00520AB1">
        <w:t>Plan should include a description of the period of time under which the Energy Efficiency Baseline will be quantified.</w:t>
      </w:r>
      <w:bookmarkEnd w:id="476"/>
      <w:bookmarkEnd w:id="477"/>
    </w:p>
    <w:p w:rsidR="004C21B4" w:rsidRPr="007B5012" w:rsidRDefault="00B33C41" w:rsidP="00794257">
      <w:pPr>
        <w:pStyle w:val="Heading6"/>
      </w:pPr>
      <w:bookmarkStart w:id="478" w:name="_Toc297191438"/>
      <w:bookmarkStart w:id="479" w:name="_Toc295898960"/>
      <w:bookmarkStart w:id="480" w:name="_Toc295904007"/>
      <w:r w:rsidRPr="007B5012">
        <w:t>M&amp;V Activ</w:t>
      </w:r>
      <w:r w:rsidR="004C21B4" w:rsidRPr="007B5012">
        <w:t>ities: Post Installation Period</w:t>
      </w:r>
      <w:bookmarkEnd w:id="478"/>
    </w:p>
    <w:p w:rsidR="00B33C41" w:rsidRPr="00520AB1" w:rsidRDefault="00B33C41" w:rsidP="004C21B4">
      <w:pPr>
        <w:ind w:left="3240"/>
      </w:pPr>
      <w:r w:rsidRPr="00520AB1">
        <w:t xml:space="preserve">Plan should include a description of activities conducted post installation to document actual </w:t>
      </w:r>
      <w:del w:id="481" w:author="rsobin" w:date="2011-07-29T17:52:00Z">
        <w:r w:rsidRPr="00520AB1" w:rsidDel="00657A31">
          <w:delText>Demand Reduction Values.</w:delText>
        </w:r>
      </w:del>
      <w:bookmarkEnd w:id="479"/>
      <w:bookmarkEnd w:id="480"/>
      <w:ins w:id="482" w:author="rsobin" w:date="2011-07-29T17:52:00Z">
        <w:r w:rsidR="00657A31">
          <w:t>energy savings</w:t>
        </w:r>
      </w:ins>
      <w:ins w:id="483" w:author="rsobin" w:date="2011-07-29T17:53:00Z">
        <w:r w:rsidR="00657A31">
          <w:t xml:space="preserve"> and, if among the project’s objectives</w:t>
        </w:r>
      </w:ins>
      <w:ins w:id="484" w:author="rsobin" w:date="2011-07-29T17:54:00Z">
        <w:r w:rsidR="00657A31">
          <w:t>,</w:t>
        </w:r>
      </w:ins>
      <w:ins w:id="485" w:author="rsobin" w:date="2011-07-29T17:53:00Z">
        <w:r w:rsidR="00657A31">
          <w:t xml:space="preserve"> demand reduction.</w:t>
        </w:r>
      </w:ins>
    </w:p>
    <w:p w:rsidR="004C21B4" w:rsidRPr="007B5012" w:rsidRDefault="004C21B4" w:rsidP="00794257">
      <w:pPr>
        <w:pStyle w:val="Heading6"/>
      </w:pPr>
      <w:bookmarkStart w:id="486" w:name="_Toc297191439"/>
      <w:bookmarkStart w:id="487" w:name="_Toc295898961"/>
      <w:bookmarkStart w:id="488" w:name="_Toc295904008"/>
      <w:r w:rsidRPr="007B5012">
        <w:t>Metering Plan</w:t>
      </w:r>
      <w:bookmarkEnd w:id="486"/>
    </w:p>
    <w:p w:rsidR="00304512" w:rsidRPr="00304512" w:rsidRDefault="00657A31" w:rsidP="00C52401">
      <w:pPr>
        <w:ind w:left="3240"/>
      </w:pPr>
      <w:ins w:id="489" w:author="rsobin" w:date="2011-07-29T17:54:00Z">
        <w:r>
          <w:t xml:space="preserve">If the M&amp;V approach includes metering, the </w:t>
        </w:r>
      </w:ins>
      <w:r w:rsidR="00B33C41" w:rsidRPr="00520AB1">
        <w:t>Plan should include a detailed description of meter management, not limited to maintenance, meter data collection and processing.</w:t>
      </w:r>
      <w:bookmarkEnd w:id="487"/>
      <w:bookmarkEnd w:id="488"/>
    </w:p>
    <w:p w:rsidR="009E194D" w:rsidRDefault="00304512" w:rsidP="0091760D">
      <w:pPr>
        <w:pStyle w:val="Heading4"/>
      </w:pPr>
      <w:bookmarkStart w:id="490" w:name="_Toc297191445"/>
      <w:bookmarkStart w:id="491" w:name="_Toc298177450"/>
      <w:bookmarkStart w:id="492" w:name="_Toc298183649"/>
      <w:r w:rsidRPr="009339AE">
        <w:t>S</w:t>
      </w:r>
      <w:r w:rsidR="00716DA7">
        <w:t xml:space="preserve">ITE SPECIFIC </w:t>
      </w:r>
      <w:r w:rsidRPr="009339AE">
        <w:t>M&amp;V R</w:t>
      </w:r>
      <w:r w:rsidR="00716DA7">
        <w:t>EPORT</w:t>
      </w:r>
      <w:bookmarkEnd w:id="490"/>
      <w:r w:rsidR="00716DA7">
        <w:t>S</w:t>
      </w:r>
      <w:bookmarkEnd w:id="491"/>
      <w:bookmarkEnd w:id="492"/>
    </w:p>
    <w:p w:rsidR="0091760D" w:rsidRDefault="0091760D" w:rsidP="0091760D">
      <w:pPr>
        <w:spacing w:after="0"/>
        <w:ind w:left="1800" w:firstLine="360"/>
      </w:pPr>
    </w:p>
    <w:p w:rsidR="00304512" w:rsidRPr="00520AB1" w:rsidRDefault="00304512" w:rsidP="00B40E5D">
      <w:pPr>
        <w:ind w:left="1800" w:firstLine="360"/>
      </w:pPr>
      <w:r w:rsidRPr="00C3704A">
        <w:t>The follo</w:t>
      </w:r>
      <w:r w:rsidRPr="00520AB1">
        <w:t>wing should be included in a Site Specific M&amp;V Report</w:t>
      </w:r>
      <w:r w:rsidR="00716DA7">
        <w:t>:</w:t>
      </w:r>
    </w:p>
    <w:p w:rsidR="009E194D" w:rsidRPr="00520AB1" w:rsidRDefault="00B40E5D" w:rsidP="00794257">
      <w:pPr>
        <w:pStyle w:val="Heading5"/>
      </w:pPr>
      <w:bookmarkStart w:id="493" w:name="_Toc297191446"/>
      <w:bookmarkStart w:id="494" w:name="_Toc298177451"/>
      <w:bookmarkStart w:id="495" w:name="_Toc298183650"/>
      <w:r w:rsidRPr="00520AB1">
        <w:t>Compliance with SSMVP</w:t>
      </w:r>
      <w:bookmarkEnd w:id="493"/>
      <w:bookmarkEnd w:id="494"/>
      <w:bookmarkEnd w:id="495"/>
    </w:p>
    <w:p w:rsidR="00304512" w:rsidRDefault="00B40E5D" w:rsidP="00B40E5D">
      <w:pPr>
        <w:ind w:left="2880"/>
        <w:rPr>
          <w:highlight w:val="cyan"/>
        </w:rPr>
      </w:pPr>
      <w:r w:rsidRPr="00520AB1">
        <w:t>T</w:t>
      </w:r>
      <w:r w:rsidR="00304512" w:rsidRPr="00520AB1">
        <w:t>he Site Specific M&amp;V Report should describe any deviations in approach or algorithms</w:t>
      </w:r>
      <w:r w:rsidR="00304512" w:rsidRPr="00DB47C6">
        <w:t xml:space="preserve"> between those used to determine the verified savings and those which the SSMVP anticipated would be used.</w:t>
      </w:r>
    </w:p>
    <w:p w:rsidR="00304512" w:rsidRDefault="009B3EED" w:rsidP="00794257">
      <w:pPr>
        <w:pStyle w:val="Heading5"/>
      </w:pPr>
      <w:bookmarkStart w:id="496" w:name="_Toc297191448"/>
      <w:bookmarkStart w:id="497" w:name="_Toc298177453"/>
      <w:bookmarkStart w:id="498" w:name="_Toc298183651"/>
      <w:r w:rsidRPr="009B3EED">
        <w:rPr>
          <w:highlight w:val="yellow"/>
          <w:rPrChange w:id="499" w:author="rsobin" w:date="2011-07-29T17:55:00Z">
            <w:rPr/>
          </w:rPrChange>
        </w:rPr>
        <w:t>TBD</w:t>
      </w:r>
      <w:r w:rsidR="00304512">
        <w:t xml:space="preserve"> – </w:t>
      </w:r>
      <w:r w:rsidR="00CD7ED9">
        <w:t xml:space="preserve">either copy from or refer to report description in </w:t>
      </w:r>
      <w:r w:rsidR="00304512">
        <w:t>IPMVP</w:t>
      </w:r>
      <w:bookmarkEnd w:id="496"/>
      <w:bookmarkEnd w:id="497"/>
      <w:bookmarkEnd w:id="498"/>
    </w:p>
    <w:p w:rsidR="00716DA7" w:rsidRDefault="00716DA7" w:rsidP="00716DA7">
      <w:pPr>
        <w:pStyle w:val="Heading4"/>
        <w:numPr>
          <w:ilvl w:val="0"/>
          <w:numId w:val="0"/>
        </w:numPr>
        <w:ind w:left="1080"/>
      </w:pPr>
      <w:bookmarkStart w:id="500" w:name="_Toc297191450"/>
    </w:p>
    <w:p w:rsidR="009339AE" w:rsidRPr="0060382C" w:rsidRDefault="00304512" w:rsidP="00716DA7">
      <w:pPr>
        <w:pStyle w:val="Heading4"/>
        <w:spacing w:before="0"/>
      </w:pPr>
      <w:bookmarkStart w:id="501" w:name="_Toc298177455"/>
      <w:bookmarkStart w:id="502" w:name="_Toc298183653"/>
      <w:r w:rsidRPr="0060382C">
        <w:t>I</w:t>
      </w:r>
      <w:r w:rsidR="00716DA7">
        <w:t>MPACT EVALUATION REPORT</w:t>
      </w:r>
      <w:bookmarkEnd w:id="500"/>
      <w:r w:rsidR="00716DA7">
        <w:t>S</w:t>
      </w:r>
      <w:bookmarkEnd w:id="501"/>
      <w:bookmarkEnd w:id="502"/>
    </w:p>
    <w:p w:rsidR="00716DA7" w:rsidRDefault="00716DA7" w:rsidP="00716DA7">
      <w:pPr>
        <w:spacing w:after="0"/>
        <w:ind w:left="1800" w:firstLine="360"/>
      </w:pPr>
    </w:p>
    <w:p w:rsidR="00304512" w:rsidRPr="009339AE" w:rsidRDefault="009339AE" w:rsidP="00716DA7">
      <w:pPr>
        <w:spacing w:after="0"/>
        <w:ind w:left="1800" w:firstLine="360"/>
      </w:pPr>
      <w:r w:rsidRPr="009339AE">
        <w:t>The following should be included in an Impact Evaluation Report</w:t>
      </w:r>
      <w:r w:rsidR="00716DA7">
        <w:t>:</w:t>
      </w:r>
    </w:p>
    <w:p w:rsidR="0060382C" w:rsidRDefault="0060382C" w:rsidP="00794257">
      <w:pPr>
        <w:pStyle w:val="Heading5"/>
      </w:pPr>
      <w:bookmarkStart w:id="503" w:name="_Toc297191451"/>
      <w:bookmarkStart w:id="504" w:name="_Toc298177456"/>
      <w:bookmarkStart w:id="505" w:name="_Toc298183654"/>
      <w:r>
        <w:t>Schedule</w:t>
      </w:r>
      <w:bookmarkEnd w:id="503"/>
      <w:bookmarkEnd w:id="504"/>
      <w:bookmarkEnd w:id="505"/>
    </w:p>
    <w:p w:rsidR="00304512" w:rsidRPr="00DB47C6" w:rsidRDefault="00304512" w:rsidP="00AD6490">
      <w:pPr>
        <w:ind w:left="2880"/>
      </w:pPr>
      <w:bookmarkStart w:id="506" w:name="_Toc295904022"/>
      <w:r w:rsidRPr="00DB47C6">
        <w:t>The Impact Evaluation reports sh</w:t>
      </w:r>
      <w:ins w:id="507" w:author="rsobin" w:date="2011-07-29T17:55:00Z">
        <w:r w:rsidR="00657A31">
          <w:t>ould</w:t>
        </w:r>
      </w:ins>
      <w:del w:id="508" w:author="rsobin" w:date="2011-07-29T17:55:00Z">
        <w:r w:rsidRPr="00DB47C6" w:rsidDel="00657A31">
          <w:delText>all</w:delText>
        </w:r>
      </w:del>
      <w:r w:rsidRPr="00DB47C6">
        <w:t xml:space="preserve"> be submitted in accordance with the schedule set forth in the </w:t>
      </w:r>
      <w:del w:id="509" w:author="rsobin" w:date="2011-07-29T17:56:00Z">
        <w:r w:rsidRPr="00DB47C6" w:rsidDel="00657A31">
          <w:delText>annual p</w:delText>
        </w:r>
      </w:del>
      <w:ins w:id="510" w:author="rsobin" w:date="2011-07-29T17:56:00Z">
        <w:r w:rsidR="00657A31">
          <w:t>P</w:t>
        </w:r>
      </w:ins>
      <w:r w:rsidRPr="00DB47C6">
        <w:t xml:space="preserve">ortfolio </w:t>
      </w:r>
      <w:ins w:id="511" w:author="rsobin" w:date="2011-07-29T17:56:00Z">
        <w:r w:rsidR="00657A31">
          <w:t>E</w:t>
        </w:r>
      </w:ins>
      <w:del w:id="512" w:author="rsobin" w:date="2011-07-29T17:56:00Z">
        <w:r w:rsidRPr="00DB47C6" w:rsidDel="00657A31">
          <w:delText>e</w:delText>
        </w:r>
      </w:del>
      <w:r w:rsidRPr="00DB47C6">
        <w:t xml:space="preserve">valuation </w:t>
      </w:r>
      <w:ins w:id="513" w:author="rsobin" w:date="2011-07-29T17:56:00Z">
        <w:r w:rsidR="00657A31">
          <w:t>P</w:t>
        </w:r>
      </w:ins>
      <w:del w:id="514" w:author="rsobin" w:date="2011-07-29T17:56:00Z">
        <w:r w:rsidRPr="00DB47C6" w:rsidDel="00657A31">
          <w:delText>p</w:delText>
        </w:r>
      </w:del>
      <w:proofErr w:type="gramStart"/>
      <w:r w:rsidRPr="00DB47C6">
        <w:t>lan</w:t>
      </w:r>
      <w:proofErr w:type="gramEnd"/>
      <w:r w:rsidRPr="00DB47C6">
        <w:t>.</w:t>
      </w:r>
      <w:bookmarkEnd w:id="506"/>
    </w:p>
    <w:p w:rsidR="0060382C" w:rsidRDefault="00304512" w:rsidP="00794257">
      <w:pPr>
        <w:pStyle w:val="Heading5"/>
      </w:pPr>
      <w:bookmarkStart w:id="515" w:name="_Toc297191452"/>
      <w:bookmarkStart w:id="516" w:name="_Toc298177457"/>
      <w:bookmarkStart w:id="517" w:name="_Toc298183655"/>
      <w:r w:rsidRPr="00DB47C6">
        <w:t>Compliance w</w:t>
      </w:r>
      <w:r w:rsidR="009D5DAF">
        <w:t xml:space="preserve">ith the </w:t>
      </w:r>
      <w:r w:rsidR="00A90DB2">
        <w:t xml:space="preserve">Impact Evaluation </w:t>
      </w:r>
      <w:r w:rsidR="0060382C">
        <w:t>Plan</w:t>
      </w:r>
      <w:bookmarkEnd w:id="515"/>
      <w:bookmarkEnd w:id="516"/>
      <w:bookmarkEnd w:id="517"/>
    </w:p>
    <w:p w:rsidR="00304512" w:rsidRDefault="00304512" w:rsidP="00AD6490">
      <w:pPr>
        <w:ind w:left="2880"/>
      </w:pPr>
      <w:bookmarkStart w:id="518" w:name="_Toc295904024"/>
      <w:r w:rsidRPr="00DB47C6">
        <w:t xml:space="preserve">The Impact Evaluation Report should describe any deviations in approach or algorithms between those used to determine the verified savings and those which the </w:t>
      </w:r>
      <w:r w:rsidR="00A90DB2">
        <w:t xml:space="preserve">Impact Evaluation </w:t>
      </w:r>
      <w:r w:rsidR="009D5DAF">
        <w:t>Plan</w:t>
      </w:r>
      <w:r w:rsidR="009D5DAF" w:rsidRPr="00DB47C6">
        <w:t xml:space="preserve"> </w:t>
      </w:r>
      <w:r w:rsidRPr="00DB47C6">
        <w:t>anticipated would be used.</w:t>
      </w:r>
      <w:bookmarkEnd w:id="518"/>
    </w:p>
    <w:p w:rsidR="0002383F" w:rsidRDefault="0002383F" w:rsidP="0002383F">
      <w:pPr>
        <w:pStyle w:val="Heading5"/>
      </w:pPr>
      <w:bookmarkStart w:id="519" w:name="_Toc297191454"/>
      <w:bookmarkStart w:id="520" w:name="_Toc298177459"/>
      <w:bookmarkStart w:id="521" w:name="_Toc298183656"/>
      <w:r>
        <w:t>Key performance metrics</w:t>
      </w:r>
      <w:bookmarkEnd w:id="519"/>
      <w:bookmarkEnd w:id="520"/>
      <w:bookmarkEnd w:id="521"/>
    </w:p>
    <w:p w:rsidR="0002383F" w:rsidRPr="00DB47C6" w:rsidRDefault="0002383F" w:rsidP="0002383F">
      <w:pPr>
        <w:ind w:left="2880"/>
      </w:pPr>
      <w:proofErr w:type="gramStart"/>
      <w:r w:rsidRPr="00DB47C6">
        <w:t xml:space="preserve">The </w:t>
      </w:r>
      <w:r>
        <w:t>key performance metrics</w:t>
      </w:r>
      <w:r w:rsidRPr="00DB47C6">
        <w:t xml:space="preserve"> </w:t>
      </w:r>
      <w:proofErr w:type="spellStart"/>
      <w:r w:rsidRPr="00DB47C6">
        <w:t>sh</w:t>
      </w:r>
      <w:ins w:id="522" w:author="rsobin" w:date="2011-08-01T11:24:00Z">
        <w:r w:rsidR="00DA5E64">
          <w:t>ould</w:t>
        </w:r>
      </w:ins>
      <w:del w:id="523" w:author="rsobin" w:date="2011-08-01T11:24:00Z">
        <w:r w:rsidRPr="00DB47C6" w:rsidDel="00DA5E64">
          <w:delText>al</w:delText>
        </w:r>
      </w:del>
      <w:r w:rsidRPr="00DB47C6">
        <w:t>l</w:t>
      </w:r>
      <w:proofErr w:type="spellEnd"/>
      <w:r w:rsidRPr="00DB47C6">
        <w:t xml:space="preserve"> be submitted in accordance with the schedule set forth in the </w:t>
      </w:r>
      <w:r w:rsidR="00A90DB2">
        <w:t>Impact Evaluation Plan.</w:t>
      </w:r>
      <w:proofErr w:type="gramEnd"/>
      <w:r w:rsidR="00A90DB2">
        <w:t xml:space="preserve">  I</w:t>
      </w:r>
      <w:r w:rsidR="00D9639E">
        <w:t>t is recommended that the following parameters be reported</w:t>
      </w:r>
      <w:r>
        <w:t>:</w:t>
      </w:r>
    </w:p>
    <w:p w:rsidR="0002383F" w:rsidRDefault="0002383F" w:rsidP="0002383F">
      <w:pPr>
        <w:pStyle w:val="ListParagraph"/>
        <w:numPr>
          <w:ilvl w:val="0"/>
          <w:numId w:val="34"/>
        </w:numPr>
      </w:pPr>
      <w:r>
        <w:t>Annual Incremental Energy Savings</w:t>
      </w:r>
    </w:p>
    <w:p w:rsidR="0002383F" w:rsidRDefault="0002383F" w:rsidP="0002383F">
      <w:pPr>
        <w:pStyle w:val="ListParagraph"/>
        <w:numPr>
          <w:ilvl w:val="0"/>
          <w:numId w:val="34"/>
        </w:numPr>
      </w:pPr>
      <w:r>
        <w:lastRenderedPageBreak/>
        <w:t>Lifetime Energy Savings</w:t>
      </w:r>
    </w:p>
    <w:p w:rsidR="0002383F" w:rsidRDefault="0002383F" w:rsidP="0002383F">
      <w:pPr>
        <w:pStyle w:val="ListParagraph"/>
        <w:numPr>
          <w:ilvl w:val="0"/>
          <w:numId w:val="34"/>
        </w:numPr>
      </w:pPr>
      <w:r>
        <w:t>Demand Savings (with options for basis of peak period)</w:t>
      </w:r>
    </w:p>
    <w:p w:rsidR="0002383F" w:rsidRDefault="0002383F" w:rsidP="0002383F">
      <w:pPr>
        <w:pStyle w:val="ListParagraph"/>
        <w:numPr>
          <w:ilvl w:val="0"/>
          <w:numId w:val="34"/>
        </w:numPr>
      </w:pPr>
      <w:r>
        <w:t>Program funding sources</w:t>
      </w:r>
    </w:p>
    <w:p w:rsidR="0002383F" w:rsidRDefault="0002383F" w:rsidP="0002383F">
      <w:pPr>
        <w:pStyle w:val="ListParagraph"/>
        <w:numPr>
          <w:ilvl w:val="0"/>
          <w:numId w:val="34"/>
        </w:numPr>
      </w:pPr>
      <w:r>
        <w:t>Program expenditures</w:t>
      </w:r>
    </w:p>
    <w:p w:rsidR="0002383F" w:rsidRDefault="00C42ACF" w:rsidP="0002383F">
      <w:pPr>
        <w:pStyle w:val="ListParagraph"/>
        <w:numPr>
          <w:ilvl w:val="0"/>
          <w:numId w:val="34"/>
        </w:numPr>
      </w:pPr>
      <w:r>
        <w:t>Level</w:t>
      </w:r>
      <w:r w:rsidR="0002383F">
        <w:t>ed Cost of Saved Energy</w:t>
      </w:r>
    </w:p>
    <w:p w:rsidR="00304512" w:rsidRDefault="0002383F" w:rsidP="0002383F">
      <w:pPr>
        <w:pStyle w:val="ListParagraph"/>
        <w:numPr>
          <w:ilvl w:val="0"/>
          <w:numId w:val="34"/>
        </w:numPr>
        <w:rPr>
          <w:ins w:id="524" w:author="rsobin" w:date="2011-08-01T10:18:00Z"/>
        </w:rPr>
      </w:pPr>
      <w:r>
        <w:t>Avoided Emissions (with basis/explanation for calculation method)</w:t>
      </w:r>
    </w:p>
    <w:p w:rsidR="00FB47EB" w:rsidRDefault="00FB47EB" w:rsidP="00FB47EB">
      <w:pPr>
        <w:ind w:left="2520"/>
        <w:rPr>
          <w:ins w:id="525" w:author="rsobin" w:date="2011-08-01T10:19:00Z"/>
        </w:rPr>
        <w:pPrChange w:id="526" w:author="rsobin" w:date="2011-08-01T10:19:00Z">
          <w:pPr>
            <w:pStyle w:val="ListParagraph"/>
            <w:numPr>
              <w:numId w:val="34"/>
            </w:numPr>
            <w:ind w:left="3240" w:hanging="360"/>
          </w:pPr>
        </w:pPrChange>
      </w:pPr>
      <w:ins w:id="527" w:author="rsobin" w:date="2011-08-01T10:19:00Z">
        <w:r>
          <w:t>Savings and other impacts may be reported on gross, adjusted gross, and/or net bases as required by the Impact Evaluation Plan.</w:t>
        </w:r>
      </w:ins>
    </w:p>
    <w:p w:rsidR="00FB47EB" w:rsidRDefault="00FB47EB" w:rsidP="00FB47EB">
      <w:pPr>
        <w:ind w:left="2520"/>
        <w:pPrChange w:id="528" w:author="rsobin" w:date="2011-08-01T10:19:00Z">
          <w:pPr>
            <w:pStyle w:val="ListParagraph"/>
            <w:numPr>
              <w:numId w:val="34"/>
            </w:numPr>
            <w:ind w:left="3240" w:hanging="360"/>
          </w:pPr>
        </w:pPrChange>
      </w:pPr>
    </w:p>
    <w:p w:rsidR="0002383F" w:rsidRDefault="0002383F" w:rsidP="0002383F">
      <w:pPr>
        <w:pStyle w:val="Heading5"/>
      </w:pPr>
      <w:bookmarkStart w:id="529" w:name="_Toc298183657"/>
      <w:bookmarkStart w:id="530" w:name="_Toc297191455"/>
      <w:bookmarkStart w:id="531" w:name="_Toc298177460"/>
      <w:commentRangeStart w:id="532"/>
      <w:r>
        <w:t>Adjust</w:t>
      </w:r>
      <w:r w:rsidR="00C170CB">
        <w:t>ed Gross Savings</w:t>
      </w:r>
      <w:bookmarkEnd w:id="529"/>
      <w:ins w:id="533" w:author="rsobin" w:date="2011-07-29T18:00:00Z">
        <w:r w:rsidR="00171E7D">
          <w:t xml:space="preserve"> and Net Savings</w:t>
        </w:r>
      </w:ins>
      <w:r w:rsidR="00C170CB">
        <w:t xml:space="preserve"> </w:t>
      </w:r>
      <w:bookmarkEnd w:id="530"/>
      <w:bookmarkEnd w:id="531"/>
      <w:commentRangeEnd w:id="532"/>
      <w:r w:rsidR="00171E7D">
        <w:rPr>
          <w:rStyle w:val="CommentReference"/>
          <w:b w:val="0"/>
        </w:rPr>
        <w:commentReference w:id="532"/>
      </w:r>
    </w:p>
    <w:p w:rsidR="0002383F" w:rsidRDefault="00C170CB" w:rsidP="0091614C">
      <w:pPr>
        <w:ind w:left="2880"/>
      </w:pPr>
      <w:r>
        <w:t>The Impact Evaluation R</w:t>
      </w:r>
      <w:r w:rsidR="0002383F">
        <w:t xml:space="preserve">eport </w:t>
      </w:r>
      <w:del w:id="534" w:author="rsobin" w:date="2011-08-01T11:24:00Z">
        <w:r w:rsidR="0002383F" w:rsidDel="00DA5E64">
          <w:delText xml:space="preserve">must </w:delText>
        </w:r>
      </w:del>
      <w:ins w:id="535" w:author="rsobin" w:date="2011-08-01T11:24:00Z">
        <w:r w:rsidR="00DA5E64">
          <w:t xml:space="preserve">should </w:t>
        </w:r>
      </w:ins>
      <w:r w:rsidR="0002383F">
        <w:t xml:space="preserve">include a summary that indicates the types of adjustments that were made to Gross Energy Savings (or that are included in </w:t>
      </w:r>
      <w:commentRangeStart w:id="536"/>
      <w:r w:rsidR="0002383F">
        <w:t>Realization Rate</w:t>
      </w:r>
      <w:commentRangeEnd w:id="536"/>
      <w:r w:rsidR="004A4723">
        <w:rPr>
          <w:rStyle w:val="CommentReference"/>
        </w:rPr>
        <w:commentReference w:id="536"/>
      </w:r>
      <w:r w:rsidR="0002383F">
        <w:t>)</w:t>
      </w:r>
      <w:ins w:id="537" w:author="rsobin" w:date="2011-08-01T09:58:00Z">
        <w:r w:rsidR="004A4723">
          <w:t xml:space="preserve"> to derive Adjusted Gross Savings or, if </w:t>
        </w:r>
      </w:ins>
      <w:ins w:id="538" w:author="rsobin" w:date="2011-08-01T09:59:00Z">
        <w:r w:rsidR="004A4723">
          <w:t>r</w:t>
        </w:r>
      </w:ins>
      <w:ins w:id="539" w:author="rsobin" w:date="2011-08-01T10:03:00Z">
        <w:r w:rsidR="004A4723">
          <w:t>equired, Net Savings</w:t>
        </w:r>
      </w:ins>
      <w:r w:rsidR="0002383F">
        <w:t xml:space="preserve">. The report shall also indicate if adjustments are made to some or all measures. Adjustments </w:t>
      </w:r>
      <w:ins w:id="540" w:author="rsobin" w:date="2011-08-01T10:03:00Z">
        <w:r w:rsidR="004A4723">
          <w:t>to derive Adjusted Gr</w:t>
        </w:r>
      </w:ins>
      <w:ins w:id="541" w:author="rsobin" w:date="2011-08-01T10:04:00Z">
        <w:r w:rsidR="004A4723">
          <w:t xml:space="preserve">oss </w:t>
        </w:r>
        <w:proofErr w:type="spellStart"/>
        <w:r w:rsidR="004A4723">
          <w:t>Savins</w:t>
        </w:r>
        <w:proofErr w:type="spellEnd"/>
        <w:r w:rsidR="004A4723">
          <w:t xml:space="preserve"> </w:t>
        </w:r>
      </w:ins>
      <w:r w:rsidR="0002383F">
        <w:t>include:</w:t>
      </w:r>
    </w:p>
    <w:p w:rsidR="0002383F" w:rsidRDefault="0002383F" w:rsidP="00716DA7">
      <w:pPr>
        <w:pStyle w:val="ListParagraph"/>
        <w:numPr>
          <w:ilvl w:val="0"/>
          <w:numId w:val="36"/>
        </w:numPr>
        <w:ind w:left="3600"/>
      </w:pPr>
      <w:r>
        <w:t>Data Errors</w:t>
      </w:r>
    </w:p>
    <w:p w:rsidR="0002383F" w:rsidRDefault="0002383F" w:rsidP="00716DA7">
      <w:pPr>
        <w:pStyle w:val="ListParagraph"/>
        <w:numPr>
          <w:ilvl w:val="0"/>
          <w:numId w:val="36"/>
        </w:numPr>
        <w:ind w:left="3600"/>
      </w:pPr>
      <w:r>
        <w:t>Measure Persistence Factor</w:t>
      </w:r>
    </w:p>
    <w:p w:rsidR="0002383F" w:rsidRDefault="0002383F" w:rsidP="00716DA7">
      <w:pPr>
        <w:pStyle w:val="ListParagraph"/>
        <w:numPr>
          <w:ilvl w:val="0"/>
          <w:numId w:val="36"/>
        </w:numPr>
        <w:ind w:left="3600"/>
      </w:pPr>
      <w:r>
        <w:t>Savings Persistence Factor</w:t>
      </w:r>
    </w:p>
    <w:p w:rsidR="0002383F" w:rsidRDefault="0002383F" w:rsidP="00716DA7">
      <w:pPr>
        <w:pStyle w:val="ListParagraph"/>
        <w:numPr>
          <w:ilvl w:val="0"/>
          <w:numId w:val="36"/>
        </w:numPr>
        <w:ind w:left="3600"/>
      </w:pPr>
      <w:r>
        <w:t>In-Service Rate</w:t>
      </w:r>
    </w:p>
    <w:p w:rsidR="0002383F" w:rsidRDefault="0002383F" w:rsidP="00716DA7">
      <w:pPr>
        <w:pStyle w:val="ListParagraph"/>
        <w:numPr>
          <w:ilvl w:val="0"/>
          <w:numId w:val="36"/>
        </w:numPr>
        <w:ind w:left="3600"/>
      </w:pPr>
      <w:r>
        <w:t>Interactive Effects</w:t>
      </w:r>
    </w:p>
    <w:p w:rsidR="00304512" w:rsidRDefault="0002383F" w:rsidP="00716DA7">
      <w:pPr>
        <w:pStyle w:val="ListParagraph"/>
        <w:numPr>
          <w:ilvl w:val="0"/>
          <w:numId w:val="36"/>
        </w:numPr>
        <w:ind w:left="3600"/>
        <w:rPr>
          <w:ins w:id="542" w:author="rsobin" w:date="2011-08-01T10:04:00Z"/>
        </w:rPr>
      </w:pPr>
      <w:r>
        <w:t>Other __________________</w:t>
      </w:r>
      <w:r w:rsidR="00304512">
        <w:t>TBD</w:t>
      </w:r>
    </w:p>
    <w:p w:rsidR="004A4723" w:rsidRDefault="004A4723" w:rsidP="004A4723">
      <w:pPr>
        <w:ind w:left="2880"/>
        <w:pPrChange w:id="543" w:author="rsobin" w:date="2011-08-01T10:04:00Z">
          <w:pPr>
            <w:pStyle w:val="ListParagraph"/>
            <w:numPr>
              <w:numId w:val="36"/>
            </w:numPr>
            <w:ind w:left="3600" w:hanging="360"/>
          </w:pPr>
        </w:pPrChange>
      </w:pPr>
      <w:ins w:id="544" w:author="rsobin" w:date="2011-08-01T10:04:00Z">
        <w:r>
          <w:t>Additional adjustments, such as for Free Riders</w:t>
        </w:r>
      </w:ins>
      <w:ins w:id="545" w:author="rsobin" w:date="2011-08-01T10:05:00Z">
        <w:r>
          <w:t xml:space="preserve"> and Spillover, may be made if Net Savings estimates are required</w:t>
        </w:r>
      </w:ins>
      <w:ins w:id="546" w:author="rsobin" w:date="2011-08-01T12:45:00Z">
        <w:r w:rsidR="00F7118E">
          <w:t xml:space="preserve"> by the Impact Evaluation Plan.</w:t>
        </w:r>
      </w:ins>
      <w:ins w:id="547" w:author="rsobin" w:date="2011-08-01T10:05:00Z">
        <w:r>
          <w:t xml:space="preserve"> (</w:t>
        </w:r>
      </w:ins>
      <w:ins w:id="548" w:author="rsobin" w:date="2011-08-01T12:45:00Z">
        <w:r w:rsidR="00F7118E">
          <w:t xml:space="preserve">Guidance </w:t>
        </w:r>
      </w:ins>
      <w:ins w:id="549" w:author="rsobin" w:date="2011-08-01T10:05:00Z">
        <w:r>
          <w:t>Net Savings estimation is not covered by this Model Business Practice).</w:t>
        </w:r>
      </w:ins>
    </w:p>
    <w:p w:rsidR="00C170CB" w:rsidRDefault="00C170CB" w:rsidP="00C170CB">
      <w:pPr>
        <w:pStyle w:val="Heading5"/>
      </w:pPr>
      <w:bookmarkStart w:id="550" w:name="_Toc297191453"/>
      <w:bookmarkStart w:id="551" w:name="_Toc298177458"/>
      <w:bookmarkStart w:id="552" w:name="_Toc298183658"/>
      <w:bookmarkStart w:id="553" w:name="_Toc297191457"/>
      <w:r>
        <w:t xml:space="preserve">Reporting </w:t>
      </w:r>
      <w:r w:rsidR="004A12CD">
        <w:t>Impact Evaluation Result</w:t>
      </w:r>
      <w:bookmarkEnd w:id="550"/>
      <w:bookmarkEnd w:id="551"/>
      <w:r w:rsidR="004A12CD">
        <w:t>s</w:t>
      </w:r>
      <w:bookmarkEnd w:id="552"/>
    </w:p>
    <w:p w:rsidR="00C170CB" w:rsidRDefault="00C170CB" w:rsidP="00C170CB">
      <w:pPr>
        <w:ind w:left="2880"/>
      </w:pPr>
      <w:bookmarkStart w:id="554" w:name="_Toc295904026"/>
      <w:commentRangeStart w:id="555"/>
      <w:r w:rsidRPr="00DB47C6">
        <w:t>The evaluation results sh</w:t>
      </w:r>
      <w:ins w:id="556" w:author="rsobin" w:date="2011-08-01T11:24:00Z">
        <w:r w:rsidR="00DA5E64">
          <w:t>ould</w:t>
        </w:r>
      </w:ins>
      <w:del w:id="557" w:author="rsobin" w:date="2011-08-01T11:24:00Z">
        <w:r w:rsidRPr="00DB47C6" w:rsidDel="00DA5E64">
          <w:delText>all</w:delText>
        </w:r>
      </w:del>
      <w:r w:rsidRPr="00DB47C6">
        <w:t xml:space="preserve"> include </w:t>
      </w:r>
      <w:r>
        <w:t xml:space="preserve">reporting parameters consistent with the EM&amp;V Framework Plan, as provided in REQ 019.3.3.6.  </w:t>
      </w:r>
      <w:r w:rsidRPr="00DB47C6">
        <w:t>Additional tables will likely be included at the discretion of the evaluator</w:t>
      </w:r>
      <w:r>
        <w:t>, and additional tables may</w:t>
      </w:r>
      <w:r w:rsidRPr="00DB47C6">
        <w:t xml:space="preserve"> be requested by the appropriate regulatory agency or the utility.</w:t>
      </w:r>
      <w:bookmarkEnd w:id="554"/>
      <w:r w:rsidRPr="0002383F">
        <w:t xml:space="preserve"> </w:t>
      </w:r>
      <w:commentRangeEnd w:id="555"/>
      <w:r w:rsidR="00C73BE0">
        <w:rPr>
          <w:rStyle w:val="CommentReference"/>
        </w:rPr>
        <w:commentReference w:id="555"/>
      </w:r>
    </w:p>
    <w:p w:rsidR="00716DA7" w:rsidRDefault="00716DA7" w:rsidP="00716DA7">
      <w:pPr>
        <w:pStyle w:val="Heading4"/>
        <w:numPr>
          <w:ilvl w:val="0"/>
          <w:numId w:val="0"/>
        </w:numPr>
        <w:spacing w:before="0"/>
        <w:ind w:left="1080"/>
      </w:pPr>
    </w:p>
    <w:p w:rsidR="009D5DAF" w:rsidRDefault="009D5DAF" w:rsidP="00716DA7">
      <w:pPr>
        <w:pStyle w:val="Heading4"/>
        <w:spacing w:before="0"/>
      </w:pPr>
      <w:bookmarkStart w:id="558" w:name="_Toc298177461"/>
      <w:bookmarkStart w:id="559" w:name="_Toc298183659"/>
      <w:r>
        <w:t>P</w:t>
      </w:r>
      <w:r w:rsidR="00716DA7">
        <w:t>ORTFOLIO EVALUATION REPORTS</w:t>
      </w:r>
      <w:bookmarkEnd w:id="553"/>
      <w:bookmarkEnd w:id="558"/>
      <w:bookmarkEnd w:id="559"/>
    </w:p>
    <w:p w:rsidR="00716DA7" w:rsidRPr="00716DA7" w:rsidRDefault="00716DA7" w:rsidP="00716DA7">
      <w:pPr>
        <w:spacing w:after="0"/>
      </w:pPr>
    </w:p>
    <w:p w:rsidR="009D5DAF" w:rsidRPr="009339AE" w:rsidRDefault="00C73BE0" w:rsidP="00716DA7">
      <w:pPr>
        <w:spacing w:after="0"/>
        <w:ind w:left="1800" w:firstLine="360"/>
      </w:pPr>
      <w:ins w:id="560" w:author="rsobin" w:date="2011-08-01T10:13:00Z">
        <w:r>
          <w:t>The evaluation re</w:t>
        </w:r>
      </w:ins>
      <w:ins w:id="561" w:author="rsobin" w:date="2011-08-01T11:24:00Z">
        <w:r w:rsidR="00DA5E64">
          <w:t>sults should inc</w:t>
        </w:r>
      </w:ins>
      <w:ins w:id="562" w:author="rsobin" w:date="2011-08-01T11:25:00Z">
        <w:r w:rsidR="00DA5E64">
          <w:t>lude reporting parameters consistent with the Portfolio Evaluation Pla</w:t>
        </w:r>
      </w:ins>
      <w:ins w:id="563" w:author="rsobin" w:date="2011-08-01T11:28:00Z">
        <w:r w:rsidR="00DA5E64">
          <w:t>n, REQ…</w:t>
        </w:r>
      </w:ins>
      <w:ins w:id="564" w:author="rsobin" w:date="2011-08-01T11:25:00Z">
        <w:r w:rsidR="00DA5E64">
          <w:t>.</w:t>
        </w:r>
      </w:ins>
      <w:ins w:id="565" w:author="rsobin" w:date="2011-08-01T11:28:00Z">
        <w:r w:rsidR="00DA5E64">
          <w:t xml:space="preserve"> </w:t>
        </w:r>
      </w:ins>
      <w:r w:rsidR="009D5DAF" w:rsidRPr="009339AE">
        <w:t>The fo</w:t>
      </w:r>
      <w:r w:rsidR="00716DA7">
        <w:t>llowing should be included in a</w:t>
      </w:r>
      <w:r w:rsidR="009D5DAF" w:rsidRPr="009339AE">
        <w:t xml:space="preserve"> </w:t>
      </w:r>
      <w:r w:rsidR="009D5DAF">
        <w:t>Portfolio</w:t>
      </w:r>
      <w:r w:rsidR="009D5DAF" w:rsidRPr="009339AE">
        <w:t xml:space="preserve"> Evaluation Report</w:t>
      </w:r>
      <w:r w:rsidR="00716DA7">
        <w:t>:</w:t>
      </w:r>
    </w:p>
    <w:p w:rsidR="009D5DAF" w:rsidRDefault="009D5DAF" w:rsidP="009D5DAF">
      <w:pPr>
        <w:pStyle w:val="Heading5"/>
      </w:pPr>
      <w:bookmarkStart w:id="566" w:name="_Toc297191458"/>
      <w:bookmarkStart w:id="567" w:name="_Toc298177462"/>
      <w:bookmarkStart w:id="568" w:name="_Toc298183660"/>
      <w:r>
        <w:t>Schedule</w:t>
      </w:r>
      <w:bookmarkEnd w:id="566"/>
      <w:bookmarkEnd w:id="567"/>
      <w:bookmarkEnd w:id="568"/>
    </w:p>
    <w:p w:rsidR="009D5DAF" w:rsidRPr="00DB47C6" w:rsidRDefault="009D5DAF" w:rsidP="009D5DAF">
      <w:pPr>
        <w:ind w:left="2880"/>
      </w:pPr>
      <w:r w:rsidRPr="00DB47C6">
        <w:t xml:space="preserve">The </w:t>
      </w:r>
      <w:r>
        <w:t>Portfolio</w:t>
      </w:r>
      <w:r w:rsidRPr="00DB47C6">
        <w:t xml:space="preserve"> Evaluation reports shall be submitted in accordance with the schedule set</w:t>
      </w:r>
      <w:r w:rsidR="00A90DB2">
        <w:t xml:space="preserve"> forth in the Portfolio Evaluation P</w:t>
      </w:r>
      <w:r w:rsidRPr="00DB47C6">
        <w:t>lan.</w:t>
      </w:r>
    </w:p>
    <w:p w:rsidR="009D5DAF" w:rsidRDefault="009D5DAF" w:rsidP="009D5DAF">
      <w:pPr>
        <w:pStyle w:val="Heading5"/>
      </w:pPr>
      <w:bookmarkStart w:id="569" w:name="_Toc297191459"/>
      <w:bookmarkStart w:id="570" w:name="_Toc298177463"/>
      <w:bookmarkStart w:id="571" w:name="_Toc298183661"/>
      <w:r w:rsidRPr="00DB47C6">
        <w:t>Compliance w</w:t>
      </w:r>
      <w:r w:rsidR="00716DA7">
        <w:t xml:space="preserve">ith the Impact Evaluation </w:t>
      </w:r>
      <w:r>
        <w:t>Plan</w:t>
      </w:r>
      <w:bookmarkEnd w:id="569"/>
      <w:r w:rsidR="00346EA1">
        <w:t>s</w:t>
      </w:r>
      <w:bookmarkEnd w:id="570"/>
      <w:bookmarkEnd w:id="571"/>
    </w:p>
    <w:p w:rsidR="009D5DAF" w:rsidRDefault="009D5DAF" w:rsidP="009D5DAF">
      <w:pPr>
        <w:ind w:left="2880"/>
      </w:pPr>
      <w:r w:rsidRPr="00DB47C6">
        <w:t xml:space="preserve">The </w:t>
      </w:r>
      <w:r w:rsidR="00C52401">
        <w:t xml:space="preserve">Portfolio </w:t>
      </w:r>
      <w:r w:rsidRPr="00DB47C6">
        <w:t xml:space="preserve">Evaluation Report should describe any deviations in approach or algorithms between those used </w:t>
      </w:r>
      <w:r w:rsidR="00C52401">
        <w:t xml:space="preserve">in the Impact Evaluations </w:t>
      </w:r>
      <w:r w:rsidRPr="00DB47C6">
        <w:t xml:space="preserve">to determine the </w:t>
      </w:r>
      <w:r w:rsidRPr="00DB47C6">
        <w:lastRenderedPageBreak/>
        <w:t xml:space="preserve">verified savings and those which the </w:t>
      </w:r>
      <w:r w:rsidR="00C52401">
        <w:t>Portfolio Evaluation P</w:t>
      </w:r>
      <w:r w:rsidRPr="00DB47C6">
        <w:t>lan anticipated would be used.</w:t>
      </w:r>
    </w:p>
    <w:p w:rsidR="009D5DAF" w:rsidRDefault="00716DA7" w:rsidP="009D5DAF">
      <w:pPr>
        <w:pStyle w:val="Heading5"/>
      </w:pPr>
      <w:bookmarkStart w:id="572" w:name="_Toc297191460"/>
      <w:bookmarkStart w:id="573" w:name="_Toc298177464"/>
      <w:bookmarkStart w:id="574" w:name="_Toc298183662"/>
      <w:r>
        <w:t>Common Reporting F</w:t>
      </w:r>
      <w:r w:rsidR="009D5DAF">
        <w:t>ormats</w:t>
      </w:r>
      <w:bookmarkEnd w:id="572"/>
      <w:bookmarkEnd w:id="573"/>
      <w:bookmarkEnd w:id="574"/>
    </w:p>
    <w:p w:rsidR="009D5DAF" w:rsidRDefault="009D5DAF" w:rsidP="009D5DAF">
      <w:pPr>
        <w:ind w:left="2880"/>
      </w:pPr>
      <w:r w:rsidRPr="00DB47C6">
        <w:t xml:space="preserve">The evaluation results shall include the summary reports defined in the </w:t>
      </w:r>
      <w:commentRangeStart w:id="575"/>
      <w:r w:rsidRPr="00DB47C6">
        <w:t>NEEP reporting guidelines</w:t>
      </w:r>
      <w:commentRangeEnd w:id="575"/>
      <w:r w:rsidR="00C73BE0">
        <w:rPr>
          <w:rStyle w:val="CommentReference"/>
        </w:rPr>
        <w:commentReference w:id="575"/>
      </w:r>
      <w:r w:rsidRPr="00DB47C6">
        <w:t>. Additional tables will likely be included at the discretion of the evaluator and additional tables can be requested by the appropriate regulatory agency or the utility.</w:t>
      </w:r>
    </w:p>
    <w:p w:rsidR="0002383F" w:rsidRDefault="0002383F" w:rsidP="0002383F">
      <w:pPr>
        <w:pStyle w:val="Heading5"/>
      </w:pPr>
      <w:bookmarkStart w:id="576" w:name="_Toc297191461"/>
      <w:bookmarkStart w:id="577" w:name="_Toc298177465"/>
      <w:bookmarkStart w:id="578" w:name="_Toc298183663"/>
      <w:r>
        <w:t xml:space="preserve">Key </w:t>
      </w:r>
      <w:r w:rsidR="00346EA1">
        <w:t>Performance M</w:t>
      </w:r>
      <w:r>
        <w:t>etrics</w:t>
      </w:r>
      <w:bookmarkEnd w:id="576"/>
      <w:bookmarkEnd w:id="577"/>
      <w:bookmarkEnd w:id="578"/>
    </w:p>
    <w:p w:rsidR="0002383F" w:rsidRPr="00DB47C6" w:rsidRDefault="0002383F" w:rsidP="0002383F">
      <w:pPr>
        <w:ind w:left="2880"/>
      </w:pPr>
      <w:r w:rsidRPr="00D9639E">
        <w:t xml:space="preserve">The </w:t>
      </w:r>
      <w:r w:rsidR="0091614C" w:rsidRPr="00D9639E">
        <w:t>key performance metrics</w:t>
      </w:r>
      <w:r w:rsidRPr="00D9639E">
        <w:t xml:space="preserve"> shall be submitted in accordance with the schedule set forth in the </w:t>
      </w:r>
      <w:r w:rsidR="0091614C" w:rsidRPr="00D9639E">
        <w:t>portfolio evaluation plan</w:t>
      </w:r>
      <w:r w:rsidR="00D9639E" w:rsidRPr="00D9639E">
        <w:t xml:space="preserve"> and it is recommended that the following parameters be reported:</w:t>
      </w:r>
    </w:p>
    <w:p w:rsidR="0002383F" w:rsidRDefault="0002383F" w:rsidP="0091614C">
      <w:pPr>
        <w:pStyle w:val="ListParagraph"/>
        <w:numPr>
          <w:ilvl w:val="0"/>
          <w:numId w:val="37"/>
        </w:numPr>
      </w:pPr>
      <w:r>
        <w:t>Annual Incremental Energy Savings</w:t>
      </w:r>
    </w:p>
    <w:p w:rsidR="0002383F" w:rsidRDefault="0002383F" w:rsidP="0091614C">
      <w:pPr>
        <w:pStyle w:val="ListParagraph"/>
        <w:numPr>
          <w:ilvl w:val="0"/>
          <w:numId w:val="37"/>
        </w:numPr>
      </w:pPr>
      <w:r>
        <w:t>Lifetime Energy Savings</w:t>
      </w:r>
    </w:p>
    <w:p w:rsidR="0002383F" w:rsidRDefault="0002383F" w:rsidP="0091614C">
      <w:pPr>
        <w:pStyle w:val="ListParagraph"/>
        <w:numPr>
          <w:ilvl w:val="0"/>
          <w:numId w:val="37"/>
        </w:numPr>
      </w:pPr>
      <w:r>
        <w:t>Demand Savings (with options for basis of peak period)</w:t>
      </w:r>
    </w:p>
    <w:p w:rsidR="0002383F" w:rsidRDefault="0002383F" w:rsidP="0091614C">
      <w:pPr>
        <w:pStyle w:val="ListParagraph"/>
        <w:numPr>
          <w:ilvl w:val="0"/>
          <w:numId w:val="37"/>
        </w:numPr>
      </w:pPr>
      <w:r>
        <w:t>Program funding sources</w:t>
      </w:r>
    </w:p>
    <w:p w:rsidR="0002383F" w:rsidRDefault="0002383F" w:rsidP="0091614C">
      <w:pPr>
        <w:pStyle w:val="ListParagraph"/>
        <w:numPr>
          <w:ilvl w:val="0"/>
          <w:numId w:val="37"/>
        </w:numPr>
      </w:pPr>
      <w:r>
        <w:t>Program expenditures</w:t>
      </w:r>
    </w:p>
    <w:p w:rsidR="0002383F" w:rsidRDefault="00B757C3" w:rsidP="0091614C">
      <w:pPr>
        <w:pStyle w:val="ListParagraph"/>
        <w:numPr>
          <w:ilvl w:val="0"/>
          <w:numId w:val="37"/>
        </w:numPr>
      </w:pPr>
      <w:r>
        <w:t>Level</w:t>
      </w:r>
      <w:r w:rsidR="0002383F">
        <w:t>ed Cost of Saved Energy</w:t>
      </w:r>
    </w:p>
    <w:p w:rsidR="0002383F" w:rsidRDefault="0002383F" w:rsidP="0091614C">
      <w:pPr>
        <w:pStyle w:val="ListParagraph"/>
        <w:numPr>
          <w:ilvl w:val="0"/>
          <w:numId w:val="37"/>
        </w:numPr>
        <w:rPr>
          <w:ins w:id="579" w:author="rsobin" w:date="2011-08-01T10:20:00Z"/>
        </w:rPr>
      </w:pPr>
      <w:r>
        <w:t>Avoided Emissions (with basis/explanation for calculation method)</w:t>
      </w:r>
    </w:p>
    <w:p w:rsidR="00FB47EB" w:rsidRDefault="00FB47EB" w:rsidP="00FB47EB">
      <w:pPr>
        <w:ind w:left="2520"/>
        <w:rPr>
          <w:ins w:id="580" w:author="rsobin" w:date="2011-08-01T10:20:00Z"/>
        </w:rPr>
        <w:pPrChange w:id="581" w:author="rsobin" w:date="2011-08-01T10:20:00Z">
          <w:pPr>
            <w:pStyle w:val="ListParagraph"/>
            <w:numPr>
              <w:numId w:val="37"/>
            </w:numPr>
            <w:ind w:left="3240" w:hanging="360"/>
          </w:pPr>
        </w:pPrChange>
      </w:pPr>
      <w:ins w:id="582" w:author="rsobin" w:date="2011-08-01T10:20:00Z">
        <w:r>
          <w:t xml:space="preserve">Savings and other impacts may be reported on gross, adjusted gross, and/or net bases as required by the </w:t>
        </w:r>
      </w:ins>
      <w:ins w:id="583" w:author="rsobin" w:date="2011-08-01T10:21:00Z">
        <w:r>
          <w:t>Portfolio</w:t>
        </w:r>
      </w:ins>
      <w:ins w:id="584" w:author="rsobin" w:date="2011-08-01T10:20:00Z">
        <w:r>
          <w:t xml:space="preserve"> Evaluation Plan.</w:t>
        </w:r>
      </w:ins>
    </w:p>
    <w:p w:rsidR="00FB47EB" w:rsidRDefault="00FB47EB" w:rsidP="00FB47EB">
      <w:pPr>
        <w:ind w:left="2520"/>
        <w:pPrChange w:id="585" w:author="rsobin" w:date="2011-08-01T10:20:00Z">
          <w:pPr>
            <w:pStyle w:val="ListParagraph"/>
            <w:numPr>
              <w:numId w:val="37"/>
            </w:numPr>
            <w:ind w:left="3240" w:hanging="360"/>
          </w:pPr>
        </w:pPrChange>
      </w:pPr>
    </w:p>
    <w:p w:rsidR="009D5DAF" w:rsidRPr="00171E7D" w:rsidRDefault="009B3EED" w:rsidP="009D5DAF">
      <w:pPr>
        <w:pStyle w:val="Heading5"/>
        <w:rPr>
          <w:highlight w:val="yellow"/>
          <w:rPrChange w:id="586" w:author="rsobin" w:date="2011-07-29T18:01:00Z">
            <w:rPr/>
          </w:rPrChange>
        </w:rPr>
      </w:pPr>
      <w:bookmarkStart w:id="587" w:name="_Toc297191462"/>
      <w:bookmarkStart w:id="588" w:name="_Toc298177466"/>
      <w:bookmarkStart w:id="589" w:name="_Toc298183664"/>
      <w:r w:rsidRPr="009B3EED">
        <w:rPr>
          <w:highlight w:val="yellow"/>
          <w:rPrChange w:id="590" w:author="rsobin" w:date="2011-07-29T18:01:00Z">
            <w:rPr/>
          </w:rPrChange>
        </w:rPr>
        <w:t>TBD</w:t>
      </w:r>
      <w:bookmarkEnd w:id="587"/>
      <w:bookmarkEnd w:id="588"/>
      <w:bookmarkEnd w:id="589"/>
    </w:p>
    <w:p w:rsidR="009D5DAF" w:rsidRPr="00171E7D" w:rsidRDefault="009B3EED" w:rsidP="009D5DAF">
      <w:pPr>
        <w:pStyle w:val="Heading5"/>
        <w:rPr>
          <w:highlight w:val="yellow"/>
          <w:rPrChange w:id="591" w:author="rsobin" w:date="2011-07-29T18:01:00Z">
            <w:rPr/>
          </w:rPrChange>
        </w:rPr>
      </w:pPr>
      <w:bookmarkStart w:id="592" w:name="_Toc297191463"/>
      <w:bookmarkStart w:id="593" w:name="_Toc298177467"/>
      <w:bookmarkStart w:id="594" w:name="_Toc298183665"/>
      <w:r w:rsidRPr="009B3EED">
        <w:rPr>
          <w:highlight w:val="yellow"/>
          <w:rPrChange w:id="595" w:author="rsobin" w:date="2011-07-29T18:01:00Z">
            <w:rPr/>
          </w:rPrChange>
        </w:rPr>
        <w:t>TBD</w:t>
      </w:r>
      <w:bookmarkEnd w:id="592"/>
      <w:bookmarkEnd w:id="593"/>
      <w:bookmarkEnd w:id="594"/>
    </w:p>
    <w:p w:rsidR="009D5DAF" w:rsidRPr="009D5DAF" w:rsidRDefault="009D5DAF" w:rsidP="009D5DAF"/>
    <w:p w:rsidR="007E2FC9" w:rsidRDefault="00304512" w:rsidP="0091760D">
      <w:pPr>
        <w:pStyle w:val="Heading4"/>
      </w:pPr>
      <w:bookmarkStart w:id="596" w:name="_Toc298177468"/>
      <w:bookmarkStart w:id="597" w:name="_Toc298183666"/>
      <w:bookmarkStart w:id="598" w:name="_Toc297191464"/>
      <w:r w:rsidRPr="00C66A83">
        <w:t>B</w:t>
      </w:r>
      <w:r w:rsidR="0091760D">
        <w:t>ASELINES AND USEFUL LIFE</w:t>
      </w:r>
      <w:bookmarkEnd w:id="596"/>
      <w:bookmarkEnd w:id="597"/>
      <w:r w:rsidR="00383BA2">
        <w:t xml:space="preserve"> </w:t>
      </w:r>
    </w:p>
    <w:p w:rsidR="0091760D" w:rsidRDefault="0091760D" w:rsidP="0091760D">
      <w:pPr>
        <w:spacing w:after="0"/>
        <w:ind w:left="2160"/>
      </w:pPr>
      <w:bookmarkStart w:id="599" w:name="_Toc298177469"/>
      <w:bookmarkStart w:id="600" w:name="_Toc298181814"/>
    </w:p>
    <w:p w:rsidR="00A532A6" w:rsidRDefault="00012BD7" w:rsidP="0091760D">
      <w:pPr>
        <w:ind w:left="2160"/>
      </w:pPr>
      <w:r w:rsidRPr="00012BD7">
        <w:t xml:space="preserve">A key aspect of determining energy and demand savings is defining baseline conditions.  The following is guidance that, while </w:t>
      </w:r>
      <w:r w:rsidR="00F63514">
        <w:t xml:space="preserve">not </w:t>
      </w:r>
      <w:r w:rsidRPr="00012BD7">
        <w:t>required for compliance with this MBP, describes considerations and typical approaches to addressing baseline issues.</w:t>
      </w:r>
      <w:bookmarkEnd w:id="598"/>
      <w:bookmarkEnd w:id="599"/>
      <w:bookmarkEnd w:id="600"/>
    </w:p>
    <w:p w:rsidR="009E194D" w:rsidRDefault="00383BA2" w:rsidP="00346EA1">
      <w:pPr>
        <w:pStyle w:val="Heading5"/>
        <w:ind w:left="2880" w:hanging="1800"/>
      </w:pPr>
      <w:bookmarkStart w:id="601" w:name="_Toc297191465"/>
      <w:bookmarkStart w:id="602" w:name="_Toc298177470"/>
      <w:bookmarkStart w:id="603" w:name="_Toc298183667"/>
      <w:bookmarkStart w:id="604" w:name="_Toc295898978"/>
      <w:bookmarkStart w:id="605" w:name="_Toc295904031"/>
      <w:r>
        <w:t>State Underlying Assumptions</w:t>
      </w:r>
      <w:bookmarkEnd w:id="601"/>
      <w:bookmarkEnd w:id="602"/>
      <w:bookmarkEnd w:id="603"/>
    </w:p>
    <w:p w:rsidR="00AD6490" w:rsidRPr="00822635" w:rsidRDefault="00346EA1" w:rsidP="00346EA1">
      <w:pPr>
        <w:tabs>
          <w:tab w:val="num" w:pos="2880"/>
        </w:tabs>
        <w:ind w:left="2880" w:hanging="1350"/>
      </w:pPr>
      <w:r>
        <w:tab/>
      </w:r>
      <w:r w:rsidR="00304512" w:rsidRPr="00822635">
        <w:t>Baseline</w:t>
      </w:r>
      <w:r w:rsidR="007E2FC9">
        <w:t xml:space="preserve"> definition</w:t>
      </w:r>
      <w:r w:rsidR="00304512" w:rsidRPr="00822635">
        <w:t xml:space="preserve">s should include a description of underlying assumptions used for establishing </w:t>
      </w:r>
      <w:r w:rsidR="007E2FC9">
        <w:t>the baseline conditions</w:t>
      </w:r>
      <w:r w:rsidR="00304512" w:rsidRPr="00822635">
        <w:t xml:space="preserve"> that would have occurred in the absence of the program (</w:t>
      </w:r>
      <w:r w:rsidR="00304512">
        <w:t>i.e.</w:t>
      </w:r>
      <w:ins w:id="606" w:author="rsobin" w:date="2011-08-01T12:46:00Z">
        <w:r w:rsidR="00F7118E">
          <w:t>,</w:t>
        </w:r>
      </w:ins>
      <w:r w:rsidR="00304512" w:rsidRPr="00822635">
        <w:t xml:space="preserve"> the counterfactual)</w:t>
      </w:r>
      <w:bookmarkEnd w:id="604"/>
      <w:bookmarkEnd w:id="605"/>
      <w:ins w:id="607" w:author="rsobin" w:date="2011-08-01T12:46:00Z">
        <w:r w:rsidR="00F7118E">
          <w:t>.</w:t>
        </w:r>
      </w:ins>
    </w:p>
    <w:p w:rsidR="00E5567A" w:rsidRDefault="00383BA2" w:rsidP="00346EA1">
      <w:pPr>
        <w:pStyle w:val="Heading5"/>
        <w:ind w:left="2880" w:hanging="1800"/>
      </w:pPr>
      <w:bookmarkStart w:id="608" w:name="_Toc297191466"/>
      <w:bookmarkStart w:id="609" w:name="_Toc298177471"/>
      <w:bookmarkStart w:id="610" w:name="_Toc298183668"/>
      <w:bookmarkStart w:id="611" w:name="_Toc295898979"/>
      <w:bookmarkStart w:id="612" w:name="_Toc295904032"/>
      <w:r>
        <w:t>Early Retirement</w:t>
      </w:r>
      <w:bookmarkEnd w:id="608"/>
      <w:bookmarkEnd w:id="609"/>
      <w:bookmarkEnd w:id="610"/>
    </w:p>
    <w:p w:rsidR="00A532A6" w:rsidRDefault="00346EA1" w:rsidP="00346EA1">
      <w:pPr>
        <w:tabs>
          <w:tab w:val="num" w:pos="2880"/>
        </w:tabs>
        <w:spacing w:after="0"/>
        <w:ind w:left="2880" w:hanging="1350"/>
      </w:pPr>
      <w:r>
        <w:tab/>
      </w:r>
      <w:r w:rsidR="00304512" w:rsidRPr="005020E8">
        <w:t xml:space="preserve">For programs that promote the early retirement of functioning appliances or technology, evaluators </w:t>
      </w:r>
      <w:r w:rsidR="007E2FC9">
        <w:t xml:space="preserve">can </w:t>
      </w:r>
      <w:r w:rsidR="00304512" w:rsidRPr="005020E8">
        <w:t xml:space="preserve">use as the Baseline, the estimated energy use of the existing, in place equipment.  This </w:t>
      </w:r>
      <w:r w:rsidR="00383BA2">
        <w:t>b</w:t>
      </w:r>
      <w:r w:rsidR="00304512" w:rsidRPr="005020E8">
        <w:t xml:space="preserve">aseline </w:t>
      </w:r>
      <w:r w:rsidR="006D523D">
        <w:t>w</w:t>
      </w:r>
      <w:r w:rsidR="00304512" w:rsidRPr="005020E8">
        <w:t xml:space="preserve">ould be applied for a period </w:t>
      </w:r>
      <w:r w:rsidR="006D523D">
        <w:t xml:space="preserve">of time </w:t>
      </w:r>
      <w:r w:rsidR="00304512" w:rsidRPr="005020E8">
        <w:t>not to exceed the remaining useful life of the equipment being replaced</w:t>
      </w:r>
      <w:r w:rsidR="006D523D">
        <w:t>, with possible consideration of equipment repairs and possible use of equipment beyond useful life</w:t>
      </w:r>
      <w:r w:rsidR="00304512" w:rsidRPr="00822635">
        <w:t>.</w:t>
      </w:r>
      <w:bookmarkEnd w:id="611"/>
      <w:bookmarkEnd w:id="612"/>
    </w:p>
    <w:p w:rsidR="00346EA1" w:rsidRDefault="00346EA1" w:rsidP="00346EA1">
      <w:pPr>
        <w:tabs>
          <w:tab w:val="num" w:pos="2880"/>
        </w:tabs>
        <w:spacing w:after="0"/>
        <w:ind w:left="2880" w:hanging="1350"/>
      </w:pPr>
      <w:bookmarkStart w:id="613" w:name="_Toc295898980"/>
      <w:bookmarkStart w:id="614" w:name="_Toc295904033"/>
      <w:r>
        <w:lastRenderedPageBreak/>
        <w:tab/>
      </w:r>
    </w:p>
    <w:p w:rsidR="00A532A6" w:rsidRDefault="00346EA1" w:rsidP="00346EA1">
      <w:pPr>
        <w:tabs>
          <w:tab w:val="num" w:pos="2880"/>
        </w:tabs>
        <w:spacing w:after="0"/>
        <w:ind w:left="2880" w:hanging="1350"/>
      </w:pPr>
      <w:r>
        <w:tab/>
      </w:r>
      <w:r w:rsidR="00304512" w:rsidRPr="001D22F2">
        <w:t xml:space="preserve">Where practical, data about the existing equipment should be collected by </w:t>
      </w:r>
      <w:r w:rsidR="00304512">
        <w:t>P</w:t>
      </w:r>
      <w:r w:rsidR="00304512" w:rsidRPr="001D22F2">
        <w:t xml:space="preserve">rogram </w:t>
      </w:r>
      <w:r w:rsidR="00304512">
        <w:t>Administrators</w:t>
      </w:r>
      <w:r w:rsidR="00304512" w:rsidRPr="001D22F2">
        <w:t xml:space="preserve"> who verify the working condition of the </w:t>
      </w:r>
      <w:r w:rsidR="006D523D">
        <w:t xml:space="preserve">existing </w:t>
      </w:r>
      <w:r w:rsidR="00304512" w:rsidRPr="001D22F2">
        <w:t xml:space="preserve">equipment, collect the nameplate data and provide estimates of the </w:t>
      </w:r>
      <w:r w:rsidR="006D523D">
        <w:t>remaining useful life of equipment</w:t>
      </w:r>
      <w:r w:rsidR="00304512" w:rsidRPr="001D22F2">
        <w:t>.</w:t>
      </w:r>
      <w:bookmarkEnd w:id="613"/>
      <w:bookmarkEnd w:id="614"/>
      <w:r w:rsidR="00304512" w:rsidRPr="001D22F2">
        <w:t> </w:t>
      </w:r>
      <w:r w:rsidR="005A7C31" w:rsidRPr="001D22F2">
        <w:t xml:space="preserve">After the remaining useful life of the </w:t>
      </w:r>
      <w:r w:rsidR="005A7C31">
        <w:t>baseline</w:t>
      </w:r>
      <w:r w:rsidR="005A7C31" w:rsidRPr="001D22F2">
        <w:t xml:space="preserve"> equipment expires, the </w:t>
      </w:r>
      <w:r w:rsidR="005A7C31">
        <w:t xml:space="preserve">baseline, </w:t>
      </w:r>
      <w:r w:rsidR="005A7C31" w:rsidRPr="001D22F2">
        <w:t>for the remaining useful life of th</w:t>
      </w:r>
      <w:r w:rsidR="005A7C31">
        <w:t xml:space="preserve">e new </w:t>
      </w:r>
      <w:proofErr w:type="spellStart"/>
      <w:r w:rsidR="005A7C31">
        <w:t>high</w:t>
      </w:r>
      <w:r w:rsidR="005A7C31">
        <w:noBreakHyphen/>
        <w:t>efficiency</w:t>
      </w:r>
      <w:proofErr w:type="spellEnd"/>
      <w:r w:rsidR="005A7C31">
        <w:t xml:space="preserve"> equipment, can be new equipment that can be assumed to have been installed that meets codes/standards or is common practice.</w:t>
      </w:r>
      <w:r w:rsidR="005A7C31" w:rsidRPr="001D22F2">
        <w:t xml:space="preserve">  </w:t>
      </w:r>
    </w:p>
    <w:p w:rsidR="00E5567A" w:rsidRDefault="00383BA2" w:rsidP="00346EA1">
      <w:pPr>
        <w:pStyle w:val="Heading5"/>
        <w:ind w:left="2880" w:hanging="1800"/>
      </w:pPr>
      <w:bookmarkStart w:id="615" w:name="_Toc297191468"/>
      <w:bookmarkStart w:id="616" w:name="_Toc298177472"/>
      <w:bookmarkStart w:id="617" w:name="_Toc298183669"/>
      <w:bookmarkStart w:id="618" w:name="_Toc295898981"/>
      <w:bookmarkStart w:id="619" w:name="_Toc295904034"/>
      <w:r>
        <w:t>Standard Useful Lives</w:t>
      </w:r>
      <w:bookmarkEnd w:id="615"/>
      <w:bookmarkEnd w:id="616"/>
      <w:bookmarkEnd w:id="617"/>
    </w:p>
    <w:p w:rsidR="00304512" w:rsidRDefault="00346EA1" w:rsidP="00346EA1">
      <w:pPr>
        <w:tabs>
          <w:tab w:val="num" w:pos="2880"/>
        </w:tabs>
        <w:ind w:left="2880" w:hanging="1350"/>
      </w:pPr>
      <w:r>
        <w:tab/>
      </w:r>
      <w:r w:rsidR="00304512" w:rsidRPr="001D22F2">
        <w:t xml:space="preserve">In lieu of determining useful life and energy savings on a </w:t>
      </w:r>
      <w:proofErr w:type="spellStart"/>
      <w:r w:rsidR="00304512" w:rsidRPr="001D22F2">
        <w:t>case</w:t>
      </w:r>
      <w:r w:rsidR="00304512" w:rsidRPr="001D22F2">
        <w:noBreakHyphen/>
        <w:t>by</w:t>
      </w:r>
      <w:r w:rsidR="00304512" w:rsidRPr="001D22F2">
        <w:noBreakHyphen/>
        <w:t>case</w:t>
      </w:r>
      <w:proofErr w:type="spellEnd"/>
      <w:r w:rsidR="00304512" w:rsidRPr="001D22F2">
        <w:t xml:space="preserve"> basis, the standard useful lives of various types of appliances and equipment may be stipulated.  Stipulated useful life assumptions should be clearly documented and readily available for review by the Applicable Regulatory Authority and other stakeholder</w:t>
      </w:r>
      <w:bookmarkStart w:id="620" w:name="_Toc295898982"/>
      <w:bookmarkStart w:id="621" w:name="_Toc295904035"/>
      <w:bookmarkEnd w:id="618"/>
      <w:bookmarkEnd w:id="619"/>
      <w:r w:rsidR="00383BA2">
        <w:t xml:space="preserve">s. </w:t>
      </w:r>
      <w:r w:rsidR="004E2AFD">
        <w:t xml:space="preserve"> </w:t>
      </w:r>
      <w:bookmarkEnd w:id="620"/>
      <w:bookmarkEnd w:id="621"/>
    </w:p>
    <w:p w:rsidR="00AF08CF" w:rsidRDefault="00AF08CF" w:rsidP="00346EA1">
      <w:pPr>
        <w:tabs>
          <w:tab w:val="num" w:pos="2880"/>
        </w:tabs>
        <w:ind w:left="2880" w:hanging="1350"/>
      </w:pPr>
    </w:p>
    <w:p w:rsidR="00CA58CC" w:rsidRPr="00C66A83" w:rsidRDefault="00CA58CC" w:rsidP="00344786">
      <w:pPr>
        <w:pStyle w:val="Heading4"/>
        <w:ind w:left="2160" w:hanging="1440"/>
      </w:pPr>
      <w:bookmarkStart w:id="622" w:name="_Toc297191469"/>
      <w:bookmarkStart w:id="623" w:name="_Toc295904037"/>
      <w:bookmarkStart w:id="624" w:name="_Toc298177473"/>
      <w:bookmarkStart w:id="625" w:name="_Toc298183670"/>
      <w:bookmarkStart w:id="626" w:name="_Toc297191471"/>
      <w:bookmarkEnd w:id="622"/>
      <w:bookmarkEnd w:id="623"/>
      <w:r w:rsidRPr="00C66A83">
        <w:t>S</w:t>
      </w:r>
      <w:r w:rsidR="00344786">
        <w:t>TATISTICAL SIGNIFICANCE, SAMPLING AND OTHER SOURCES OF UNCERTAINTY</w:t>
      </w:r>
      <w:bookmarkEnd w:id="624"/>
      <w:bookmarkEnd w:id="625"/>
      <w:r w:rsidR="00344786">
        <w:t xml:space="preserve"> </w:t>
      </w:r>
      <w:bookmarkEnd w:id="626"/>
    </w:p>
    <w:p w:rsidR="0060382C" w:rsidRPr="0060382C" w:rsidRDefault="0030249C" w:rsidP="00794257">
      <w:pPr>
        <w:pStyle w:val="Heading5"/>
        <w:rPr>
          <w:bCs/>
        </w:rPr>
      </w:pPr>
      <w:bookmarkStart w:id="627" w:name="_Toc297191472"/>
      <w:bookmarkStart w:id="628" w:name="_Toc298177474"/>
      <w:bookmarkStart w:id="629" w:name="_Toc298183671"/>
      <w:r w:rsidRPr="0030249C">
        <w:t>General Requirements</w:t>
      </w:r>
      <w:bookmarkEnd w:id="627"/>
      <w:bookmarkEnd w:id="628"/>
      <w:bookmarkEnd w:id="629"/>
    </w:p>
    <w:p w:rsidR="00304512" w:rsidRDefault="00304512" w:rsidP="000839BF">
      <w:pPr>
        <w:ind w:left="2880"/>
      </w:pPr>
      <w:bookmarkStart w:id="630" w:name="_Toc295904040"/>
      <w:r w:rsidRPr="0030249C">
        <w:t>Means for control of systematic error and uncertainty should be</w:t>
      </w:r>
      <w:r w:rsidRPr="001D22F2">
        <w:t xml:space="preserve"> considered, along with determining acceptable levels of confidence and precision. Both systematic (due to methodological flaws or bias) and random error should be addressed. Error and uncertainty </w:t>
      </w:r>
      <w:ins w:id="631" w:author="rsobin" w:date="2011-08-01T11:29:00Z">
        <w:r w:rsidR="00DA5E64">
          <w:t>should</w:t>
        </w:r>
      </w:ins>
      <w:del w:id="632" w:author="rsobin" w:date="2011-08-01T11:29:00Z">
        <w:r w:rsidRPr="001D22F2" w:rsidDel="00DA5E64">
          <w:delText>must</w:delText>
        </w:r>
      </w:del>
      <w:r w:rsidRPr="001D22F2">
        <w:t xml:space="preserve"> be controlled in the modeling and measurement of savings; representative sampling </w:t>
      </w:r>
      <w:ins w:id="633" w:author="rsobin" w:date="2011-08-01T11:29:00Z">
        <w:r w:rsidR="00DA5E64">
          <w:t>should</w:t>
        </w:r>
      </w:ins>
      <w:del w:id="634" w:author="rsobin" w:date="2011-08-01T11:29:00Z">
        <w:r w:rsidRPr="001D22F2" w:rsidDel="00DA5E64">
          <w:delText>must</w:delText>
        </w:r>
      </w:del>
      <w:r w:rsidRPr="001D22F2">
        <w:t xml:space="preserve"> be managed in such a way as to mitigate uncertainty.</w:t>
      </w:r>
      <w:bookmarkEnd w:id="630"/>
      <w:r w:rsidR="004E2AFD">
        <w:t xml:space="preserve">  Quality assurance and control systems should be established and maintained.  Results should be reported with an indication of the reliability, e.g. precision and confidence, of results. See 2007 NAPEE </w:t>
      </w:r>
      <w:r w:rsidR="004E2AFD" w:rsidRPr="004E2AFD">
        <w:t>Model Energy-Efficiency Program Impact Evaluation Guide</w:t>
      </w:r>
      <w:r w:rsidR="004E2AFD">
        <w:t xml:space="preserve">, Section 3.6 and Appendix D </w:t>
      </w:r>
      <w:r w:rsidR="004E2AFD" w:rsidRPr="004E2AFD">
        <w:t>for discussion and information on controlling uncertainty in energy efficiency savings analyses.</w:t>
      </w:r>
    </w:p>
    <w:p w:rsidR="00344786" w:rsidRDefault="00344786" w:rsidP="00344786">
      <w:pPr>
        <w:pStyle w:val="Heading5"/>
        <w:numPr>
          <w:ilvl w:val="3"/>
          <w:numId w:val="1"/>
        </w:numPr>
      </w:pPr>
      <w:bookmarkStart w:id="635" w:name="_Toc297191473"/>
      <w:bookmarkStart w:id="636" w:name="_Toc298177475"/>
      <w:bookmarkStart w:id="637" w:name="_Toc298183672"/>
      <w:bookmarkStart w:id="638" w:name="_Toc295898986"/>
      <w:r>
        <w:t>Statistical Significance</w:t>
      </w:r>
      <w:bookmarkEnd w:id="635"/>
      <w:bookmarkEnd w:id="636"/>
      <w:bookmarkEnd w:id="637"/>
    </w:p>
    <w:p w:rsidR="00344786" w:rsidRPr="0030249C" w:rsidRDefault="00344786" w:rsidP="00344786">
      <w:pPr>
        <w:ind w:left="2520" w:firstLine="360"/>
      </w:pPr>
      <w:r w:rsidRPr="000839BF">
        <w:t>Statistical significance of sampled data involves the following</w:t>
      </w:r>
      <w:r w:rsidRPr="0030249C">
        <w:t xml:space="preserve"> considerations:</w:t>
      </w:r>
      <w:bookmarkEnd w:id="638"/>
    </w:p>
    <w:p w:rsidR="00344786" w:rsidRDefault="00344786" w:rsidP="00DA5E64">
      <w:pPr>
        <w:pStyle w:val="Heading6"/>
        <w:rPr>
          <w:bCs/>
        </w:rPr>
        <w:pPrChange w:id="639" w:author="rsobin" w:date="2011-08-01T11:30:00Z">
          <w:pPr>
            <w:pStyle w:val="Heading5"/>
            <w:numPr>
              <w:numId w:val="1"/>
            </w:numPr>
          </w:pPr>
        </w:pPrChange>
      </w:pPr>
      <w:bookmarkStart w:id="640" w:name="_Toc297191474"/>
      <w:bookmarkStart w:id="641" w:name="_Toc298177476"/>
      <w:bookmarkStart w:id="642" w:name="_Toc298183673"/>
      <w:r w:rsidRPr="0030249C">
        <w:t>Identify Statistical Confidence/Precision R</w:t>
      </w:r>
      <w:r>
        <w:t>equirements</w:t>
      </w:r>
      <w:bookmarkEnd w:id="640"/>
      <w:bookmarkEnd w:id="641"/>
      <w:bookmarkEnd w:id="642"/>
    </w:p>
    <w:p w:rsidR="00344786" w:rsidRDefault="00344786" w:rsidP="00344786">
      <w:pPr>
        <w:ind w:left="2880"/>
        <w:rPr>
          <w:bCs/>
        </w:rPr>
      </w:pPr>
      <w:bookmarkStart w:id="643" w:name="_Toc295904043"/>
      <w:r w:rsidRPr="0030249C">
        <w:t>These</w:t>
      </w:r>
      <w:r w:rsidRPr="001D22F2">
        <w:t xml:space="preserve"> should include key </w:t>
      </w:r>
      <w:r>
        <w:t xml:space="preserve">regulatory and/or other </w:t>
      </w:r>
      <w:r w:rsidRPr="001D22F2">
        <w:t>requirements (e.g. capacity market standards) and</w:t>
      </w:r>
      <w:r w:rsidR="00AF08CF">
        <w:t xml:space="preserve">/or </w:t>
      </w:r>
      <w:r w:rsidRPr="001D22F2">
        <w:t>legacy objectives</w:t>
      </w:r>
      <w:r>
        <w:t>.</w:t>
      </w:r>
      <w:r w:rsidRPr="001D22F2">
        <w:t xml:space="preserve">  The domain for applying statistical significance may vary depending on the requirement, be it the portfolio, program, state, </w:t>
      </w:r>
      <w:commentRangeStart w:id="644"/>
      <w:r w:rsidRPr="001D22F2">
        <w:t>load-zone</w:t>
      </w:r>
      <w:commentRangeEnd w:id="644"/>
      <w:r w:rsidR="00F7118E">
        <w:rPr>
          <w:rStyle w:val="CommentReference"/>
        </w:rPr>
        <w:commentReference w:id="644"/>
      </w:r>
      <w:r w:rsidRPr="001D22F2">
        <w:t>, etc.</w:t>
      </w:r>
      <w:bookmarkEnd w:id="643"/>
    </w:p>
    <w:p w:rsidR="00344786" w:rsidRPr="0060382C" w:rsidRDefault="00344786" w:rsidP="00DA5E64">
      <w:pPr>
        <w:pStyle w:val="Heading6"/>
        <w:rPr>
          <w:bCs/>
        </w:rPr>
        <w:pPrChange w:id="645" w:author="rsobin" w:date="2011-08-01T11:30:00Z">
          <w:pPr>
            <w:pStyle w:val="Heading5"/>
            <w:numPr>
              <w:numId w:val="1"/>
            </w:numPr>
          </w:pPr>
        </w:pPrChange>
      </w:pPr>
      <w:bookmarkStart w:id="646" w:name="_Toc297191475"/>
      <w:bookmarkStart w:id="647" w:name="_Toc298177477"/>
      <w:bookmarkStart w:id="648" w:name="_Toc298183674"/>
      <w:r w:rsidRPr="0030249C">
        <w:t>Establish Unique Precision Targets and Dimensions</w:t>
      </w:r>
      <w:bookmarkEnd w:id="646"/>
      <w:bookmarkEnd w:id="647"/>
      <w:bookmarkEnd w:id="648"/>
    </w:p>
    <w:p w:rsidR="00344786" w:rsidRDefault="00344786" w:rsidP="00344786">
      <w:pPr>
        <w:ind w:left="2880"/>
        <w:rPr>
          <w:bCs/>
        </w:rPr>
      </w:pPr>
      <w:bookmarkStart w:id="649" w:name="_Toc295904045"/>
      <w:r w:rsidRPr="001D22F2">
        <w:t xml:space="preserve">Regulatory and market requirements may offer </w:t>
      </w:r>
      <w:r>
        <w:t>P</w:t>
      </w:r>
      <w:r w:rsidRPr="001D22F2">
        <w:t xml:space="preserve">rogram </w:t>
      </w:r>
      <w:r>
        <w:t>A</w:t>
      </w:r>
      <w:r w:rsidRPr="001D22F2">
        <w:t xml:space="preserve">dministrators either a threshold or a range of confidence intervals and precision. In either case, </w:t>
      </w:r>
      <w:r>
        <w:t>P</w:t>
      </w:r>
      <w:r w:rsidRPr="001D22F2">
        <w:t xml:space="preserve">rogram </w:t>
      </w:r>
      <w:r>
        <w:t>A</w:t>
      </w:r>
      <w:r w:rsidRPr="001D22F2">
        <w:t xml:space="preserve">dministrators may make an independent assessment of the precision targets that are necessary for their particular needs relative to the domain of the </w:t>
      </w:r>
      <w:r>
        <w:t>EM&amp;V</w:t>
      </w:r>
      <w:r w:rsidRPr="001D22F2">
        <w:t xml:space="preserve"> (</w:t>
      </w:r>
      <w:commentRangeStart w:id="650"/>
      <w:r w:rsidRPr="001D22F2">
        <w:t>i.e.</w:t>
      </w:r>
      <w:commentRangeEnd w:id="650"/>
      <w:r w:rsidR="004E2FAC">
        <w:rPr>
          <w:rStyle w:val="CommentReference"/>
        </w:rPr>
        <w:commentReference w:id="650"/>
      </w:r>
      <w:r w:rsidRPr="001D22F2">
        <w:t xml:space="preserve"> sector, program, end use,), their intended use and audience for the </w:t>
      </w:r>
      <w:r>
        <w:lastRenderedPageBreak/>
        <w:t>EM&amp;V</w:t>
      </w:r>
      <w:r w:rsidRPr="001D22F2">
        <w:t xml:space="preserve"> results, and considerations of expected variability and the financial or system impact of varying degrees of uncertainty.</w:t>
      </w:r>
      <w:bookmarkEnd w:id="649"/>
    </w:p>
    <w:p w:rsidR="00344786" w:rsidRPr="0060382C" w:rsidRDefault="00344786" w:rsidP="00DC586C">
      <w:pPr>
        <w:pStyle w:val="Heading6"/>
        <w:rPr>
          <w:bCs/>
        </w:rPr>
        <w:pPrChange w:id="651" w:author="rsobin" w:date="2011-08-01T11:32:00Z">
          <w:pPr>
            <w:pStyle w:val="Heading5"/>
            <w:numPr>
              <w:numId w:val="1"/>
            </w:numPr>
          </w:pPr>
        </w:pPrChange>
      </w:pPr>
      <w:bookmarkStart w:id="652" w:name="_Toc297191476"/>
      <w:bookmarkStart w:id="653" w:name="_Toc298177478"/>
      <w:bookmarkStart w:id="654" w:name="_Toc298183675"/>
      <w:r w:rsidRPr="0030249C">
        <w:t xml:space="preserve">Pursue the Most </w:t>
      </w:r>
      <w:r w:rsidR="00F63514">
        <w:t>Appropriate</w:t>
      </w:r>
      <w:r w:rsidR="00F63514" w:rsidRPr="0030249C">
        <w:t xml:space="preserve"> </w:t>
      </w:r>
      <w:r w:rsidRPr="0030249C">
        <w:t>Target</w:t>
      </w:r>
      <w:bookmarkEnd w:id="652"/>
      <w:bookmarkEnd w:id="653"/>
      <w:bookmarkEnd w:id="654"/>
    </w:p>
    <w:p w:rsidR="00344786" w:rsidRDefault="00344786" w:rsidP="00344786">
      <w:pPr>
        <w:ind w:left="2880"/>
        <w:rPr>
          <w:bCs/>
        </w:rPr>
      </w:pPr>
      <w:bookmarkStart w:id="655" w:name="_Toc295904047"/>
      <w:r w:rsidRPr="001D22F2">
        <w:t xml:space="preserve">Statistical objectives are typically multi-pronged, </w:t>
      </w:r>
      <w:r>
        <w:t>with different confidence intervals and precision levels (</w:t>
      </w:r>
      <w:r w:rsidRPr="001D22F2">
        <w:t>e.g.</w:t>
      </w:r>
      <w:r>
        <w:t>,</w:t>
      </w:r>
      <w:r w:rsidRPr="001D22F2">
        <w:t xml:space="preserve"> </w:t>
      </w:r>
      <w:commentRangeStart w:id="656"/>
      <w:r w:rsidRPr="001D22F2">
        <w:t xml:space="preserve">80/10 </w:t>
      </w:r>
      <w:commentRangeEnd w:id="656"/>
      <w:r w:rsidR="004E2FAC">
        <w:rPr>
          <w:rStyle w:val="CommentReference"/>
        </w:rPr>
        <w:commentReference w:id="656"/>
      </w:r>
      <w:r w:rsidRPr="001D22F2">
        <w:t xml:space="preserve">for summer kW, 80/10 for winter kW, and 90/10 for energy kWh.  Designing a single sample to meet all objectives can be difficult and is dependent upon the unique population characteristics and expected variability for each parameter.  In practice, one often can achieve all objectives by pursuing the element with the greatest variability (e.g., large </w:t>
      </w:r>
      <w:ins w:id="657" w:author="rsobin" w:date="2011-08-01T12:53:00Z">
        <w:r w:rsidR="004E2FAC">
          <w:t>commercial and industrial</w:t>
        </w:r>
      </w:ins>
      <w:del w:id="658" w:author="rsobin" w:date="2011-08-01T12:53:00Z">
        <w:r w:rsidRPr="001D22F2" w:rsidDel="004E2FAC">
          <w:delText>C&amp;I</w:delText>
        </w:r>
      </w:del>
      <w:r w:rsidRPr="001D22F2">
        <w:t xml:space="preserve"> programs can be the winter coincident demand impact).</w:t>
      </w:r>
      <w:bookmarkEnd w:id="655"/>
      <w:r w:rsidRPr="001D22F2">
        <w:t xml:space="preserve">    </w:t>
      </w:r>
    </w:p>
    <w:p w:rsidR="00344786" w:rsidRPr="0060382C" w:rsidRDefault="00344786" w:rsidP="00DC586C">
      <w:pPr>
        <w:pStyle w:val="Heading6"/>
        <w:rPr>
          <w:bCs/>
        </w:rPr>
        <w:pPrChange w:id="659" w:author="rsobin" w:date="2011-08-01T11:32:00Z">
          <w:pPr>
            <w:pStyle w:val="Heading5"/>
            <w:numPr>
              <w:numId w:val="1"/>
            </w:numPr>
          </w:pPr>
        </w:pPrChange>
      </w:pPr>
      <w:bookmarkStart w:id="660" w:name="_Toc297191477"/>
      <w:bookmarkStart w:id="661" w:name="_Toc298177479"/>
      <w:bookmarkStart w:id="662" w:name="_Toc298183676"/>
      <w:r w:rsidRPr="0030249C">
        <w:t>Other Sources of Uncertainty and Threats to Validity:</w:t>
      </w:r>
      <w:bookmarkEnd w:id="660"/>
      <w:bookmarkEnd w:id="661"/>
      <w:bookmarkEnd w:id="662"/>
    </w:p>
    <w:p w:rsidR="00344786" w:rsidRPr="00C44C65" w:rsidRDefault="00344786" w:rsidP="00344786">
      <w:pPr>
        <w:ind w:left="2880"/>
        <w:rPr>
          <w:bCs/>
        </w:rPr>
      </w:pPr>
      <w:bookmarkStart w:id="663" w:name="_Toc295904049"/>
      <w:r w:rsidRPr="001D22F2">
        <w:t xml:space="preserve">Confidence/precision requirements are for statistical sampling alone and do not reflect other important sources of uncertainty such as measurement error, equipment accuracy, and parameter bias.  Statistical precision can be misleading if there is bias or non-statistical error in the underlying data.  Bias can be hard to identify and extremely difficult to quantify, but should not be ignored or dismissed.  Evaluators </w:t>
      </w:r>
      <w:r>
        <w:t>should</w:t>
      </w:r>
      <w:r w:rsidRPr="001D22F2">
        <w:t xml:space="preserve"> remain vigilant for sources of error such as response bias, hand-picke</w:t>
      </w:r>
      <w:r w:rsidRPr="00C44C65">
        <w:t xml:space="preserve">d (or excluded) sample projects, and measurement error.  </w:t>
      </w:r>
      <w:r w:rsidR="00274B6C">
        <w:t xml:space="preserve">See NAESB Wholesale M&amp;V Standards and/or </w:t>
      </w:r>
      <w:r w:rsidRPr="00C44C65">
        <w:t xml:space="preserve">ISO New England and PJM Interconnection </w:t>
      </w:r>
      <w:r w:rsidR="0091760D">
        <w:t xml:space="preserve">energy efficiency </w:t>
      </w:r>
      <w:r w:rsidRPr="00C44C65">
        <w:t xml:space="preserve">M&amp;V </w:t>
      </w:r>
      <w:r w:rsidR="00274B6C">
        <w:t>M</w:t>
      </w:r>
      <w:r w:rsidRPr="00C44C65">
        <w:t>anuals</w:t>
      </w:r>
      <w:r w:rsidR="00274B6C">
        <w:t xml:space="preserve"> for more detailed information on types of bias to address for different EM&amp;V methodologies.</w:t>
      </w:r>
      <w:bookmarkEnd w:id="663"/>
    </w:p>
    <w:p w:rsidR="00344786" w:rsidRDefault="00344786" w:rsidP="000839BF">
      <w:pPr>
        <w:ind w:left="2880"/>
        <w:rPr>
          <w:bCs/>
        </w:rPr>
      </w:pPr>
    </w:p>
    <w:p w:rsidR="000A6858" w:rsidRPr="00111832" w:rsidRDefault="000A6858" w:rsidP="000A6858">
      <w:pPr>
        <w:pStyle w:val="Heading3"/>
        <w:numPr>
          <w:ilvl w:val="1"/>
          <w:numId w:val="8"/>
        </w:numPr>
      </w:pPr>
      <w:bookmarkStart w:id="664" w:name="_Toc297191491"/>
      <w:bookmarkStart w:id="665" w:name="_Toc298177204"/>
      <w:bookmarkStart w:id="666" w:name="_Toc298177480"/>
      <w:bookmarkStart w:id="667" w:name="_Toc298181825"/>
      <w:bookmarkStart w:id="668" w:name="_Toc298183677"/>
      <w:r w:rsidRPr="00111832">
        <w:t>Definitions</w:t>
      </w:r>
      <w:bookmarkEnd w:id="664"/>
      <w:bookmarkEnd w:id="665"/>
      <w:bookmarkEnd w:id="666"/>
      <w:bookmarkEnd w:id="667"/>
      <w:bookmarkEnd w:id="668"/>
    </w:p>
    <w:p w:rsidR="000A6858" w:rsidRPr="001B614C" w:rsidRDefault="000A6858" w:rsidP="000A6858">
      <w:pPr>
        <w:pStyle w:val="Heading4"/>
        <w:numPr>
          <w:ilvl w:val="2"/>
          <w:numId w:val="19"/>
        </w:numPr>
        <w:rPr>
          <w:highlight w:val="yellow"/>
        </w:rPr>
      </w:pPr>
      <w:bookmarkStart w:id="669" w:name="_Toc297191492"/>
      <w:bookmarkStart w:id="670" w:name="_Toc298177481"/>
      <w:bookmarkStart w:id="671" w:name="_Toc298181826"/>
      <w:bookmarkStart w:id="672" w:name="_Toc298183678"/>
      <w:r w:rsidRPr="001B614C">
        <w:rPr>
          <w:highlight w:val="yellow"/>
        </w:rPr>
        <w:t>Business Definitions</w:t>
      </w:r>
      <w:bookmarkEnd w:id="669"/>
      <w:r w:rsidR="001B614C" w:rsidRPr="001B614C">
        <w:rPr>
          <w:highlight w:val="yellow"/>
        </w:rPr>
        <w:t xml:space="preserve"> – </w:t>
      </w:r>
      <w:commentRangeStart w:id="673"/>
      <w:r w:rsidR="001B614C" w:rsidRPr="001B614C">
        <w:rPr>
          <w:highlight w:val="yellow"/>
        </w:rPr>
        <w:t>NEED TO BE UPDATED</w:t>
      </w:r>
      <w:bookmarkEnd w:id="670"/>
      <w:bookmarkEnd w:id="671"/>
      <w:bookmarkEnd w:id="672"/>
      <w:commentRangeEnd w:id="673"/>
      <w:r w:rsidR="00DC586C">
        <w:rPr>
          <w:rStyle w:val="CommentReference"/>
          <w:b w:val="0"/>
        </w:rPr>
        <w:commentReference w:id="673"/>
      </w:r>
    </w:p>
    <w:p w:rsidR="00AF0959" w:rsidRPr="00AF0959" w:rsidRDefault="00AF0959" w:rsidP="00C935A7"/>
    <w:p w:rsidR="00583B19" w:rsidRDefault="00F24DB5" w:rsidP="009D5DAF">
      <w:pPr>
        <w:pStyle w:val="Heading6"/>
        <w:numPr>
          <w:ilvl w:val="0"/>
          <w:numId w:val="21"/>
        </w:numPr>
      </w:pPr>
      <w:bookmarkStart w:id="674" w:name="_Toc295904054"/>
      <w:bookmarkStart w:id="675" w:name="_Toc297191493"/>
      <w:r w:rsidRPr="00F24DB5">
        <w:t>Applicable Regulatory Authority</w:t>
      </w:r>
      <w:r w:rsidR="00A33A90" w:rsidRPr="00731E41">
        <w:t>:</w:t>
      </w:r>
      <w:bookmarkEnd w:id="674"/>
      <w:bookmarkEnd w:id="675"/>
      <w:r w:rsidR="00A33A90" w:rsidRPr="00731E41">
        <w:t xml:space="preserve"> </w:t>
      </w:r>
    </w:p>
    <w:p w:rsidR="00731E41" w:rsidRPr="00731E41" w:rsidRDefault="00A33A90" w:rsidP="004D7CC0">
      <w:pPr>
        <w:ind w:left="1440"/>
      </w:pPr>
      <w:bookmarkStart w:id="676" w:name="_Toc295904055"/>
      <w:r w:rsidRPr="00731E41">
        <w:t>The state regulatory agency or other local governing body that provides oversight, policy guidance, and direction to any parties involved in the process of providing energy to Retail Customers through regulations and orders.</w:t>
      </w:r>
      <w:bookmarkEnd w:id="676"/>
    </w:p>
    <w:p w:rsidR="00801764" w:rsidRDefault="00F24DB5" w:rsidP="009D5DAF">
      <w:pPr>
        <w:pStyle w:val="Heading6"/>
        <w:numPr>
          <w:ilvl w:val="0"/>
          <w:numId w:val="21"/>
        </w:numPr>
      </w:pPr>
      <w:bookmarkStart w:id="677" w:name="_Toc295904056"/>
      <w:bookmarkStart w:id="678" w:name="_Toc297191494"/>
      <w:r w:rsidRPr="00F24DB5">
        <w:t>Baseline</w:t>
      </w:r>
      <w:bookmarkEnd w:id="677"/>
      <w:bookmarkEnd w:id="678"/>
    </w:p>
    <w:p w:rsidR="00A33A90" w:rsidRPr="00731E41" w:rsidRDefault="00A33A90" w:rsidP="00AF41C0">
      <w:pPr>
        <w:ind w:left="1440"/>
      </w:pPr>
      <w:bookmarkStart w:id="679" w:name="_Toc295904057"/>
      <w:r w:rsidRPr="00731E41">
        <w:t xml:space="preserve">Conditions, including energy consumption and related </w:t>
      </w:r>
      <w:proofErr w:type="gramStart"/>
      <w:r w:rsidRPr="00731E41">
        <w:t xml:space="preserve">emissions, </w:t>
      </w:r>
      <w:r w:rsidR="00765E18">
        <w:t>that</w:t>
      </w:r>
      <w:proofErr w:type="gramEnd"/>
      <w:r w:rsidRPr="00731E41">
        <w:t xml:space="preserve"> would have occurred without implementation of the subject measure or project. Baseline conditions are sometimes referred to as “business-as-usual” conditions and are used to calculate program related efficiency or emissions savings. Baselines can be defined as either project-specific baselines or performance standard baselines (e.g.</w:t>
      </w:r>
      <w:ins w:id="680" w:author="rsobin" w:date="2011-08-01T12:57:00Z">
        <w:r w:rsidR="004E2FAC">
          <w:t>,</w:t>
        </w:r>
      </w:ins>
      <w:r w:rsidRPr="00731E41">
        <w:t xml:space="preserve"> building codes).</w:t>
      </w:r>
      <w:bookmarkEnd w:id="679"/>
    </w:p>
    <w:p w:rsidR="00801764" w:rsidRDefault="00F24DB5" w:rsidP="009D5DAF">
      <w:pPr>
        <w:pStyle w:val="Heading6"/>
        <w:numPr>
          <w:ilvl w:val="0"/>
          <w:numId w:val="21"/>
        </w:numPr>
      </w:pPr>
      <w:bookmarkStart w:id="681" w:name="_Toc295904060"/>
      <w:bookmarkStart w:id="682" w:name="_Toc297191496"/>
      <w:r w:rsidRPr="00F24DB5">
        <w:t>Baseline</w:t>
      </w:r>
      <w:r w:rsidR="00A33A90" w:rsidRPr="00B87A2D">
        <w:t>:</w:t>
      </w:r>
      <w:bookmarkEnd w:id="681"/>
      <w:bookmarkEnd w:id="682"/>
      <w:r w:rsidR="00A33A90" w:rsidRPr="00B87A2D">
        <w:t xml:space="preserve">  </w:t>
      </w:r>
    </w:p>
    <w:p w:rsidR="00A33A90" w:rsidRPr="00731E41" w:rsidRDefault="00A33A90" w:rsidP="00AF41C0">
      <w:pPr>
        <w:ind w:left="1440"/>
        <w:rPr>
          <w:i/>
        </w:rPr>
      </w:pPr>
      <w:bookmarkStart w:id="683" w:name="_Toc295904061"/>
      <w:proofErr w:type="gramStart"/>
      <w:r w:rsidRPr="00A33A90">
        <w:t>A method of estimating the electricity that would have been used by a Customer or a Demand Resource in the absence of a Demand Response Event.</w:t>
      </w:r>
      <w:proofErr w:type="gramEnd"/>
      <w:r w:rsidRPr="00A33A90">
        <w:t xml:space="preserve">  It may be calculated using interval metering and/or statistical sampling techniques.  </w:t>
      </w:r>
      <w:r w:rsidRPr="00A33A90">
        <w:rPr>
          <w:i/>
        </w:rPr>
        <w:t>(NOTE: Ratified Definition)</w:t>
      </w:r>
      <w:bookmarkEnd w:id="683"/>
    </w:p>
    <w:p w:rsidR="00801764" w:rsidRDefault="00F24DB5" w:rsidP="009D5DAF">
      <w:pPr>
        <w:pStyle w:val="Heading6"/>
        <w:numPr>
          <w:ilvl w:val="0"/>
          <w:numId w:val="21"/>
        </w:numPr>
        <w:rPr>
          <w:i/>
        </w:rPr>
      </w:pPr>
      <w:bookmarkStart w:id="684" w:name="_Toc295904062"/>
      <w:bookmarkStart w:id="685" w:name="_Toc297191497"/>
      <w:r w:rsidRPr="00F24DB5">
        <w:lastRenderedPageBreak/>
        <w:t>Baseline Window</w:t>
      </w:r>
      <w:r w:rsidR="00A33A90" w:rsidRPr="00A33A90">
        <w:t>:</w:t>
      </w:r>
      <w:bookmarkEnd w:id="684"/>
      <w:bookmarkEnd w:id="685"/>
      <w:r w:rsidR="00A33A90" w:rsidRPr="00A33A90">
        <w:t xml:space="preserve">  </w:t>
      </w:r>
    </w:p>
    <w:p w:rsidR="00A33A90" w:rsidRDefault="00A33A90" w:rsidP="00AF41C0">
      <w:pPr>
        <w:ind w:left="1440"/>
        <w:rPr>
          <w:i/>
        </w:rPr>
      </w:pPr>
      <w:bookmarkStart w:id="686" w:name="_Toc295904063"/>
      <w:proofErr w:type="gramStart"/>
      <w:r w:rsidRPr="00A33A90">
        <w:t>A period of time preceding and optionally following a Demand Response Event over which the electricity usage data is collected for the purpose of establishing a Baseline.</w:t>
      </w:r>
      <w:proofErr w:type="gramEnd"/>
      <w:r w:rsidRPr="00A33A90">
        <w:t xml:space="preserve">  </w:t>
      </w:r>
      <w:r w:rsidRPr="00A33A90">
        <w:rPr>
          <w:i/>
        </w:rPr>
        <w:t>(NOTE: Ratified Definition)</w:t>
      </w:r>
      <w:bookmarkEnd w:id="686"/>
    </w:p>
    <w:p w:rsidR="007C06BE" w:rsidRDefault="007C06BE" w:rsidP="009D5DAF">
      <w:pPr>
        <w:pStyle w:val="Heading6"/>
        <w:numPr>
          <w:ilvl w:val="0"/>
          <w:numId w:val="21"/>
        </w:numPr>
      </w:pPr>
      <w:bookmarkStart w:id="687" w:name="_Toc297191498"/>
      <w:bookmarkEnd w:id="687"/>
    </w:p>
    <w:p w:rsidR="00801764" w:rsidRDefault="00F24DB5" w:rsidP="009D5DAF">
      <w:pPr>
        <w:pStyle w:val="Heading6"/>
        <w:numPr>
          <w:ilvl w:val="0"/>
          <w:numId w:val="21"/>
        </w:numPr>
      </w:pPr>
      <w:bookmarkStart w:id="688" w:name="_Toc295904064"/>
      <w:bookmarkStart w:id="689" w:name="_Toc297191499"/>
      <w:r w:rsidRPr="00F24DB5">
        <w:t>Demand</w:t>
      </w:r>
      <w:r w:rsidR="00731E41" w:rsidRPr="001D22F2">
        <w:t xml:space="preserve"> </w:t>
      </w:r>
      <w:r w:rsidR="00583B19">
        <w:t>–</w:t>
      </w:r>
      <w:bookmarkEnd w:id="688"/>
      <w:bookmarkEnd w:id="689"/>
    </w:p>
    <w:p w:rsidR="00731E41" w:rsidRPr="00731E41" w:rsidRDefault="00731E41" w:rsidP="00AF41C0">
      <w:pPr>
        <w:ind w:left="1440"/>
      </w:pPr>
      <w:bookmarkStart w:id="690" w:name="_Toc295904065"/>
      <w:proofErr w:type="gramStart"/>
      <w:r w:rsidRPr="001D22F2">
        <w:t>The time rate of energy flow.</w:t>
      </w:r>
      <w:proofErr w:type="gramEnd"/>
      <w:r w:rsidRPr="001D22F2">
        <w:t xml:space="preserve"> Demand usually refers to the amount of electric energy used by a customer or piece of equipment at a specific time, expressed in kilowatts (kW - equals kWh/h) but can also refer to natural gas usage at a point in time, usually as Btu/hr, </w:t>
      </w:r>
      <w:proofErr w:type="spellStart"/>
      <w:r w:rsidRPr="001D22F2">
        <w:t>kBtu</w:t>
      </w:r>
      <w:proofErr w:type="spellEnd"/>
      <w:r w:rsidRPr="001D22F2">
        <w:t xml:space="preserve">/hr, </w:t>
      </w:r>
      <w:proofErr w:type="spellStart"/>
      <w:r w:rsidRPr="001D22F2">
        <w:t>therms</w:t>
      </w:r>
      <w:proofErr w:type="spellEnd"/>
      <w:r w:rsidRPr="001D22F2">
        <w:t xml:space="preserve">/day or </w:t>
      </w:r>
      <w:proofErr w:type="spellStart"/>
      <w:r w:rsidRPr="001D22F2">
        <w:t>ccf</w:t>
      </w:r>
      <w:proofErr w:type="spellEnd"/>
      <w:r w:rsidRPr="001D22F2">
        <w:t>/day.</w:t>
      </w:r>
      <w:bookmarkEnd w:id="690"/>
      <w:r w:rsidRPr="001D22F2">
        <w:t xml:space="preserve"> </w:t>
      </w:r>
    </w:p>
    <w:p w:rsidR="00801764" w:rsidRDefault="00F24DB5" w:rsidP="009D5DAF">
      <w:pPr>
        <w:pStyle w:val="Heading7"/>
        <w:numPr>
          <w:ilvl w:val="0"/>
          <w:numId w:val="21"/>
        </w:numPr>
        <w:rPr>
          <w:i/>
        </w:rPr>
      </w:pPr>
      <w:bookmarkStart w:id="691" w:name="_Toc295904066"/>
      <w:bookmarkStart w:id="692" w:name="_Toc297191500"/>
      <w:r w:rsidRPr="00F24DB5">
        <w:t>Demand:</w:t>
      </w:r>
      <w:bookmarkEnd w:id="691"/>
      <w:bookmarkEnd w:id="692"/>
      <w:r w:rsidR="00731E41">
        <w:t xml:space="preserve">  </w:t>
      </w:r>
    </w:p>
    <w:p w:rsidR="00731E41" w:rsidRPr="00731E41" w:rsidRDefault="00731E41" w:rsidP="00AF41C0">
      <w:pPr>
        <w:ind w:left="1440"/>
        <w:rPr>
          <w:i/>
        </w:rPr>
      </w:pPr>
      <w:bookmarkStart w:id="693" w:name="_Toc295904067"/>
      <w:r>
        <w:t xml:space="preserve">The rate at which electric energy is delivered to or by a system, generally expressed in kilowatts or megawatts, at a given instant or averaged over any designated interval of time; and the rate at which energy is being used by the Retail Customer.  </w:t>
      </w:r>
      <w:r>
        <w:rPr>
          <w:i/>
        </w:rPr>
        <w:t>(NOTE: Ratified Definition)</w:t>
      </w:r>
      <w:bookmarkEnd w:id="693"/>
    </w:p>
    <w:p w:rsidR="00801764" w:rsidRDefault="00F24DB5" w:rsidP="009D5DAF">
      <w:pPr>
        <w:pStyle w:val="Heading6"/>
        <w:numPr>
          <w:ilvl w:val="0"/>
          <w:numId w:val="21"/>
        </w:numPr>
      </w:pPr>
      <w:bookmarkStart w:id="694" w:name="_Toc295904068"/>
      <w:bookmarkStart w:id="695" w:name="_Toc297191501"/>
      <w:r w:rsidRPr="00F24DB5">
        <w:t>Demand Response (DR)</w:t>
      </w:r>
      <w:r w:rsidR="00731E41" w:rsidRPr="001D22F2">
        <w:t xml:space="preserve"> </w:t>
      </w:r>
      <w:r w:rsidR="00583B19">
        <w:t>–</w:t>
      </w:r>
      <w:bookmarkEnd w:id="694"/>
      <w:bookmarkEnd w:id="695"/>
    </w:p>
    <w:p w:rsidR="00731E41" w:rsidRPr="00731E41" w:rsidRDefault="00731E41" w:rsidP="00AF41C0">
      <w:pPr>
        <w:ind w:left="1440"/>
      </w:pPr>
      <w:r w:rsidRPr="001D22F2">
        <w:t xml:space="preserve"> </w:t>
      </w:r>
      <w:bookmarkStart w:id="696" w:name="_Toc295904069"/>
      <w:proofErr w:type="gramStart"/>
      <w:r w:rsidRPr="001D22F2">
        <w:t>The reduction of customer energy usage at times of peak usage in order to help system reliability, to reflect market conditions and pricing, or to support infrastructure optimization or deferral of additional infrastructure.</w:t>
      </w:r>
      <w:proofErr w:type="gramEnd"/>
      <w:r w:rsidRPr="001D22F2">
        <w:t xml:space="preserve"> Demand response programs may include contractually obligated or voluntary curtailment, direct load control, and pricing strategies.</w:t>
      </w:r>
      <w:bookmarkEnd w:id="696"/>
    </w:p>
    <w:p w:rsidR="00801764" w:rsidRDefault="00F24DB5" w:rsidP="009D5DAF">
      <w:pPr>
        <w:pStyle w:val="Heading6"/>
        <w:numPr>
          <w:ilvl w:val="0"/>
          <w:numId w:val="21"/>
        </w:numPr>
        <w:rPr>
          <w:i/>
        </w:rPr>
      </w:pPr>
      <w:bookmarkStart w:id="697" w:name="_Toc295904070"/>
      <w:bookmarkStart w:id="698" w:name="_Toc297191502"/>
      <w:r w:rsidRPr="00F24DB5">
        <w:t>Demand Response:</w:t>
      </w:r>
      <w:bookmarkEnd w:id="697"/>
      <w:bookmarkEnd w:id="698"/>
      <w:r w:rsidR="00731E41">
        <w:t xml:space="preserve"> </w:t>
      </w:r>
    </w:p>
    <w:p w:rsidR="00731E41" w:rsidRPr="00F46559" w:rsidRDefault="00731E41" w:rsidP="00AF41C0">
      <w:pPr>
        <w:ind w:left="1440"/>
        <w:rPr>
          <w:i/>
        </w:rPr>
      </w:pPr>
      <w:bookmarkStart w:id="699" w:name="_Toc295904071"/>
      <w:proofErr w:type="gramStart"/>
      <w:r>
        <w:t>A temporary change in electricity usage by a Demand Resource in response to market or reliability conditions.</w:t>
      </w:r>
      <w:proofErr w:type="gramEnd"/>
      <w:r>
        <w:t xml:space="preserve">  For purposes of these Model Business Practices, Demand response does not include energy efficiency or permanent Load reductions.  </w:t>
      </w:r>
      <w:r>
        <w:rPr>
          <w:i/>
        </w:rPr>
        <w:t>(NOTE: Ratified Definition)</w:t>
      </w:r>
      <w:bookmarkEnd w:id="699"/>
    </w:p>
    <w:p w:rsidR="00801764" w:rsidRDefault="00F24DB5" w:rsidP="009D5DAF">
      <w:pPr>
        <w:pStyle w:val="Heading6"/>
        <w:numPr>
          <w:ilvl w:val="0"/>
          <w:numId w:val="21"/>
        </w:numPr>
      </w:pPr>
      <w:bookmarkStart w:id="700" w:name="_Toc295904072"/>
      <w:bookmarkStart w:id="701" w:name="_Toc297191503"/>
      <w:r w:rsidRPr="00F24DB5">
        <w:t>Distribution Company:</w:t>
      </w:r>
      <w:bookmarkEnd w:id="700"/>
      <w:bookmarkEnd w:id="701"/>
      <w:r w:rsidR="00731E41" w:rsidRPr="001D22F2">
        <w:t xml:space="preserve"> </w:t>
      </w:r>
    </w:p>
    <w:p w:rsidR="00731E41" w:rsidRPr="00731E41" w:rsidRDefault="00731E41" w:rsidP="00AF41C0">
      <w:pPr>
        <w:ind w:left="1440"/>
      </w:pPr>
      <w:bookmarkStart w:id="702" w:name="_Toc295904073"/>
      <w:r w:rsidRPr="001D22F2">
        <w:t>A regulated Entity which provides distribution services and may provide energy and/or transmission/transportation services in a given area.</w:t>
      </w:r>
      <w:bookmarkEnd w:id="702"/>
    </w:p>
    <w:p w:rsidR="00801764" w:rsidRDefault="00F24DB5" w:rsidP="009D5DAF">
      <w:pPr>
        <w:pStyle w:val="Heading6"/>
        <w:numPr>
          <w:ilvl w:val="0"/>
          <w:numId w:val="21"/>
        </w:numPr>
      </w:pPr>
      <w:bookmarkStart w:id="703" w:name="_Toc295904074"/>
      <w:bookmarkStart w:id="704" w:name="_Toc297191504"/>
      <w:r w:rsidRPr="00F24DB5">
        <w:t>Evaluation</w:t>
      </w:r>
      <w:r w:rsidR="00731E41" w:rsidRPr="001D22F2">
        <w:t xml:space="preserve"> </w:t>
      </w:r>
      <w:r w:rsidR="00583B19">
        <w:t>–</w:t>
      </w:r>
      <w:bookmarkEnd w:id="703"/>
      <w:bookmarkEnd w:id="704"/>
    </w:p>
    <w:p w:rsidR="00731E41" w:rsidRPr="00731E41" w:rsidRDefault="00731E41" w:rsidP="00AF41C0">
      <w:pPr>
        <w:ind w:left="1440"/>
      </w:pPr>
      <w:bookmarkStart w:id="705" w:name="_Toc295904075"/>
      <w:r w:rsidRPr="001D22F2">
        <w:t xml:space="preserve">The conduct of any of a wide range of assessment studies and other activities aimed at determining the effects of a program, understanding or documenting program performance, program or program-related markets and market operations, program-induced changes in </w:t>
      </w:r>
      <w:r>
        <w:t>Energy Efficiency</w:t>
      </w:r>
      <w:r w:rsidRPr="001D22F2">
        <w:t xml:space="preserve"> markets, levels of demand or energy savings, or program cost-effectiveness. Market assessment, monitoring and evaluation (M&amp;E), and measurement and verification (M&amp;V) are aspects of evaluation.</w:t>
      </w:r>
      <w:bookmarkEnd w:id="705"/>
    </w:p>
    <w:p w:rsidR="00801764" w:rsidRDefault="00F24DB5" w:rsidP="009D5DAF">
      <w:pPr>
        <w:pStyle w:val="Heading6"/>
        <w:numPr>
          <w:ilvl w:val="0"/>
          <w:numId w:val="21"/>
        </w:numPr>
      </w:pPr>
      <w:bookmarkStart w:id="706" w:name="_Toc295904076"/>
      <w:bookmarkStart w:id="707" w:name="_Toc297191505"/>
      <w:r w:rsidRPr="00F24DB5">
        <w:t>Evaluation:</w:t>
      </w:r>
      <w:bookmarkEnd w:id="706"/>
      <w:bookmarkEnd w:id="707"/>
      <w:r w:rsidR="00731E41">
        <w:t xml:space="preserve">  </w:t>
      </w:r>
    </w:p>
    <w:p w:rsidR="00731E41" w:rsidRDefault="00731E41" w:rsidP="00AF41C0">
      <w:pPr>
        <w:ind w:left="1440"/>
      </w:pPr>
      <w:bookmarkStart w:id="708" w:name="_Toc295904077"/>
      <w:r>
        <w:t xml:space="preserve">The process used by the Registration Agent and other Market Participants to determine which </w:t>
      </w:r>
      <w:proofErr w:type="spellStart"/>
      <w:r>
        <w:t>Enriollment</w:t>
      </w:r>
      <w:proofErr w:type="spellEnd"/>
      <w:r>
        <w:t xml:space="preserve"> will be effectuated in the event that there are multiple Pending Enrollments within a defined period of time.  </w:t>
      </w:r>
      <w:r>
        <w:rPr>
          <w:i/>
        </w:rPr>
        <w:t>(NOTE: Ratified Definition)</w:t>
      </w:r>
      <w:bookmarkEnd w:id="708"/>
    </w:p>
    <w:p w:rsidR="00801764" w:rsidRDefault="00F24DB5" w:rsidP="009D5DAF">
      <w:pPr>
        <w:pStyle w:val="Heading6"/>
        <w:numPr>
          <w:ilvl w:val="0"/>
          <w:numId w:val="21"/>
        </w:numPr>
      </w:pPr>
      <w:bookmarkStart w:id="709" w:name="_Toc295904078"/>
      <w:bookmarkStart w:id="710" w:name="_Toc297191506"/>
      <w:r w:rsidRPr="00F24DB5">
        <w:t>Governing Documents:</w:t>
      </w:r>
      <w:bookmarkEnd w:id="709"/>
      <w:bookmarkEnd w:id="710"/>
      <w:r w:rsidR="00F46559">
        <w:t xml:space="preserve">  </w:t>
      </w:r>
    </w:p>
    <w:p w:rsidR="00801764" w:rsidRDefault="00F46559">
      <w:pPr>
        <w:ind w:left="1440"/>
        <w:jc w:val="left"/>
      </w:pPr>
      <w:bookmarkStart w:id="711" w:name="_Toc295904079"/>
      <w:r>
        <w:lastRenderedPageBreak/>
        <w:t>Documents that determine the interactions among parties, including, but not limited to, applicable law, regulatory documents (e.g. tariffs, rules, regulations), contractual agreements, Distribution Company Operational Manuals, and other relevant models and operational procedures.</w:t>
      </w:r>
      <w:bookmarkEnd w:id="711"/>
    </w:p>
    <w:p w:rsidR="00801764" w:rsidRDefault="00F24DB5" w:rsidP="009D5DAF">
      <w:pPr>
        <w:pStyle w:val="Heading6"/>
        <w:numPr>
          <w:ilvl w:val="0"/>
          <w:numId w:val="21"/>
        </w:numPr>
      </w:pPr>
      <w:bookmarkStart w:id="712" w:name="_Toc295904080"/>
      <w:bookmarkStart w:id="713" w:name="_Toc297191507"/>
      <w:r w:rsidRPr="00F24DB5">
        <w:t>Market Participant:</w:t>
      </w:r>
      <w:bookmarkEnd w:id="712"/>
      <w:bookmarkEnd w:id="713"/>
      <w:r w:rsidR="00F46559">
        <w:t xml:space="preserve">  </w:t>
      </w:r>
    </w:p>
    <w:p w:rsidR="00801764" w:rsidRDefault="00F46559">
      <w:pPr>
        <w:ind w:left="1440"/>
        <w:jc w:val="left"/>
      </w:pPr>
      <w:bookmarkStart w:id="714" w:name="_Toc295904081"/>
      <w:r>
        <w:t>A Distribution Company, Supplier, registration Agent, settlement agent, meter reading Entity or other party engaged in the process of providing competitive retail energy or another specific energy-related program to retail Customers.</w:t>
      </w:r>
      <w:bookmarkEnd w:id="714"/>
    </w:p>
    <w:p w:rsidR="00801764" w:rsidRDefault="00F24DB5" w:rsidP="009D5DAF">
      <w:pPr>
        <w:pStyle w:val="Heading6"/>
        <w:numPr>
          <w:ilvl w:val="0"/>
          <w:numId w:val="21"/>
        </w:numPr>
      </w:pPr>
      <w:bookmarkStart w:id="715" w:name="_Toc295904082"/>
      <w:bookmarkStart w:id="716" w:name="_Toc297191508"/>
      <w:r w:rsidRPr="00F24DB5">
        <w:t>Model Business Practices:</w:t>
      </w:r>
      <w:bookmarkEnd w:id="715"/>
      <w:bookmarkEnd w:id="716"/>
      <w:r w:rsidR="00F46559">
        <w:t xml:space="preserve">  </w:t>
      </w:r>
    </w:p>
    <w:p w:rsidR="00F46559" w:rsidRDefault="00F46559" w:rsidP="00AF41C0">
      <w:pPr>
        <w:ind w:left="1440"/>
      </w:pPr>
      <w:bookmarkStart w:id="717" w:name="_Toc295904083"/>
      <w:r>
        <w:t xml:space="preserve">Electric and gas industry processes and procedures developed by interested parties representing </w:t>
      </w:r>
      <w:proofErr w:type="gramStart"/>
      <w:r>
        <w:t>he</w:t>
      </w:r>
      <w:proofErr w:type="gramEnd"/>
      <w:r>
        <w:t xml:space="preserve"> NAESB Retail Gas and Electric Quadrants’ segments and ratified by the NAESB Retail Gas and Electric Quadrants’ members.</w:t>
      </w:r>
      <w:bookmarkEnd w:id="717"/>
    </w:p>
    <w:p w:rsidR="00801764" w:rsidRDefault="00F24DB5" w:rsidP="009D5DAF">
      <w:pPr>
        <w:pStyle w:val="Heading6"/>
        <w:numPr>
          <w:ilvl w:val="0"/>
          <w:numId w:val="21"/>
        </w:numPr>
      </w:pPr>
      <w:bookmarkStart w:id="718" w:name="_Toc295904084"/>
      <w:bookmarkStart w:id="719" w:name="_Toc297191509"/>
      <w:r w:rsidRPr="00F24DB5">
        <w:t>Program Administrator (PA)</w:t>
      </w:r>
      <w:r w:rsidR="00F46559" w:rsidRPr="001D22F2">
        <w:t xml:space="preserve"> </w:t>
      </w:r>
      <w:r w:rsidR="00107CEB">
        <w:t>–</w:t>
      </w:r>
      <w:bookmarkEnd w:id="718"/>
      <w:bookmarkEnd w:id="719"/>
      <w:r w:rsidR="00F46559" w:rsidRPr="001D22F2">
        <w:t xml:space="preserve"> </w:t>
      </w:r>
    </w:p>
    <w:p w:rsidR="00F46559" w:rsidRPr="00107CEB" w:rsidRDefault="00F46559" w:rsidP="00AF41C0">
      <w:pPr>
        <w:ind w:left="1440"/>
      </w:pPr>
      <w:bookmarkStart w:id="720" w:name="_Toc295904085"/>
      <w:r w:rsidRPr="001D22F2">
        <w:t xml:space="preserve">Those entities that oversee public benefit funds in the implementation of </w:t>
      </w:r>
      <w:r>
        <w:t>Energy Efficiency</w:t>
      </w:r>
      <w:r w:rsidRPr="001D22F2">
        <w:t xml:space="preserve"> programs. This generally includes regulated utilities, other organizations chosen to implement such programs, and state energy offices.</w:t>
      </w:r>
      <w:bookmarkEnd w:id="720"/>
    </w:p>
    <w:p w:rsidR="00801764" w:rsidRDefault="00F24DB5" w:rsidP="009D5DAF">
      <w:pPr>
        <w:pStyle w:val="Heading6"/>
        <w:numPr>
          <w:ilvl w:val="0"/>
          <w:numId w:val="21"/>
        </w:numPr>
        <w:rPr>
          <w:i/>
        </w:rPr>
      </w:pPr>
      <w:bookmarkStart w:id="721" w:name="_Toc295904086"/>
      <w:bookmarkStart w:id="722" w:name="_Toc297191510"/>
      <w:r w:rsidRPr="00F24DB5">
        <w:t>Program Administrator:</w:t>
      </w:r>
      <w:bookmarkEnd w:id="721"/>
      <w:bookmarkEnd w:id="722"/>
      <w:r w:rsidR="00F46559">
        <w:t xml:space="preserve">  </w:t>
      </w:r>
    </w:p>
    <w:p w:rsidR="00801764" w:rsidRDefault="00F46559">
      <w:pPr>
        <w:ind w:left="1440"/>
        <w:jc w:val="left"/>
        <w:rPr>
          <w:i/>
        </w:rPr>
      </w:pPr>
      <w:bookmarkStart w:id="723" w:name="_Toc295904087"/>
      <w:proofErr w:type="gramStart"/>
      <w:r>
        <w:t>An investor-owned, governmental or cooperative Distribution Company with the responsibility for developing and operating specific programs.</w:t>
      </w:r>
      <w:proofErr w:type="gramEnd"/>
      <w:r>
        <w:t xml:space="preserve">  </w:t>
      </w:r>
      <w:r>
        <w:rPr>
          <w:i/>
        </w:rPr>
        <w:t>(NOTE: a Ratified Definition)</w:t>
      </w:r>
      <w:bookmarkEnd w:id="723"/>
    </w:p>
    <w:p w:rsidR="00801764" w:rsidRDefault="00F24DB5" w:rsidP="009D5DAF">
      <w:pPr>
        <w:pStyle w:val="Heading6"/>
        <w:numPr>
          <w:ilvl w:val="0"/>
          <w:numId w:val="21"/>
        </w:numPr>
      </w:pPr>
      <w:bookmarkStart w:id="724" w:name="_Toc295904088"/>
      <w:bookmarkStart w:id="725" w:name="_Toc297191511"/>
      <w:r w:rsidRPr="00F24DB5">
        <w:t>Retail Customer:</w:t>
      </w:r>
      <w:bookmarkEnd w:id="724"/>
      <w:bookmarkEnd w:id="725"/>
      <w:r w:rsidR="00F46559">
        <w:t xml:space="preserve"> </w:t>
      </w:r>
    </w:p>
    <w:p w:rsidR="00F46559" w:rsidRDefault="00F46559" w:rsidP="00AF41C0">
      <w:pPr>
        <w:ind w:left="1440"/>
      </w:pPr>
      <w:bookmarkStart w:id="726" w:name="_Toc295904089"/>
      <w:commentRangeStart w:id="727"/>
      <w:proofErr w:type="gramStart"/>
      <w:r>
        <w:t>Any Entity that takes gas and/or electric service for its own use.</w:t>
      </w:r>
      <w:bookmarkEnd w:id="726"/>
      <w:commentRangeEnd w:id="727"/>
      <w:proofErr w:type="gramEnd"/>
      <w:r w:rsidR="00DC586C">
        <w:rPr>
          <w:rStyle w:val="CommentReference"/>
        </w:rPr>
        <w:commentReference w:id="727"/>
      </w:r>
    </w:p>
    <w:p w:rsidR="00F46559" w:rsidRPr="00107CEB" w:rsidRDefault="00F46559" w:rsidP="009D5DAF">
      <w:pPr>
        <w:pStyle w:val="Heading6"/>
        <w:numPr>
          <w:ilvl w:val="0"/>
          <w:numId w:val="21"/>
        </w:numPr>
      </w:pPr>
      <w:bookmarkStart w:id="728" w:name="_Toc297191512"/>
      <w:bookmarkEnd w:id="728"/>
    </w:p>
    <w:p w:rsidR="00F46559" w:rsidRDefault="00F46559" w:rsidP="009D5DAF">
      <w:pPr>
        <w:pStyle w:val="Heading6"/>
        <w:numPr>
          <w:ilvl w:val="0"/>
          <w:numId w:val="21"/>
        </w:numPr>
      </w:pPr>
      <w:bookmarkStart w:id="729" w:name="_Toc297191513"/>
      <w:bookmarkEnd w:id="729"/>
    </w:p>
    <w:p w:rsidR="00801764" w:rsidRDefault="00801764">
      <w:pPr>
        <w:autoSpaceDE w:val="0"/>
        <w:autoSpaceDN w:val="0"/>
        <w:adjustRightInd w:val="0"/>
        <w:spacing w:after="0"/>
        <w:ind w:left="1440" w:hanging="1440"/>
        <w:rPr>
          <w:rFonts w:ascii="Arial" w:hAnsi="Arial" w:cs="Arial"/>
          <w:sz w:val="22"/>
          <w:szCs w:val="22"/>
        </w:rPr>
      </w:pPr>
    </w:p>
    <w:p w:rsidR="00801764" w:rsidRDefault="00801764">
      <w:pPr>
        <w:autoSpaceDE w:val="0"/>
        <w:autoSpaceDN w:val="0"/>
        <w:adjustRightInd w:val="0"/>
        <w:spacing w:after="0"/>
        <w:ind w:left="1440" w:hanging="1440"/>
        <w:rPr>
          <w:rFonts w:ascii="Arial" w:hAnsi="Arial" w:cs="Arial"/>
          <w:sz w:val="22"/>
          <w:szCs w:val="22"/>
        </w:rPr>
      </w:pPr>
    </w:p>
    <w:p w:rsidR="00801764" w:rsidRDefault="00F46559" w:rsidP="000A6858">
      <w:pPr>
        <w:pStyle w:val="Heading4"/>
        <w:numPr>
          <w:ilvl w:val="2"/>
          <w:numId w:val="19"/>
        </w:numPr>
        <w:rPr>
          <w:rFonts w:ascii="Arial" w:hAnsi="Arial" w:cs="Arial"/>
          <w:b w:val="0"/>
          <w:bCs/>
          <w:sz w:val="24"/>
          <w:szCs w:val="24"/>
        </w:rPr>
      </w:pPr>
      <w:bookmarkStart w:id="730" w:name="_Toc297191514"/>
      <w:bookmarkStart w:id="731" w:name="_Toc298177482"/>
      <w:bookmarkStart w:id="732" w:name="_Toc298181827"/>
      <w:bookmarkStart w:id="733" w:name="_Toc298183679"/>
      <w:r w:rsidRPr="000A6858">
        <w:t>REQ.19.2.B</w:t>
      </w:r>
      <w:r w:rsidRPr="000A6858">
        <w:tab/>
      </w:r>
      <w:r w:rsidRPr="000A6858">
        <w:tab/>
      </w:r>
      <w:commentRangeStart w:id="734"/>
      <w:r w:rsidRPr="000A6858">
        <w:t>Technical Definitions</w:t>
      </w:r>
      <w:bookmarkEnd w:id="730"/>
      <w:bookmarkEnd w:id="731"/>
      <w:bookmarkEnd w:id="732"/>
      <w:bookmarkEnd w:id="733"/>
      <w:commentRangeEnd w:id="734"/>
      <w:r w:rsidR="00455BFA">
        <w:rPr>
          <w:rStyle w:val="CommentReference"/>
          <w:b w:val="0"/>
        </w:rPr>
        <w:commentReference w:id="734"/>
      </w:r>
    </w:p>
    <w:p w:rsidR="00801764" w:rsidRDefault="00F24DB5" w:rsidP="009D5DAF">
      <w:pPr>
        <w:pStyle w:val="Heading6"/>
        <w:numPr>
          <w:ilvl w:val="0"/>
          <w:numId w:val="21"/>
        </w:numPr>
      </w:pPr>
      <w:bookmarkStart w:id="735" w:name="_Toc296007228"/>
      <w:bookmarkStart w:id="736" w:name="_Toc296008547"/>
      <w:bookmarkStart w:id="737" w:name="_Toc296009310"/>
      <w:bookmarkStart w:id="738" w:name="_Toc295904106"/>
      <w:bookmarkStart w:id="739" w:name="_Toc297191516"/>
      <w:bookmarkEnd w:id="735"/>
      <w:bookmarkEnd w:id="736"/>
      <w:bookmarkEnd w:id="737"/>
      <w:r w:rsidRPr="00F24DB5">
        <w:t>Bias</w:t>
      </w:r>
      <w:r w:rsidR="00F46559" w:rsidRPr="001D22F2">
        <w:t xml:space="preserve"> </w:t>
      </w:r>
      <w:r w:rsidR="00107CEB">
        <w:t>–</w:t>
      </w:r>
      <w:bookmarkEnd w:id="738"/>
      <w:bookmarkEnd w:id="739"/>
      <w:r w:rsidR="00F46559" w:rsidRPr="001D22F2">
        <w:t xml:space="preserve"> </w:t>
      </w:r>
    </w:p>
    <w:p w:rsidR="00801764" w:rsidRDefault="00F46559">
      <w:pPr>
        <w:ind w:left="1440"/>
        <w:jc w:val="left"/>
      </w:pPr>
      <w:bookmarkStart w:id="740" w:name="_Toc295904107"/>
      <w:proofErr w:type="gramStart"/>
      <w:r w:rsidRPr="001D22F2">
        <w:t>The extent to which a measurement or a sampling or analytic method systematically underestimates or overestimates a value.</w:t>
      </w:r>
      <w:proofErr w:type="gramEnd"/>
      <w:r w:rsidRPr="001D22F2">
        <w:t xml:space="preserve"> Some examples of types of bias include engineering model bias; meter bias; sensor placement bias; inadequate or inappropriate estimate of what would have happened absent a program or measure installation; a sample that is unrepresentative of a population; and selection of other variables in an analysis that are too correlated with the savings variable (or each other) in explaining the dependent variable (such as </w:t>
      </w:r>
      <w:r>
        <w:t>usage</w:t>
      </w:r>
      <w:r w:rsidRPr="001D22F2">
        <w:t>).</w:t>
      </w:r>
      <w:bookmarkEnd w:id="740"/>
    </w:p>
    <w:p w:rsidR="00801764" w:rsidRDefault="00F24DB5" w:rsidP="009D5DAF">
      <w:pPr>
        <w:pStyle w:val="Heading7"/>
        <w:numPr>
          <w:ilvl w:val="0"/>
          <w:numId w:val="21"/>
        </w:numPr>
      </w:pPr>
      <w:bookmarkStart w:id="741" w:name="_Toc296007246"/>
      <w:bookmarkStart w:id="742" w:name="_Toc296008565"/>
      <w:bookmarkStart w:id="743" w:name="_Toc296009328"/>
      <w:bookmarkStart w:id="744" w:name="_Toc296007247"/>
      <w:bookmarkStart w:id="745" w:name="_Toc296008566"/>
      <w:bookmarkStart w:id="746" w:name="_Toc296009329"/>
      <w:bookmarkStart w:id="747" w:name="_Toc296007248"/>
      <w:bookmarkStart w:id="748" w:name="_Toc296008567"/>
      <w:bookmarkStart w:id="749" w:name="_Toc296009330"/>
      <w:bookmarkStart w:id="750" w:name="_Toc296007249"/>
      <w:bookmarkStart w:id="751" w:name="_Toc296008568"/>
      <w:bookmarkStart w:id="752" w:name="_Toc296009331"/>
      <w:bookmarkStart w:id="753" w:name="_Toc296007250"/>
      <w:bookmarkStart w:id="754" w:name="_Toc296008569"/>
      <w:bookmarkStart w:id="755" w:name="_Toc296009332"/>
      <w:bookmarkStart w:id="756" w:name="_Toc296007251"/>
      <w:bookmarkStart w:id="757" w:name="_Toc296008570"/>
      <w:bookmarkStart w:id="758" w:name="_Toc296009333"/>
      <w:bookmarkStart w:id="759" w:name="_Toc296007252"/>
      <w:bookmarkStart w:id="760" w:name="_Toc296008571"/>
      <w:bookmarkStart w:id="761" w:name="_Toc296009334"/>
      <w:bookmarkStart w:id="762" w:name="_Toc296007253"/>
      <w:bookmarkStart w:id="763" w:name="_Toc296008572"/>
      <w:bookmarkStart w:id="764" w:name="_Toc296009335"/>
      <w:bookmarkStart w:id="765" w:name="_Toc296007254"/>
      <w:bookmarkStart w:id="766" w:name="_Toc296008573"/>
      <w:bookmarkStart w:id="767" w:name="_Toc296009336"/>
      <w:bookmarkStart w:id="768" w:name="_Toc296007255"/>
      <w:bookmarkStart w:id="769" w:name="_Toc296008574"/>
      <w:bookmarkStart w:id="770" w:name="_Toc296009337"/>
      <w:bookmarkStart w:id="771" w:name="_Toc296007256"/>
      <w:bookmarkStart w:id="772" w:name="_Toc296008575"/>
      <w:bookmarkStart w:id="773" w:name="_Toc296009338"/>
      <w:bookmarkStart w:id="774" w:name="_Toc296007257"/>
      <w:bookmarkStart w:id="775" w:name="_Toc296008576"/>
      <w:bookmarkStart w:id="776" w:name="_Toc296009339"/>
      <w:bookmarkStart w:id="777" w:name="_Toc296007258"/>
      <w:bookmarkStart w:id="778" w:name="_Toc296008577"/>
      <w:bookmarkStart w:id="779" w:name="_Toc296009340"/>
      <w:bookmarkStart w:id="780" w:name="_Toc295904108"/>
      <w:bookmarkStart w:id="781" w:name="_Toc297191517"/>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F24DB5">
        <w:t>Co-benefits</w:t>
      </w:r>
      <w:r w:rsidR="00F46559" w:rsidRPr="001D22F2">
        <w:t xml:space="preserve"> </w:t>
      </w:r>
      <w:r w:rsidR="00107CEB">
        <w:t>–</w:t>
      </w:r>
      <w:bookmarkEnd w:id="780"/>
      <w:bookmarkEnd w:id="781"/>
      <w:r w:rsidR="00F46559" w:rsidRPr="001D22F2">
        <w:t xml:space="preserve"> </w:t>
      </w:r>
    </w:p>
    <w:p w:rsidR="00F46559" w:rsidRDefault="00F46559" w:rsidP="00AF41C0">
      <w:pPr>
        <w:ind w:left="1440"/>
      </w:pPr>
      <w:bookmarkStart w:id="782" w:name="_Toc295904109"/>
      <w:r w:rsidRPr="001D22F2">
        <w:t xml:space="preserve">The impacts of an </w:t>
      </w:r>
      <w:r>
        <w:t>Energy Efficiency</w:t>
      </w:r>
      <w:r w:rsidRPr="001D22F2">
        <w:t xml:space="preserve"> program other than the direct purpose for which it was designed (i.e. </w:t>
      </w:r>
      <w:r>
        <w:t>E</w:t>
      </w:r>
      <w:r w:rsidRPr="001D22F2">
        <w:t xml:space="preserve">nergy and </w:t>
      </w:r>
      <w:r>
        <w:t>D</w:t>
      </w:r>
      <w:r w:rsidRPr="001D22F2">
        <w:t xml:space="preserve">emand </w:t>
      </w:r>
      <w:r>
        <w:t>S</w:t>
      </w:r>
      <w:r w:rsidRPr="001D22F2">
        <w:t>avings). Examples include savings in other resources (gas, fossil fuel, and water), emissions reductions, and hazardous waste reduction.  Also see Non-electric benefits and Non-energy benefits.</w:t>
      </w:r>
      <w:bookmarkEnd w:id="782"/>
    </w:p>
    <w:p w:rsidR="00801764" w:rsidRDefault="00F24DB5" w:rsidP="009D5DAF">
      <w:pPr>
        <w:pStyle w:val="Heading6"/>
        <w:numPr>
          <w:ilvl w:val="0"/>
          <w:numId w:val="21"/>
        </w:numPr>
      </w:pPr>
      <w:bookmarkStart w:id="783" w:name="_Toc295898392"/>
      <w:bookmarkStart w:id="784" w:name="_Toc295904110"/>
      <w:bookmarkStart w:id="785" w:name="_Toc295914224"/>
      <w:bookmarkStart w:id="786" w:name="_Toc295914683"/>
      <w:bookmarkStart w:id="787" w:name="_Toc295915436"/>
      <w:bookmarkStart w:id="788" w:name="_Toc295915782"/>
      <w:bookmarkStart w:id="789" w:name="_Toc295916098"/>
      <w:bookmarkStart w:id="790" w:name="_Toc295916413"/>
      <w:bookmarkStart w:id="791" w:name="_Toc295916728"/>
      <w:bookmarkStart w:id="792" w:name="_Toc295917043"/>
      <w:bookmarkStart w:id="793" w:name="_Toc295917363"/>
      <w:bookmarkStart w:id="794" w:name="_Toc295917677"/>
      <w:bookmarkStart w:id="795" w:name="_Toc295917991"/>
      <w:bookmarkStart w:id="796" w:name="_Toc295918306"/>
      <w:bookmarkStart w:id="797" w:name="_Toc295918627"/>
      <w:bookmarkStart w:id="798" w:name="_Toc295918941"/>
      <w:bookmarkStart w:id="799" w:name="_Toc295919255"/>
      <w:bookmarkStart w:id="800" w:name="_Toc295919569"/>
      <w:bookmarkStart w:id="801" w:name="_Toc296006619"/>
      <w:bookmarkStart w:id="802" w:name="_Toc296007261"/>
      <w:bookmarkStart w:id="803" w:name="_Toc296008580"/>
      <w:bookmarkStart w:id="804" w:name="_Toc296009343"/>
      <w:bookmarkStart w:id="805" w:name="_Toc295898393"/>
      <w:bookmarkStart w:id="806" w:name="_Toc295904111"/>
      <w:bookmarkStart w:id="807" w:name="_Toc295914225"/>
      <w:bookmarkStart w:id="808" w:name="_Toc295914684"/>
      <w:bookmarkStart w:id="809" w:name="_Toc295915437"/>
      <w:bookmarkStart w:id="810" w:name="_Toc295915783"/>
      <w:bookmarkStart w:id="811" w:name="_Toc295916099"/>
      <w:bookmarkStart w:id="812" w:name="_Toc295916414"/>
      <w:bookmarkStart w:id="813" w:name="_Toc295916729"/>
      <w:bookmarkStart w:id="814" w:name="_Toc295917044"/>
      <w:bookmarkStart w:id="815" w:name="_Toc295917364"/>
      <w:bookmarkStart w:id="816" w:name="_Toc295917678"/>
      <w:bookmarkStart w:id="817" w:name="_Toc295917992"/>
      <w:bookmarkStart w:id="818" w:name="_Toc295918307"/>
      <w:bookmarkStart w:id="819" w:name="_Toc295918628"/>
      <w:bookmarkStart w:id="820" w:name="_Toc295918942"/>
      <w:bookmarkStart w:id="821" w:name="_Toc295919256"/>
      <w:bookmarkStart w:id="822" w:name="_Toc295919570"/>
      <w:bookmarkStart w:id="823" w:name="_Toc296006620"/>
      <w:bookmarkStart w:id="824" w:name="_Toc296007262"/>
      <w:bookmarkStart w:id="825" w:name="_Toc296008581"/>
      <w:bookmarkStart w:id="826" w:name="_Toc296009344"/>
      <w:bookmarkStart w:id="827" w:name="_Toc295898394"/>
      <w:bookmarkStart w:id="828" w:name="_Toc295904112"/>
      <w:bookmarkStart w:id="829" w:name="_Toc295914226"/>
      <w:bookmarkStart w:id="830" w:name="_Toc295914685"/>
      <w:bookmarkStart w:id="831" w:name="_Toc295915438"/>
      <w:bookmarkStart w:id="832" w:name="_Toc295915784"/>
      <w:bookmarkStart w:id="833" w:name="_Toc295916100"/>
      <w:bookmarkStart w:id="834" w:name="_Toc295916415"/>
      <w:bookmarkStart w:id="835" w:name="_Toc295916730"/>
      <w:bookmarkStart w:id="836" w:name="_Toc295917045"/>
      <w:bookmarkStart w:id="837" w:name="_Toc295917365"/>
      <w:bookmarkStart w:id="838" w:name="_Toc295917679"/>
      <w:bookmarkStart w:id="839" w:name="_Toc295917993"/>
      <w:bookmarkStart w:id="840" w:name="_Toc295918308"/>
      <w:bookmarkStart w:id="841" w:name="_Toc295918629"/>
      <w:bookmarkStart w:id="842" w:name="_Toc295918943"/>
      <w:bookmarkStart w:id="843" w:name="_Toc295919257"/>
      <w:bookmarkStart w:id="844" w:name="_Toc295919571"/>
      <w:bookmarkStart w:id="845" w:name="_Toc296006621"/>
      <w:bookmarkStart w:id="846" w:name="_Toc296007263"/>
      <w:bookmarkStart w:id="847" w:name="_Toc296008582"/>
      <w:bookmarkStart w:id="848" w:name="_Toc296009345"/>
      <w:bookmarkStart w:id="849" w:name="_Toc295898395"/>
      <w:bookmarkStart w:id="850" w:name="_Toc295904113"/>
      <w:bookmarkStart w:id="851" w:name="_Toc295914227"/>
      <w:bookmarkStart w:id="852" w:name="_Toc295914686"/>
      <w:bookmarkStart w:id="853" w:name="_Toc295915439"/>
      <w:bookmarkStart w:id="854" w:name="_Toc295915785"/>
      <w:bookmarkStart w:id="855" w:name="_Toc295916101"/>
      <w:bookmarkStart w:id="856" w:name="_Toc295916416"/>
      <w:bookmarkStart w:id="857" w:name="_Toc295916731"/>
      <w:bookmarkStart w:id="858" w:name="_Toc295917046"/>
      <w:bookmarkStart w:id="859" w:name="_Toc295917366"/>
      <w:bookmarkStart w:id="860" w:name="_Toc295917680"/>
      <w:bookmarkStart w:id="861" w:name="_Toc295917994"/>
      <w:bookmarkStart w:id="862" w:name="_Toc295918309"/>
      <w:bookmarkStart w:id="863" w:name="_Toc295918630"/>
      <w:bookmarkStart w:id="864" w:name="_Toc295918944"/>
      <w:bookmarkStart w:id="865" w:name="_Toc295919258"/>
      <w:bookmarkStart w:id="866" w:name="_Toc295919572"/>
      <w:bookmarkStart w:id="867" w:name="_Toc296006622"/>
      <w:bookmarkStart w:id="868" w:name="_Toc296007264"/>
      <w:bookmarkStart w:id="869" w:name="_Toc296008583"/>
      <w:bookmarkStart w:id="870" w:name="_Toc296009346"/>
      <w:bookmarkStart w:id="871" w:name="_Toc295898396"/>
      <w:bookmarkStart w:id="872" w:name="_Toc295904114"/>
      <w:bookmarkStart w:id="873" w:name="_Toc295914228"/>
      <w:bookmarkStart w:id="874" w:name="_Toc295914687"/>
      <w:bookmarkStart w:id="875" w:name="_Toc295915440"/>
      <w:bookmarkStart w:id="876" w:name="_Toc295915786"/>
      <w:bookmarkStart w:id="877" w:name="_Toc295916102"/>
      <w:bookmarkStart w:id="878" w:name="_Toc295916417"/>
      <w:bookmarkStart w:id="879" w:name="_Toc295916732"/>
      <w:bookmarkStart w:id="880" w:name="_Toc295917047"/>
      <w:bookmarkStart w:id="881" w:name="_Toc295917367"/>
      <w:bookmarkStart w:id="882" w:name="_Toc295917681"/>
      <w:bookmarkStart w:id="883" w:name="_Toc295917995"/>
      <w:bookmarkStart w:id="884" w:name="_Toc295918310"/>
      <w:bookmarkStart w:id="885" w:name="_Toc295918631"/>
      <w:bookmarkStart w:id="886" w:name="_Toc295918945"/>
      <w:bookmarkStart w:id="887" w:name="_Toc295919259"/>
      <w:bookmarkStart w:id="888" w:name="_Toc295919573"/>
      <w:bookmarkStart w:id="889" w:name="_Toc296006623"/>
      <w:bookmarkStart w:id="890" w:name="_Toc296007265"/>
      <w:bookmarkStart w:id="891" w:name="_Toc296008584"/>
      <w:bookmarkStart w:id="892" w:name="_Toc296009347"/>
      <w:bookmarkStart w:id="893" w:name="_Toc295904115"/>
      <w:bookmarkStart w:id="894" w:name="_Toc295904116"/>
      <w:bookmarkStart w:id="895" w:name="_Toc297191518"/>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F24DB5">
        <w:lastRenderedPageBreak/>
        <w:t>Confidence</w:t>
      </w:r>
      <w:r w:rsidR="00F46559" w:rsidRPr="001D22F2">
        <w:t xml:space="preserve"> </w:t>
      </w:r>
      <w:r w:rsidR="00107CEB">
        <w:t>–</w:t>
      </w:r>
      <w:bookmarkEnd w:id="894"/>
      <w:bookmarkEnd w:id="895"/>
      <w:r w:rsidR="00F46559" w:rsidRPr="001D22F2">
        <w:t xml:space="preserve"> </w:t>
      </w:r>
    </w:p>
    <w:p w:rsidR="00801764" w:rsidRDefault="00F46559" w:rsidP="000A6858">
      <w:pPr>
        <w:ind w:left="1440"/>
      </w:pPr>
      <w:bookmarkStart w:id="896" w:name="_Toc295904117"/>
      <w:r w:rsidRPr="001D22F2">
        <w:t xml:space="preserve">An indication of how close, expressed as a probability, the true value of the quantity in question is within a specified distance to the estimate of the value. Confidence is the likelihood that the </w:t>
      </w:r>
      <w:r>
        <w:t>E</w:t>
      </w:r>
      <w:r w:rsidRPr="001D22F2">
        <w:t>valuation has captured the true value of a variable within a certain estimated range. Also see Precision.</w:t>
      </w:r>
      <w:bookmarkStart w:id="897" w:name="_Toc295898400"/>
      <w:bookmarkStart w:id="898" w:name="_Toc295904118"/>
      <w:bookmarkStart w:id="899" w:name="_Toc295914232"/>
      <w:bookmarkStart w:id="900" w:name="_Toc295914691"/>
      <w:bookmarkStart w:id="901" w:name="_Toc295915443"/>
      <w:bookmarkStart w:id="902" w:name="_Toc295915789"/>
      <w:bookmarkStart w:id="903" w:name="_Toc295916105"/>
      <w:bookmarkStart w:id="904" w:name="_Toc295916420"/>
      <w:bookmarkStart w:id="905" w:name="_Toc295916735"/>
      <w:bookmarkStart w:id="906" w:name="_Toc295917050"/>
      <w:bookmarkStart w:id="907" w:name="_Toc295917370"/>
      <w:bookmarkStart w:id="908" w:name="_Toc295917684"/>
      <w:bookmarkStart w:id="909" w:name="_Toc295917998"/>
      <w:bookmarkStart w:id="910" w:name="_Toc295918313"/>
      <w:bookmarkStart w:id="911" w:name="_Toc295918634"/>
      <w:bookmarkStart w:id="912" w:name="_Toc295918948"/>
      <w:bookmarkStart w:id="913" w:name="_Toc295919262"/>
      <w:bookmarkStart w:id="914" w:name="_Toc295919576"/>
      <w:bookmarkStart w:id="915" w:name="_Toc296006626"/>
      <w:bookmarkStart w:id="916" w:name="_Toc296007268"/>
      <w:bookmarkStart w:id="917" w:name="_Toc296008587"/>
      <w:bookmarkStart w:id="918" w:name="_Toc296009350"/>
      <w:bookmarkStart w:id="919" w:name="_Toc295898401"/>
      <w:bookmarkStart w:id="920" w:name="_Toc295904119"/>
      <w:bookmarkStart w:id="921" w:name="_Toc295914233"/>
      <w:bookmarkStart w:id="922" w:name="_Toc295914692"/>
      <w:bookmarkStart w:id="923" w:name="_Toc295915444"/>
      <w:bookmarkStart w:id="924" w:name="_Toc295915790"/>
      <w:bookmarkStart w:id="925" w:name="_Toc295916106"/>
      <w:bookmarkStart w:id="926" w:name="_Toc295916421"/>
      <w:bookmarkStart w:id="927" w:name="_Toc295916736"/>
      <w:bookmarkStart w:id="928" w:name="_Toc295917051"/>
      <w:bookmarkStart w:id="929" w:name="_Toc295917371"/>
      <w:bookmarkStart w:id="930" w:name="_Toc295917685"/>
      <w:bookmarkStart w:id="931" w:name="_Toc295917999"/>
      <w:bookmarkStart w:id="932" w:name="_Toc295918314"/>
      <w:bookmarkStart w:id="933" w:name="_Toc295918635"/>
      <w:bookmarkStart w:id="934" w:name="_Toc295918949"/>
      <w:bookmarkStart w:id="935" w:name="_Toc295919263"/>
      <w:bookmarkStart w:id="936" w:name="_Toc295919577"/>
      <w:bookmarkStart w:id="937" w:name="_Toc296006627"/>
      <w:bookmarkStart w:id="938" w:name="_Toc296007269"/>
      <w:bookmarkStart w:id="939" w:name="_Toc296008588"/>
      <w:bookmarkStart w:id="940" w:name="_Toc296009351"/>
      <w:bookmarkStart w:id="941" w:name="_Toc295898402"/>
      <w:bookmarkStart w:id="942" w:name="_Toc295904120"/>
      <w:bookmarkStart w:id="943" w:name="_Toc295914234"/>
      <w:bookmarkStart w:id="944" w:name="_Toc295914693"/>
      <w:bookmarkStart w:id="945" w:name="_Toc295915445"/>
      <w:bookmarkStart w:id="946" w:name="_Toc295915791"/>
      <w:bookmarkStart w:id="947" w:name="_Toc295916107"/>
      <w:bookmarkStart w:id="948" w:name="_Toc295916422"/>
      <w:bookmarkStart w:id="949" w:name="_Toc295916737"/>
      <w:bookmarkStart w:id="950" w:name="_Toc295917052"/>
      <w:bookmarkStart w:id="951" w:name="_Toc295917372"/>
      <w:bookmarkStart w:id="952" w:name="_Toc295917686"/>
      <w:bookmarkStart w:id="953" w:name="_Toc295918000"/>
      <w:bookmarkStart w:id="954" w:name="_Toc295918315"/>
      <w:bookmarkStart w:id="955" w:name="_Toc295918636"/>
      <w:bookmarkStart w:id="956" w:name="_Toc295918950"/>
      <w:bookmarkStart w:id="957" w:name="_Toc295919264"/>
      <w:bookmarkStart w:id="958" w:name="_Toc295919578"/>
      <w:bookmarkStart w:id="959" w:name="_Toc296006628"/>
      <w:bookmarkStart w:id="960" w:name="_Toc296007270"/>
      <w:bookmarkStart w:id="961" w:name="_Toc296008589"/>
      <w:bookmarkStart w:id="962" w:name="_Toc296009352"/>
      <w:bookmarkStart w:id="963" w:name="_Toc295898403"/>
      <w:bookmarkStart w:id="964" w:name="_Toc295904121"/>
      <w:bookmarkStart w:id="965" w:name="_Toc295914235"/>
      <w:bookmarkStart w:id="966" w:name="_Toc295914694"/>
      <w:bookmarkStart w:id="967" w:name="_Toc295915446"/>
      <w:bookmarkStart w:id="968" w:name="_Toc295915792"/>
      <w:bookmarkStart w:id="969" w:name="_Toc295916108"/>
      <w:bookmarkStart w:id="970" w:name="_Toc295916423"/>
      <w:bookmarkStart w:id="971" w:name="_Toc295916738"/>
      <w:bookmarkStart w:id="972" w:name="_Toc295917053"/>
      <w:bookmarkStart w:id="973" w:name="_Toc295917373"/>
      <w:bookmarkStart w:id="974" w:name="_Toc295917687"/>
      <w:bookmarkStart w:id="975" w:name="_Toc295918001"/>
      <w:bookmarkStart w:id="976" w:name="_Toc295918316"/>
      <w:bookmarkStart w:id="977" w:name="_Toc295918637"/>
      <w:bookmarkStart w:id="978" w:name="_Toc295918951"/>
      <w:bookmarkStart w:id="979" w:name="_Toc295919265"/>
      <w:bookmarkStart w:id="980" w:name="_Toc295919579"/>
      <w:bookmarkStart w:id="981" w:name="_Toc296006629"/>
      <w:bookmarkStart w:id="982" w:name="_Toc296007271"/>
      <w:bookmarkStart w:id="983" w:name="_Toc296008590"/>
      <w:bookmarkStart w:id="984" w:name="_Toc296009353"/>
      <w:bookmarkStart w:id="985" w:name="_Toc295898404"/>
      <w:bookmarkStart w:id="986" w:name="_Toc295904122"/>
      <w:bookmarkStart w:id="987" w:name="_Toc295914236"/>
      <w:bookmarkStart w:id="988" w:name="_Toc295914695"/>
      <w:bookmarkStart w:id="989" w:name="_Toc295915447"/>
      <w:bookmarkStart w:id="990" w:name="_Toc295915793"/>
      <w:bookmarkStart w:id="991" w:name="_Toc295916109"/>
      <w:bookmarkStart w:id="992" w:name="_Toc295916424"/>
      <w:bookmarkStart w:id="993" w:name="_Toc295916739"/>
      <w:bookmarkStart w:id="994" w:name="_Toc295917054"/>
      <w:bookmarkStart w:id="995" w:name="_Toc295917374"/>
      <w:bookmarkStart w:id="996" w:name="_Toc295917688"/>
      <w:bookmarkStart w:id="997" w:name="_Toc295918002"/>
      <w:bookmarkStart w:id="998" w:name="_Toc295918317"/>
      <w:bookmarkStart w:id="999" w:name="_Toc295918638"/>
      <w:bookmarkStart w:id="1000" w:name="_Toc295918952"/>
      <w:bookmarkStart w:id="1001" w:name="_Toc295919266"/>
      <w:bookmarkStart w:id="1002" w:name="_Toc295919580"/>
      <w:bookmarkStart w:id="1003" w:name="_Toc296006630"/>
      <w:bookmarkStart w:id="1004" w:name="_Toc296007272"/>
      <w:bookmarkStart w:id="1005" w:name="_Toc296008591"/>
      <w:bookmarkStart w:id="1006" w:name="_Toc296009354"/>
      <w:bookmarkStart w:id="1007" w:name="_Toc295898405"/>
      <w:bookmarkStart w:id="1008" w:name="_Toc295904123"/>
      <w:bookmarkStart w:id="1009" w:name="_Toc295914237"/>
      <w:bookmarkStart w:id="1010" w:name="_Toc295914696"/>
      <w:bookmarkStart w:id="1011" w:name="_Toc295915448"/>
      <w:bookmarkStart w:id="1012" w:name="_Toc295915794"/>
      <w:bookmarkStart w:id="1013" w:name="_Toc295916110"/>
      <w:bookmarkStart w:id="1014" w:name="_Toc295916425"/>
      <w:bookmarkStart w:id="1015" w:name="_Toc295916740"/>
      <w:bookmarkStart w:id="1016" w:name="_Toc295917055"/>
      <w:bookmarkStart w:id="1017" w:name="_Toc295917375"/>
      <w:bookmarkStart w:id="1018" w:name="_Toc295917689"/>
      <w:bookmarkStart w:id="1019" w:name="_Toc295918003"/>
      <w:bookmarkStart w:id="1020" w:name="_Toc295918318"/>
      <w:bookmarkStart w:id="1021" w:name="_Toc295918639"/>
      <w:bookmarkStart w:id="1022" w:name="_Toc295918953"/>
      <w:bookmarkStart w:id="1023" w:name="_Toc295919267"/>
      <w:bookmarkStart w:id="1024" w:name="_Toc295919581"/>
      <w:bookmarkStart w:id="1025" w:name="_Toc296006631"/>
      <w:bookmarkStart w:id="1026" w:name="_Toc296007273"/>
      <w:bookmarkStart w:id="1027" w:name="_Toc296008592"/>
      <w:bookmarkStart w:id="1028" w:name="_Toc296009355"/>
      <w:bookmarkStart w:id="1029" w:name="_Toc295898406"/>
      <w:bookmarkStart w:id="1030" w:name="_Toc295904124"/>
      <w:bookmarkStart w:id="1031" w:name="_Toc295914238"/>
      <w:bookmarkStart w:id="1032" w:name="_Toc295914697"/>
      <w:bookmarkStart w:id="1033" w:name="_Toc295915449"/>
      <w:bookmarkStart w:id="1034" w:name="_Toc295915795"/>
      <w:bookmarkStart w:id="1035" w:name="_Toc295916111"/>
      <w:bookmarkStart w:id="1036" w:name="_Toc295916426"/>
      <w:bookmarkStart w:id="1037" w:name="_Toc295916741"/>
      <w:bookmarkStart w:id="1038" w:name="_Toc295917056"/>
      <w:bookmarkStart w:id="1039" w:name="_Toc295917376"/>
      <w:bookmarkStart w:id="1040" w:name="_Toc295917690"/>
      <w:bookmarkStart w:id="1041" w:name="_Toc295918004"/>
      <w:bookmarkStart w:id="1042" w:name="_Toc295918319"/>
      <w:bookmarkStart w:id="1043" w:name="_Toc295918640"/>
      <w:bookmarkStart w:id="1044" w:name="_Toc295918954"/>
      <w:bookmarkStart w:id="1045" w:name="_Toc295919268"/>
      <w:bookmarkStart w:id="1046" w:name="_Toc295919582"/>
      <w:bookmarkStart w:id="1047" w:name="_Toc296006632"/>
      <w:bookmarkStart w:id="1048" w:name="_Toc296007274"/>
      <w:bookmarkStart w:id="1049" w:name="_Toc296008593"/>
      <w:bookmarkStart w:id="1050" w:name="_Toc296009356"/>
      <w:bookmarkStart w:id="1051" w:name="_Toc295898407"/>
      <w:bookmarkStart w:id="1052" w:name="_Toc295904125"/>
      <w:bookmarkStart w:id="1053" w:name="_Toc295914239"/>
      <w:bookmarkStart w:id="1054" w:name="_Toc295914698"/>
      <w:bookmarkStart w:id="1055" w:name="_Toc295915450"/>
      <w:bookmarkStart w:id="1056" w:name="_Toc295915796"/>
      <w:bookmarkStart w:id="1057" w:name="_Toc295916112"/>
      <w:bookmarkStart w:id="1058" w:name="_Toc295916427"/>
      <w:bookmarkStart w:id="1059" w:name="_Toc295916742"/>
      <w:bookmarkStart w:id="1060" w:name="_Toc295917057"/>
      <w:bookmarkStart w:id="1061" w:name="_Toc295917377"/>
      <w:bookmarkStart w:id="1062" w:name="_Toc295917691"/>
      <w:bookmarkStart w:id="1063" w:name="_Toc295918005"/>
      <w:bookmarkStart w:id="1064" w:name="_Toc295918320"/>
      <w:bookmarkStart w:id="1065" w:name="_Toc295918641"/>
      <w:bookmarkStart w:id="1066" w:name="_Toc295918955"/>
      <w:bookmarkStart w:id="1067" w:name="_Toc295919269"/>
      <w:bookmarkStart w:id="1068" w:name="_Toc295919583"/>
      <w:bookmarkStart w:id="1069" w:name="_Toc296006633"/>
      <w:bookmarkStart w:id="1070" w:name="_Toc296007275"/>
      <w:bookmarkStart w:id="1071" w:name="_Toc296008594"/>
      <w:bookmarkStart w:id="1072" w:name="_Toc296009357"/>
      <w:bookmarkStart w:id="1073" w:name="_Toc295898408"/>
      <w:bookmarkStart w:id="1074" w:name="_Toc295904126"/>
      <w:bookmarkStart w:id="1075" w:name="_Toc295914240"/>
      <w:bookmarkStart w:id="1076" w:name="_Toc295914699"/>
      <w:bookmarkStart w:id="1077" w:name="_Toc295915451"/>
      <w:bookmarkStart w:id="1078" w:name="_Toc295915797"/>
      <w:bookmarkStart w:id="1079" w:name="_Toc295916113"/>
      <w:bookmarkStart w:id="1080" w:name="_Toc295916428"/>
      <w:bookmarkStart w:id="1081" w:name="_Toc295916743"/>
      <w:bookmarkStart w:id="1082" w:name="_Toc295917058"/>
      <w:bookmarkStart w:id="1083" w:name="_Toc295917378"/>
      <w:bookmarkStart w:id="1084" w:name="_Toc295917692"/>
      <w:bookmarkStart w:id="1085" w:name="_Toc295918006"/>
      <w:bookmarkStart w:id="1086" w:name="_Toc295918321"/>
      <w:bookmarkStart w:id="1087" w:name="_Toc295918642"/>
      <w:bookmarkStart w:id="1088" w:name="_Toc295918956"/>
      <w:bookmarkStart w:id="1089" w:name="_Toc295919270"/>
      <w:bookmarkStart w:id="1090" w:name="_Toc295919584"/>
      <w:bookmarkStart w:id="1091" w:name="_Toc296006634"/>
      <w:bookmarkStart w:id="1092" w:name="_Toc296007276"/>
      <w:bookmarkStart w:id="1093" w:name="_Toc296008595"/>
      <w:bookmarkStart w:id="1094" w:name="_Toc296009358"/>
      <w:bookmarkStart w:id="1095" w:name="_Toc295898409"/>
      <w:bookmarkStart w:id="1096" w:name="_Toc295904127"/>
      <w:bookmarkStart w:id="1097" w:name="_Toc295914241"/>
      <w:bookmarkStart w:id="1098" w:name="_Toc295914700"/>
      <w:bookmarkStart w:id="1099" w:name="_Toc295915452"/>
      <w:bookmarkStart w:id="1100" w:name="_Toc295915798"/>
      <w:bookmarkStart w:id="1101" w:name="_Toc295916114"/>
      <w:bookmarkStart w:id="1102" w:name="_Toc295916429"/>
      <w:bookmarkStart w:id="1103" w:name="_Toc295916744"/>
      <w:bookmarkStart w:id="1104" w:name="_Toc295917059"/>
      <w:bookmarkStart w:id="1105" w:name="_Toc295917379"/>
      <w:bookmarkStart w:id="1106" w:name="_Toc295917693"/>
      <w:bookmarkStart w:id="1107" w:name="_Toc295918007"/>
      <w:bookmarkStart w:id="1108" w:name="_Toc295918322"/>
      <w:bookmarkStart w:id="1109" w:name="_Toc295918643"/>
      <w:bookmarkStart w:id="1110" w:name="_Toc295918957"/>
      <w:bookmarkStart w:id="1111" w:name="_Toc295919271"/>
      <w:bookmarkStart w:id="1112" w:name="_Toc295919585"/>
      <w:bookmarkStart w:id="1113" w:name="_Toc296006635"/>
      <w:bookmarkStart w:id="1114" w:name="_Toc296007277"/>
      <w:bookmarkStart w:id="1115" w:name="_Toc296008596"/>
      <w:bookmarkStart w:id="1116" w:name="_Toc296009359"/>
      <w:bookmarkStart w:id="1117" w:name="_Toc295898410"/>
      <w:bookmarkStart w:id="1118" w:name="_Toc295904128"/>
      <w:bookmarkStart w:id="1119" w:name="_Toc295914242"/>
      <w:bookmarkStart w:id="1120" w:name="_Toc295914701"/>
      <w:bookmarkStart w:id="1121" w:name="_Toc295915453"/>
      <w:bookmarkStart w:id="1122" w:name="_Toc295915799"/>
      <w:bookmarkStart w:id="1123" w:name="_Toc295916115"/>
      <w:bookmarkStart w:id="1124" w:name="_Toc295916430"/>
      <w:bookmarkStart w:id="1125" w:name="_Toc295916745"/>
      <w:bookmarkStart w:id="1126" w:name="_Toc295917060"/>
      <w:bookmarkStart w:id="1127" w:name="_Toc295917380"/>
      <w:bookmarkStart w:id="1128" w:name="_Toc295917694"/>
      <w:bookmarkStart w:id="1129" w:name="_Toc295918008"/>
      <w:bookmarkStart w:id="1130" w:name="_Toc295918323"/>
      <w:bookmarkStart w:id="1131" w:name="_Toc295918644"/>
      <w:bookmarkStart w:id="1132" w:name="_Toc295918958"/>
      <w:bookmarkStart w:id="1133" w:name="_Toc295919272"/>
      <w:bookmarkStart w:id="1134" w:name="_Toc295919586"/>
      <w:bookmarkStart w:id="1135" w:name="_Toc296006636"/>
      <w:bookmarkStart w:id="1136" w:name="_Toc296007278"/>
      <w:bookmarkStart w:id="1137" w:name="_Toc296008597"/>
      <w:bookmarkStart w:id="1138" w:name="_Toc296009360"/>
      <w:bookmarkStart w:id="1139" w:name="_Toc295898411"/>
      <w:bookmarkStart w:id="1140" w:name="_Toc295904129"/>
      <w:bookmarkStart w:id="1141" w:name="_Toc295914243"/>
      <w:bookmarkStart w:id="1142" w:name="_Toc295914702"/>
      <w:bookmarkStart w:id="1143" w:name="_Toc295915454"/>
      <w:bookmarkStart w:id="1144" w:name="_Toc295915800"/>
      <w:bookmarkStart w:id="1145" w:name="_Toc295916116"/>
      <w:bookmarkStart w:id="1146" w:name="_Toc295916431"/>
      <w:bookmarkStart w:id="1147" w:name="_Toc295916746"/>
      <w:bookmarkStart w:id="1148" w:name="_Toc295917061"/>
      <w:bookmarkStart w:id="1149" w:name="_Toc295917381"/>
      <w:bookmarkStart w:id="1150" w:name="_Toc295917695"/>
      <w:bookmarkStart w:id="1151" w:name="_Toc295918009"/>
      <w:bookmarkStart w:id="1152" w:name="_Toc295918324"/>
      <w:bookmarkStart w:id="1153" w:name="_Toc295918645"/>
      <w:bookmarkStart w:id="1154" w:name="_Toc295918959"/>
      <w:bookmarkStart w:id="1155" w:name="_Toc295919273"/>
      <w:bookmarkStart w:id="1156" w:name="_Toc295919587"/>
      <w:bookmarkStart w:id="1157" w:name="_Toc296006637"/>
      <w:bookmarkStart w:id="1158" w:name="_Toc296007279"/>
      <w:bookmarkStart w:id="1159" w:name="_Toc296008598"/>
      <w:bookmarkStart w:id="1160" w:name="_Toc296009361"/>
      <w:bookmarkStart w:id="1161" w:name="_Toc295898412"/>
      <w:bookmarkStart w:id="1162" w:name="_Toc295904130"/>
      <w:bookmarkStart w:id="1163" w:name="_Toc295914244"/>
      <w:bookmarkStart w:id="1164" w:name="_Toc295914703"/>
      <w:bookmarkStart w:id="1165" w:name="_Toc295915455"/>
      <w:bookmarkStart w:id="1166" w:name="_Toc295915801"/>
      <w:bookmarkStart w:id="1167" w:name="_Toc295916117"/>
      <w:bookmarkStart w:id="1168" w:name="_Toc295916432"/>
      <w:bookmarkStart w:id="1169" w:name="_Toc295916747"/>
      <w:bookmarkStart w:id="1170" w:name="_Toc295917062"/>
      <w:bookmarkStart w:id="1171" w:name="_Toc295917382"/>
      <w:bookmarkStart w:id="1172" w:name="_Toc295917696"/>
      <w:bookmarkStart w:id="1173" w:name="_Toc295918010"/>
      <w:bookmarkStart w:id="1174" w:name="_Toc295918325"/>
      <w:bookmarkStart w:id="1175" w:name="_Toc295918646"/>
      <w:bookmarkStart w:id="1176" w:name="_Toc295918960"/>
      <w:bookmarkStart w:id="1177" w:name="_Toc295919274"/>
      <w:bookmarkStart w:id="1178" w:name="_Toc295919588"/>
      <w:bookmarkStart w:id="1179" w:name="_Toc296006638"/>
      <w:bookmarkStart w:id="1180" w:name="_Toc296007280"/>
      <w:bookmarkStart w:id="1181" w:name="_Toc296008599"/>
      <w:bookmarkStart w:id="1182" w:name="_Toc296009362"/>
      <w:bookmarkStart w:id="1183" w:name="_Toc295904131"/>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rsidR="00801764" w:rsidRDefault="00F24DB5" w:rsidP="009D5DAF">
      <w:pPr>
        <w:pStyle w:val="Heading7"/>
        <w:numPr>
          <w:ilvl w:val="0"/>
          <w:numId w:val="21"/>
        </w:numPr>
        <w:rPr>
          <w:rFonts w:ascii="Arial" w:hAnsi="Arial" w:cs="Arial"/>
          <w:sz w:val="22"/>
          <w:szCs w:val="22"/>
        </w:rPr>
      </w:pPr>
      <w:bookmarkStart w:id="1184" w:name="_Toc295904132"/>
      <w:bookmarkStart w:id="1185" w:name="_Toc297191519"/>
      <w:r w:rsidRPr="00F24DB5">
        <w:t>Deemed Savings</w:t>
      </w:r>
      <w:r w:rsidR="00F46559" w:rsidRPr="00107CEB">
        <w:t xml:space="preserve"> </w:t>
      </w:r>
      <w:r w:rsidR="00107CEB">
        <w:t>–</w:t>
      </w:r>
      <w:bookmarkEnd w:id="1184"/>
      <w:bookmarkEnd w:id="1185"/>
      <w:r w:rsidR="00F46559" w:rsidRPr="00107CEB">
        <w:t xml:space="preserve"> </w:t>
      </w:r>
    </w:p>
    <w:p w:rsidR="00F46559" w:rsidRDefault="00F46559" w:rsidP="00AF41C0">
      <w:pPr>
        <w:ind w:left="1440"/>
        <w:rPr>
          <w:rFonts w:ascii="Arial" w:hAnsi="Arial" w:cs="Arial"/>
          <w:sz w:val="22"/>
          <w:szCs w:val="22"/>
        </w:rPr>
      </w:pPr>
      <w:bookmarkStart w:id="1186" w:name="_Toc295904133"/>
      <w:r w:rsidRPr="00107CEB">
        <w:t>An estimate of Energy or Demand Savings for a single unit of an installed Energy Efficiency measure that (a) has been developed from data sources and analytical methods that are widely considered acceptable for the measure and purpose and (b) is applicable to the situation being evaluated. Individual parameters or calculation methods can also be deemed.</w:t>
      </w:r>
      <w:bookmarkEnd w:id="1186"/>
    </w:p>
    <w:p w:rsidR="00801764" w:rsidRDefault="00F24DB5" w:rsidP="009D5DAF">
      <w:pPr>
        <w:pStyle w:val="Heading7"/>
        <w:numPr>
          <w:ilvl w:val="0"/>
          <w:numId w:val="21"/>
        </w:numPr>
      </w:pPr>
      <w:bookmarkStart w:id="1187" w:name="_Toc295898416"/>
      <w:bookmarkStart w:id="1188" w:name="_Toc295904134"/>
      <w:bookmarkStart w:id="1189" w:name="_Toc295914248"/>
      <w:bookmarkStart w:id="1190" w:name="_Toc295914707"/>
      <w:bookmarkStart w:id="1191" w:name="_Toc295915458"/>
      <w:bookmarkStart w:id="1192" w:name="_Toc295915804"/>
      <w:bookmarkStart w:id="1193" w:name="_Toc295916120"/>
      <w:bookmarkStart w:id="1194" w:name="_Toc295916435"/>
      <w:bookmarkStart w:id="1195" w:name="_Toc295916750"/>
      <w:bookmarkStart w:id="1196" w:name="_Toc295917065"/>
      <w:bookmarkStart w:id="1197" w:name="_Toc295917385"/>
      <w:bookmarkStart w:id="1198" w:name="_Toc295917699"/>
      <w:bookmarkStart w:id="1199" w:name="_Toc295918013"/>
      <w:bookmarkStart w:id="1200" w:name="_Toc295918328"/>
      <w:bookmarkStart w:id="1201" w:name="_Toc295918649"/>
      <w:bookmarkStart w:id="1202" w:name="_Toc295918963"/>
      <w:bookmarkStart w:id="1203" w:name="_Toc295919277"/>
      <w:bookmarkStart w:id="1204" w:name="_Toc295919591"/>
      <w:bookmarkStart w:id="1205" w:name="_Toc296006641"/>
      <w:bookmarkStart w:id="1206" w:name="_Toc296007283"/>
      <w:bookmarkStart w:id="1207" w:name="_Toc296008602"/>
      <w:bookmarkStart w:id="1208" w:name="_Toc296009365"/>
      <w:bookmarkStart w:id="1209" w:name="_Toc295898417"/>
      <w:bookmarkStart w:id="1210" w:name="_Toc295904135"/>
      <w:bookmarkStart w:id="1211" w:name="_Toc295914249"/>
      <w:bookmarkStart w:id="1212" w:name="_Toc295914708"/>
      <w:bookmarkStart w:id="1213" w:name="_Toc295915459"/>
      <w:bookmarkStart w:id="1214" w:name="_Toc295915805"/>
      <w:bookmarkStart w:id="1215" w:name="_Toc295916121"/>
      <w:bookmarkStart w:id="1216" w:name="_Toc295916436"/>
      <w:bookmarkStart w:id="1217" w:name="_Toc295916751"/>
      <w:bookmarkStart w:id="1218" w:name="_Toc295917066"/>
      <w:bookmarkStart w:id="1219" w:name="_Toc295917386"/>
      <w:bookmarkStart w:id="1220" w:name="_Toc295917700"/>
      <w:bookmarkStart w:id="1221" w:name="_Toc295918014"/>
      <w:bookmarkStart w:id="1222" w:name="_Toc295918329"/>
      <w:bookmarkStart w:id="1223" w:name="_Toc295918650"/>
      <w:bookmarkStart w:id="1224" w:name="_Toc295918964"/>
      <w:bookmarkStart w:id="1225" w:name="_Toc295919278"/>
      <w:bookmarkStart w:id="1226" w:name="_Toc295919592"/>
      <w:bookmarkStart w:id="1227" w:name="_Toc296006642"/>
      <w:bookmarkStart w:id="1228" w:name="_Toc296007284"/>
      <w:bookmarkStart w:id="1229" w:name="_Toc296008603"/>
      <w:bookmarkStart w:id="1230" w:name="_Toc296009366"/>
      <w:bookmarkStart w:id="1231" w:name="_Toc295898418"/>
      <w:bookmarkStart w:id="1232" w:name="_Toc295904136"/>
      <w:bookmarkStart w:id="1233" w:name="_Toc295914250"/>
      <w:bookmarkStart w:id="1234" w:name="_Toc295914709"/>
      <w:bookmarkStart w:id="1235" w:name="_Toc295915460"/>
      <w:bookmarkStart w:id="1236" w:name="_Toc295915806"/>
      <w:bookmarkStart w:id="1237" w:name="_Toc295916122"/>
      <w:bookmarkStart w:id="1238" w:name="_Toc295916437"/>
      <w:bookmarkStart w:id="1239" w:name="_Toc295916752"/>
      <w:bookmarkStart w:id="1240" w:name="_Toc295917067"/>
      <w:bookmarkStart w:id="1241" w:name="_Toc295917387"/>
      <w:bookmarkStart w:id="1242" w:name="_Toc295917701"/>
      <w:bookmarkStart w:id="1243" w:name="_Toc295918015"/>
      <w:bookmarkStart w:id="1244" w:name="_Toc295918330"/>
      <w:bookmarkStart w:id="1245" w:name="_Toc295918651"/>
      <w:bookmarkStart w:id="1246" w:name="_Toc295918965"/>
      <w:bookmarkStart w:id="1247" w:name="_Toc295919279"/>
      <w:bookmarkStart w:id="1248" w:name="_Toc295919593"/>
      <w:bookmarkStart w:id="1249" w:name="_Toc296006643"/>
      <w:bookmarkStart w:id="1250" w:name="_Toc296007285"/>
      <w:bookmarkStart w:id="1251" w:name="_Toc296008604"/>
      <w:bookmarkStart w:id="1252" w:name="_Toc296009367"/>
      <w:bookmarkStart w:id="1253" w:name="_Toc295904137"/>
      <w:bookmarkStart w:id="1254" w:name="_Toc297191520"/>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F24DB5">
        <w:t>Demand Savings</w:t>
      </w:r>
      <w:r w:rsidR="00F46559" w:rsidRPr="001D22F2">
        <w:t xml:space="preserve"> </w:t>
      </w:r>
      <w:r w:rsidR="00107CEB">
        <w:t>–</w:t>
      </w:r>
      <w:bookmarkEnd w:id="1253"/>
      <w:bookmarkEnd w:id="1254"/>
      <w:r w:rsidR="00F46559" w:rsidRPr="001D22F2">
        <w:t xml:space="preserve"> </w:t>
      </w:r>
    </w:p>
    <w:p w:rsidR="00F46559" w:rsidRDefault="00F46559" w:rsidP="00AF41C0">
      <w:pPr>
        <w:ind w:left="1440"/>
      </w:pPr>
      <w:bookmarkStart w:id="1255" w:name="_Toc295904138"/>
      <w:r w:rsidRPr="001D22F2">
        <w:t xml:space="preserve">The reduction in electric or gas </w:t>
      </w:r>
      <w:r>
        <w:t>D</w:t>
      </w:r>
      <w:r w:rsidRPr="001D22F2">
        <w:t xml:space="preserve">emand from the </w:t>
      </w:r>
      <w:r>
        <w:t>B</w:t>
      </w:r>
      <w:r w:rsidRPr="001D22F2">
        <w:t xml:space="preserve">aseline to the </w:t>
      </w:r>
      <w:r>
        <w:t>D</w:t>
      </w:r>
      <w:r w:rsidRPr="001D22F2">
        <w:t xml:space="preserve">emand associated with the higher efficiency equipment or installation. This term is usually applied to billing </w:t>
      </w:r>
      <w:r>
        <w:t>D</w:t>
      </w:r>
      <w:r w:rsidRPr="001D22F2">
        <w:t xml:space="preserve">emand to calculate cost savings or to peak </w:t>
      </w:r>
      <w:r>
        <w:t>D</w:t>
      </w:r>
      <w:r w:rsidRPr="001D22F2">
        <w:t>emand for equipment sizing purposes.</w:t>
      </w:r>
      <w:bookmarkEnd w:id="1255"/>
      <w:r w:rsidRPr="001D22F2">
        <w:t xml:space="preserve"> </w:t>
      </w:r>
    </w:p>
    <w:p w:rsidR="00801764" w:rsidRDefault="00F24DB5" w:rsidP="009D5DAF">
      <w:pPr>
        <w:pStyle w:val="Heading6"/>
        <w:numPr>
          <w:ilvl w:val="0"/>
          <w:numId w:val="21"/>
        </w:numPr>
      </w:pPr>
      <w:bookmarkStart w:id="1256" w:name="_Toc295904139"/>
      <w:bookmarkStart w:id="1257" w:name="_Toc297191521"/>
      <w:r w:rsidRPr="00F24DB5">
        <w:t>Demand Side Management (DSM)</w:t>
      </w:r>
      <w:r w:rsidR="00F46559" w:rsidRPr="001D22F2">
        <w:t xml:space="preserve"> </w:t>
      </w:r>
      <w:r w:rsidR="00107CEB">
        <w:t>–</w:t>
      </w:r>
      <w:bookmarkEnd w:id="1256"/>
      <w:bookmarkEnd w:id="1257"/>
      <w:r w:rsidR="00F46559" w:rsidRPr="001D22F2">
        <w:t xml:space="preserve"> </w:t>
      </w:r>
    </w:p>
    <w:p w:rsidR="00801764" w:rsidRDefault="00F46559" w:rsidP="000A6858">
      <w:pPr>
        <w:ind w:left="1440"/>
      </w:pPr>
      <w:bookmarkStart w:id="1258" w:name="_Toc295904140"/>
      <w:r w:rsidRPr="001D22F2">
        <w:t xml:space="preserve">Strategies used to manage energy </w:t>
      </w:r>
      <w:r>
        <w:t>D</w:t>
      </w:r>
      <w:r w:rsidRPr="001D22F2">
        <w:t xml:space="preserve">emand including </w:t>
      </w:r>
      <w:r>
        <w:t>Energy Efficiency</w:t>
      </w:r>
      <w:r w:rsidRPr="001D22F2">
        <w:t>, load management, fuel substitution and load building.</w:t>
      </w:r>
      <w:bookmarkStart w:id="1259" w:name="_Toc296007288"/>
      <w:bookmarkStart w:id="1260" w:name="_Toc296008607"/>
      <w:bookmarkStart w:id="1261" w:name="_Toc296009370"/>
      <w:bookmarkStart w:id="1262" w:name="_Toc296007289"/>
      <w:bookmarkStart w:id="1263" w:name="_Toc296008608"/>
      <w:bookmarkStart w:id="1264" w:name="_Toc296009371"/>
      <w:bookmarkStart w:id="1265" w:name="_Toc296007290"/>
      <w:bookmarkStart w:id="1266" w:name="_Toc296008609"/>
      <w:bookmarkStart w:id="1267" w:name="_Toc296009372"/>
      <w:bookmarkStart w:id="1268" w:name="_Toc296007291"/>
      <w:bookmarkStart w:id="1269" w:name="_Toc296008610"/>
      <w:bookmarkStart w:id="1270" w:name="_Toc296009373"/>
      <w:bookmarkStart w:id="1271" w:name="_Toc296007292"/>
      <w:bookmarkStart w:id="1272" w:name="_Toc296008611"/>
      <w:bookmarkStart w:id="1273" w:name="_Toc296009374"/>
      <w:bookmarkStart w:id="1274" w:name="_Toc296007293"/>
      <w:bookmarkStart w:id="1275" w:name="_Toc296008612"/>
      <w:bookmarkStart w:id="1276" w:name="_Toc296009375"/>
      <w:bookmarkStart w:id="1277" w:name="_Toc296007294"/>
      <w:bookmarkStart w:id="1278" w:name="_Toc296008613"/>
      <w:bookmarkStart w:id="1279" w:name="_Toc296009376"/>
      <w:bookmarkStart w:id="1280" w:name="_Toc296007295"/>
      <w:bookmarkStart w:id="1281" w:name="_Toc296008614"/>
      <w:bookmarkStart w:id="1282" w:name="_Toc296009377"/>
      <w:bookmarkStart w:id="1283" w:name="_Toc296007296"/>
      <w:bookmarkStart w:id="1284" w:name="_Toc296008615"/>
      <w:bookmarkStart w:id="1285" w:name="_Toc296009378"/>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rsidR="00801764" w:rsidRDefault="00F24DB5" w:rsidP="009D5DAF">
      <w:pPr>
        <w:pStyle w:val="Heading7"/>
        <w:numPr>
          <w:ilvl w:val="0"/>
          <w:numId w:val="21"/>
        </w:numPr>
      </w:pPr>
      <w:bookmarkStart w:id="1286" w:name="_Toc295904141"/>
      <w:bookmarkStart w:id="1287" w:name="_Toc297191522"/>
      <w:r w:rsidRPr="00F24DB5">
        <w:t>Energy</w:t>
      </w:r>
      <w:r w:rsidR="00F46559" w:rsidRPr="001D22F2">
        <w:t xml:space="preserve"> </w:t>
      </w:r>
      <w:r w:rsidR="00107CEB">
        <w:t>–</w:t>
      </w:r>
      <w:bookmarkEnd w:id="1286"/>
      <w:bookmarkEnd w:id="1287"/>
      <w:r w:rsidR="00F46559" w:rsidRPr="001D22F2">
        <w:t xml:space="preserve"> </w:t>
      </w:r>
    </w:p>
    <w:p w:rsidR="00F46559" w:rsidRDefault="00F46559" w:rsidP="00AF41C0">
      <w:pPr>
        <w:ind w:left="1440"/>
      </w:pPr>
      <w:bookmarkStart w:id="1288" w:name="_Toc295904142"/>
      <w:proofErr w:type="gramStart"/>
      <w:r w:rsidRPr="001D22F2">
        <w:t>The quantity characterizing the ability of a physical system to produce external activity.</w:t>
      </w:r>
      <w:proofErr w:type="gramEnd"/>
      <w:r w:rsidRPr="001D22F2">
        <w:t xml:space="preserve"> Energy exists in different forms transformable one into the other; examples are mechanical, electromagnetic, chemical, thermal, and nuclear energy.</w:t>
      </w:r>
      <w:bookmarkEnd w:id="1288"/>
    </w:p>
    <w:p w:rsidR="00801764" w:rsidRDefault="00F24DB5" w:rsidP="009D5DAF">
      <w:pPr>
        <w:pStyle w:val="Heading7"/>
        <w:numPr>
          <w:ilvl w:val="0"/>
          <w:numId w:val="21"/>
        </w:numPr>
      </w:pPr>
      <w:bookmarkStart w:id="1289" w:name="_Toc295898425"/>
      <w:bookmarkStart w:id="1290" w:name="_Toc295904143"/>
      <w:bookmarkStart w:id="1291" w:name="_Toc295914257"/>
      <w:bookmarkStart w:id="1292" w:name="_Toc295914716"/>
      <w:bookmarkStart w:id="1293" w:name="_Toc295915464"/>
      <w:bookmarkStart w:id="1294" w:name="_Toc295915810"/>
      <w:bookmarkStart w:id="1295" w:name="_Toc295916126"/>
      <w:bookmarkStart w:id="1296" w:name="_Toc295916441"/>
      <w:bookmarkStart w:id="1297" w:name="_Toc295916756"/>
      <w:bookmarkStart w:id="1298" w:name="_Toc295917071"/>
      <w:bookmarkStart w:id="1299" w:name="_Toc295917391"/>
      <w:bookmarkStart w:id="1300" w:name="_Toc295917705"/>
      <w:bookmarkStart w:id="1301" w:name="_Toc295918019"/>
      <w:bookmarkStart w:id="1302" w:name="_Toc295918334"/>
      <w:bookmarkStart w:id="1303" w:name="_Toc295918655"/>
      <w:bookmarkStart w:id="1304" w:name="_Toc295918969"/>
      <w:bookmarkStart w:id="1305" w:name="_Toc295919283"/>
      <w:bookmarkStart w:id="1306" w:name="_Toc295919597"/>
      <w:bookmarkStart w:id="1307" w:name="_Toc296006647"/>
      <w:bookmarkStart w:id="1308" w:name="_Toc296007299"/>
      <w:bookmarkStart w:id="1309" w:name="_Toc296008618"/>
      <w:bookmarkStart w:id="1310" w:name="_Toc296009381"/>
      <w:bookmarkStart w:id="1311" w:name="_Toc295898426"/>
      <w:bookmarkStart w:id="1312" w:name="_Toc295904144"/>
      <w:bookmarkStart w:id="1313" w:name="_Toc295914258"/>
      <w:bookmarkStart w:id="1314" w:name="_Toc295914717"/>
      <w:bookmarkStart w:id="1315" w:name="_Toc295915465"/>
      <w:bookmarkStart w:id="1316" w:name="_Toc295915811"/>
      <w:bookmarkStart w:id="1317" w:name="_Toc295916127"/>
      <w:bookmarkStart w:id="1318" w:name="_Toc295916442"/>
      <w:bookmarkStart w:id="1319" w:name="_Toc295916757"/>
      <w:bookmarkStart w:id="1320" w:name="_Toc295917072"/>
      <w:bookmarkStart w:id="1321" w:name="_Toc295917392"/>
      <w:bookmarkStart w:id="1322" w:name="_Toc295917706"/>
      <w:bookmarkStart w:id="1323" w:name="_Toc295918020"/>
      <w:bookmarkStart w:id="1324" w:name="_Toc295918335"/>
      <w:bookmarkStart w:id="1325" w:name="_Toc295918656"/>
      <w:bookmarkStart w:id="1326" w:name="_Toc295918970"/>
      <w:bookmarkStart w:id="1327" w:name="_Toc295919284"/>
      <w:bookmarkStart w:id="1328" w:name="_Toc295919598"/>
      <w:bookmarkStart w:id="1329" w:name="_Toc296006648"/>
      <w:bookmarkStart w:id="1330" w:name="_Toc296007300"/>
      <w:bookmarkStart w:id="1331" w:name="_Toc296008619"/>
      <w:bookmarkStart w:id="1332" w:name="_Toc296009382"/>
      <w:bookmarkStart w:id="1333" w:name="_Toc295898427"/>
      <w:bookmarkStart w:id="1334" w:name="_Toc295904145"/>
      <w:bookmarkStart w:id="1335" w:name="_Toc295914259"/>
      <w:bookmarkStart w:id="1336" w:name="_Toc295914718"/>
      <w:bookmarkStart w:id="1337" w:name="_Toc295915466"/>
      <w:bookmarkStart w:id="1338" w:name="_Toc295915812"/>
      <w:bookmarkStart w:id="1339" w:name="_Toc295916128"/>
      <w:bookmarkStart w:id="1340" w:name="_Toc295916443"/>
      <w:bookmarkStart w:id="1341" w:name="_Toc295916758"/>
      <w:bookmarkStart w:id="1342" w:name="_Toc295917073"/>
      <w:bookmarkStart w:id="1343" w:name="_Toc295917393"/>
      <w:bookmarkStart w:id="1344" w:name="_Toc295917707"/>
      <w:bookmarkStart w:id="1345" w:name="_Toc295918021"/>
      <w:bookmarkStart w:id="1346" w:name="_Toc295918336"/>
      <w:bookmarkStart w:id="1347" w:name="_Toc295918657"/>
      <w:bookmarkStart w:id="1348" w:name="_Toc295918971"/>
      <w:bookmarkStart w:id="1349" w:name="_Toc295919285"/>
      <w:bookmarkStart w:id="1350" w:name="_Toc295919599"/>
      <w:bookmarkStart w:id="1351" w:name="_Toc296006649"/>
      <w:bookmarkStart w:id="1352" w:name="_Toc296007301"/>
      <w:bookmarkStart w:id="1353" w:name="_Toc296008620"/>
      <w:bookmarkStart w:id="1354" w:name="_Toc296009383"/>
      <w:bookmarkStart w:id="1355" w:name="_Toc295904146"/>
      <w:bookmarkStart w:id="1356" w:name="_Toc297191523"/>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F24DB5">
        <w:t>Energy Efficiency</w:t>
      </w:r>
      <w:r w:rsidR="00F46559" w:rsidRPr="001D22F2">
        <w:t xml:space="preserve"> </w:t>
      </w:r>
      <w:r w:rsidR="00107CEB">
        <w:t>–</w:t>
      </w:r>
      <w:bookmarkEnd w:id="1355"/>
      <w:bookmarkEnd w:id="1356"/>
    </w:p>
    <w:p w:rsidR="00F46559" w:rsidRDefault="00F46559" w:rsidP="00AF41C0">
      <w:pPr>
        <w:ind w:left="1440"/>
      </w:pPr>
      <w:r w:rsidRPr="001D22F2">
        <w:t xml:space="preserve"> </w:t>
      </w:r>
      <w:bookmarkStart w:id="1357" w:name="_Toc295904147"/>
      <w:r w:rsidRPr="001D22F2">
        <w:t xml:space="preserve">The use of less energy to provide the same or an improved level of service to the </w:t>
      </w:r>
      <w:r>
        <w:t>Retail Customer</w:t>
      </w:r>
      <w:r w:rsidRPr="001D22F2">
        <w:t>; or the use of less energy to perform the same function.</w:t>
      </w:r>
      <w:bookmarkEnd w:id="1357"/>
      <w:r w:rsidRPr="001D22F2">
        <w:t xml:space="preserve"> </w:t>
      </w:r>
    </w:p>
    <w:p w:rsidR="00801764" w:rsidRDefault="00F24DB5" w:rsidP="009D5DAF">
      <w:pPr>
        <w:pStyle w:val="Heading6"/>
        <w:numPr>
          <w:ilvl w:val="0"/>
          <w:numId w:val="21"/>
        </w:numPr>
      </w:pPr>
      <w:bookmarkStart w:id="1358" w:name="_Toc295904148"/>
      <w:bookmarkStart w:id="1359" w:name="_Toc297191524"/>
      <w:r w:rsidRPr="00F24DB5">
        <w:t>Energy Efficiency Measure</w:t>
      </w:r>
      <w:r w:rsidR="00F46559" w:rsidRPr="001D22F2">
        <w:t xml:space="preserve"> </w:t>
      </w:r>
      <w:r w:rsidR="00107CEB">
        <w:t>–</w:t>
      </w:r>
      <w:bookmarkEnd w:id="1358"/>
      <w:bookmarkEnd w:id="1359"/>
      <w:r w:rsidR="00F46559" w:rsidRPr="001D22F2">
        <w:t xml:space="preserve"> </w:t>
      </w:r>
    </w:p>
    <w:p w:rsidR="00F46559" w:rsidRDefault="00F46559" w:rsidP="00AF41C0">
      <w:pPr>
        <w:ind w:left="1440"/>
      </w:pPr>
      <w:bookmarkStart w:id="1360" w:name="_Toc295904149"/>
      <w:proofErr w:type="gramStart"/>
      <w:r w:rsidRPr="001D22F2">
        <w:t xml:space="preserve">An installed piece of equipment or system, or modification of equipment, systems, or operations on </w:t>
      </w:r>
      <w:r>
        <w:t>Retail</w:t>
      </w:r>
      <w:r w:rsidRPr="001D22F2">
        <w:t xml:space="preserve"> </w:t>
      </w:r>
      <w:r>
        <w:t>C</w:t>
      </w:r>
      <w:r w:rsidRPr="001D22F2">
        <w:t>ustomer facilities that reduce the total amount of electrical or gas energy and capacity that would otherwise have been needed to deliver an equivalent or improved level of service.</w:t>
      </w:r>
      <w:bookmarkEnd w:id="1360"/>
      <w:proofErr w:type="gramEnd"/>
    </w:p>
    <w:p w:rsidR="00801764" w:rsidRDefault="00F24DB5" w:rsidP="009D5DAF">
      <w:pPr>
        <w:pStyle w:val="Heading7"/>
        <w:numPr>
          <w:ilvl w:val="0"/>
          <w:numId w:val="21"/>
        </w:numPr>
      </w:pPr>
      <w:bookmarkStart w:id="1361" w:name="_Toc296007304"/>
      <w:bookmarkStart w:id="1362" w:name="_Toc296008623"/>
      <w:bookmarkStart w:id="1363" w:name="_Toc296009386"/>
      <w:bookmarkStart w:id="1364" w:name="_Toc296007305"/>
      <w:bookmarkStart w:id="1365" w:name="_Toc296008624"/>
      <w:bookmarkStart w:id="1366" w:name="_Toc296009387"/>
      <w:bookmarkStart w:id="1367" w:name="_Toc296007306"/>
      <w:bookmarkStart w:id="1368" w:name="_Toc296008625"/>
      <w:bookmarkStart w:id="1369" w:name="_Toc296009388"/>
      <w:bookmarkStart w:id="1370" w:name="_Toc295904150"/>
      <w:bookmarkStart w:id="1371" w:name="_Toc297191525"/>
      <w:bookmarkEnd w:id="1361"/>
      <w:bookmarkEnd w:id="1362"/>
      <w:bookmarkEnd w:id="1363"/>
      <w:bookmarkEnd w:id="1364"/>
      <w:bookmarkEnd w:id="1365"/>
      <w:bookmarkEnd w:id="1366"/>
      <w:bookmarkEnd w:id="1367"/>
      <w:bookmarkEnd w:id="1368"/>
      <w:bookmarkEnd w:id="1369"/>
      <w:commentRangeStart w:id="1372"/>
      <w:r w:rsidRPr="00F24DB5">
        <w:t>Energy Savings</w:t>
      </w:r>
      <w:r w:rsidR="00F46559" w:rsidRPr="001D22F2">
        <w:t xml:space="preserve"> </w:t>
      </w:r>
      <w:r w:rsidR="00107CEB">
        <w:t>–</w:t>
      </w:r>
      <w:bookmarkEnd w:id="1370"/>
      <w:bookmarkEnd w:id="1371"/>
    </w:p>
    <w:p w:rsidR="00F46559" w:rsidRDefault="00F46559" w:rsidP="00AF41C0">
      <w:pPr>
        <w:ind w:left="1440"/>
      </w:pPr>
      <w:r w:rsidRPr="001D22F2">
        <w:t xml:space="preserve"> </w:t>
      </w:r>
      <w:bookmarkStart w:id="1373" w:name="_Toc295904151"/>
      <w:proofErr w:type="gramStart"/>
      <w:r w:rsidRPr="001D22F2">
        <w:t>Reduction in electricity use (kWh) or in fossil fuel use in thermal unit(s).</w:t>
      </w:r>
      <w:bookmarkEnd w:id="1373"/>
      <w:proofErr w:type="gramEnd"/>
    </w:p>
    <w:p w:rsidR="00801764" w:rsidRDefault="00923D54" w:rsidP="009D5DAF">
      <w:pPr>
        <w:pStyle w:val="Heading6"/>
        <w:numPr>
          <w:ilvl w:val="0"/>
          <w:numId w:val="21"/>
        </w:numPr>
      </w:pPr>
      <w:bookmarkStart w:id="1374" w:name="_Toc295898434"/>
      <w:bookmarkStart w:id="1375" w:name="_Toc295904152"/>
      <w:bookmarkStart w:id="1376" w:name="_Toc295914266"/>
      <w:bookmarkStart w:id="1377" w:name="_Toc295914725"/>
      <w:bookmarkStart w:id="1378" w:name="_Toc295915470"/>
      <w:bookmarkStart w:id="1379" w:name="_Toc295915816"/>
      <w:bookmarkStart w:id="1380" w:name="_Toc295916132"/>
      <w:bookmarkStart w:id="1381" w:name="_Toc295916447"/>
      <w:bookmarkStart w:id="1382" w:name="_Toc295916762"/>
      <w:bookmarkStart w:id="1383" w:name="_Toc295917077"/>
      <w:bookmarkStart w:id="1384" w:name="_Toc295917397"/>
      <w:bookmarkStart w:id="1385" w:name="_Toc295917711"/>
      <w:bookmarkStart w:id="1386" w:name="_Toc295918025"/>
      <w:bookmarkStart w:id="1387" w:name="_Toc295918340"/>
      <w:bookmarkStart w:id="1388" w:name="_Toc295918661"/>
      <w:bookmarkStart w:id="1389" w:name="_Toc295918975"/>
      <w:bookmarkStart w:id="1390" w:name="_Toc295919289"/>
      <w:bookmarkStart w:id="1391" w:name="_Toc295919603"/>
      <w:bookmarkStart w:id="1392" w:name="_Toc296006653"/>
      <w:bookmarkStart w:id="1393" w:name="_Toc296007309"/>
      <w:bookmarkStart w:id="1394" w:name="_Toc296008628"/>
      <w:bookmarkStart w:id="1395" w:name="_Toc296009391"/>
      <w:bookmarkStart w:id="1396" w:name="_Toc295898435"/>
      <w:bookmarkStart w:id="1397" w:name="_Toc295904153"/>
      <w:bookmarkStart w:id="1398" w:name="_Toc295914267"/>
      <w:bookmarkStart w:id="1399" w:name="_Toc295914726"/>
      <w:bookmarkStart w:id="1400" w:name="_Toc295915471"/>
      <w:bookmarkStart w:id="1401" w:name="_Toc295915817"/>
      <w:bookmarkStart w:id="1402" w:name="_Toc295916133"/>
      <w:bookmarkStart w:id="1403" w:name="_Toc295916448"/>
      <w:bookmarkStart w:id="1404" w:name="_Toc295916763"/>
      <w:bookmarkStart w:id="1405" w:name="_Toc295917078"/>
      <w:bookmarkStart w:id="1406" w:name="_Toc295917398"/>
      <w:bookmarkStart w:id="1407" w:name="_Toc295917712"/>
      <w:bookmarkStart w:id="1408" w:name="_Toc295918026"/>
      <w:bookmarkStart w:id="1409" w:name="_Toc295918341"/>
      <w:bookmarkStart w:id="1410" w:name="_Toc295918662"/>
      <w:bookmarkStart w:id="1411" w:name="_Toc295918976"/>
      <w:bookmarkStart w:id="1412" w:name="_Toc295919290"/>
      <w:bookmarkStart w:id="1413" w:name="_Toc295919604"/>
      <w:bookmarkStart w:id="1414" w:name="_Toc296006654"/>
      <w:bookmarkStart w:id="1415" w:name="_Toc296007310"/>
      <w:bookmarkStart w:id="1416" w:name="_Toc296008629"/>
      <w:bookmarkStart w:id="1417" w:name="_Toc296009392"/>
      <w:bookmarkStart w:id="1418" w:name="_Toc295904154"/>
      <w:bookmarkStart w:id="1419" w:name="_Toc297191526"/>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commentRangeEnd w:id="1372"/>
      <w:r>
        <w:rPr>
          <w:rStyle w:val="CommentReference"/>
          <w:b w:val="0"/>
        </w:rPr>
        <w:commentReference w:id="1372"/>
      </w:r>
      <w:r w:rsidR="00F24DB5" w:rsidRPr="00F24DB5">
        <w:t>Energy Services Company (ESCO)</w:t>
      </w:r>
      <w:r w:rsidR="00F46559" w:rsidRPr="001D22F2">
        <w:t xml:space="preserve"> </w:t>
      </w:r>
      <w:r w:rsidR="00107CEB">
        <w:t>–</w:t>
      </w:r>
      <w:bookmarkEnd w:id="1418"/>
      <w:bookmarkEnd w:id="1419"/>
    </w:p>
    <w:p w:rsidR="00F46559" w:rsidRPr="005D4AAF" w:rsidRDefault="00F46559" w:rsidP="00AF41C0">
      <w:pPr>
        <w:ind w:left="1440"/>
      </w:pPr>
      <w:r w:rsidRPr="001D22F2">
        <w:t xml:space="preserve"> </w:t>
      </w:r>
      <w:bookmarkStart w:id="1420" w:name="_Toc295904155"/>
      <w:r w:rsidRPr="001D22F2">
        <w:t xml:space="preserve">A firm that provides a range of </w:t>
      </w:r>
      <w:r>
        <w:t>Energy Efficiency</w:t>
      </w:r>
      <w:r w:rsidRPr="001D22F2">
        <w:t xml:space="preserve"> and financing services and guarantees that specified results will be achieved under an energy performance contract.</w:t>
      </w:r>
      <w:bookmarkEnd w:id="1420"/>
    </w:p>
    <w:p w:rsidR="00801764" w:rsidRDefault="00F24DB5" w:rsidP="009D5DAF">
      <w:pPr>
        <w:pStyle w:val="Heading6"/>
        <w:numPr>
          <w:ilvl w:val="0"/>
          <w:numId w:val="21"/>
        </w:numPr>
      </w:pPr>
      <w:bookmarkStart w:id="1421" w:name="_Toc295904156"/>
      <w:bookmarkStart w:id="1422" w:name="_Toc297191527"/>
      <w:r w:rsidRPr="00F24DB5">
        <w:t>RXQ.0.2.xx</w:t>
      </w:r>
      <w:r w:rsidR="00F46559" w:rsidRPr="003F0491">
        <w:tab/>
      </w:r>
      <w:r w:rsidRPr="00F24DB5">
        <w:t>Energy Services Provider:</w:t>
      </w:r>
      <w:bookmarkEnd w:id="1421"/>
      <w:bookmarkEnd w:id="1422"/>
    </w:p>
    <w:p w:rsidR="00801764" w:rsidRDefault="00F24DB5" w:rsidP="009D5DAF">
      <w:pPr>
        <w:pStyle w:val="Heading7"/>
        <w:numPr>
          <w:ilvl w:val="0"/>
          <w:numId w:val="21"/>
        </w:numPr>
      </w:pPr>
      <w:bookmarkStart w:id="1423" w:name="_Toc295898439"/>
      <w:bookmarkStart w:id="1424" w:name="_Toc295904157"/>
      <w:bookmarkStart w:id="1425" w:name="_Toc295914271"/>
      <w:bookmarkStart w:id="1426" w:name="_Toc295914730"/>
      <w:bookmarkStart w:id="1427" w:name="_Toc295915474"/>
      <w:bookmarkStart w:id="1428" w:name="_Toc295915820"/>
      <w:bookmarkStart w:id="1429" w:name="_Toc295916136"/>
      <w:bookmarkStart w:id="1430" w:name="_Toc295916451"/>
      <w:bookmarkStart w:id="1431" w:name="_Toc295916766"/>
      <w:bookmarkStart w:id="1432" w:name="_Toc295917081"/>
      <w:bookmarkStart w:id="1433" w:name="_Toc295917401"/>
      <w:bookmarkStart w:id="1434" w:name="_Toc295917715"/>
      <w:bookmarkStart w:id="1435" w:name="_Toc295918029"/>
      <w:bookmarkStart w:id="1436" w:name="_Toc295918344"/>
      <w:bookmarkStart w:id="1437" w:name="_Toc295918665"/>
      <w:bookmarkStart w:id="1438" w:name="_Toc295918979"/>
      <w:bookmarkStart w:id="1439" w:name="_Toc295919293"/>
      <w:bookmarkStart w:id="1440" w:name="_Toc295919607"/>
      <w:bookmarkStart w:id="1441" w:name="_Toc296006657"/>
      <w:bookmarkStart w:id="1442" w:name="_Toc296007313"/>
      <w:bookmarkStart w:id="1443" w:name="_Toc296008632"/>
      <w:bookmarkStart w:id="1444" w:name="_Toc296009395"/>
      <w:bookmarkStart w:id="1445" w:name="_Toc295898440"/>
      <w:bookmarkStart w:id="1446" w:name="_Toc295904158"/>
      <w:bookmarkStart w:id="1447" w:name="_Toc295914272"/>
      <w:bookmarkStart w:id="1448" w:name="_Toc295914731"/>
      <w:bookmarkStart w:id="1449" w:name="_Toc295915475"/>
      <w:bookmarkStart w:id="1450" w:name="_Toc295915821"/>
      <w:bookmarkStart w:id="1451" w:name="_Toc295916137"/>
      <w:bookmarkStart w:id="1452" w:name="_Toc295916452"/>
      <w:bookmarkStart w:id="1453" w:name="_Toc295916767"/>
      <w:bookmarkStart w:id="1454" w:name="_Toc295917082"/>
      <w:bookmarkStart w:id="1455" w:name="_Toc295917402"/>
      <w:bookmarkStart w:id="1456" w:name="_Toc295917716"/>
      <w:bookmarkStart w:id="1457" w:name="_Toc295918030"/>
      <w:bookmarkStart w:id="1458" w:name="_Toc295918345"/>
      <w:bookmarkStart w:id="1459" w:name="_Toc295918666"/>
      <w:bookmarkStart w:id="1460" w:name="_Toc295918980"/>
      <w:bookmarkStart w:id="1461" w:name="_Toc295919294"/>
      <w:bookmarkStart w:id="1462" w:name="_Toc295919608"/>
      <w:bookmarkStart w:id="1463" w:name="_Toc296006658"/>
      <w:bookmarkStart w:id="1464" w:name="_Toc296007314"/>
      <w:bookmarkStart w:id="1465" w:name="_Toc296008633"/>
      <w:bookmarkStart w:id="1466" w:name="_Toc296009396"/>
      <w:bookmarkStart w:id="1467" w:name="_Toc295898441"/>
      <w:bookmarkStart w:id="1468" w:name="_Toc295904159"/>
      <w:bookmarkStart w:id="1469" w:name="_Toc295914273"/>
      <w:bookmarkStart w:id="1470" w:name="_Toc295914732"/>
      <w:bookmarkStart w:id="1471" w:name="_Toc295915476"/>
      <w:bookmarkStart w:id="1472" w:name="_Toc295915822"/>
      <w:bookmarkStart w:id="1473" w:name="_Toc295916138"/>
      <w:bookmarkStart w:id="1474" w:name="_Toc295916453"/>
      <w:bookmarkStart w:id="1475" w:name="_Toc295916768"/>
      <w:bookmarkStart w:id="1476" w:name="_Toc295917083"/>
      <w:bookmarkStart w:id="1477" w:name="_Toc295917403"/>
      <w:bookmarkStart w:id="1478" w:name="_Toc295917717"/>
      <w:bookmarkStart w:id="1479" w:name="_Toc295918031"/>
      <w:bookmarkStart w:id="1480" w:name="_Toc295918346"/>
      <w:bookmarkStart w:id="1481" w:name="_Toc295918667"/>
      <w:bookmarkStart w:id="1482" w:name="_Toc295918981"/>
      <w:bookmarkStart w:id="1483" w:name="_Toc295919295"/>
      <w:bookmarkStart w:id="1484" w:name="_Toc295919609"/>
      <w:bookmarkStart w:id="1485" w:name="_Toc296006659"/>
      <w:bookmarkStart w:id="1486" w:name="_Toc296007315"/>
      <w:bookmarkStart w:id="1487" w:name="_Toc296008634"/>
      <w:bookmarkStart w:id="1488" w:name="_Toc296009397"/>
      <w:bookmarkStart w:id="1489" w:name="_Toc295898442"/>
      <w:bookmarkStart w:id="1490" w:name="_Toc295904160"/>
      <w:bookmarkStart w:id="1491" w:name="_Toc295914274"/>
      <w:bookmarkStart w:id="1492" w:name="_Toc295914733"/>
      <w:bookmarkStart w:id="1493" w:name="_Toc295915477"/>
      <w:bookmarkStart w:id="1494" w:name="_Toc295915823"/>
      <w:bookmarkStart w:id="1495" w:name="_Toc295916139"/>
      <w:bookmarkStart w:id="1496" w:name="_Toc295916454"/>
      <w:bookmarkStart w:id="1497" w:name="_Toc295916769"/>
      <w:bookmarkStart w:id="1498" w:name="_Toc295917084"/>
      <w:bookmarkStart w:id="1499" w:name="_Toc295917404"/>
      <w:bookmarkStart w:id="1500" w:name="_Toc295917718"/>
      <w:bookmarkStart w:id="1501" w:name="_Toc295918032"/>
      <w:bookmarkStart w:id="1502" w:name="_Toc295918347"/>
      <w:bookmarkStart w:id="1503" w:name="_Toc295918668"/>
      <w:bookmarkStart w:id="1504" w:name="_Toc295918982"/>
      <w:bookmarkStart w:id="1505" w:name="_Toc295919296"/>
      <w:bookmarkStart w:id="1506" w:name="_Toc295919610"/>
      <w:bookmarkStart w:id="1507" w:name="_Toc296006660"/>
      <w:bookmarkStart w:id="1508" w:name="_Toc296007316"/>
      <w:bookmarkStart w:id="1509" w:name="_Toc296008635"/>
      <w:bookmarkStart w:id="1510" w:name="_Toc296009398"/>
      <w:bookmarkStart w:id="1511" w:name="_Toc295898443"/>
      <w:bookmarkStart w:id="1512" w:name="_Toc295904161"/>
      <w:bookmarkStart w:id="1513" w:name="_Toc295914275"/>
      <w:bookmarkStart w:id="1514" w:name="_Toc295914734"/>
      <w:bookmarkStart w:id="1515" w:name="_Toc295915478"/>
      <w:bookmarkStart w:id="1516" w:name="_Toc295915824"/>
      <w:bookmarkStart w:id="1517" w:name="_Toc295916140"/>
      <w:bookmarkStart w:id="1518" w:name="_Toc295916455"/>
      <w:bookmarkStart w:id="1519" w:name="_Toc295916770"/>
      <w:bookmarkStart w:id="1520" w:name="_Toc295917085"/>
      <w:bookmarkStart w:id="1521" w:name="_Toc295917405"/>
      <w:bookmarkStart w:id="1522" w:name="_Toc295917719"/>
      <w:bookmarkStart w:id="1523" w:name="_Toc295918033"/>
      <w:bookmarkStart w:id="1524" w:name="_Toc295918348"/>
      <w:bookmarkStart w:id="1525" w:name="_Toc295918669"/>
      <w:bookmarkStart w:id="1526" w:name="_Toc295918983"/>
      <w:bookmarkStart w:id="1527" w:name="_Toc295919297"/>
      <w:bookmarkStart w:id="1528" w:name="_Toc295919611"/>
      <w:bookmarkStart w:id="1529" w:name="_Toc296006661"/>
      <w:bookmarkStart w:id="1530" w:name="_Toc296007317"/>
      <w:bookmarkStart w:id="1531" w:name="_Toc296008636"/>
      <w:bookmarkStart w:id="1532" w:name="_Toc296009399"/>
      <w:bookmarkStart w:id="1533" w:name="_Toc295898444"/>
      <w:bookmarkStart w:id="1534" w:name="_Toc295904162"/>
      <w:bookmarkStart w:id="1535" w:name="_Toc295914276"/>
      <w:bookmarkStart w:id="1536" w:name="_Toc295914735"/>
      <w:bookmarkStart w:id="1537" w:name="_Toc295915479"/>
      <w:bookmarkStart w:id="1538" w:name="_Toc295915825"/>
      <w:bookmarkStart w:id="1539" w:name="_Toc295916141"/>
      <w:bookmarkStart w:id="1540" w:name="_Toc295916456"/>
      <w:bookmarkStart w:id="1541" w:name="_Toc295916771"/>
      <w:bookmarkStart w:id="1542" w:name="_Toc295917086"/>
      <w:bookmarkStart w:id="1543" w:name="_Toc295917406"/>
      <w:bookmarkStart w:id="1544" w:name="_Toc295917720"/>
      <w:bookmarkStart w:id="1545" w:name="_Toc295918034"/>
      <w:bookmarkStart w:id="1546" w:name="_Toc295918349"/>
      <w:bookmarkStart w:id="1547" w:name="_Toc295918670"/>
      <w:bookmarkStart w:id="1548" w:name="_Toc295918984"/>
      <w:bookmarkStart w:id="1549" w:name="_Toc295919298"/>
      <w:bookmarkStart w:id="1550" w:name="_Toc295919612"/>
      <w:bookmarkStart w:id="1551" w:name="_Toc296006662"/>
      <w:bookmarkStart w:id="1552" w:name="_Toc296007318"/>
      <w:bookmarkStart w:id="1553" w:name="_Toc296008637"/>
      <w:bookmarkStart w:id="1554" w:name="_Toc296009400"/>
      <w:bookmarkStart w:id="1555" w:name="_Toc295904163"/>
      <w:bookmarkStart w:id="1556" w:name="_Toc297191528"/>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Pr="00F24DB5">
        <w:t>Free Rider</w:t>
      </w:r>
      <w:r w:rsidR="00F46559" w:rsidRPr="001D22F2">
        <w:t xml:space="preserve"> </w:t>
      </w:r>
      <w:r w:rsidR="00107CEB">
        <w:t>–</w:t>
      </w:r>
      <w:bookmarkEnd w:id="1555"/>
      <w:bookmarkEnd w:id="1556"/>
      <w:r w:rsidR="00F46559" w:rsidRPr="001D22F2">
        <w:t xml:space="preserve"> </w:t>
      </w:r>
    </w:p>
    <w:p w:rsidR="00801764" w:rsidRDefault="00F46559">
      <w:pPr>
        <w:ind w:left="1440"/>
        <w:jc w:val="left"/>
      </w:pPr>
      <w:bookmarkStart w:id="1557" w:name="_Toc295904164"/>
      <w:proofErr w:type="gramStart"/>
      <w:r w:rsidRPr="001D22F2">
        <w:t>A program participant who would have implemented the program measure or practice in the absence of the program.</w:t>
      </w:r>
      <w:proofErr w:type="gramEnd"/>
      <w:r w:rsidRPr="001D22F2">
        <w:t xml:space="preserve"> Free riders can be 1) total, in which the participant’s activity would have completely replicated the program measure; 2) partial, in which the participant’s activity would </w:t>
      </w:r>
      <w:r w:rsidRPr="001D22F2">
        <w:lastRenderedPageBreak/>
        <w:t>have partially replicated the program measure; or 3) deferred, in which the participant’s activity would have completely replicated the program measure, but at a future time than the program’s timeframe.</w:t>
      </w:r>
      <w:bookmarkEnd w:id="1557"/>
      <w:r w:rsidRPr="001D22F2">
        <w:t xml:space="preserve"> </w:t>
      </w:r>
    </w:p>
    <w:p w:rsidR="000A6858" w:rsidRDefault="00F24DB5" w:rsidP="009D5DAF">
      <w:pPr>
        <w:pStyle w:val="Heading6"/>
        <w:numPr>
          <w:ilvl w:val="0"/>
          <w:numId w:val="21"/>
        </w:numPr>
      </w:pPr>
      <w:bookmarkStart w:id="1558" w:name="_Toc295898447"/>
      <w:bookmarkStart w:id="1559" w:name="_Toc295904165"/>
      <w:bookmarkStart w:id="1560" w:name="_Toc295914279"/>
      <w:bookmarkStart w:id="1561" w:name="_Toc295914738"/>
      <w:bookmarkStart w:id="1562" w:name="_Toc295915481"/>
      <w:bookmarkStart w:id="1563" w:name="_Toc295915827"/>
      <w:bookmarkStart w:id="1564" w:name="_Toc295916143"/>
      <w:bookmarkStart w:id="1565" w:name="_Toc295916458"/>
      <w:bookmarkStart w:id="1566" w:name="_Toc295916773"/>
      <w:bookmarkStart w:id="1567" w:name="_Toc295917088"/>
      <w:bookmarkStart w:id="1568" w:name="_Toc295917408"/>
      <w:bookmarkStart w:id="1569" w:name="_Toc295917722"/>
      <w:bookmarkStart w:id="1570" w:name="_Toc295918036"/>
      <w:bookmarkStart w:id="1571" w:name="_Toc295918351"/>
      <w:bookmarkStart w:id="1572" w:name="_Toc295918672"/>
      <w:bookmarkStart w:id="1573" w:name="_Toc295918986"/>
      <w:bookmarkStart w:id="1574" w:name="_Toc295919300"/>
      <w:bookmarkStart w:id="1575" w:name="_Toc295919614"/>
      <w:bookmarkStart w:id="1576" w:name="_Toc296006664"/>
      <w:bookmarkStart w:id="1577" w:name="_Toc296007320"/>
      <w:bookmarkStart w:id="1578" w:name="_Toc296008639"/>
      <w:bookmarkStart w:id="1579" w:name="_Toc296009402"/>
      <w:bookmarkStart w:id="1580" w:name="_Toc297191529"/>
      <w:bookmarkStart w:id="1581" w:name="_Toc295904166"/>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F24DB5">
        <w:t xml:space="preserve">Gross </w:t>
      </w:r>
      <w:r w:rsidR="00F46559">
        <w:t>S</w:t>
      </w:r>
      <w:r w:rsidRPr="00F24DB5">
        <w:t>avings</w:t>
      </w:r>
      <w:bookmarkEnd w:id="1580"/>
    </w:p>
    <w:p w:rsidR="00801764" w:rsidRDefault="00F46559" w:rsidP="000A6858">
      <w:pPr>
        <w:ind w:left="1440"/>
      </w:pPr>
      <w:r w:rsidRPr="001D22F2">
        <w:t xml:space="preserve">The change in energy </w:t>
      </w:r>
      <w:r>
        <w:t>usage</w:t>
      </w:r>
      <w:r w:rsidRPr="001D22F2">
        <w:t xml:space="preserve"> and/or </w:t>
      </w:r>
      <w:r>
        <w:t>D</w:t>
      </w:r>
      <w:r w:rsidRPr="001D22F2">
        <w:t xml:space="preserve">emand that results directly from program-related actions taken by participants in an </w:t>
      </w:r>
      <w:r>
        <w:t>Energy E</w:t>
      </w:r>
      <w:r w:rsidRPr="001D22F2">
        <w:t>fficiency program, regardless of why they participated.</w:t>
      </w:r>
      <w:bookmarkEnd w:id="1581"/>
    </w:p>
    <w:p w:rsidR="00801764" w:rsidRDefault="00512B6F" w:rsidP="009D5DAF">
      <w:pPr>
        <w:pStyle w:val="Heading6"/>
        <w:numPr>
          <w:ilvl w:val="0"/>
          <w:numId w:val="21"/>
        </w:numPr>
      </w:pPr>
      <w:bookmarkStart w:id="1582" w:name="_Toc295898449"/>
      <w:bookmarkStart w:id="1583" w:name="_Toc295904167"/>
      <w:bookmarkStart w:id="1584" w:name="_Toc295914281"/>
      <w:bookmarkStart w:id="1585" w:name="_Toc295914740"/>
      <w:bookmarkStart w:id="1586" w:name="_Toc295915483"/>
      <w:bookmarkStart w:id="1587" w:name="_Toc295915829"/>
      <w:bookmarkStart w:id="1588" w:name="_Toc295916145"/>
      <w:bookmarkStart w:id="1589" w:name="_Toc295916460"/>
      <w:bookmarkStart w:id="1590" w:name="_Toc295916775"/>
      <w:bookmarkStart w:id="1591" w:name="_Toc295917090"/>
      <w:bookmarkStart w:id="1592" w:name="_Toc295917410"/>
      <w:bookmarkStart w:id="1593" w:name="_Toc295917724"/>
      <w:bookmarkStart w:id="1594" w:name="_Toc295918038"/>
      <w:bookmarkStart w:id="1595" w:name="_Toc295918353"/>
      <w:bookmarkStart w:id="1596" w:name="_Toc295918674"/>
      <w:bookmarkStart w:id="1597" w:name="_Toc295918988"/>
      <w:bookmarkStart w:id="1598" w:name="_Toc295919302"/>
      <w:bookmarkStart w:id="1599" w:name="_Toc295919616"/>
      <w:bookmarkStart w:id="1600" w:name="_Toc296006666"/>
      <w:bookmarkStart w:id="1601" w:name="_Toc296007322"/>
      <w:bookmarkStart w:id="1602" w:name="_Toc296008641"/>
      <w:bookmarkStart w:id="1603" w:name="_Toc296009404"/>
      <w:bookmarkStart w:id="1604" w:name="_Toc295898450"/>
      <w:bookmarkStart w:id="1605" w:name="_Toc295904168"/>
      <w:bookmarkStart w:id="1606" w:name="_Toc295914282"/>
      <w:bookmarkStart w:id="1607" w:name="_Toc295914741"/>
      <w:bookmarkStart w:id="1608" w:name="_Toc295915484"/>
      <w:bookmarkStart w:id="1609" w:name="_Toc295915830"/>
      <w:bookmarkStart w:id="1610" w:name="_Toc295916146"/>
      <w:bookmarkStart w:id="1611" w:name="_Toc295916461"/>
      <w:bookmarkStart w:id="1612" w:name="_Toc295916776"/>
      <w:bookmarkStart w:id="1613" w:name="_Toc295917091"/>
      <w:bookmarkStart w:id="1614" w:name="_Toc295917411"/>
      <w:bookmarkStart w:id="1615" w:name="_Toc295917725"/>
      <w:bookmarkStart w:id="1616" w:name="_Toc295918039"/>
      <w:bookmarkStart w:id="1617" w:name="_Toc295918354"/>
      <w:bookmarkStart w:id="1618" w:name="_Toc295918675"/>
      <w:bookmarkStart w:id="1619" w:name="_Toc295918989"/>
      <w:bookmarkStart w:id="1620" w:name="_Toc295919303"/>
      <w:bookmarkStart w:id="1621" w:name="_Toc295919617"/>
      <w:bookmarkStart w:id="1622" w:name="_Toc296006667"/>
      <w:bookmarkStart w:id="1623" w:name="_Toc296007323"/>
      <w:bookmarkStart w:id="1624" w:name="_Toc296008642"/>
      <w:bookmarkStart w:id="1625" w:name="_Toc296009405"/>
      <w:bookmarkStart w:id="1626" w:name="_Toc295898451"/>
      <w:bookmarkStart w:id="1627" w:name="_Toc295904169"/>
      <w:bookmarkStart w:id="1628" w:name="_Toc295914283"/>
      <w:bookmarkStart w:id="1629" w:name="_Toc295914742"/>
      <w:bookmarkStart w:id="1630" w:name="_Toc295915485"/>
      <w:bookmarkStart w:id="1631" w:name="_Toc295915831"/>
      <w:bookmarkStart w:id="1632" w:name="_Toc295916147"/>
      <w:bookmarkStart w:id="1633" w:name="_Toc295916462"/>
      <w:bookmarkStart w:id="1634" w:name="_Toc295916777"/>
      <w:bookmarkStart w:id="1635" w:name="_Toc295917092"/>
      <w:bookmarkStart w:id="1636" w:name="_Toc295917412"/>
      <w:bookmarkStart w:id="1637" w:name="_Toc295917726"/>
      <w:bookmarkStart w:id="1638" w:name="_Toc295918040"/>
      <w:bookmarkStart w:id="1639" w:name="_Toc295918355"/>
      <w:bookmarkStart w:id="1640" w:name="_Toc295918676"/>
      <w:bookmarkStart w:id="1641" w:name="_Toc295918990"/>
      <w:bookmarkStart w:id="1642" w:name="_Toc295919304"/>
      <w:bookmarkStart w:id="1643" w:name="_Toc295919618"/>
      <w:bookmarkStart w:id="1644" w:name="_Toc296006668"/>
      <w:bookmarkStart w:id="1645" w:name="_Toc296007324"/>
      <w:bookmarkStart w:id="1646" w:name="_Toc296008643"/>
      <w:bookmarkStart w:id="1647" w:name="_Toc296009406"/>
      <w:bookmarkStart w:id="1648" w:name="_Toc295898452"/>
      <w:bookmarkStart w:id="1649" w:name="_Toc295904170"/>
      <w:bookmarkStart w:id="1650" w:name="_Toc295914284"/>
      <w:bookmarkStart w:id="1651" w:name="_Toc295914743"/>
      <w:bookmarkStart w:id="1652" w:name="_Toc295915486"/>
      <w:bookmarkStart w:id="1653" w:name="_Toc295915832"/>
      <w:bookmarkStart w:id="1654" w:name="_Toc295916148"/>
      <w:bookmarkStart w:id="1655" w:name="_Toc295916463"/>
      <w:bookmarkStart w:id="1656" w:name="_Toc295916778"/>
      <w:bookmarkStart w:id="1657" w:name="_Toc295917093"/>
      <w:bookmarkStart w:id="1658" w:name="_Toc295917413"/>
      <w:bookmarkStart w:id="1659" w:name="_Toc295917727"/>
      <w:bookmarkStart w:id="1660" w:name="_Toc295918041"/>
      <w:bookmarkStart w:id="1661" w:name="_Toc295918356"/>
      <w:bookmarkStart w:id="1662" w:name="_Toc295918677"/>
      <w:bookmarkStart w:id="1663" w:name="_Toc295918991"/>
      <w:bookmarkStart w:id="1664" w:name="_Toc295919305"/>
      <w:bookmarkStart w:id="1665" w:name="_Toc295919619"/>
      <w:bookmarkStart w:id="1666" w:name="_Toc296006669"/>
      <w:bookmarkStart w:id="1667" w:name="_Toc296007325"/>
      <w:bookmarkStart w:id="1668" w:name="_Toc296008644"/>
      <w:bookmarkStart w:id="1669" w:name="_Toc296009407"/>
      <w:bookmarkStart w:id="1670" w:name="_Toc295898453"/>
      <w:bookmarkStart w:id="1671" w:name="_Toc295904171"/>
      <w:bookmarkStart w:id="1672" w:name="_Toc295914285"/>
      <w:bookmarkStart w:id="1673" w:name="_Toc295914744"/>
      <w:bookmarkStart w:id="1674" w:name="_Toc295915487"/>
      <w:bookmarkStart w:id="1675" w:name="_Toc295915833"/>
      <w:bookmarkStart w:id="1676" w:name="_Toc295916149"/>
      <w:bookmarkStart w:id="1677" w:name="_Toc295916464"/>
      <w:bookmarkStart w:id="1678" w:name="_Toc295916779"/>
      <w:bookmarkStart w:id="1679" w:name="_Toc295917094"/>
      <w:bookmarkStart w:id="1680" w:name="_Toc295917414"/>
      <w:bookmarkStart w:id="1681" w:name="_Toc295917728"/>
      <w:bookmarkStart w:id="1682" w:name="_Toc295918042"/>
      <w:bookmarkStart w:id="1683" w:name="_Toc295918357"/>
      <w:bookmarkStart w:id="1684" w:name="_Toc295918678"/>
      <w:bookmarkStart w:id="1685" w:name="_Toc295918992"/>
      <w:bookmarkStart w:id="1686" w:name="_Toc295919306"/>
      <w:bookmarkStart w:id="1687" w:name="_Toc295919620"/>
      <w:bookmarkStart w:id="1688" w:name="_Toc296006670"/>
      <w:bookmarkStart w:id="1689" w:name="_Toc296007326"/>
      <w:bookmarkStart w:id="1690" w:name="_Toc296008645"/>
      <w:bookmarkStart w:id="1691" w:name="_Toc296009408"/>
      <w:bookmarkStart w:id="1692" w:name="_Toc295898454"/>
      <w:bookmarkStart w:id="1693" w:name="_Toc295904172"/>
      <w:bookmarkStart w:id="1694" w:name="_Toc295914286"/>
      <w:bookmarkStart w:id="1695" w:name="_Toc295914745"/>
      <w:bookmarkStart w:id="1696" w:name="_Toc295915488"/>
      <w:bookmarkStart w:id="1697" w:name="_Toc295915834"/>
      <w:bookmarkStart w:id="1698" w:name="_Toc295916150"/>
      <w:bookmarkStart w:id="1699" w:name="_Toc295916465"/>
      <w:bookmarkStart w:id="1700" w:name="_Toc295916780"/>
      <w:bookmarkStart w:id="1701" w:name="_Toc295917095"/>
      <w:bookmarkStart w:id="1702" w:name="_Toc295917415"/>
      <w:bookmarkStart w:id="1703" w:name="_Toc295917729"/>
      <w:bookmarkStart w:id="1704" w:name="_Toc295918043"/>
      <w:bookmarkStart w:id="1705" w:name="_Toc295918358"/>
      <w:bookmarkStart w:id="1706" w:name="_Toc295918679"/>
      <w:bookmarkStart w:id="1707" w:name="_Toc295918993"/>
      <w:bookmarkStart w:id="1708" w:name="_Toc295919307"/>
      <w:bookmarkStart w:id="1709" w:name="_Toc295919621"/>
      <w:bookmarkStart w:id="1710" w:name="_Toc296006671"/>
      <w:bookmarkStart w:id="1711" w:name="_Toc296007327"/>
      <w:bookmarkStart w:id="1712" w:name="_Toc296008646"/>
      <w:bookmarkStart w:id="1713" w:name="_Toc296009409"/>
      <w:bookmarkStart w:id="1714" w:name="_Toc295898455"/>
      <w:bookmarkStart w:id="1715" w:name="_Toc295904173"/>
      <w:bookmarkStart w:id="1716" w:name="_Toc295914287"/>
      <w:bookmarkStart w:id="1717" w:name="_Toc295914746"/>
      <w:bookmarkStart w:id="1718" w:name="_Toc295915489"/>
      <w:bookmarkStart w:id="1719" w:name="_Toc295915835"/>
      <w:bookmarkStart w:id="1720" w:name="_Toc295916151"/>
      <w:bookmarkStart w:id="1721" w:name="_Toc295916466"/>
      <w:bookmarkStart w:id="1722" w:name="_Toc295916781"/>
      <w:bookmarkStart w:id="1723" w:name="_Toc295917096"/>
      <w:bookmarkStart w:id="1724" w:name="_Toc295917416"/>
      <w:bookmarkStart w:id="1725" w:name="_Toc295917730"/>
      <w:bookmarkStart w:id="1726" w:name="_Toc295918044"/>
      <w:bookmarkStart w:id="1727" w:name="_Toc295918359"/>
      <w:bookmarkStart w:id="1728" w:name="_Toc295918680"/>
      <w:bookmarkStart w:id="1729" w:name="_Toc295918994"/>
      <w:bookmarkStart w:id="1730" w:name="_Toc295919308"/>
      <w:bookmarkStart w:id="1731" w:name="_Toc295919622"/>
      <w:bookmarkStart w:id="1732" w:name="_Toc296006672"/>
      <w:bookmarkStart w:id="1733" w:name="_Toc296007328"/>
      <w:bookmarkStart w:id="1734" w:name="_Toc296008647"/>
      <w:bookmarkStart w:id="1735" w:name="_Toc296009410"/>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t xml:space="preserve"> </w:t>
      </w:r>
      <w:bookmarkStart w:id="1736" w:name="_Toc295898456"/>
      <w:bookmarkStart w:id="1737" w:name="_Toc295904174"/>
      <w:bookmarkStart w:id="1738" w:name="_Toc295914288"/>
      <w:bookmarkStart w:id="1739" w:name="_Toc295914747"/>
      <w:bookmarkStart w:id="1740" w:name="_Toc295915490"/>
      <w:bookmarkStart w:id="1741" w:name="_Toc295915836"/>
      <w:bookmarkStart w:id="1742" w:name="_Toc295916152"/>
      <w:bookmarkStart w:id="1743" w:name="_Toc295916467"/>
      <w:bookmarkStart w:id="1744" w:name="_Toc295916782"/>
      <w:bookmarkStart w:id="1745" w:name="_Toc295917097"/>
      <w:bookmarkStart w:id="1746" w:name="_Toc295917417"/>
      <w:bookmarkStart w:id="1747" w:name="_Toc295917731"/>
      <w:bookmarkStart w:id="1748" w:name="_Toc295918045"/>
      <w:bookmarkStart w:id="1749" w:name="_Toc295918360"/>
      <w:bookmarkStart w:id="1750" w:name="_Toc295918681"/>
      <w:bookmarkStart w:id="1751" w:name="_Toc295918995"/>
      <w:bookmarkStart w:id="1752" w:name="_Toc295919309"/>
      <w:bookmarkStart w:id="1753" w:name="_Toc295919623"/>
      <w:bookmarkStart w:id="1754" w:name="_Toc296006673"/>
      <w:bookmarkStart w:id="1755" w:name="_Toc296007329"/>
      <w:bookmarkStart w:id="1756" w:name="_Toc296008648"/>
      <w:bookmarkStart w:id="1757" w:name="_Toc296009411"/>
      <w:bookmarkStart w:id="1758" w:name="_Toc295904175"/>
      <w:bookmarkStart w:id="1759" w:name="_Toc297191530"/>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00F24DB5" w:rsidRPr="00F24DB5">
        <w:t>Impact Evaluation</w:t>
      </w:r>
      <w:r w:rsidR="00F46559" w:rsidRPr="001D22F2">
        <w:t xml:space="preserve"> </w:t>
      </w:r>
      <w:r w:rsidR="00107CEB">
        <w:t>–</w:t>
      </w:r>
      <w:bookmarkEnd w:id="1758"/>
      <w:bookmarkEnd w:id="1759"/>
    </w:p>
    <w:p w:rsidR="00F46559" w:rsidRDefault="00F46559" w:rsidP="00AF41C0">
      <w:pPr>
        <w:ind w:left="1440"/>
      </w:pPr>
      <w:r w:rsidRPr="001D22F2">
        <w:t xml:space="preserve"> </w:t>
      </w:r>
      <w:bookmarkStart w:id="1760" w:name="_Toc295904176"/>
      <w:r w:rsidRPr="001D22F2">
        <w:t xml:space="preserve">An </w:t>
      </w:r>
      <w:r>
        <w:t>E</w:t>
      </w:r>
      <w:r w:rsidRPr="001D22F2">
        <w:t xml:space="preserve">valuation of the program-specific directly induced quantitative changes (e.g. kWh, kW, and </w:t>
      </w:r>
      <w:proofErr w:type="spellStart"/>
      <w:r w:rsidRPr="001D22F2">
        <w:t>therms</w:t>
      </w:r>
      <w:proofErr w:type="spellEnd"/>
      <w:r w:rsidRPr="001D22F2">
        <w:t xml:space="preserve">) attributable to an </w:t>
      </w:r>
      <w:r>
        <w:t>Energy Efficiency</w:t>
      </w:r>
      <w:r w:rsidRPr="001D22F2">
        <w:t xml:space="preserve"> program.</w:t>
      </w:r>
      <w:bookmarkEnd w:id="1760"/>
    </w:p>
    <w:p w:rsidR="00801764" w:rsidRDefault="00F24DB5" w:rsidP="009D5DAF">
      <w:pPr>
        <w:pStyle w:val="Heading7"/>
        <w:numPr>
          <w:ilvl w:val="0"/>
          <w:numId w:val="21"/>
        </w:numPr>
        <w:rPr>
          <w:spacing w:val="-2"/>
        </w:rPr>
      </w:pPr>
      <w:bookmarkStart w:id="1761" w:name="_Toc295898459"/>
      <w:bookmarkStart w:id="1762" w:name="_Toc295904177"/>
      <w:bookmarkStart w:id="1763" w:name="_Toc295914291"/>
      <w:bookmarkStart w:id="1764" w:name="_Toc295914750"/>
      <w:bookmarkStart w:id="1765" w:name="_Toc295915492"/>
      <w:bookmarkStart w:id="1766" w:name="_Toc295915838"/>
      <w:bookmarkStart w:id="1767" w:name="_Toc295916154"/>
      <w:bookmarkStart w:id="1768" w:name="_Toc295916469"/>
      <w:bookmarkStart w:id="1769" w:name="_Toc295916784"/>
      <w:bookmarkStart w:id="1770" w:name="_Toc295917099"/>
      <w:bookmarkStart w:id="1771" w:name="_Toc295917419"/>
      <w:bookmarkStart w:id="1772" w:name="_Toc295917733"/>
      <w:bookmarkStart w:id="1773" w:name="_Toc295918047"/>
      <w:bookmarkStart w:id="1774" w:name="_Toc295918362"/>
      <w:bookmarkStart w:id="1775" w:name="_Toc295918683"/>
      <w:bookmarkStart w:id="1776" w:name="_Toc295918997"/>
      <w:bookmarkStart w:id="1777" w:name="_Toc295919311"/>
      <w:bookmarkStart w:id="1778" w:name="_Toc295919625"/>
      <w:bookmarkStart w:id="1779" w:name="_Toc296006675"/>
      <w:bookmarkStart w:id="1780" w:name="_Toc296007331"/>
      <w:bookmarkStart w:id="1781" w:name="_Toc296008650"/>
      <w:bookmarkStart w:id="1782" w:name="_Toc296009413"/>
      <w:bookmarkStart w:id="1783" w:name="_Toc295898460"/>
      <w:bookmarkStart w:id="1784" w:name="_Toc295904178"/>
      <w:bookmarkStart w:id="1785" w:name="_Toc295914292"/>
      <w:bookmarkStart w:id="1786" w:name="_Toc295914751"/>
      <w:bookmarkStart w:id="1787" w:name="_Toc295915493"/>
      <w:bookmarkStart w:id="1788" w:name="_Toc295915839"/>
      <w:bookmarkStart w:id="1789" w:name="_Toc295916155"/>
      <w:bookmarkStart w:id="1790" w:name="_Toc295916470"/>
      <w:bookmarkStart w:id="1791" w:name="_Toc295916785"/>
      <w:bookmarkStart w:id="1792" w:name="_Toc295917100"/>
      <w:bookmarkStart w:id="1793" w:name="_Toc295917420"/>
      <w:bookmarkStart w:id="1794" w:name="_Toc295917734"/>
      <w:bookmarkStart w:id="1795" w:name="_Toc295918048"/>
      <w:bookmarkStart w:id="1796" w:name="_Toc295918363"/>
      <w:bookmarkStart w:id="1797" w:name="_Toc295918684"/>
      <w:bookmarkStart w:id="1798" w:name="_Toc295918998"/>
      <w:bookmarkStart w:id="1799" w:name="_Toc295919312"/>
      <w:bookmarkStart w:id="1800" w:name="_Toc295919626"/>
      <w:bookmarkStart w:id="1801" w:name="_Toc296006676"/>
      <w:bookmarkStart w:id="1802" w:name="_Toc296007332"/>
      <w:bookmarkStart w:id="1803" w:name="_Toc296008651"/>
      <w:bookmarkStart w:id="1804" w:name="_Toc296009414"/>
      <w:bookmarkStart w:id="1805" w:name="_Toc295898461"/>
      <w:bookmarkStart w:id="1806" w:name="_Toc295904179"/>
      <w:bookmarkStart w:id="1807" w:name="_Toc295914293"/>
      <w:bookmarkStart w:id="1808" w:name="_Toc295914752"/>
      <w:bookmarkStart w:id="1809" w:name="_Toc295915494"/>
      <w:bookmarkStart w:id="1810" w:name="_Toc295915840"/>
      <w:bookmarkStart w:id="1811" w:name="_Toc295916156"/>
      <w:bookmarkStart w:id="1812" w:name="_Toc295916471"/>
      <w:bookmarkStart w:id="1813" w:name="_Toc295916786"/>
      <w:bookmarkStart w:id="1814" w:name="_Toc295917101"/>
      <w:bookmarkStart w:id="1815" w:name="_Toc295917421"/>
      <w:bookmarkStart w:id="1816" w:name="_Toc295917735"/>
      <w:bookmarkStart w:id="1817" w:name="_Toc295918049"/>
      <w:bookmarkStart w:id="1818" w:name="_Toc295918364"/>
      <w:bookmarkStart w:id="1819" w:name="_Toc295918685"/>
      <w:bookmarkStart w:id="1820" w:name="_Toc295918999"/>
      <w:bookmarkStart w:id="1821" w:name="_Toc295919313"/>
      <w:bookmarkStart w:id="1822" w:name="_Toc295919627"/>
      <w:bookmarkStart w:id="1823" w:name="_Toc296006677"/>
      <w:bookmarkStart w:id="1824" w:name="_Toc296007333"/>
      <w:bookmarkStart w:id="1825" w:name="_Toc296008652"/>
      <w:bookmarkStart w:id="1826" w:name="_Toc296009415"/>
      <w:bookmarkStart w:id="1827" w:name="_Toc295898462"/>
      <w:bookmarkStart w:id="1828" w:name="_Toc295904180"/>
      <w:bookmarkStart w:id="1829" w:name="_Toc295914294"/>
      <w:bookmarkStart w:id="1830" w:name="_Toc295914753"/>
      <w:bookmarkStart w:id="1831" w:name="_Toc295915495"/>
      <w:bookmarkStart w:id="1832" w:name="_Toc295915841"/>
      <w:bookmarkStart w:id="1833" w:name="_Toc295916157"/>
      <w:bookmarkStart w:id="1834" w:name="_Toc295916472"/>
      <w:bookmarkStart w:id="1835" w:name="_Toc295916787"/>
      <w:bookmarkStart w:id="1836" w:name="_Toc295917102"/>
      <w:bookmarkStart w:id="1837" w:name="_Toc295917422"/>
      <w:bookmarkStart w:id="1838" w:name="_Toc295917736"/>
      <w:bookmarkStart w:id="1839" w:name="_Toc295918050"/>
      <w:bookmarkStart w:id="1840" w:name="_Toc295918365"/>
      <w:bookmarkStart w:id="1841" w:name="_Toc295918686"/>
      <w:bookmarkStart w:id="1842" w:name="_Toc295919000"/>
      <w:bookmarkStart w:id="1843" w:name="_Toc295919314"/>
      <w:bookmarkStart w:id="1844" w:name="_Toc295919628"/>
      <w:bookmarkStart w:id="1845" w:name="_Toc296006678"/>
      <w:bookmarkStart w:id="1846" w:name="_Toc296007334"/>
      <w:bookmarkStart w:id="1847" w:name="_Toc296008653"/>
      <w:bookmarkStart w:id="1848" w:name="_Toc296009416"/>
      <w:bookmarkStart w:id="1849" w:name="_Toc295898463"/>
      <w:bookmarkStart w:id="1850" w:name="_Toc295904181"/>
      <w:bookmarkStart w:id="1851" w:name="_Toc295914295"/>
      <w:bookmarkStart w:id="1852" w:name="_Toc295914754"/>
      <w:bookmarkStart w:id="1853" w:name="_Toc295915496"/>
      <w:bookmarkStart w:id="1854" w:name="_Toc295915842"/>
      <w:bookmarkStart w:id="1855" w:name="_Toc295916158"/>
      <w:bookmarkStart w:id="1856" w:name="_Toc295916473"/>
      <w:bookmarkStart w:id="1857" w:name="_Toc295916788"/>
      <w:bookmarkStart w:id="1858" w:name="_Toc295917103"/>
      <w:bookmarkStart w:id="1859" w:name="_Toc295917423"/>
      <w:bookmarkStart w:id="1860" w:name="_Toc295917737"/>
      <w:bookmarkStart w:id="1861" w:name="_Toc295918051"/>
      <w:bookmarkStart w:id="1862" w:name="_Toc295918366"/>
      <w:bookmarkStart w:id="1863" w:name="_Toc295918687"/>
      <w:bookmarkStart w:id="1864" w:name="_Toc295919001"/>
      <w:bookmarkStart w:id="1865" w:name="_Toc295919315"/>
      <w:bookmarkStart w:id="1866" w:name="_Toc295919629"/>
      <w:bookmarkStart w:id="1867" w:name="_Toc296006679"/>
      <w:bookmarkStart w:id="1868" w:name="_Toc296007335"/>
      <w:bookmarkStart w:id="1869" w:name="_Toc296008654"/>
      <w:bookmarkStart w:id="1870" w:name="_Toc296009417"/>
      <w:bookmarkStart w:id="1871" w:name="_Toc295898464"/>
      <w:bookmarkStart w:id="1872" w:name="_Toc295904182"/>
      <w:bookmarkStart w:id="1873" w:name="_Toc295914296"/>
      <w:bookmarkStart w:id="1874" w:name="_Toc295914755"/>
      <w:bookmarkStart w:id="1875" w:name="_Toc295915497"/>
      <w:bookmarkStart w:id="1876" w:name="_Toc295915843"/>
      <w:bookmarkStart w:id="1877" w:name="_Toc295916159"/>
      <w:bookmarkStart w:id="1878" w:name="_Toc295916474"/>
      <w:bookmarkStart w:id="1879" w:name="_Toc295916789"/>
      <w:bookmarkStart w:id="1880" w:name="_Toc295917104"/>
      <w:bookmarkStart w:id="1881" w:name="_Toc295917424"/>
      <w:bookmarkStart w:id="1882" w:name="_Toc295917738"/>
      <w:bookmarkStart w:id="1883" w:name="_Toc295918052"/>
      <w:bookmarkStart w:id="1884" w:name="_Toc295918367"/>
      <w:bookmarkStart w:id="1885" w:name="_Toc295918688"/>
      <w:bookmarkStart w:id="1886" w:name="_Toc295919002"/>
      <w:bookmarkStart w:id="1887" w:name="_Toc295919316"/>
      <w:bookmarkStart w:id="1888" w:name="_Toc295919630"/>
      <w:bookmarkStart w:id="1889" w:name="_Toc296006680"/>
      <w:bookmarkStart w:id="1890" w:name="_Toc296007336"/>
      <w:bookmarkStart w:id="1891" w:name="_Toc296008655"/>
      <w:bookmarkStart w:id="1892" w:name="_Toc296009418"/>
      <w:bookmarkStart w:id="1893" w:name="_Toc295898465"/>
      <w:bookmarkStart w:id="1894" w:name="_Toc295904183"/>
      <w:bookmarkStart w:id="1895" w:name="_Toc295914297"/>
      <w:bookmarkStart w:id="1896" w:name="_Toc295914756"/>
      <w:bookmarkStart w:id="1897" w:name="_Toc295915498"/>
      <w:bookmarkStart w:id="1898" w:name="_Toc295915844"/>
      <w:bookmarkStart w:id="1899" w:name="_Toc295916160"/>
      <w:bookmarkStart w:id="1900" w:name="_Toc295916475"/>
      <w:bookmarkStart w:id="1901" w:name="_Toc295916790"/>
      <w:bookmarkStart w:id="1902" w:name="_Toc295917105"/>
      <w:bookmarkStart w:id="1903" w:name="_Toc295917425"/>
      <w:bookmarkStart w:id="1904" w:name="_Toc295917739"/>
      <w:bookmarkStart w:id="1905" w:name="_Toc295918053"/>
      <w:bookmarkStart w:id="1906" w:name="_Toc295918368"/>
      <w:bookmarkStart w:id="1907" w:name="_Toc295918689"/>
      <w:bookmarkStart w:id="1908" w:name="_Toc295919003"/>
      <w:bookmarkStart w:id="1909" w:name="_Toc295919317"/>
      <w:bookmarkStart w:id="1910" w:name="_Toc295919631"/>
      <w:bookmarkStart w:id="1911" w:name="_Toc296006681"/>
      <w:bookmarkStart w:id="1912" w:name="_Toc296007337"/>
      <w:bookmarkStart w:id="1913" w:name="_Toc296008656"/>
      <w:bookmarkStart w:id="1914" w:name="_Toc296009419"/>
      <w:bookmarkStart w:id="1915" w:name="_Toc295898466"/>
      <w:bookmarkStart w:id="1916" w:name="_Toc295904184"/>
      <w:bookmarkStart w:id="1917" w:name="_Toc295914298"/>
      <w:bookmarkStart w:id="1918" w:name="_Toc295914757"/>
      <w:bookmarkStart w:id="1919" w:name="_Toc295915499"/>
      <w:bookmarkStart w:id="1920" w:name="_Toc295915845"/>
      <w:bookmarkStart w:id="1921" w:name="_Toc295916161"/>
      <w:bookmarkStart w:id="1922" w:name="_Toc295916476"/>
      <w:bookmarkStart w:id="1923" w:name="_Toc295916791"/>
      <w:bookmarkStart w:id="1924" w:name="_Toc295917106"/>
      <w:bookmarkStart w:id="1925" w:name="_Toc295917426"/>
      <w:bookmarkStart w:id="1926" w:name="_Toc295917740"/>
      <w:bookmarkStart w:id="1927" w:name="_Toc295918054"/>
      <w:bookmarkStart w:id="1928" w:name="_Toc295918369"/>
      <w:bookmarkStart w:id="1929" w:name="_Toc295918690"/>
      <w:bookmarkStart w:id="1930" w:name="_Toc295919004"/>
      <w:bookmarkStart w:id="1931" w:name="_Toc295919318"/>
      <w:bookmarkStart w:id="1932" w:name="_Toc295919632"/>
      <w:bookmarkStart w:id="1933" w:name="_Toc296006682"/>
      <w:bookmarkStart w:id="1934" w:name="_Toc296007338"/>
      <w:bookmarkStart w:id="1935" w:name="_Toc296008657"/>
      <w:bookmarkStart w:id="1936" w:name="_Toc296009420"/>
      <w:bookmarkStart w:id="1937" w:name="_Toc295898467"/>
      <w:bookmarkStart w:id="1938" w:name="_Toc295904185"/>
      <w:bookmarkStart w:id="1939" w:name="_Toc295914299"/>
      <w:bookmarkStart w:id="1940" w:name="_Toc295914758"/>
      <w:bookmarkStart w:id="1941" w:name="_Toc295915500"/>
      <w:bookmarkStart w:id="1942" w:name="_Toc295915846"/>
      <w:bookmarkStart w:id="1943" w:name="_Toc295916162"/>
      <w:bookmarkStart w:id="1944" w:name="_Toc295916477"/>
      <w:bookmarkStart w:id="1945" w:name="_Toc295916792"/>
      <w:bookmarkStart w:id="1946" w:name="_Toc295917107"/>
      <w:bookmarkStart w:id="1947" w:name="_Toc295917427"/>
      <w:bookmarkStart w:id="1948" w:name="_Toc295917741"/>
      <w:bookmarkStart w:id="1949" w:name="_Toc295918055"/>
      <w:bookmarkStart w:id="1950" w:name="_Toc295918370"/>
      <w:bookmarkStart w:id="1951" w:name="_Toc295918691"/>
      <w:bookmarkStart w:id="1952" w:name="_Toc295919005"/>
      <w:bookmarkStart w:id="1953" w:name="_Toc295919319"/>
      <w:bookmarkStart w:id="1954" w:name="_Toc295919633"/>
      <w:bookmarkStart w:id="1955" w:name="_Toc296006683"/>
      <w:bookmarkStart w:id="1956" w:name="_Toc296007339"/>
      <w:bookmarkStart w:id="1957" w:name="_Toc296008658"/>
      <w:bookmarkStart w:id="1958" w:name="_Toc296009421"/>
      <w:bookmarkStart w:id="1959" w:name="_Toc295898468"/>
      <w:bookmarkStart w:id="1960" w:name="_Toc295904186"/>
      <w:bookmarkStart w:id="1961" w:name="_Toc295914300"/>
      <w:bookmarkStart w:id="1962" w:name="_Toc295914759"/>
      <w:bookmarkStart w:id="1963" w:name="_Toc295915501"/>
      <w:bookmarkStart w:id="1964" w:name="_Toc295915847"/>
      <w:bookmarkStart w:id="1965" w:name="_Toc295916163"/>
      <w:bookmarkStart w:id="1966" w:name="_Toc295916478"/>
      <w:bookmarkStart w:id="1967" w:name="_Toc295916793"/>
      <w:bookmarkStart w:id="1968" w:name="_Toc295917108"/>
      <w:bookmarkStart w:id="1969" w:name="_Toc295917428"/>
      <w:bookmarkStart w:id="1970" w:name="_Toc295917742"/>
      <w:bookmarkStart w:id="1971" w:name="_Toc295918056"/>
      <w:bookmarkStart w:id="1972" w:name="_Toc295918371"/>
      <w:bookmarkStart w:id="1973" w:name="_Toc295918692"/>
      <w:bookmarkStart w:id="1974" w:name="_Toc295919006"/>
      <w:bookmarkStart w:id="1975" w:name="_Toc295919320"/>
      <w:bookmarkStart w:id="1976" w:name="_Toc295919634"/>
      <w:bookmarkStart w:id="1977" w:name="_Toc296006684"/>
      <w:bookmarkStart w:id="1978" w:name="_Toc296007340"/>
      <w:bookmarkStart w:id="1979" w:name="_Toc296008659"/>
      <w:bookmarkStart w:id="1980" w:name="_Toc296009422"/>
      <w:bookmarkStart w:id="1981" w:name="_Toc295898469"/>
      <w:bookmarkStart w:id="1982" w:name="_Toc295904187"/>
      <w:bookmarkStart w:id="1983" w:name="_Toc295914301"/>
      <w:bookmarkStart w:id="1984" w:name="_Toc295914760"/>
      <w:bookmarkStart w:id="1985" w:name="_Toc295915502"/>
      <w:bookmarkStart w:id="1986" w:name="_Toc295915848"/>
      <w:bookmarkStart w:id="1987" w:name="_Toc295916164"/>
      <w:bookmarkStart w:id="1988" w:name="_Toc295916479"/>
      <w:bookmarkStart w:id="1989" w:name="_Toc295916794"/>
      <w:bookmarkStart w:id="1990" w:name="_Toc295917109"/>
      <w:bookmarkStart w:id="1991" w:name="_Toc295917429"/>
      <w:bookmarkStart w:id="1992" w:name="_Toc295917743"/>
      <w:bookmarkStart w:id="1993" w:name="_Toc295918057"/>
      <w:bookmarkStart w:id="1994" w:name="_Toc295918372"/>
      <w:bookmarkStart w:id="1995" w:name="_Toc295918693"/>
      <w:bookmarkStart w:id="1996" w:name="_Toc295919007"/>
      <w:bookmarkStart w:id="1997" w:name="_Toc295919321"/>
      <w:bookmarkStart w:id="1998" w:name="_Toc295919635"/>
      <w:bookmarkStart w:id="1999" w:name="_Toc296006685"/>
      <w:bookmarkStart w:id="2000" w:name="_Toc296007341"/>
      <w:bookmarkStart w:id="2001" w:name="_Toc296008660"/>
      <w:bookmarkStart w:id="2002" w:name="_Toc296009423"/>
      <w:bookmarkStart w:id="2003" w:name="_Toc295898470"/>
      <w:bookmarkStart w:id="2004" w:name="_Toc295904188"/>
      <w:bookmarkStart w:id="2005" w:name="_Toc295914302"/>
      <w:bookmarkStart w:id="2006" w:name="_Toc295914761"/>
      <w:bookmarkStart w:id="2007" w:name="_Toc295915503"/>
      <w:bookmarkStart w:id="2008" w:name="_Toc295915849"/>
      <w:bookmarkStart w:id="2009" w:name="_Toc295916165"/>
      <w:bookmarkStart w:id="2010" w:name="_Toc295916480"/>
      <w:bookmarkStart w:id="2011" w:name="_Toc295916795"/>
      <w:bookmarkStart w:id="2012" w:name="_Toc295917110"/>
      <w:bookmarkStart w:id="2013" w:name="_Toc295917430"/>
      <w:bookmarkStart w:id="2014" w:name="_Toc295917744"/>
      <w:bookmarkStart w:id="2015" w:name="_Toc295918058"/>
      <w:bookmarkStart w:id="2016" w:name="_Toc295918373"/>
      <w:bookmarkStart w:id="2017" w:name="_Toc295918694"/>
      <w:bookmarkStart w:id="2018" w:name="_Toc295919008"/>
      <w:bookmarkStart w:id="2019" w:name="_Toc295919322"/>
      <w:bookmarkStart w:id="2020" w:name="_Toc295919636"/>
      <w:bookmarkStart w:id="2021" w:name="_Toc296006686"/>
      <w:bookmarkStart w:id="2022" w:name="_Toc296007342"/>
      <w:bookmarkStart w:id="2023" w:name="_Toc296008661"/>
      <w:bookmarkStart w:id="2024" w:name="_Toc296009424"/>
      <w:bookmarkStart w:id="2025" w:name="_Toc295898471"/>
      <w:bookmarkStart w:id="2026" w:name="_Toc295904189"/>
      <w:bookmarkStart w:id="2027" w:name="_Toc295914303"/>
      <w:bookmarkStart w:id="2028" w:name="_Toc295914762"/>
      <w:bookmarkStart w:id="2029" w:name="_Toc295915504"/>
      <w:bookmarkStart w:id="2030" w:name="_Toc295915850"/>
      <w:bookmarkStart w:id="2031" w:name="_Toc295916166"/>
      <w:bookmarkStart w:id="2032" w:name="_Toc295916481"/>
      <w:bookmarkStart w:id="2033" w:name="_Toc295916796"/>
      <w:bookmarkStart w:id="2034" w:name="_Toc295917111"/>
      <w:bookmarkStart w:id="2035" w:name="_Toc295917431"/>
      <w:bookmarkStart w:id="2036" w:name="_Toc295917745"/>
      <w:bookmarkStart w:id="2037" w:name="_Toc295918059"/>
      <w:bookmarkStart w:id="2038" w:name="_Toc295918374"/>
      <w:bookmarkStart w:id="2039" w:name="_Toc295918695"/>
      <w:bookmarkStart w:id="2040" w:name="_Toc295919009"/>
      <w:bookmarkStart w:id="2041" w:name="_Toc295919323"/>
      <w:bookmarkStart w:id="2042" w:name="_Toc295919637"/>
      <w:bookmarkStart w:id="2043" w:name="_Toc296006687"/>
      <w:bookmarkStart w:id="2044" w:name="_Toc296007343"/>
      <w:bookmarkStart w:id="2045" w:name="_Toc296008662"/>
      <w:bookmarkStart w:id="2046" w:name="_Toc296009425"/>
      <w:bookmarkStart w:id="2047" w:name="_Toc295898472"/>
      <w:bookmarkStart w:id="2048" w:name="_Toc295904190"/>
      <w:bookmarkStart w:id="2049" w:name="_Toc295914304"/>
      <w:bookmarkStart w:id="2050" w:name="_Toc295914763"/>
      <w:bookmarkStart w:id="2051" w:name="_Toc295915505"/>
      <w:bookmarkStart w:id="2052" w:name="_Toc295915851"/>
      <w:bookmarkStart w:id="2053" w:name="_Toc295916167"/>
      <w:bookmarkStart w:id="2054" w:name="_Toc295916482"/>
      <w:bookmarkStart w:id="2055" w:name="_Toc295916797"/>
      <w:bookmarkStart w:id="2056" w:name="_Toc295917112"/>
      <w:bookmarkStart w:id="2057" w:name="_Toc295917432"/>
      <w:bookmarkStart w:id="2058" w:name="_Toc295917746"/>
      <w:bookmarkStart w:id="2059" w:name="_Toc295918060"/>
      <w:bookmarkStart w:id="2060" w:name="_Toc295918375"/>
      <w:bookmarkStart w:id="2061" w:name="_Toc295918696"/>
      <w:bookmarkStart w:id="2062" w:name="_Toc295919010"/>
      <w:bookmarkStart w:id="2063" w:name="_Toc295919324"/>
      <w:bookmarkStart w:id="2064" w:name="_Toc295919638"/>
      <w:bookmarkStart w:id="2065" w:name="_Toc296006688"/>
      <w:bookmarkStart w:id="2066" w:name="_Toc296007344"/>
      <w:bookmarkStart w:id="2067" w:name="_Toc296008663"/>
      <w:bookmarkStart w:id="2068" w:name="_Toc296009426"/>
      <w:bookmarkStart w:id="2069" w:name="_Toc295898473"/>
      <w:bookmarkStart w:id="2070" w:name="_Toc295904191"/>
      <w:bookmarkStart w:id="2071" w:name="_Toc295914305"/>
      <w:bookmarkStart w:id="2072" w:name="_Toc295914764"/>
      <w:bookmarkStart w:id="2073" w:name="_Toc295915506"/>
      <w:bookmarkStart w:id="2074" w:name="_Toc295915852"/>
      <w:bookmarkStart w:id="2075" w:name="_Toc295916168"/>
      <w:bookmarkStart w:id="2076" w:name="_Toc295916483"/>
      <w:bookmarkStart w:id="2077" w:name="_Toc295916798"/>
      <w:bookmarkStart w:id="2078" w:name="_Toc295917113"/>
      <w:bookmarkStart w:id="2079" w:name="_Toc295917433"/>
      <w:bookmarkStart w:id="2080" w:name="_Toc295917747"/>
      <w:bookmarkStart w:id="2081" w:name="_Toc295918061"/>
      <w:bookmarkStart w:id="2082" w:name="_Toc295918376"/>
      <w:bookmarkStart w:id="2083" w:name="_Toc295918697"/>
      <w:bookmarkStart w:id="2084" w:name="_Toc295919011"/>
      <w:bookmarkStart w:id="2085" w:name="_Toc295919325"/>
      <w:bookmarkStart w:id="2086" w:name="_Toc295919639"/>
      <w:bookmarkStart w:id="2087" w:name="_Toc296006689"/>
      <w:bookmarkStart w:id="2088" w:name="_Toc296007345"/>
      <w:bookmarkStart w:id="2089" w:name="_Toc296008664"/>
      <w:bookmarkStart w:id="2090" w:name="_Toc296009427"/>
      <w:bookmarkStart w:id="2091" w:name="_Toc295898474"/>
      <w:bookmarkStart w:id="2092" w:name="_Toc295904192"/>
      <w:bookmarkStart w:id="2093" w:name="_Toc295914306"/>
      <w:bookmarkStart w:id="2094" w:name="_Toc295914765"/>
      <w:bookmarkStart w:id="2095" w:name="_Toc295915507"/>
      <w:bookmarkStart w:id="2096" w:name="_Toc295915853"/>
      <w:bookmarkStart w:id="2097" w:name="_Toc295916169"/>
      <w:bookmarkStart w:id="2098" w:name="_Toc295916484"/>
      <w:bookmarkStart w:id="2099" w:name="_Toc295916799"/>
      <w:bookmarkStart w:id="2100" w:name="_Toc295917114"/>
      <w:bookmarkStart w:id="2101" w:name="_Toc295917434"/>
      <w:bookmarkStart w:id="2102" w:name="_Toc295917748"/>
      <w:bookmarkStart w:id="2103" w:name="_Toc295918062"/>
      <w:bookmarkStart w:id="2104" w:name="_Toc295918377"/>
      <w:bookmarkStart w:id="2105" w:name="_Toc295918698"/>
      <w:bookmarkStart w:id="2106" w:name="_Toc295919012"/>
      <w:bookmarkStart w:id="2107" w:name="_Toc295919326"/>
      <w:bookmarkStart w:id="2108" w:name="_Toc295919640"/>
      <w:bookmarkStart w:id="2109" w:name="_Toc296006690"/>
      <w:bookmarkStart w:id="2110" w:name="_Toc296007346"/>
      <w:bookmarkStart w:id="2111" w:name="_Toc296008665"/>
      <w:bookmarkStart w:id="2112" w:name="_Toc296009428"/>
      <w:bookmarkStart w:id="2113" w:name="_Toc295898475"/>
      <w:bookmarkStart w:id="2114" w:name="_Toc295904193"/>
      <w:bookmarkStart w:id="2115" w:name="_Toc295914307"/>
      <w:bookmarkStart w:id="2116" w:name="_Toc295914766"/>
      <w:bookmarkStart w:id="2117" w:name="_Toc295915508"/>
      <w:bookmarkStart w:id="2118" w:name="_Toc295915854"/>
      <w:bookmarkStart w:id="2119" w:name="_Toc295916170"/>
      <w:bookmarkStart w:id="2120" w:name="_Toc295916485"/>
      <w:bookmarkStart w:id="2121" w:name="_Toc295916800"/>
      <w:bookmarkStart w:id="2122" w:name="_Toc295917115"/>
      <w:bookmarkStart w:id="2123" w:name="_Toc295917435"/>
      <w:bookmarkStart w:id="2124" w:name="_Toc295917749"/>
      <w:bookmarkStart w:id="2125" w:name="_Toc295918063"/>
      <w:bookmarkStart w:id="2126" w:name="_Toc295918378"/>
      <w:bookmarkStart w:id="2127" w:name="_Toc295918699"/>
      <w:bookmarkStart w:id="2128" w:name="_Toc295919013"/>
      <w:bookmarkStart w:id="2129" w:name="_Toc295919327"/>
      <w:bookmarkStart w:id="2130" w:name="_Toc295919641"/>
      <w:bookmarkStart w:id="2131" w:name="_Toc296006691"/>
      <w:bookmarkStart w:id="2132" w:name="_Toc296007347"/>
      <w:bookmarkStart w:id="2133" w:name="_Toc296008666"/>
      <w:bookmarkStart w:id="2134" w:name="_Toc296009429"/>
      <w:bookmarkStart w:id="2135" w:name="_Toc295898476"/>
      <w:bookmarkStart w:id="2136" w:name="_Toc295904194"/>
      <w:bookmarkStart w:id="2137" w:name="_Toc295914308"/>
      <w:bookmarkStart w:id="2138" w:name="_Toc295914767"/>
      <w:bookmarkStart w:id="2139" w:name="_Toc295915509"/>
      <w:bookmarkStart w:id="2140" w:name="_Toc295915855"/>
      <w:bookmarkStart w:id="2141" w:name="_Toc295916171"/>
      <w:bookmarkStart w:id="2142" w:name="_Toc295916486"/>
      <w:bookmarkStart w:id="2143" w:name="_Toc295916801"/>
      <w:bookmarkStart w:id="2144" w:name="_Toc295917116"/>
      <w:bookmarkStart w:id="2145" w:name="_Toc295917436"/>
      <w:bookmarkStart w:id="2146" w:name="_Toc295917750"/>
      <w:bookmarkStart w:id="2147" w:name="_Toc295918064"/>
      <w:bookmarkStart w:id="2148" w:name="_Toc295918379"/>
      <w:bookmarkStart w:id="2149" w:name="_Toc295918700"/>
      <w:bookmarkStart w:id="2150" w:name="_Toc295919014"/>
      <w:bookmarkStart w:id="2151" w:name="_Toc295919328"/>
      <w:bookmarkStart w:id="2152" w:name="_Toc295919642"/>
      <w:bookmarkStart w:id="2153" w:name="_Toc296006692"/>
      <w:bookmarkStart w:id="2154" w:name="_Toc296007348"/>
      <w:bookmarkStart w:id="2155" w:name="_Toc296008667"/>
      <w:bookmarkStart w:id="2156" w:name="_Toc296009430"/>
      <w:bookmarkStart w:id="2157" w:name="_Toc295898477"/>
      <w:bookmarkStart w:id="2158" w:name="_Toc295904195"/>
      <w:bookmarkStart w:id="2159" w:name="_Toc295914309"/>
      <w:bookmarkStart w:id="2160" w:name="_Toc295914768"/>
      <w:bookmarkStart w:id="2161" w:name="_Toc295915510"/>
      <w:bookmarkStart w:id="2162" w:name="_Toc295915856"/>
      <w:bookmarkStart w:id="2163" w:name="_Toc295916172"/>
      <w:bookmarkStart w:id="2164" w:name="_Toc295916487"/>
      <w:bookmarkStart w:id="2165" w:name="_Toc295916802"/>
      <w:bookmarkStart w:id="2166" w:name="_Toc295917117"/>
      <w:bookmarkStart w:id="2167" w:name="_Toc295917437"/>
      <w:bookmarkStart w:id="2168" w:name="_Toc295917751"/>
      <w:bookmarkStart w:id="2169" w:name="_Toc295918065"/>
      <w:bookmarkStart w:id="2170" w:name="_Toc295918380"/>
      <w:bookmarkStart w:id="2171" w:name="_Toc295918701"/>
      <w:bookmarkStart w:id="2172" w:name="_Toc295919015"/>
      <w:bookmarkStart w:id="2173" w:name="_Toc295919329"/>
      <w:bookmarkStart w:id="2174" w:name="_Toc295919643"/>
      <w:bookmarkStart w:id="2175" w:name="_Toc296006693"/>
      <w:bookmarkStart w:id="2176" w:name="_Toc296007349"/>
      <w:bookmarkStart w:id="2177" w:name="_Toc296008668"/>
      <w:bookmarkStart w:id="2178" w:name="_Toc296009431"/>
      <w:bookmarkStart w:id="2179" w:name="_Toc295898478"/>
      <w:bookmarkStart w:id="2180" w:name="_Toc295904196"/>
      <w:bookmarkStart w:id="2181" w:name="_Toc295914310"/>
      <w:bookmarkStart w:id="2182" w:name="_Toc295914769"/>
      <w:bookmarkStart w:id="2183" w:name="_Toc295915511"/>
      <w:bookmarkStart w:id="2184" w:name="_Toc295915857"/>
      <w:bookmarkStart w:id="2185" w:name="_Toc295916173"/>
      <w:bookmarkStart w:id="2186" w:name="_Toc295916488"/>
      <w:bookmarkStart w:id="2187" w:name="_Toc295916803"/>
      <w:bookmarkStart w:id="2188" w:name="_Toc295917118"/>
      <w:bookmarkStart w:id="2189" w:name="_Toc295917438"/>
      <w:bookmarkStart w:id="2190" w:name="_Toc295917752"/>
      <w:bookmarkStart w:id="2191" w:name="_Toc295918066"/>
      <w:bookmarkStart w:id="2192" w:name="_Toc295918381"/>
      <w:bookmarkStart w:id="2193" w:name="_Toc295918702"/>
      <w:bookmarkStart w:id="2194" w:name="_Toc295919016"/>
      <w:bookmarkStart w:id="2195" w:name="_Toc295919330"/>
      <w:bookmarkStart w:id="2196" w:name="_Toc295919644"/>
      <w:bookmarkStart w:id="2197" w:name="_Toc296006694"/>
      <w:bookmarkStart w:id="2198" w:name="_Toc296007350"/>
      <w:bookmarkStart w:id="2199" w:name="_Toc296008669"/>
      <w:bookmarkStart w:id="2200" w:name="_Toc296009432"/>
      <w:bookmarkStart w:id="2201" w:name="_Toc295898479"/>
      <w:bookmarkStart w:id="2202" w:name="_Toc295904197"/>
      <w:bookmarkStart w:id="2203" w:name="_Toc295914311"/>
      <w:bookmarkStart w:id="2204" w:name="_Toc295914770"/>
      <w:bookmarkStart w:id="2205" w:name="_Toc295915512"/>
      <w:bookmarkStart w:id="2206" w:name="_Toc295915858"/>
      <w:bookmarkStart w:id="2207" w:name="_Toc295916174"/>
      <w:bookmarkStart w:id="2208" w:name="_Toc295916489"/>
      <w:bookmarkStart w:id="2209" w:name="_Toc295916804"/>
      <w:bookmarkStart w:id="2210" w:name="_Toc295917119"/>
      <w:bookmarkStart w:id="2211" w:name="_Toc295917439"/>
      <w:bookmarkStart w:id="2212" w:name="_Toc295917753"/>
      <w:bookmarkStart w:id="2213" w:name="_Toc295918067"/>
      <w:bookmarkStart w:id="2214" w:name="_Toc295918382"/>
      <w:bookmarkStart w:id="2215" w:name="_Toc295918703"/>
      <w:bookmarkStart w:id="2216" w:name="_Toc295919017"/>
      <w:bookmarkStart w:id="2217" w:name="_Toc295919331"/>
      <w:bookmarkStart w:id="2218" w:name="_Toc295919645"/>
      <w:bookmarkStart w:id="2219" w:name="_Toc296006695"/>
      <w:bookmarkStart w:id="2220" w:name="_Toc296007351"/>
      <w:bookmarkStart w:id="2221" w:name="_Toc296008670"/>
      <w:bookmarkStart w:id="2222" w:name="_Toc296009433"/>
      <w:bookmarkStart w:id="2223" w:name="_Toc295898480"/>
      <w:bookmarkStart w:id="2224" w:name="_Toc295904198"/>
      <w:bookmarkStart w:id="2225" w:name="_Toc295914312"/>
      <w:bookmarkStart w:id="2226" w:name="_Toc295914771"/>
      <w:bookmarkStart w:id="2227" w:name="_Toc295915513"/>
      <w:bookmarkStart w:id="2228" w:name="_Toc295915859"/>
      <w:bookmarkStart w:id="2229" w:name="_Toc295916175"/>
      <w:bookmarkStart w:id="2230" w:name="_Toc295916490"/>
      <w:bookmarkStart w:id="2231" w:name="_Toc295916805"/>
      <w:bookmarkStart w:id="2232" w:name="_Toc295917120"/>
      <w:bookmarkStart w:id="2233" w:name="_Toc295917440"/>
      <w:bookmarkStart w:id="2234" w:name="_Toc295917754"/>
      <w:bookmarkStart w:id="2235" w:name="_Toc295918068"/>
      <w:bookmarkStart w:id="2236" w:name="_Toc295918383"/>
      <w:bookmarkStart w:id="2237" w:name="_Toc295918704"/>
      <w:bookmarkStart w:id="2238" w:name="_Toc295919018"/>
      <w:bookmarkStart w:id="2239" w:name="_Toc295919332"/>
      <w:bookmarkStart w:id="2240" w:name="_Toc295919646"/>
      <w:bookmarkStart w:id="2241" w:name="_Toc296006696"/>
      <w:bookmarkStart w:id="2242" w:name="_Toc296007352"/>
      <w:bookmarkStart w:id="2243" w:name="_Toc296008671"/>
      <w:bookmarkStart w:id="2244" w:name="_Toc296009434"/>
      <w:bookmarkStart w:id="2245" w:name="_Toc295898481"/>
      <w:bookmarkStart w:id="2246" w:name="_Toc295904199"/>
      <w:bookmarkStart w:id="2247" w:name="_Toc295914313"/>
      <w:bookmarkStart w:id="2248" w:name="_Toc295914772"/>
      <w:bookmarkStart w:id="2249" w:name="_Toc295915514"/>
      <w:bookmarkStart w:id="2250" w:name="_Toc295915860"/>
      <w:bookmarkStart w:id="2251" w:name="_Toc295916176"/>
      <w:bookmarkStart w:id="2252" w:name="_Toc295916491"/>
      <w:bookmarkStart w:id="2253" w:name="_Toc295916806"/>
      <w:bookmarkStart w:id="2254" w:name="_Toc295917121"/>
      <w:bookmarkStart w:id="2255" w:name="_Toc295917441"/>
      <w:bookmarkStart w:id="2256" w:name="_Toc295917755"/>
      <w:bookmarkStart w:id="2257" w:name="_Toc295918069"/>
      <w:bookmarkStart w:id="2258" w:name="_Toc295918384"/>
      <w:bookmarkStart w:id="2259" w:name="_Toc295918705"/>
      <w:bookmarkStart w:id="2260" w:name="_Toc295919019"/>
      <w:bookmarkStart w:id="2261" w:name="_Toc295919333"/>
      <w:bookmarkStart w:id="2262" w:name="_Toc295919647"/>
      <w:bookmarkStart w:id="2263" w:name="_Toc296006697"/>
      <w:bookmarkStart w:id="2264" w:name="_Toc296007353"/>
      <w:bookmarkStart w:id="2265" w:name="_Toc296008672"/>
      <w:bookmarkStart w:id="2266" w:name="_Toc296009435"/>
      <w:bookmarkStart w:id="2267" w:name="_Toc295898482"/>
      <w:bookmarkStart w:id="2268" w:name="_Toc295904200"/>
      <w:bookmarkStart w:id="2269" w:name="_Toc295914314"/>
      <w:bookmarkStart w:id="2270" w:name="_Toc295914773"/>
      <w:bookmarkStart w:id="2271" w:name="_Toc295915515"/>
      <w:bookmarkStart w:id="2272" w:name="_Toc295915861"/>
      <w:bookmarkStart w:id="2273" w:name="_Toc295916177"/>
      <w:bookmarkStart w:id="2274" w:name="_Toc295916492"/>
      <w:bookmarkStart w:id="2275" w:name="_Toc295916807"/>
      <w:bookmarkStart w:id="2276" w:name="_Toc295917122"/>
      <w:bookmarkStart w:id="2277" w:name="_Toc295917442"/>
      <w:bookmarkStart w:id="2278" w:name="_Toc295917756"/>
      <w:bookmarkStart w:id="2279" w:name="_Toc295918070"/>
      <w:bookmarkStart w:id="2280" w:name="_Toc295918385"/>
      <w:bookmarkStart w:id="2281" w:name="_Toc295918706"/>
      <w:bookmarkStart w:id="2282" w:name="_Toc295919020"/>
      <w:bookmarkStart w:id="2283" w:name="_Toc295919334"/>
      <w:bookmarkStart w:id="2284" w:name="_Toc295919648"/>
      <w:bookmarkStart w:id="2285" w:name="_Toc296006698"/>
      <w:bookmarkStart w:id="2286" w:name="_Toc296007354"/>
      <w:bookmarkStart w:id="2287" w:name="_Toc296008673"/>
      <w:bookmarkStart w:id="2288" w:name="_Toc296009436"/>
      <w:bookmarkStart w:id="2289" w:name="_Toc295898483"/>
      <w:bookmarkStart w:id="2290" w:name="_Toc295904201"/>
      <w:bookmarkStart w:id="2291" w:name="_Toc295914315"/>
      <w:bookmarkStart w:id="2292" w:name="_Toc295914774"/>
      <w:bookmarkStart w:id="2293" w:name="_Toc295915516"/>
      <w:bookmarkStart w:id="2294" w:name="_Toc295915862"/>
      <w:bookmarkStart w:id="2295" w:name="_Toc295916178"/>
      <w:bookmarkStart w:id="2296" w:name="_Toc295916493"/>
      <w:bookmarkStart w:id="2297" w:name="_Toc295916808"/>
      <w:bookmarkStart w:id="2298" w:name="_Toc295917123"/>
      <w:bookmarkStart w:id="2299" w:name="_Toc295917443"/>
      <w:bookmarkStart w:id="2300" w:name="_Toc295917757"/>
      <w:bookmarkStart w:id="2301" w:name="_Toc295918071"/>
      <w:bookmarkStart w:id="2302" w:name="_Toc295918386"/>
      <w:bookmarkStart w:id="2303" w:name="_Toc295918707"/>
      <w:bookmarkStart w:id="2304" w:name="_Toc295919021"/>
      <w:bookmarkStart w:id="2305" w:name="_Toc295919335"/>
      <w:bookmarkStart w:id="2306" w:name="_Toc295919649"/>
      <w:bookmarkStart w:id="2307" w:name="_Toc296006699"/>
      <w:bookmarkStart w:id="2308" w:name="_Toc296007355"/>
      <w:bookmarkStart w:id="2309" w:name="_Toc296008674"/>
      <w:bookmarkStart w:id="2310" w:name="_Toc296009437"/>
      <w:bookmarkStart w:id="2311" w:name="_Toc295898484"/>
      <w:bookmarkStart w:id="2312" w:name="_Toc295904202"/>
      <w:bookmarkStart w:id="2313" w:name="_Toc295914316"/>
      <w:bookmarkStart w:id="2314" w:name="_Toc295914775"/>
      <w:bookmarkStart w:id="2315" w:name="_Toc295915517"/>
      <w:bookmarkStart w:id="2316" w:name="_Toc295915863"/>
      <w:bookmarkStart w:id="2317" w:name="_Toc295916179"/>
      <w:bookmarkStart w:id="2318" w:name="_Toc295916494"/>
      <w:bookmarkStart w:id="2319" w:name="_Toc295916809"/>
      <w:bookmarkStart w:id="2320" w:name="_Toc295917124"/>
      <w:bookmarkStart w:id="2321" w:name="_Toc295917444"/>
      <w:bookmarkStart w:id="2322" w:name="_Toc295917758"/>
      <w:bookmarkStart w:id="2323" w:name="_Toc295918072"/>
      <w:bookmarkStart w:id="2324" w:name="_Toc295918387"/>
      <w:bookmarkStart w:id="2325" w:name="_Toc295918708"/>
      <w:bookmarkStart w:id="2326" w:name="_Toc295919022"/>
      <w:bookmarkStart w:id="2327" w:name="_Toc295919336"/>
      <w:bookmarkStart w:id="2328" w:name="_Toc295919650"/>
      <w:bookmarkStart w:id="2329" w:name="_Toc296006700"/>
      <w:bookmarkStart w:id="2330" w:name="_Toc296007356"/>
      <w:bookmarkStart w:id="2331" w:name="_Toc296008675"/>
      <w:bookmarkStart w:id="2332" w:name="_Toc296009438"/>
      <w:bookmarkStart w:id="2333" w:name="_Toc295898485"/>
      <w:bookmarkStart w:id="2334" w:name="_Toc295904203"/>
      <w:bookmarkStart w:id="2335" w:name="_Toc295914317"/>
      <w:bookmarkStart w:id="2336" w:name="_Toc295914776"/>
      <w:bookmarkStart w:id="2337" w:name="_Toc295915518"/>
      <w:bookmarkStart w:id="2338" w:name="_Toc295915864"/>
      <w:bookmarkStart w:id="2339" w:name="_Toc295916180"/>
      <w:bookmarkStart w:id="2340" w:name="_Toc295916495"/>
      <w:bookmarkStart w:id="2341" w:name="_Toc295916810"/>
      <w:bookmarkStart w:id="2342" w:name="_Toc295917125"/>
      <w:bookmarkStart w:id="2343" w:name="_Toc295917445"/>
      <w:bookmarkStart w:id="2344" w:name="_Toc295917759"/>
      <w:bookmarkStart w:id="2345" w:name="_Toc295918073"/>
      <w:bookmarkStart w:id="2346" w:name="_Toc295918388"/>
      <w:bookmarkStart w:id="2347" w:name="_Toc295918709"/>
      <w:bookmarkStart w:id="2348" w:name="_Toc295919023"/>
      <w:bookmarkStart w:id="2349" w:name="_Toc295919337"/>
      <w:bookmarkStart w:id="2350" w:name="_Toc295919651"/>
      <w:bookmarkStart w:id="2351" w:name="_Toc296006701"/>
      <w:bookmarkStart w:id="2352" w:name="_Toc296007357"/>
      <w:bookmarkStart w:id="2353" w:name="_Toc296008676"/>
      <w:bookmarkStart w:id="2354" w:name="_Toc296009439"/>
      <w:bookmarkStart w:id="2355" w:name="_Toc295898486"/>
      <w:bookmarkStart w:id="2356" w:name="_Toc295904204"/>
      <w:bookmarkStart w:id="2357" w:name="_Toc295914318"/>
      <w:bookmarkStart w:id="2358" w:name="_Toc295914777"/>
      <w:bookmarkStart w:id="2359" w:name="_Toc295915519"/>
      <w:bookmarkStart w:id="2360" w:name="_Toc295915865"/>
      <w:bookmarkStart w:id="2361" w:name="_Toc295916181"/>
      <w:bookmarkStart w:id="2362" w:name="_Toc295916496"/>
      <w:bookmarkStart w:id="2363" w:name="_Toc295916811"/>
      <w:bookmarkStart w:id="2364" w:name="_Toc295917126"/>
      <w:bookmarkStart w:id="2365" w:name="_Toc295917446"/>
      <w:bookmarkStart w:id="2366" w:name="_Toc295917760"/>
      <w:bookmarkStart w:id="2367" w:name="_Toc295918074"/>
      <w:bookmarkStart w:id="2368" w:name="_Toc295918389"/>
      <w:bookmarkStart w:id="2369" w:name="_Toc295918710"/>
      <w:bookmarkStart w:id="2370" w:name="_Toc295919024"/>
      <w:bookmarkStart w:id="2371" w:name="_Toc295919338"/>
      <w:bookmarkStart w:id="2372" w:name="_Toc295919652"/>
      <w:bookmarkStart w:id="2373" w:name="_Toc296006702"/>
      <w:bookmarkStart w:id="2374" w:name="_Toc296007358"/>
      <w:bookmarkStart w:id="2375" w:name="_Toc296008677"/>
      <w:bookmarkStart w:id="2376" w:name="_Toc296009440"/>
      <w:bookmarkStart w:id="2377" w:name="_Toc295898487"/>
      <w:bookmarkStart w:id="2378" w:name="_Toc295904205"/>
      <w:bookmarkStart w:id="2379" w:name="_Toc295914319"/>
      <w:bookmarkStart w:id="2380" w:name="_Toc295914778"/>
      <w:bookmarkStart w:id="2381" w:name="_Toc295915520"/>
      <w:bookmarkStart w:id="2382" w:name="_Toc295915866"/>
      <w:bookmarkStart w:id="2383" w:name="_Toc295916182"/>
      <w:bookmarkStart w:id="2384" w:name="_Toc295916497"/>
      <w:bookmarkStart w:id="2385" w:name="_Toc295916812"/>
      <w:bookmarkStart w:id="2386" w:name="_Toc295917127"/>
      <w:bookmarkStart w:id="2387" w:name="_Toc295917447"/>
      <w:bookmarkStart w:id="2388" w:name="_Toc295917761"/>
      <w:bookmarkStart w:id="2389" w:name="_Toc295918075"/>
      <w:bookmarkStart w:id="2390" w:name="_Toc295918390"/>
      <w:bookmarkStart w:id="2391" w:name="_Toc295918711"/>
      <w:bookmarkStart w:id="2392" w:name="_Toc295919025"/>
      <w:bookmarkStart w:id="2393" w:name="_Toc295919339"/>
      <w:bookmarkStart w:id="2394" w:name="_Toc295919653"/>
      <w:bookmarkStart w:id="2395" w:name="_Toc296006703"/>
      <w:bookmarkStart w:id="2396" w:name="_Toc296007359"/>
      <w:bookmarkStart w:id="2397" w:name="_Toc296008678"/>
      <w:bookmarkStart w:id="2398" w:name="_Toc296009441"/>
      <w:bookmarkStart w:id="2399" w:name="_Toc295898488"/>
      <w:bookmarkStart w:id="2400" w:name="_Toc295904206"/>
      <w:bookmarkStart w:id="2401" w:name="_Toc295914320"/>
      <w:bookmarkStart w:id="2402" w:name="_Toc295914779"/>
      <w:bookmarkStart w:id="2403" w:name="_Toc295915521"/>
      <w:bookmarkStart w:id="2404" w:name="_Toc295915867"/>
      <w:bookmarkStart w:id="2405" w:name="_Toc295916183"/>
      <w:bookmarkStart w:id="2406" w:name="_Toc295916498"/>
      <w:bookmarkStart w:id="2407" w:name="_Toc295916813"/>
      <w:bookmarkStart w:id="2408" w:name="_Toc295917128"/>
      <w:bookmarkStart w:id="2409" w:name="_Toc295917448"/>
      <w:bookmarkStart w:id="2410" w:name="_Toc295917762"/>
      <w:bookmarkStart w:id="2411" w:name="_Toc295918076"/>
      <w:bookmarkStart w:id="2412" w:name="_Toc295918391"/>
      <w:bookmarkStart w:id="2413" w:name="_Toc295918712"/>
      <w:bookmarkStart w:id="2414" w:name="_Toc295919026"/>
      <w:bookmarkStart w:id="2415" w:name="_Toc295919340"/>
      <w:bookmarkStart w:id="2416" w:name="_Toc295919654"/>
      <w:bookmarkStart w:id="2417" w:name="_Toc296006704"/>
      <w:bookmarkStart w:id="2418" w:name="_Toc296007360"/>
      <w:bookmarkStart w:id="2419" w:name="_Toc296008679"/>
      <w:bookmarkStart w:id="2420" w:name="_Toc296009442"/>
      <w:bookmarkStart w:id="2421" w:name="_Toc295898489"/>
      <w:bookmarkStart w:id="2422" w:name="_Toc295904207"/>
      <w:bookmarkStart w:id="2423" w:name="_Toc295914321"/>
      <w:bookmarkStart w:id="2424" w:name="_Toc295914780"/>
      <w:bookmarkStart w:id="2425" w:name="_Toc295915522"/>
      <w:bookmarkStart w:id="2426" w:name="_Toc295915868"/>
      <w:bookmarkStart w:id="2427" w:name="_Toc295916184"/>
      <w:bookmarkStart w:id="2428" w:name="_Toc295916499"/>
      <w:bookmarkStart w:id="2429" w:name="_Toc295916814"/>
      <w:bookmarkStart w:id="2430" w:name="_Toc295917129"/>
      <w:bookmarkStart w:id="2431" w:name="_Toc295917449"/>
      <w:bookmarkStart w:id="2432" w:name="_Toc295917763"/>
      <w:bookmarkStart w:id="2433" w:name="_Toc295918077"/>
      <w:bookmarkStart w:id="2434" w:name="_Toc295918392"/>
      <w:bookmarkStart w:id="2435" w:name="_Toc295918713"/>
      <w:bookmarkStart w:id="2436" w:name="_Toc295919027"/>
      <w:bookmarkStart w:id="2437" w:name="_Toc295919341"/>
      <w:bookmarkStart w:id="2438" w:name="_Toc295919655"/>
      <w:bookmarkStart w:id="2439" w:name="_Toc296006705"/>
      <w:bookmarkStart w:id="2440" w:name="_Toc296007361"/>
      <w:bookmarkStart w:id="2441" w:name="_Toc296008680"/>
      <w:bookmarkStart w:id="2442" w:name="_Toc296009443"/>
      <w:bookmarkStart w:id="2443" w:name="_Toc295904208"/>
      <w:bookmarkStart w:id="2444" w:name="_Toc297191531"/>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r w:rsidRPr="00F24DB5">
        <w:t>Measurement and Verification (M&amp;V)</w:t>
      </w:r>
      <w:r w:rsidR="00F46559" w:rsidRPr="001D22F2">
        <w:t xml:space="preserve"> </w:t>
      </w:r>
      <w:r w:rsidR="00107CEB">
        <w:t>–</w:t>
      </w:r>
      <w:bookmarkEnd w:id="2443"/>
      <w:bookmarkEnd w:id="2444"/>
      <w:r w:rsidR="00F46559" w:rsidRPr="001D22F2">
        <w:t xml:space="preserve"> </w:t>
      </w:r>
    </w:p>
    <w:p w:rsidR="00F46559" w:rsidRDefault="00F46559" w:rsidP="00AF41C0">
      <w:pPr>
        <w:ind w:left="1440"/>
        <w:rPr>
          <w:spacing w:val="-2"/>
        </w:rPr>
      </w:pPr>
      <w:bookmarkStart w:id="2445" w:name="_Toc295904209"/>
      <w:r w:rsidRPr="001D22F2">
        <w:t xml:space="preserve">A subset of program </w:t>
      </w:r>
      <w:r>
        <w:t>I</w:t>
      </w:r>
      <w:r w:rsidRPr="001D22F2">
        <w:t xml:space="preserve">mpact </w:t>
      </w:r>
      <w:r>
        <w:t>E</w:t>
      </w:r>
      <w:r w:rsidRPr="001D22F2">
        <w:t xml:space="preserve">valuation that is associated with the documentation of </w:t>
      </w:r>
      <w:r>
        <w:t>E</w:t>
      </w:r>
      <w:r w:rsidRPr="001D22F2">
        <w:t xml:space="preserve">nergy </w:t>
      </w:r>
      <w:r>
        <w:t>S</w:t>
      </w:r>
      <w:r w:rsidRPr="001D22F2">
        <w:t>avings at individual sites or projects using one or more methods that can involve measurements, engineering calculations, statistical analyses, and/or computer simulation modeling.</w:t>
      </w:r>
      <w:bookmarkEnd w:id="2445"/>
    </w:p>
    <w:p w:rsidR="00801764" w:rsidRDefault="00F24DB5" w:rsidP="009D5DAF">
      <w:pPr>
        <w:pStyle w:val="Heading6"/>
        <w:numPr>
          <w:ilvl w:val="0"/>
          <w:numId w:val="21"/>
        </w:numPr>
      </w:pPr>
      <w:bookmarkStart w:id="2446" w:name="_Toc295898492"/>
      <w:bookmarkStart w:id="2447" w:name="_Toc295904210"/>
      <w:bookmarkStart w:id="2448" w:name="_Toc295914324"/>
      <w:bookmarkStart w:id="2449" w:name="_Toc295914783"/>
      <w:bookmarkStart w:id="2450" w:name="_Toc295915524"/>
      <w:bookmarkStart w:id="2451" w:name="_Toc295915870"/>
      <w:bookmarkStart w:id="2452" w:name="_Toc295916186"/>
      <w:bookmarkStart w:id="2453" w:name="_Toc295916501"/>
      <w:bookmarkStart w:id="2454" w:name="_Toc295916816"/>
      <w:bookmarkStart w:id="2455" w:name="_Toc295917131"/>
      <w:bookmarkStart w:id="2456" w:name="_Toc295917451"/>
      <w:bookmarkStart w:id="2457" w:name="_Toc295917765"/>
      <w:bookmarkStart w:id="2458" w:name="_Toc295918079"/>
      <w:bookmarkStart w:id="2459" w:name="_Toc295918394"/>
      <w:bookmarkStart w:id="2460" w:name="_Toc295918715"/>
      <w:bookmarkStart w:id="2461" w:name="_Toc295919029"/>
      <w:bookmarkStart w:id="2462" w:name="_Toc295919343"/>
      <w:bookmarkStart w:id="2463" w:name="_Toc295919657"/>
      <w:bookmarkStart w:id="2464" w:name="_Toc296006707"/>
      <w:bookmarkStart w:id="2465" w:name="_Toc296007363"/>
      <w:bookmarkStart w:id="2466" w:name="_Toc296008682"/>
      <w:bookmarkStart w:id="2467" w:name="_Toc296009445"/>
      <w:bookmarkStart w:id="2468" w:name="_Toc295898493"/>
      <w:bookmarkStart w:id="2469" w:name="_Toc295904211"/>
      <w:bookmarkStart w:id="2470" w:name="_Toc295914325"/>
      <w:bookmarkStart w:id="2471" w:name="_Toc295914784"/>
      <w:bookmarkStart w:id="2472" w:name="_Toc295915525"/>
      <w:bookmarkStart w:id="2473" w:name="_Toc295915871"/>
      <w:bookmarkStart w:id="2474" w:name="_Toc295916187"/>
      <w:bookmarkStart w:id="2475" w:name="_Toc295916502"/>
      <w:bookmarkStart w:id="2476" w:name="_Toc295916817"/>
      <w:bookmarkStart w:id="2477" w:name="_Toc295917132"/>
      <w:bookmarkStart w:id="2478" w:name="_Toc295917452"/>
      <w:bookmarkStart w:id="2479" w:name="_Toc295917766"/>
      <w:bookmarkStart w:id="2480" w:name="_Toc295918080"/>
      <w:bookmarkStart w:id="2481" w:name="_Toc295918395"/>
      <w:bookmarkStart w:id="2482" w:name="_Toc295918716"/>
      <w:bookmarkStart w:id="2483" w:name="_Toc295919030"/>
      <w:bookmarkStart w:id="2484" w:name="_Toc295919344"/>
      <w:bookmarkStart w:id="2485" w:name="_Toc295919658"/>
      <w:bookmarkStart w:id="2486" w:name="_Toc296006708"/>
      <w:bookmarkStart w:id="2487" w:name="_Toc296007364"/>
      <w:bookmarkStart w:id="2488" w:name="_Toc296008683"/>
      <w:bookmarkStart w:id="2489" w:name="_Toc296009446"/>
      <w:bookmarkStart w:id="2490" w:name="_Toc295898494"/>
      <w:bookmarkStart w:id="2491" w:name="_Toc295904212"/>
      <w:bookmarkStart w:id="2492" w:name="_Toc295914326"/>
      <w:bookmarkStart w:id="2493" w:name="_Toc295914785"/>
      <w:bookmarkStart w:id="2494" w:name="_Toc295915526"/>
      <w:bookmarkStart w:id="2495" w:name="_Toc295915872"/>
      <w:bookmarkStart w:id="2496" w:name="_Toc295916188"/>
      <w:bookmarkStart w:id="2497" w:name="_Toc295916503"/>
      <w:bookmarkStart w:id="2498" w:name="_Toc295916818"/>
      <w:bookmarkStart w:id="2499" w:name="_Toc295917133"/>
      <w:bookmarkStart w:id="2500" w:name="_Toc295917453"/>
      <w:bookmarkStart w:id="2501" w:name="_Toc295917767"/>
      <w:bookmarkStart w:id="2502" w:name="_Toc295918081"/>
      <w:bookmarkStart w:id="2503" w:name="_Toc295918396"/>
      <w:bookmarkStart w:id="2504" w:name="_Toc295918717"/>
      <w:bookmarkStart w:id="2505" w:name="_Toc295919031"/>
      <w:bookmarkStart w:id="2506" w:name="_Toc295919345"/>
      <w:bookmarkStart w:id="2507" w:name="_Toc295919659"/>
      <w:bookmarkStart w:id="2508" w:name="_Toc296006709"/>
      <w:bookmarkStart w:id="2509" w:name="_Toc296007365"/>
      <w:bookmarkStart w:id="2510" w:name="_Toc296008684"/>
      <w:bookmarkStart w:id="2511" w:name="_Toc296009447"/>
      <w:bookmarkStart w:id="2512" w:name="_Toc295898495"/>
      <w:bookmarkStart w:id="2513" w:name="_Toc295904213"/>
      <w:bookmarkStart w:id="2514" w:name="_Toc295914327"/>
      <w:bookmarkStart w:id="2515" w:name="_Toc295914786"/>
      <w:bookmarkStart w:id="2516" w:name="_Toc295915527"/>
      <w:bookmarkStart w:id="2517" w:name="_Toc295915873"/>
      <w:bookmarkStart w:id="2518" w:name="_Toc295916189"/>
      <w:bookmarkStart w:id="2519" w:name="_Toc295916504"/>
      <w:bookmarkStart w:id="2520" w:name="_Toc295916819"/>
      <w:bookmarkStart w:id="2521" w:name="_Toc295917134"/>
      <w:bookmarkStart w:id="2522" w:name="_Toc295917454"/>
      <w:bookmarkStart w:id="2523" w:name="_Toc295917768"/>
      <w:bookmarkStart w:id="2524" w:name="_Toc295918082"/>
      <w:bookmarkStart w:id="2525" w:name="_Toc295918397"/>
      <w:bookmarkStart w:id="2526" w:name="_Toc295918718"/>
      <w:bookmarkStart w:id="2527" w:name="_Toc295919032"/>
      <w:bookmarkStart w:id="2528" w:name="_Toc295919346"/>
      <w:bookmarkStart w:id="2529" w:name="_Toc295919660"/>
      <w:bookmarkStart w:id="2530" w:name="_Toc296006710"/>
      <w:bookmarkStart w:id="2531" w:name="_Toc296007366"/>
      <w:bookmarkStart w:id="2532" w:name="_Toc296008685"/>
      <w:bookmarkStart w:id="2533" w:name="_Toc296009448"/>
      <w:bookmarkStart w:id="2534" w:name="_Toc295898496"/>
      <w:bookmarkStart w:id="2535" w:name="_Toc295904214"/>
      <w:bookmarkStart w:id="2536" w:name="_Toc295914328"/>
      <w:bookmarkStart w:id="2537" w:name="_Toc295914787"/>
      <w:bookmarkStart w:id="2538" w:name="_Toc295915528"/>
      <w:bookmarkStart w:id="2539" w:name="_Toc295915874"/>
      <w:bookmarkStart w:id="2540" w:name="_Toc295916190"/>
      <w:bookmarkStart w:id="2541" w:name="_Toc295916505"/>
      <w:bookmarkStart w:id="2542" w:name="_Toc295916820"/>
      <w:bookmarkStart w:id="2543" w:name="_Toc295917135"/>
      <w:bookmarkStart w:id="2544" w:name="_Toc295917455"/>
      <w:bookmarkStart w:id="2545" w:name="_Toc295917769"/>
      <w:bookmarkStart w:id="2546" w:name="_Toc295918083"/>
      <w:bookmarkStart w:id="2547" w:name="_Toc295918398"/>
      <w:bookmarkStart w:id="2548" w:name="_Toc295918719"/>
      <w:bookmarkStart w:id="2549" w:name="_Toc295919033"/>
      <w:bookmarkStart w:id="2550" w:name="_Toc295919347"/>
      <w:bookmarkStart w:id="2551" w:name="_Toc295919661"/>
      <w:bookmarkStart w:id="2552" w:name="_Toc296006711"/>
      <w:bookmarkStart w:id="2553" w:name="_Toc296007367"/>
      <w:bookmarkStart w:id="2554" w:name="_Toc296008686"/>
      <w:bookmarkStart w:id="2555" w:name="_Toc296009449"/>
      <w:bookmarkStart w:id="2556" w:name="_Toc295898497"/>
      <w:bookmarkStart w:id="2557" w:name="_Toc295904215"/>
      <w:bookmarkStart w:id="2558" w:name="_Toc295914329"/>
      <w:bookmarkStart w:id="2559" w:name="_Toc295914788"/>
      <w:bookmarkStart w:id="2560" w:name="_Toc295915529"/>
      <w:bookmarkStart w:id="2561" w:name="_Toc295915875"/>
      <w:bookmarkStart w:id="2562" w:name="_Toc295916191"/>
      <w:bookmarkStart w:id="2563" w:name="_Toc295916506"/>
      <w:bookmarkStart w:id="2564" w:name="_Toc295916821"/>
      <w:bookmarkStart w:id="2565" w:name="_Toc295917136"/>
      <w:bookmarkStart w:id="2566" w:name="_Toc295917456"/>
      <w:bookmarkStart w:id="2567" w:name="_Toc295917770"/>
      <w:bookmarkStart w:id="2568" w:name="_Toc295918084"/>
      <w:bookmarkStart w:id="2569" w:name="_Toc295918399"/>
      <w:bookmarkStart w:id="2570" w:name="_Toc295918720"/>
      <w:bookmarkStart w:id="2571" w:name="_Toc295919034"/>
      <w:bookmarkStart w:id="2572" w:name="_Toc295919348"/>
      <w:bookmarkStart w:id="2573" w:name="_Toc295919662"/>
      <w:bookmarkStart w:id="2574" w:name="_Toc296006712"/>
      <w:bookmarkStart w:id="2575" w:name="_Toc296007368"/>
      <w:bookmarkStart w:id="2576" w:name="_Toc296008687"/>
      <w:bookmarkStart w:id="2577" w:name="_Toc296009450"/>
      <w:bookmarkStart w:id="2578" w:name="_Toc295898498"/>
      <w:bookmarkStart w:id="2579" w:name="_Toc295904216"/>
      <w:bookmarkStart w:id="2580" w:name="_Toc295914330"/>
      <w:bookmarkStart w:id="2581" w:name="_Toc295914789"/>
      <w:bookmarkStart w:id="2582" w:name="_Toc295915530"/>
      <w:bookmarkStart w:id="2583" w:name="_Toc295915876"/>
      <w:bookmarkStart w:id="2584" w:name="_Toc295916192"/>
      <w:bookmarkStart w:id="2585" w:name="_Toc295916507"/>
      <w:bookmarkStart w:id="2586" w:name="_Toc295916822"/>
      <w:bookmarkStart w:id="2587" w:name="_Toc295917137"/>
      <w:bookmarkStart w:id="2588" w:name="_Toc295917457"/>
      <w:bookmarkStart w:id="2589" w:name="_Toc295917771"/>
      <w:bookmarkStart w:id="2590" w:name="_Toc295918085"/>
      <w:bookmarkStart w:id="2591" w:name="_Toc295918400"/>
      <w:bookmarkStart w:id="2592" w:name="_Toc295918721"/>
      <w:bookmarkStart w:id="2593" w:name="_Toc295919035"/>
      <w:bookmarkStart w:id="2594" w:name="_Toc295919349"/>
      <w:bookmarkStart w:id="2595" w:name="_Toc295919663"/>
      <w:bookmarkStart w:id="2596" w:name="_Toc296006713"/>
      <w:bookmarkStart w:id="2597" w:name="_Toc296007369"/>
      <w:bookmarkStart w:id="2598" w:name="_Toc296008688"/>
      <w:bookmarkStart w:id="2599" w:name="_Toc296009451"/>
      <w:bookmarkStart w:id="2600" w:name="_Toc295898499"/>
      <w:bookmarkStart w:id="2601" w:name="_Toc295904217"/>
      <w:bookmarkStart w:id="2602" w:name="_Toc295914331"/>
      <w:bookmarkStart w:id="2603" w:name="_Toc295914790"/>
      <w:bookmarkStart w:id="2604" w:name="_Toc295915531"/>
      <w:bookmarkStart w:id="2605" w:name="_Toc295915877"/>
      <w:bookmarkStart w:id="2606" w:name="_Toc295916193"/>
      <w:bookmarkStart w:id="2607" w:name="_Toc295916508"/>
      <w:bookmarkStart w:id="2608" w:name="_Toc295916823"/>
      <w:bookmarkStart w:id="2609" w:name="_Toc295917138"/>
      <w:bookmarkStart w:id="2610" w:name="_Toc295917458"/>
      <w:bookmarkStart w:id="2611" w:name="_Toc295917772"/>
      <w:bookmarkStart w:id="2612" w:name="_Toc295918086"/>
      <w:bookmarkStart w:id="2613" w:name="_Toc295918401"/>
      <w:bookmarkStart w:id="2614" w:name="_Toc295918722"/>
      <w:bookmarkStart w:id="2615" w:name="_Toc295919036"/>
      <w:bookmarkStart w:id="2616" w:name="_Toc295919350"/>
      <w:bookmarkStart w:id="2617" w:name="_Toc295919664"/>
      <w:bookmarkStart w:id="2618" w:name="_Toc296006714"/>
      <w:bookmarkStart w:id="2619" w:name="_Toc296007370"/>
      <w:bookmarkStart w:id="2620" w:name="_Toc296008689"/>
      <w:bookmarkStart w:id="2621" w:name="_Toc296009452"/>
      <w:bookmarkStart w:id="2622" w:name="_Toc295898500"/>
      <w:bookmarkStart w:id="2623" w:name="_Toc295904218"/>
      <w:bookmarkStart w:id="2624" w:name="_Toc295914332"/>
      <w:bookmarkStart w:id="2625" w:name="_Toc295914791"/>
      <w:bookmarkStart w:id="2626" w:name="_Toc295915532"/>
      <w:bookmarkStart w:id="2627" w:name="_Toc295915878"/>
      <w:bookmarkStart w:id="2628" w:name="_Toc295916194"/>
      <w:bookmarkStart w:id="2629" w:name="_Toc295916509"/>
      <w:bookmarkStart w:id="2630" w:name="_Toc295916824"/>
      <w:bookmarkStart w:id="2631" w:name="_Toc295917139"/>
      <w:bookmarkStart w:id="2632" w:name="_Toc295917459"/>
      <w:bookmarkStart w:id="2633" w:name="_Toc295917773"/>
      <w:bookmarkStart w:id="2634" w:name="_Toc295918087"/>
      <w:bookmarkStart w:id="2635" w:name="_Toc295918402"/>
      <w:bookmarkStart w:id="2636" w:name="_Toc295918723"/>
      <w:bookmarkStart w:id="2637" w:name="_Toc295919037"/>
      <w:bookmarkStart w:id="2638" w:name="_Toc295919351"/>
      <w:bookmarkStart w:id="2639" w:name="_Toc295919665"/>
      <w:bookmarkStart w:id="2640" w:name="_Toc296006715"/>
      <w:bookmarkStart w:id="2641" w:name="_Toc296007371"/>
      <w:bookmarkStart w:id="2642" w:name="_Toc296008690"/>
      <w:bookmarkStart w:id="2643" w:name="_Toc296009453"/>
      <w:bookmarkStart w:id="2644" w:name="_Toc295898501"/>
      <w:bookmarkStart w:id="2645" w:name="_Toc295904219"/>
      <w:bookmarkStart w:id="2646" w:name="_Toc295914333"/>
      <w:bookmarkStart w:id="2647" w:name="_Toc295914792"/>
      <w:bookmarkStart w:id="2648" w:name="_Toc295915533"/>
      <w:bookmarkStart w:id="2649" w:name="_Toc295915879"/>
      <w:bookmarkStart w:id="2650" w:name="_Toc295916195"/>
      <w:bookmarkStart w:id="2651" w:name="_Toc295916510"/>
      <w:bookmarkStart w:id="2652" w:name="_Toc295916825"/>
      <w:bookmarkStart w:id="2653" w:name="_Toc295917140"/>
      <w:bookmarkStart w:id="2654" w:name="_Toc295917460"/>
      <w:bookmarkStart w:id="2655" w:name="_Toc295917774"/>
      <w:bookmarkStart w:id="2656" w:name="_Toc295918088"/>
      <w:bookmarkStart w:id="2657" w:name="_Toc295918403"/>
      <w:bookmarkStart w:id="2658" w:name="_Toc295918724"/>
      <w:bookmarkStart w:id="2659" w:name="_Toc295919038"/>
      <w:bookmarkStart w:id="2660" w:name="_Toc295919352"/>
      <w:bookmarkStart w:id="2661" w:name="_Toc295919666"/>
      <w:bookmarkStart w:id="2662" w:name="_Toc296006716"/>
      <w:bookmarkStart w:id="2663" w:name="_Toc296007372"/>
      <w:bookmarkStart w:id="2664" w:name="_Toc296008691"/>
      <w:bookmarkStart w:id="2665" w:name="_Toc296009454"/>
      <w:bookmarkStart w:id="2666" w:name="_Toc295904220"/>
      <w:bookmarkStart w:id="2667" w:name="_Toc297191532"/>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r w:rsidRPr="00F24DB5">
        <w:t xml:space="preserve">Net </w:t>
      </w:r>
      <w:r w:rsidR="00F46559">
        <w:t>S</w:t>
      </w:r>
      <w:r w:rsidRPr="00F24DB5">
        <w:t>avings</w:t>
      </w:r>
      <w:r w:rsidR="00F46559" w:rsidRPr="001D22F2">
        <w:t xml:space="preserve"> </w:t>
      </w:r>
      <w:r w:rsidR="00107CEB">
        <w:t>–</w:t>
      </w:r>
      <w:bookmarkEnd w:id="2666"/>
      <w:bookmarkEnd w:id="2667"/>
    </w:p>
    <w:p w:rsidR="00F46559" w:rsidRDefault="00F46559" w:rsidP="00AF41C0">
      <w:pPr>
        <w:ind w:left="1440"/>
      </w:pPr>
      <w:r w:rsidRPr="001D22F2">
        <w:t xml:space="preserve"> </w:t>
      </w:r>
      <w:bookmarkStart w:id="2668" w:name="_Toc295904221"/>
      <w:r w:rsidRPr="001D22F2">
        <w:t xml:space="preserve">The total change in load that is attributable to an </w:t>
      </w:r>
      <w:r>
        <w:t>Energy Efficiency</w:t>
      </w:r>
      <w:r w:rsidRPr="001D22F2">
        <w:t xml:space="preserve"> program. This change in </w:t>
      </w:r>
      <w:r>
        <w:t>L</w:t>
      </w:r>
      <w:r w:rsidRPr="001D22F2">
        <w:t xml:space="preserve">oad may include, implicitly or explicitly, the effects of free drivers, </w:t>
      </w:r>
      <w:r>
        <w:t>F</w:t>
      </w:r>
      <w:r w:rsidRPr="001D22F2">
        <w:t xml:space="preserve">ree </w:t>
      </w:r>
      <w:r>
        <w:t>R</w:t>
      </w:r>
      <w:r w:rsidRPr="001D22F2">
        <w:t xml:space="preserve">iders, </w:t>
      </w:r>
      <w:r>
        <w:t>Energy Efficiency</w:t>
      </w:r>
      <w:r w:rsidRPr="001D22F2">
        <w:t xml:space="preserve"> standards, changes in the level of energy service, and other causes of changes in energy </w:t>
      </w:r>
      <w:r>
        <w:t>usage</w:t>
      </w:r>
      <w:r w:rsidRPr="001D22F2">
        <w:t xml:space="preserve"> or </w:t>
      </w:r>
      <w:r>
        <w:t>D</w:t>
      </w:r>
      <w:r w:rsidRPr="001D22F2">
        <w:t>emand.</w:t>
      </w:r>
      <w:bookmarkEnd w:id="2668"/>
    </w:p>
    <w:p w:rsidR="00801764" w:rsidRDefault="00F24DB5" w:rsidP="009D5DAF">
      <w:pPr>
        <w:pStyle w:val="Heading6"/>
        <w:numPr>
          <w:ilvl w:val="0"/>
          <w:numId w:val="21"/>
        </w:numPr>
      </w:pPr>
      <w:bookmarkStart w:id="2669" w:name="_Toc295904222"/>
      <w:bookmarkStart w:id="2670" w:name="_Toc297191533"/>
      <w:r w:rsidRPr="00F24DB5">
        <w:t>Net-to-Gross Ratio (NTGR)</w:t>
      </w:r>
      <w:r w:rsidR="00F46559" w:rsidRPr="001D22F2">
        <w:t xml:space="preserve"> </w:t>
      </w:r>
      <w:r w:rsidR="00107CEB">
        <w:t>–</w:t>
      </w:r>
      <w:bookmarkEnd w:id="2669"/>
      <w:bookmarkEnd w:id="2670"/>
      <w:r w:rsidR="00F46559" w:rsidRPr="001D22F2">
        <w:t xml:space="preserve"> </w:t>
      </w:r>
    </w:p>
    <w:p w:rsidR="00F46559" w:rsidRDefault="00F46559" w:rsidP="00AF41C0">
      <w:pPr>
        <w:ind w:left="1440"/>
      </w:pPr>
      <w:bookmarkStart w:id="2671" w:name="_Toc295904223"/>
      <w:r w:rsidRPr="001D22F2">
        <w:t xml:space="preserve">A factor representing </w:t>
      </w:r>
      <w:r w:rsidR="00F24DB5" w:rsidRPr="00F24DB5">
        <w:rPr>
          <w:highlight w:val="cyan"/>
        </w:rPr>
        <w:t>net program savings divided by gross program savings</w:t>
      </w:r>
      <w:r>
        <w:t xml:space="preserve"> </w:t>
      </w:r>
      <w:r>
        <w:rPr>
          <w:i/>
        </w:rPr>
        <w:t>(Is this different from Net Savings and Gross Savings which are defined?)</w:t>
      </w:r>
      <w:r w:rsidRPr="001D22F2">
        <w:t xml:space="preserve"> that is applied to gross program impacts to convert them into net program load impacts. The factor itself may be made up of a variety of factors that create differences between </w:t>
      </w:r>
      <w:r>
        <w:t>G</w:t>
      </w:r>
      <w:r w:rsidRPr="001D22F2">
        <w:t>ross</w:t>
      </w:r>
      <w:r>
        <w:t xml:space="preserve"> Savings</w:t>
      </w:r>
      <w:r w:rsidRPr="001D22F2">
        <w:t xml:space="preserve"> and </w:t>
      </w:r>
      <w:r>
        <w:t>N</w:t>
      </w:r>
      <w:r w:rsidRPr="001D22F2">
        <w:t xml:space="preserve">et </w:t>
      </w:r>
      <w:r>
        <w:t>S</w:t>
      </w:r>
      <w:r w:rsidRPr="001D22F2">
        <w:t xml:space="preserve">avings, commonly including </w:t>
      </w:r>
      <w:r>
        <w:t>F</w:t>
      </w:r>
      <w:r w:rsidRPr="001D22F2">
        <w:t xml:space="preserve">ree </w:t>
      </w:r>
      <w:r>
        <w:t>R</w:t>
      </w:r>
      <w:r w:rsidRPr="001D22F2">
        <w:t xml:space="preserve">iders and </w:t>
      </w:r>
      <w:r>
        <w:t>S</w:t>
      </w:r>
      <w:r w:rsidRPr="001D22F2">
        <w:t xml:space="preserve">pillover. Other adjustments may include a correction factor to account for errors within the project tracking data, breakage, and other factors that may be estimated which relate the </w:t>
      </w:r>
      <w:r>
        <w:t>G</w:t>
      </w:r>
      <w:r w:rsidRPr="001D22F2">
        <w:t xml:space="preserve">ross </w:t>
      </w:r>
      <w:r>
        <w:t>S</w:t>
      </w:r>
      <w:r w:rsidRPr="001D22F2">
        <w:t xml:space="preserve">avings to the net effect of the program. </w:t>
      </w:r>
      <w:proofErr w:type="gramStart"/>
      <w:r w:rsidRPr="001D22F2">
        <w:t xml:space="preserve">Can be applied separately to either </w:t>
      </w:r>
      <w:r>
        <w:t>E</w:t>
      </w:r>
      <w:r w:rsidRPr="001D22F2">
        <w:t>nergy</w:t>
      </w:r>
      <w:r>
        <w:t xml:space="preserve"> Savings</w:t>
      </w:r>
      <w:r w:rsidRPr="001D22F2">
        <w:t xml:space="preserve"> or </w:t>
      </w:r>
      <w:r>
        <w:t>D</w:t>
      </w:r>
      <w:r w:rsidRPr="001D22F2">
        <w:t xml:space="preserve">emand </w:t>
      </w:r>
      <w:r>
        <w:t>S</w:t>
      </w:r>
      <w:r w:rsidRPr="001D22F2">
        <w:t>avings.</w:t>
      </w:r>
      <w:bookmarkEnd w:id="2671"/>
      <w:proofErr w:type="gramEnd"/>
    </w:p>
    <w:p w:rsidR="00801764" w:rsidRDefault="00F24DB5" w:rsidP="009D5DAF">
      <w:pPr>
        <w:pStyle w:val="Heading6"/>
        <w:numPr>
          <w:ilvl w:val="0"/>
          <w:numId w:val="21"/>
        </w:numPr>
      </w:pPr>
      <w:bookmarkStart w:id="2672" w:name="_Toc295898506"/>
      <w:bookmarkStart w:id="2673" w:name="_Toc295904224"/>
      <w:bookmarkStart w:id="2674" w:name="_Toc295914338"/>
      <w:bookmarkStart w:id="2675" w:name="_Toc295914797"/>
      <w:bookmarkStart w:id="2676" w:name="_Toc295915536"/>
      <w:bookmarkStart w:id="2677" w:name="_Toc295915882"/>
      <w:bookmarkStart w:id="2678" w:name="_Toc295916198"/>
      <w:bookmarkStart w:id="2679" w:name="_Toc295916513"/>
      <w:bookmarkStart w:id="2680" w:name="_Toc295916828"/>
      <w:bookmarkStart w:id="2681" w:name="_Toc295917143"/>
      <w:bookmarkStart w:id="2682" w:name="_Toc295917463"/>
      <w:bookmarkStart w:id="2683" w:name="_Toc295917777"/>
      <w:bookmarkStart w:id="2684" w:name="_Toc295918091"/>
      <w:bookmarkStart w:id="2685" w:name="_Toc295918406"/>
      <w:bookmarkStart w:id="2686" w:name="_Toc295918727"/>
      <w:bookmarkStart w:id="2687" w:name="_Toc295919041"/>
      <w:bookmarkStart w:id="2688" w:name="_Toc295919355"/>
      <w:bookmarkStart w:id="2689" w:name="_Toc295919669"/>
      <w:bookmarkStart w:id="2690" w:name="_Toc296006719"/>
      <w:bookmarkStart w:id="2691" w:name="_Toc296007375"/>
      <w:bookmarkStart w:id="2692" w:name="_Toc296008694"/>
      <w:bookmarkStart w:id="2693" w:name="_Toc296009457"/>
      <w:bookmarkStart w:id="2694" w:name="_Toc295904225"/>
      <w:bookmarkStart w:id="2695" w:name="_Toc297191534"/>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r w:rsidRPr="00F24DB5">
        <w:t>Non-Participant</w:t>
      </w:r>
      <w:r w:rsidR="00F46559" w:rsidRPr="001D22F2">
        <w:t xml:space="preserve"> </w:t>
      </w:r>
      <w:r w:rsidR="00107CEB">
        <w:t>–</w:t>
      </w:r>
      <w:bookmarkEnd w:id="2694"/>
      <w:bookmarkEnd w:id="2695"/>
    </w:p>
    <w:p w:rsidR="00F46559" w:rsidRDefault="00F46559" w:rsidP="00AF41C0">
      <w:pPr>
        <w:ind w:left="1440"/>
      </w:pPr>
      <w:r w:rsidRPr="001D22F2">
        <w:t xml:space="preserve"> </w:t>
      </w:r>
      <w:bookmarkStart w:id="2696" w:name="_Toc295904226"/>
      <w:proofErr w:type="gramStart"/>
      <w:r w:rsidRPr="001D22F2">
        <w:t xml:space="preserve">Any </w:t>
      </w:r>
      <w:r>
        <w:t>Retail Customer</w:t>
      </w:r>
      <w:r w:rsidRPr="001D22F2">
        <w:t xml:space="preserve"> who was eligible but did not participate in the subject </w:t>
      </w:r>
      <w:r>
        <w:t>Energy E</w:t>
      </w:r>
      <w:r w:rsidRPr="001D22F2">
        <w:t xml:space="preserve">fficiency program in a </w:t>
      </w:r>
      <w:commentRangeStart w:id="2697"/>
      <w:r w:rsidRPr="001D22F2">
        <w:t xml:space="preserve">given program </w:t>
      </w:r>
      <w:del w:id="2698" w:author="rsobin" w:date="2011-08-01T12:24:00Z">
        <w:r w:rsidRPr="001D22F2" w:rsidDel="00923D54">
          <w:delText>year</w:delText>
        </w:r>
      </w:del>
      <w:ins w:id="2699" w:author="rsobin" w:date="2011-08-01T12:24:00Z">
        <w:r w:rsidR="00923D54">
          <w:t>period</w:t>
        </w:r>
      </w:ins>
      <w:r w:rsidRPr="001D22F2">
        <w:t>.</w:t>
      </w:r>
      <w:bookmarkEnd w:id="2696"/>
      <w:commentRangeEnd w:id="2697"/>
      <w:proofErr w:type="gramEnd"/>
      <w:r w:rsidR="00923D54">
        <w:rPr>
          <w:rStyle w:val="CommentReference"/>
        </w:rPr>
        <w:commentReference w:id="2697"/>
      </w:r>
    </w:p>
    <w:p w:rsidR="00C6610D" w:rsidRDefault="00C6610D" w:rsidP="009D5DAF">
      <w:pPr>
        <w:pStyle w:val="Heading6"/>
        <w:numPr>
          <w:ilvl w:val="0"/>
          <w:numId w:val="21"/>
        </w:numPr>
      </w:pPr>
      <w:bookmarkStart w:id="2700" w:name="_Toc295898509"/>
      <w:bookmarkStart w:id="2701" w:name="_Toc295904227"/>
      <w:bookmarkStart w:id="2702" w:name="_Toc295914341"/>
      <w:bookmarkStart w:id="2703" w:name="_Toc295914800"/>
      <w:bookmarkStart w:id="2704" w:name="_Toc295915538"/>
      <w:bookmarkStart w:id="2705" w:name="_Toc295915884"/>
      <w:bookmarkStart w:id="2706" w:name="_Toc295916200"/>
      <w:bookmarkStart w:id="2707" w:name="_Toc295916515"/>
      <w:bookmarkStart w:id="2708" w:name="_Toc295916830"/>
      <w:bookmarkStart w:id="2709" w:name="_Toc295917145"/>
      <w:bookmarkStart w:id="2710" w:name="_Toc295917465"/>
      <w:bookmarkStart w:id="2711" w:name="_Toc295917779"/>
      <w:bookmarkStart w:id="2712" w:name="_Toc295918093"/>
      <w:bookmarkStart w:id="2713" w:name="_Toc295918408"/>
      <w:bookmarkStart w:id="2714" w:name="_Toc295918729"/>
      <w:bookmarkStart w:id="2715" w:name="_Toc295919043"/>
      <w:bookmarkStart w:id="2716" w:name="_Toc295919357"/>
      <w:bookmarkStart w:id="2717" w:name="_Toc295919671"/>
      <w:bookmarkStart w:id="2718" w:name="_Toc296006721"/>
      <w:bookmarkStart w:id="2719" w:name="_Toc296007377"/>
      <w:bookmarkStart w:id="2720" w:name="_Toc296008696"/>
      <w:bookmarkStart w:id="2721" w:name="_Toc296009459"/>
      <w:bookmarkStart w:id="2722" w:name="_Toc295898510"/>
      <w:bookmarkStart w:id="2723" w:name="_Toc295904228"/>
      <w:bookmarkStart w:id="2724" w:name="_Toc295914342"/>
      <w:bookmarkStart w:id="2725" w:name="_Toc295914801"/>
      <w:bookmarkStart w:id="2726" w:name="_Toc295915539"/>
      <w:bookmarkStart w:id="2727" w:name="_Toc295915885"/>
      <w:bookmarkStart w:id="2728" w:name="_Toc295916201"/>
      <w:bookmarkStart w:id="2729" w:name="_Toc295916516"/>
      <w:bookmarkStart w:id="2730" w:name="_Toc295916831"/>
      <w:bookmarkStart w:id="2731" w:name="_Toc295917146"/>
      <w:bookmarkStart w:id="2732" w:name="_Toc295917466"/>
      <w:bookmarkStart w:id="2733" w:name="_Toc295917780"/>
      <w:bookmarkStart w:id="2734" w:name="_Toc295918094"/>
      <w:bookmarkStart w:id="2735" w:name="_Toc295918409"/>
      <w:bookmarkStart w:id="2736" w:name="_Toc295918730"/>
      <w:bookmarkStart w:id="2737" w:name="_Toc295919044"/>
      <w:bookmarkStart w:id="2738" w:name="_Toc295919358"/>
      <w:bookmarkStart w:id="2739" w:name="_Toc295919672"/>
      <w:bookmarkStart w:id="2740" w:name="_Toc296006722"/>
      <w:bookmarkStart w:id="2741" w:name="_Toc296007378"/>
      <w:bookmarkStart w:id="2742" w:name="_Toc296008697"/>
      <w:bookmarkStart w:id="2743" w:name="_Toc296009460"/>
      <w:bookmarkStart w:id="2744" w:name="_Toc295898511"/>
      <w:bookmarkStart w:id="2745" w:name="_Toc295904229"/>
      <w:bookmarkStart w:id="2746" w:name="_Toc295914343"/>
      <w:bookmarkStart w:id="2747" w:name="_Toc295914802"/>
      <w:bookmarkStart w:id="2748" w:name="_Toc295915540"/>
      <w:bookmarkStart w:id="2749" w:name="_Toc295915886"/>
      <w:bookmarkStart w:id="2750" w:name="_Toc295916202"/>
      <w:bookmarkStart w:id="2751" w:name="_Toc295916517"/>
      <w:bookmarkStart w:id="2752" w:name="_Toc295916832"/>
      <w:bookmarkStart w:id="2753" w:name="_Toc295917147"/>
      <w:bookmarkStart w:id="2754" w:name="_Toc295917467"/>
      <w:bookmarkStart w:id="2755" w:name="_Toc295917781"/>
      <w:bookmarkStart w:id="2756" w:name="_Toc295918095"/>
      <w:bookmarkStart w:id="2757" w:name="_Toc295918410"/>
      <w:bookmarkStart w:id="2758" w:name="_Toc295918731"/>
      <w:bookmarkStart w:id="2759" w:name="_Toc295919045"/>
      <w:bookmarkStart w:id="2760" w:name="_Toc295919359"/>
      <w:bookmarkStart w:id="2761" w:name="_Toc295919673"/>
      <w:bookmarkStart w:id="2762" w:name="_Toc296006723"/>
      <w:bookmarkStart w:id="2763" w:name="_Toc296007379"/>
      <w:bookmarkStart w:id="2764" w:name="_Toc296008698"/>
      <w:bookmarkStart w:id="2765" w:name="_Toc296009461"/>
      <w:bookmarkStart w:id="2766" w:name="_Toc295898512"/>
      <w:bookmarkStart w:id="2767" w:name="_Toc295904230"/>
      <w:bookmarkStart w:id="2768" w:name="_Toc295914344"/>
      <w:bookmarkStart w:id="2769" w:name="_Toc295914803"/>
      <w:bookmarkStart w:id="2770" w:name="_Toc295915541"/>
      <w:bookmarkStart w:id="2771" w:name="_Toc295915887"/>
      <w:bookmarkStart w:id="2772" w:name="_Toc295916203"/>
      <w:bookmarkStart w:id="2773" w:name="_Toc295916518"/>
      <w:bookmarkStart w:id="2774" w:name="_Toc295916833"/>
      <w:bookmarkStart w:id="2775" w:name="_Toc295917148"/>
      <w:bookmarkStart w:id="2776" w:name="_Toc295917468"/>
      <w:bookmarkStart w:id="2777" w:name="_Toc295917782"/>
      <w:bookmarkStart w:id="2778" w:name="_Toc295918096"/>
      <w:bookmarkStart w:id="2779" w:name="_Toc295918411"/>
      <w:bookmarkStart w:id="2780" w:name="_Toc295918732"/>
      <w:bookmarkStart w:id="2781" w:name="_Toc295919046"/>
      <w:bookmarkStart w:id="2782" w:name="_Toc295919360"/>
      <w:bookmarkStart w:id="2783" w:name="_Toc295919674"/>
      <w:bookmarkStart w:id="2784" w:name="_Toc296006724"/>
      <w:bookmarkStart w:id="2785" w:name="_Toc296007380"/>
      <w:bookmarkStart w:id="2786" w:name="_Toc296008699"/>
      <w:bookmarkStart w:id="2787" w:name="_Toc296009462"/>
      <w:bookmarkStart w:id="2788" w:name="_Toc295898513"/>
      <w:bookmarkStart w:id="2789" w:name="_Toc295904231"/>
      <w:bookmarkStart w:id="2790" w:name="_Toc295914345"/>
      <w:bookmarkStart w:id="2791" w:name="_Toc295914804"/>
      <w:bookmarkStart w:id="2792" w:name="_Toc295915542"/>
      <w:bookmarkStart w:id="2793" w:name="_Toc295915888"/>
      <w:bookmarkStart w:id="2794" w:name="_Toc295916204"/>
      <w:bookmarkStart w:id="2795" w:name="_Toc295916519"/>
      <w:bookmarkStart w:id="2796" w:name="_Toc295916834"/>
      <w:bookmarkStart w:id="2797" w:name="_Toc295917149"/>
      <w:bookmarkStart w:id="2798" w:name="_Toc295917469"/>
      <w:bookmarkStart w:id="2799" w:name="_Toc295917783"/>
      <w:bookmarkStart w:id="2800" w:name="_Toc295918097"/>
      <w:bookmarkStart w:id="2801" w:name="_Toc295918412"/>
      <w:bookmarkStart w:id="2802" w:name="_Toc295918733"/>
      <w:bookmarkStart w:id="2803" w:name="_Toc295919047"/>
      <w:bookmarkStart w:id="2804" w:name="_Toc295919361"/>
      <w:bookmarkStart w:id="2805" w:name="_Toc295919675"/>
      <w:bookmarkStart w:id="2806" w:name="_Toc296006725"/>
      <w:bookmarkStart w:id="2807" w:name="_Toc296007381"/>
      <w:bookmarkStart w:id="2808" w:name="_Toc296008700"/>
      <w:bookmarkStart w:id="2809" w:name="_Toc296009463"/>
      <w:bookmarkStart w:id="2810" w:name="_Toc295898514"/>
      <w:bookmarkStart w:id="2811" w:name="_Toc295904232"/>
      <w:bookmarkStart w:id="2812" w:name="_Toc295914346"/>
      <w:bookmarkStart w:id="2813" w:name="_Toc295914805"/>
      <w:bookmarkStart w:id="2814" w:name="_Toc295915543"/>
      <w:bookmarkStart w:id="2815" w:name="_Toc295915889"/>
      <w:bookmarkStart w:id="2816" w:name="_Toc295916205"/>
      <w:bookmarkStart w:id="2817" w:name="_Toc295916520"/>
      <w:bookmarkStart w:id="2818" w:name="_Toc295916835"/>
      <w:bookmarkStart w:id="2819" w:name="_Toc295917150"/>
      <w:bookmarkStart w:id="2820" w:name="_Toc295917470"/>
      <w:bookmarkStart w:id="2821" w:name="_Toc295917784"/>
      <w:bookmarkStart w:id="2822" w:name="_Toc295918098"/>
      <w:bookmarkStart w:id="2823" w:name="_Toc295918413"/>
      <w:bookmarkStart w:id="2824" w:name="_Toc295918734"/>
      <w:bookmarkStart w:id="2825" w:name="_Toc295919048"/>
      <w:bookmarkStart w:id="2826" w:name="_Toc295919362"/>
      <w:bookmarkStart w:id="2827" w:name="_Toc295919676"/>
      <w:bookmarkStart w:id="2828" w:name="_Toc296006726"/>
      <w:bookmarkStart w:id="2829" w:name="_Toc296007382"/>
      <w:bookmarkStart w:id="2830" w:name="_Toc296008701"/>
      <w:bookmarkStart w:id="2831" w:name="_Toc296009464"/>
      <w:bookmarkStart w:id="2832" w:name="_Toc295904233"/>
      <w:bookmarkStart w:id="2833" w:name="_Toc297191535"/>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r w:rsidRPr="00C6610D">
        <w:t>Peak Demand</w:t>
      </w:r>
      <w:r w:rsidR="00107CEB">
        <w:t xml:space="preserve"> –</w:t>
      </w:r>
      <w:bookmarkEnd w:id="2832"/>
      <w:bookmarkEnd w:id="2833"/>
    </w:p>
    <w:p w:rsidR="00F46559" w:rsidRDefault="00F46559" w:rsidP="00AF41C0">
      <w:pPr>
        <w:ind w:left="1440"/>
      </w:pPr>
      <w:bookmarkStart w:id="2834" w:name="_Toc295904234"/>
      <w:proofErr w:type="gramStart"/>
      <w:r w:rsidRPr="001D22F2">
        <w:t xml:space="preserve">The maximum level of metered </w:t>
      </w:r>
      <w:r>
        <w:t>D</w:t>
      </w:r>
      <w:r w:rsidRPr="001D22F2">
        <w:t xml:space="preserve">emand during a specified period, such as a billing month or a peak </w:t>
      </w:r>
      <w:r>
        <w:t>D</w:t>
      </w:r>
      <w:r w:rsidRPr="001D22F2">
        <w:t>emand period.</w:t>
      </w:r>
      <w:bookmarkEnd w:id="2834"/>
      <w:proofErr w:type="gramEnd"/>
    </w:p>
    <w:p w:rsidR="00C6610D" w:rsidRDefault="00C6610D" w:rsidP="009D5DAF">
      <w:pPr>
        <w:pStyle w:val="Heading6"/>
        <w:numPr>
          <w:ilvl w:val="0"/>
          <w:numId w:val="21"/>
        </w:numPr>
      </w:pPr>
      <w:bookmarkStart w:id="2835" w:name="_Toc295898517"/>
      <w:bookmarkStart w:id="2836" w:name="_Toc295904235"/>
      <w:bookmarkStart w:id="2837" w:name="_Toc295914349"/>
      <w:bookmarkStart w:id="2838" w:name="_Toc295914808"/>
      <w:bookmarkStart w:id="2839" w:name="_Toc295915545"/>
      <w:bookmarkStart w:id="2840" w:name="_Toc295915891"/>
      <w:bookmarkStart w:id="2841" w:name="_Toc295916207"/>
      <w:bookmarkStart w:id="2842" w:name="_Toc295916522"/>
      <w:bookmarkStart w:id="2843" w:name="_Toc295916837"/>
      <w:bookmarkStart w:id="2844" w:name="_Toc295917152"/>
      <w:bookmarkStart w:id="2845" w:name="_Toc295917472"/>
      <w:bookmarkStart w:id="2846" w:name="_Toc295917786"/>
      <w:bookmarkStart w:id="2847" w:name="_Toc295918100"/>
      <w:bookmarkStart w:id="2848" w:name="_Toc295918415"/>
      <w:bookmarkStart w:id="2849" w:name="_Toc295918736"/>
      <w:bookmarkStart w:id="2850" w:name="_Toc295919050"/>
      <w:bookmarkStart w:id="2851" w:name="_Toc295919364"/>
      <w:bookmarkStart w:id="2852" w:name="_Toc295919678"/>
      <w:bookmarkStart w:id="2853" w:name="_Toc296006728"/>
      <w:bookmarkStart w:id="2854" w:name="_Toc296007384"/>
      <w:bookmarkStart w:id="2855" w:name="_Toc296008703"/>
      <w:bookmarkStart w:id="2856" w:name="_Toc296009466"/>
      <w:bookmarkStart w:id="2857" w:name="_Toc295898518"/>
      <w:bookmarkStart w:id="2858" w:name="_Toc295904236"/>
      <w:bookmarkStart w:id="2859" w:name="_Toc295914350"/>
      <w:bookmarkStart w:id="2860" w:name="_Toc295914809"/>
      <w:bookmarkStart w:id="2861" w:name="_Toc295915546"/>
      <w:bookmarkStart w:id="2862" w:name="_Toc295915892"/>
      <w:bookmarkStart w:id="2863" w:name="_Toc295916208"/>
      <w:bookmarkStart w:id="2864" w:name="_Toc295916523"/>
      <w:bookmarkStart w:id="2865" w:name="_Toc295916838"/>
      <w:bookmarkStart w:id="2866" w:name="_Toc295917153"/>
      <w:bookmarkStart w:id="2867" w:name="_Toc295917473"/>
      <w:bookmarkStart w:id="2868" w:name="_Toc295917787"/>
      <w:bookmarkStart w:id="2869" w:name="_Toc295918101"/>
      <w:bookmarkStart w:id="2870" w:name="_Toc295918416"/>
      <w:bookmarkStart w:id="2871" w:name="_Toc295918737"/>
      <w:bookmarkStart w:id="2872" w:name="_Toc295919051"/>
      <w:bookmarkStart w:id="2873" w:name="_Toc295919365"/>
      <w:bookmarkStart w:id="2874" w:name="_Toc295919679"/>
      <w:bookmarkStart w:id="2875" w:name="_Toc296006729"/>
      <w:bookmarkStart w:id="2876" w:name="_Toc296007385"/>
      <w:bookmarkStart w:id="2877" w:name="_Toc296008704"/>
      <w:bookmarkStart w:id="2878" w:name="_Toc296009467"/>
      <w:bookmarkStart w:id="2879" w:name="_Toc295904237"/>
      <w:bookmarkStart w:id="2880" w:name="_Toc297191536"/>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r w:rsidRPr="00C6610D">
        <w:t>Pilot Program</w:t>
      </w:r>
      <w:r w:rsidR="00F46559" w:rsidRPr="001D22F2">
        <w:t xml:space="preserve"> </w:t>
      </w:r>
      <w:r w:rsidR="00107CEB">
        <w:t>–</w:t>
      </w:r>
      <w:bookmarkEnd w:id="2879"/>
      <w:bookmarkEnd w:id="2880"/>
    </w:p>
    <w:p w:rsidR="00F46559" w:rsidRDefault="00F46559" w:rsidP="00AF41C0">
      <w:pPr>
        <w:ind w:left="1440"/>
      </w:pPr>
      <w:r w:rsidRPr="001D22F2">
        <w:t xml:space="preserve"> </w:t>
      </w:r>
      <w:bookmarkStart w:id="2881" w:name="_Toc295904238"/>
      <w:r w:rsidRPr="001D22F2">
        <w:t xml:space="preserve">A program that is generally limited in scope or targeted to a select group of </w:t>
      </w:r>
      <w:r>
        <w:t>Retail C</w:t>
      </w:r>
      <w:r w:rsidRPr="001D22F2">
        <w:t>ustomers and is intended to test the program concept and implementation design. Pilot programs often are evaluated to determine if they can be expanded to a full scale program and deliver savings cost-effectively, and what program adjustments may be necessary in order to do so.</w:t>
      </w:r>
      <w:bookmarkEnd w:id="2881"/>
    </w:p>
    <w:p w:rsidR="00C6610D" w:rsidRDefault="00C6610D" w:rsidP="009D5DAF">
      <w:pPr>
        <w:pStyle w:val="Heading6"/>
        <w:numPr>
          <w:ilvl w:val="0"/>
          <w:numId w:val="21"/>
        </w:numPr>
      </w:pPr>
      <w:bookmarkStart w:id="2882" w:name="_Toc295904239"/>
      <w:bookmarkStart w:id="2883" w:name="_Toc297191537"/>
      <w:r w:rsidRPr="00C6610D">
        <w:t>Portfolio</w:t>
      </w:r>
      <w:r w:rsidR="00F46559" w:rsidRPr="001D22F2">
        <w:t xml:space="preserve"> </w:t>
      </w:r>
      <w:r w:rsidR="00107CEB">
        <w:t>–</w:t>
      </w:r>
      <w:bookmarkEnd w:id="2882"/>
      <w:bookmarkEnd w:id="2883"/>
    </w:p>
    <w:p w:rsidR="00F46559" w:rsidRDefault="00F46559" w:rsidP="00AF41C0">
      <w:pPr>
        <w:ind w:left="1440"/>
      </w:pPr>
      <w:r w:rsidRPr="001D22F2">
        <w:lastRenderedPageBreak/>
        <w:t xml:space="preserve"> </w:t>
      </w:r>
      <w:bookmarkStart w:id="2884" w:name="_Toc295904240"/>
      <w:r w:rsidRPr="001D22F2">
        <w:t xml:space="preserve">(a) A collection of similar programs addressing the same market (e.g. a </w:t>
      </w:r>
      <w:r>
        <w:t>P</w:t>
      </w:r>
      <w:r w:rsidRPr="001D22F2">
        <w:t xml:space="preserve">ortfolio of residential programs), technology (e.g. motor efficiency programs), or mechanisms (e.g. loan programs). (b) The set of all programs conducted by one or more organizations, such as a </w:t>
      </w:r>
      <w:r>
        <w:t>P</w:t>
      </w:r>
      <w:r w:rsidRPr="001D22F2">
        <w:t xml:space="preserve">rogram </w:t>
      </w:r>
      <w:r>
        <w:t>A</w:t>
      </w:r>
      <w:r w:rsidRPr="001D22F2">
        <w:t>dministrator (and which could include programs that cover multiple markets, technologies, etc.).</w:t>
      </w:r>
      <w:bookmarkEnd w:id="2884"/>
    </w:p>
    <w:p w:rsidR="00C6610D" w:rsidRDefault="00C6610D" w:rsidP="009D5DAF">
      <w:pPr>
        <w:pStyle w:val="Heading6"/>
        <w:numPr>
          <w:ilvl w:val="0"/>
          <w:numId w:val="21"/>
        </w:numPr>
      </w:pPr>
      <w:bookmarkStart w:id="2885" w:name="_Toc295898523"/>
      <w:bookmarkStart w:id="2886" w:name="_Toc295904241"/>
      <w:bookmarkStart w:id="2887" w:name="_Toc295914355"/>
      <w:bookmarkStart w:id="2888" w:name="_Toc295914814"/>
      <w:bookmarkStart w:id="2889" w:name="_Toc295915549"/>
      <w:bookmarkStart w:id="2890" w:name="_Toc295915895"/>
      <w:bookmarkStart w:id="2891" w:name="_Toc295916211"/>
      <w:bookmarkStart w:id="2892" w:name="_Toc295916526"/>
      <w:bookmarkStart w:id="2893" w:name="_Toc295916841"/>
      <w:bookmarkStart w:id="2894" w:name="_Toc295917156"/>
      <w:bookmarkStart w:id="2895" w:name="_Toc295917476"/>
      <w:bookmarkStart w:id="2896" w:name="_Toc295917790"/>
      <w:bookmarkStart w:id="2897" w:name="_Toc295918104"/>
      <w:bookmarkStart w:id="2898" w:name="_Toc295918419"/>
      <w:bookmarkStart w:id="2899" w:name="_Toc295918740"/>
      <w:bookmarkStart w:id="2900" w:name="_Toc295919054"/>
      <w:bookmarkStart w:id="2901" w:name="_Toc295919368"/>
      <w:bookmarkStart w:id="2902" w:name="_Toc295919682"/>
      <w:bookmarkStart w:id="2903" w:name="_Toc296006732"/>
      <w:bookmarkStart w:id="2904" w:name="_Toc296007388"/>
      <w:bookmarkStart w:id="2905" w:name="_Toc296008707"/>
      <w:bookmarkStart w:id="2906" w:name="_Toc296009470"/>
      <w:bookmarkStart w:id="2907" w:name="_Toc295898524"/>
      <w:bookmarkStart w:id="2908" w:name="_Toc295904242"/>
      <w:bookmarkStart w:id="2909" w:name="_Toc295914356"/>
      <w:bookmarkStart w:id="2910" w:name="_Toc295914815"/>
      <w:bookmarkStart w:id="2911" w:name="_Toc295915550"/>
      <w:bookmarkStart w:id="2912" w:name="_Toc295915896"/>
      <w:bookmarkStart w:id="2913" w:name="_Toc295916212"/>
      <w:bookmarkStart w:id="2914" w:name="_Toc295916527"/>
      <w:bookmarkStart w:id="2915" w:name="_Toc295916842"/>
      <w:bookmarkStart w:id="2916" w:name="_Toc295917157"/>
      <w:bookmarkStart w:id="2917" w:name="_Toc295917477"/>
      <w:bookmarkStart w:id="2918" w:name="_Toc295917791"/>
      <w:bookmarkStart w:id="2919" w:name="_Toc295918105"/>
      <w:bookmarkStart w:id="2920" w:name="_Toc295918420"/>
      <w:bookmarkStart w:id="2921" w:name="_Toc295918741"/>
      <w:bookmarkStart w:id="2922" w:name="_Toc295919055"/>
      <w:bookmarkStart w:id="2923" w:name="_Toc295919369"/>
      <w:bookmarkStart w:id="2924" w:name="_Toc295919683"/>
      <w:bookmarkStart w:id="2925" w:name="_Toc296006733"/>
      <w:bookmarkStart w:id="2926" w:name="_Toc296007389"/>
      <w:bookmarkStart w:id="2927" w:name="_Toc296008708"/>
      <w:bookmarkStart w:id="2928" w:name="_Toc296009471"/>
      <w:bookmarkStart w:id="2929" w:name="_Toc295904243"/>
      <w:bookmarkStart w:id="2930" w:name="_Toc297191538"/>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r w:rsidRPr="00C6610D">
        <w:t>Precision</w:t>
      </w:r>
      <w:r w:rsidR="00F46559" w:rsidRPr="001D22F2">
        <w:t xml:space="preserve"> </w:t>
      </w:r>
      <w:r w:rsidR="00107CEB">
        <w:t>–</w:t>
      </w:r>
      <w:bookmarkEnd w:id="2929"/>
      <w:bookmarkEnd w:id="2930"/>
      <w:r w:rsidR="00F46559" w:rsidRPr="001D22F2">
        <w:t xml:space="preserve"> </w:t>
      </w:r>
    </w:p>
    <w:p w:rsidR="00F46559" w:rsidRDefault="00F46559" w:rsidP="00AF41C0">
      <w:pPr>
        <w:ind w:left="1440"/>
      </w:pPr>
      <w:bookmarkStart w:id="2931" w:name="_Toc295904244"/>
      <w:proofErr w:type="gramStart"/>
      <w:r w:rsidRPr="001D22F2">
        <w:t>The indication of the closeness of agreement among repeated measurements of the same physical quantity.</w:t>
      </w:r>
      <w:proofErr w:type="gramEnd"/>
      <w:r w:rsidRPr="001D22F2">
        <w:t xml:space="preserve"> It is also used to represent the degree to which an estimated result in social science (e.g. energy savings) would be replicated with repeated studies.</w:t>
      </w:r>
      <w:bookmarkEnd w:id="2931"/>
    </w:p>
    <w:p w:rsidR="00C6610D" w:rsidRDefault="00C6610D" w:rsidP="009D5DAF">
      <w:pPr>
        <w:pStyle w:val="Heading6"/>
        <w:numPr>
          <w:ilvl w:val="0"/>
          <w:numId w:val="21"/>
        </w:numPr>
      </w:pPr>
      <w:bookmarkStart w:id="2932" w:name="_Toc295898527"/>
      <w:bookmarkStart w:id="2933" w:name="_Toc295904245"/>
      <w:bookmarkStart w:id="2934" w:name="_Toc295914359"/>
      <w:bookmarkStart w:id="2935" w:name="_Toc295914818"/>
      <w:bookmarkStart w:id="2936" w:name="_Toc295915552"/>
      <w:bookmarkStart w:id="2937" w:name="_Toc295915898"/>
      <w:bookmarkStart w:id="2938" w:name="_Toc295916214"/>
      <w:bookmarkStart w:id="2939" w:name="_Toc295916529"/>
      <w:bookmarkStart w:id="2940" w:name="_Toc295916844"/>
      <w:bookmarkStart w:id="2941" w:name="_Toc295917159"/>
      <w:bookmarkStart w:id="2942" w:name="_Toc295917479"/>
      <w:bookmarkStart w:id="2943" w:name="_Toc295917793"/>
      <w:bookmarkStart w:id="2944" w:name="_Toc295918107"/>
      <w:bookmarkStart w:id="2945" w:name="_Toc295918422"/>
      <w:bookmarkStart w:id="2946" w:name="_Toc295918743"/>
      <w:bookmarkStart w:id="2947" w:name="_Toc295919057"/>
      <w:bookmarkStart w:id="2948" w:name="_Toc295919371"/>
      <w:bookmarkStart w:id="2949" w:name="_Toc295919685"/>
      <w:bookmarkStart w:id="2950" w:name="_Toc296006735"/>
      <w:bookmarkStart w:id="2951" w:name="_Toc296007391"/>
      <w:bookmarkStart w:id="2952" w:name="_Toc296008710"/>
      <w:bookmarkStart w:id="2953" w:name="_Toc296009473"/>
      <w:bookmarkStart w:id="2954" w:name="_Toc295898528"/>
      <w:bookmarkStart w:id="2955" w:name="_Toc295904246"/>
      <w:bookmarkStart w:id="2956" w:name="_Toc295914360"/>
      <w:bookmarkStart w:id="2957" w:name="_Toc295914819"/>
      <w:bookmarkStart w:id="2958" w:name="_Toc295915553"/>
      <w:bookmarkStart w:id="2959" w:name="_Toc295915899"/>
      <w:bookmarkStart w:id="2960" w:name="_Toc295916215"/>
      <w:bookmarkStart w:id="2961" w:name="_Toc295916530"/>
      <w:bookmarkStart w:id="2962" w:name="_Toc295916845"/>
      <w:bookmarkStart w:id="2963" w:name="_Toc295917160"/>
      <w:bookmarkStart w:id="2964" w:name="_Toc295917480"/>
      <w:bookmarkStart w:id="2965" w:name="_Toc295917794"/>
      <w:bookmarkStart w:id="2966" w:name="_Toc295918108"/>
      <w:bookmarkStart w:id="2967" w:name="_Toc295918423"/>
      <w:bookmarkStart w:id="2968" w:name="_Toc295918744"/>
      <w:bookmarkStart w:id="2969" w:name="_Toc295919058"/>
      <w:bookmarkStart w:id="2970" w:name="_Toc295919372"/>
      <w:bookmarkStart w:id="2971" w:name="_Toc295919686"/>
      <w:bookmarkStart w:id="2972" w:name="_Toc296006736"/>
      <w:bookmarkStart w:id="2973" w:name="_Toc296007392"/>
      <w:bookmarkStart w:id="2974" w:name="_Toc296008711"/>
      <w:bookmarkStart w:id="2975" w:name="_Toc296009474"/>
      <w:bookmarkStart w:id="2976" w:name="_Toc295904247"/>
      <w:bookmarkStart w:id="2977" w:name="_Toc297191539"/>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r w:rsidRPr="00C6610D">
        <w:t>Process Evaluation</w:t>
      </w:r>
      <w:r w:rsidR="00F46559" w:rsidRPr="001D22F2">
        <w:t xml:space="preserve"> </w:t>
      </w:r>
      <w:r w:rsidR="00107CEB">
        <w:t>–</w:t>
      </w:r>
      <w:bookmarkEnd w:id="2976"/>
      <w:bookmarkEnd w:id="2977"/>
      <w:r w:rsidR="00F46559" w:rsidRPr="001D22F2">
        <w:t xml:space="preserve"> </w:t>
      </w:r>
    </w:p>
    <w:p w:rsidR="00F46559" w:rsidRDefault="00F46559" w:rsidP="00AF41C0">
      <w:pPr>
        <w:ind w:left="1440"/>
      </w:pPr>
      <w:bookmarkStart w:id="2978" w:name="_Toc295904248"/>
      <w:r w:rsidRPr="001D22F2">
        <w:t xml:space="preserve">A systematic assessment of an </w:t>
      </w:r>
      <w:r>
        <w:t>Energy Efficiency</w:t>
      </w:r>
      <w:r w:rsidRPr="001D22F2">
        <w:t xml:space="preserve"> program for the purposes of documenting program operations at the time of the examination and identifying and recommending improvements to increase the program’s efficiency or effectiveness for acquiring energy resources, while maintaining high levels of participant satisfaction.</w:t>
      </w:r>
      <w:bookmarkEnd w:id="2978"/>
    </w:p>
    <w:p w:rsidR="00C6610D" w:rsidRDefault="00C6610D" w:rsidP="009D5DAF">
      <w:pPr>
        <w:pStyle w:val="Heading6"/>
        <w:numPr>
          <w:ilvl w:val="0"/>
          <w:numId w:val="21"/>
        </w:numPr>
      </w:pPr>
      <w:bookmarkStart w:id="2979" w:name="_Toc295898531"/>
      <w:bookmarkStart w:id="2980" w:name="_Toc295904249"/>
      <w:bookmarkStart w:id="2981" w:name="_Toc295914363"/>
      <w:bookmarkStart w:id="2982" w:name="_Toc295914822"/>
      <w:bookmarkStart w:id="2983" w:name="_Toc295915555"/>
      <w:bookmarkStart w:id="2984" w:name="_Toc295915901"/>
      <w:bookmarkStart w:id="2985" w:name="_Toc295916217"/>
      <w:bookmarkStart w:id="2986" w:name="_Toc295916532"/>
      <w:bookmarkStart w:id="2987" w:name="_Toc295916847"/>
      <w:bookmarkStart w:id="2988" w:name="_Toc295917162"/>
      <w:bookmarkStart w:id="2989" w:name="_Toc295917482"/>
      <w:bookmarkStart w:id="2990" w:name="_Toc295917796"/>
      <w:bookmarkStart w:id="2991" w:name="_Toc295918110"/>
      <w:bookmarkStart w:id="2992" w:name="_Toc295918425"/>
      <w:bookmarkStart w:id="2993" w:name="_Toc295918746"/>
      <w:bookmarkStart w:id="2994" w:name="_Toc295919060"/>
      <w:bookmarkStart w:id="2995" w:name="_Toc295919374"/>
      <w:bookmarkStart w:id="2996" w:name="_Toc295919688"/>
      <w:bookmarkStart w:id="2997" w:name="_Toc296006738"/>
      <w:bookmarkStart w:id="2998" w:name="_Toc296007394"/>
      <w:bookmarkStart w:id="2999" w:name="_Toc296008713"/>
      <w:bookmarkStart w:id="3000" w:name="_Toc296009476"/>
      <w:bookmarkStart w:id="3001" w:name="_Toc295898532"/>
      <w:bookmarkStart w:id="3002" w:name="_Toc295904250"/>
      <w:bookmarkStart w:id="3003" w:name="_Toc295914364"/>
      <w:bookmarkStart w:id="3004" w:name="_Toc295914823"/>
      <w:bookmarkStart w:id="3005" w:name="_Toc295915556"/>
      <w:bookmarkStart w:id="3006" w:name="_Toc295915902"/>
      <w:bookmarkStart w:id="3007" w:name="_Toc295916218"/>
      <w:bookmarkStart w:id="3008" w:name="_Toc295916533"/>
      <w:bookmarkStart w:id="3009" w:name="_Toc295916848"/>
      <w:bookmarkStart w:id="3010" w:name="_Toc295917163"/>
      <w:bookmarkStart w:id="3011" w:name="_Toc295917483"/>
      <w:bookmarkStart w:id="3012" w:name="_Toc295917797"/>
      <w:bookmarkStart w:id="3013" w:name="_Toc295918111"/>
      <w:bookmarkStart w:id="3014" w:name="_Toc295918426"/>
      <w:bookmarkStart w:id="3015" w:name="_Toc295918747"/>
      <w:bookmarkStart w:id="3016" w:name="_Toc295919061"/>
      <w:bookmarkStart w:id="3017" w:name="_Toc295919375"/>
      <w:bookmarkStart w:id="3018" w:name="_Toc295919689"/>
      <w:bookmarkStart w:id="3019" w:name="_Toc296006739"/>
      <w:bookmarkStart w:id="3020" w:name="_Toc296007395"/>
      <w:bookmarkStart w:id="3021" w:name="_Toc296008714"/>
      <w:bookmarkStart w:id="3022" w:name="_Toc296009477"/>
      <w:bookmarkStart w:id="3023" w:name="_Toc295898533"/>
      <w:bookmarkStart w:id="3024" w:name="_Toc295904251"/>
      <w:bookmarkStart w:id="3025" w:name="_Toc295914365"/>
      <w:bookmarkStart w:id="3026" w:name="_Toc295914824"/>
      <w:bookmarkStart w:id="3027" w:name="_Toc295915557"/>
      <w:bookmarkStart w:id="3028" w:name="_Toc295915903"/>
      <w:bookmarkStart w:id="3029" w:name="_Toc295916219"/>
      <w:bookmarkStart w:id="3030" w:name="_Toc295916534"/>
      <w:bookmarkStart w:id="3031" w:name="_Toc295916849"/>
      <w:bookmarkStart w:id="3032" w:name="_Toc295917164"/>
      <w:bookmarkStart w:id="3033" w:name="_Toc295917484"/>
      <w:bookmarkStart w:id="3034" w:name="_Toc295917798"/>
      <w:bookmarkStart w:id="3035" w:name="_Toc295918112"/>
      <w:bookmarkStart w:id="3036" w:name="_Toc295918427"/>
      <w:bookmarkStart w:id="3037" w:name="_Toc295918748"/>
      <w:bookmarkStart w:id="3038" w:name="_Toc295919062"/>
      <w:bookmarkStart w:id="3039" w:name="_Toc295919376"/>
      <w:bookmarkStart w:id="3040" w:name="_Toc295919690"/>
      <w:bookmarkStart w:id="3041" w:name="_Toc296006740"/>
      <w:bookmarkStart w:id="3042" w:name="_Toc296007396"/>
      <w:bookmarkStart w:id="3043" w:name="_Toc296008715"/>
      <w:bookmarkStart w:id="3044" w:name="_Toc296009478"/>
      <w:bookmarkStart w:id="3045" w:name="_Toc295904252"/>
      <w:bookmarkStart w:id="3046" w:name="_Toc297191540"/>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rsidRPr="00C6610D">
        <w:t>Program Participant</w:t>
      </w:r>
      <w:r w:rsidR="00F46559" w:rsidRPr="001D22F2">
        <w:t xml:space="preserve"> </w:t>
      </w:r>
      <w:r w:rsidR="00107CEB">
        <w:t>–</w:t>
      </w:r>
      <w:bookmarkEnd w:id="3045"/>
      <w:bookmarkEnd w:id="3046"/>
      <w:r w:rsidR="00F46559" w:rsidRPr="001D22F2">
        <w:t xml:space="preserve"> </w:t>
      </w:r>
    </w:p>
    <w:p w:rsidR="00F46559" w:rsidRDefault="00F46559" w:rsidP="00AF41C0">
      <w:pPr>
        <w:ind w:left="1440"/>
      </w:pPr>
      <w:bookmarkStart w:id="3047" w:name="_Toc295904253"/>
      <w:r w:rsidRPr="001D22F2">
        <w:t xml:space="preserve">A </w:t>
      </w:r>
      <w:r>
        <w:t>Retail Customer</w:t>
      </w:r>
      <w:r w:rsidRPr="001D22F2">
        <w:t xml:space="preserve"> that received a service offered through an </w:t>
      </w:r>
      <w:r>
        <w:t>Energy E</w:t>
      </w:r>
      <w:r w:rsidRPr="001D22F2">
        <w:t xml:space="preserve">fficiency program in a given program year. The term “service” can be one or more of a wide variety of services, including financial rebates, technical assistance, product installations, training, </w:t>
      </w:r>
      <w:r>
        <w:t>Energy Efficiency</w:t>
      </w:r>
      <w:r w:rsidRPr="001D22F2">
        <w:t xml:space="preserve"> information or other services, items, or conditions.</w:t>
      </w:r>
      <w:bookmarkEnd w:id="3047"/>
    </w:p>
    <w:p w:rsidR="00C6610D" w:rsidRDefault="00C6610D" w:rsidP="009D5DAF">
      <w:pPr>
        <w:pStyle w:val="Heading6"/>
        <w:numPr>
          <w:ilvl w:val="0"/>
          <w:numId w:val="21"/>
        </w:numPr>
      </w:pPr>
      <w:bookmarkStart w:id="3048" w:name="_Toc295898536"/>
      <w:bookmarkStart w:id="3049" w:name="_Toc295904254"/>
      <w:bookmarkStart w:id="3050" w:name="_Toc295914368"/>
      <w:bookmarkStart w:id="3051" w:name="_Toc295914827"/>
      <w:bookmarkStart w:id="3052" w:name="_Toc295915559"/>
      <w:bookmarkStart w:id="3053" w:name="_Toc295915905"/>
      <w:bookmarkStart w:id="3054" w:name="_Toc295916221"/>
      <w:bookmarkStart w:id="3055" w:name="_Toc295916536"/>
      <w:bookmarkStart w:id="3056" w:name="_Toc295916851"/>
      <w:bookmarkStart w:id="3057" w:name="_Toc295917166"/>
      <w:bookmarkStart w:id="3058" w:name="_Toc295917486"/>
      <w:bookmarkStart w:id="3059" w:name="_Toc295917800"/>
      <w:bookmarkStart w:id="3060" w:name="_Toc295918114"/>
      <w:bookmarkStart w:id="3061" w:name="_Toc295918429"/>
      <w:bookmarkStart w:id="3062" w:name="_Toc295918750"/>
      <w:bookmarkStart w:id="3063" w:name="_Toc295919064"/>
      <w:bookmarkStart w:id="3064" w:name="_Toc295919378"/>
      <w:bookmarkStart w:id="3065" w:name="_Toc295919692"/>
      <w:bookmarkStart w:id="3066" w:name="_Toc296006742"/>
      <w:bookmarkStart w:id="3067" w:name="_Toc296007398"/>
      <w:bookmarkStart w:id="3068" w:name="_Toc296008717"/>
      <w:bookmarkStart w:id="3069" w:name="_Toc296009480"/>
      <w:bookmarkStart w:id="3070" w:name="_Toc295904255"/>
      <w:bookmarkStart w:id="3071" w:name="_Toc297191541"/>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commentRangeStart w:id="3072"/>
      <w:r w:rsidRPr="00C6610D">
        <w:t>Project</w:t>
      </w:r>
      <w:r w:rsidR="00F46559" w:rsidRPr="001D22F2">
        <w:t xml:space="preserve"> </w:t>
      </w:r>
      <w:r w:rsidR="00107CEB">
        <w:t>–</w:t>
      </w:r>
      <w:bookmarkEnd w:id="3070"/>
      <w:bookmarkEnd w:id="3071"/>
      <w:r w:rsidR="00F46559" w:rsidRPr="001D22F2">
        <w:t xml:space="preserve"> </w:t>
      </w:r>
    </w:p>
    <w:p w:rsidR="00F46559" w:rsidRDefault="00F46559" w:rsidP="00AF41C0">
      <w:pPr>
        <w:ind w:left="1440"/>
      </w:pPr>
      <w:bookmarkStart w:id="3073" w:name="_Toc295904256"/>
      <w:r w:rsidRPr="001D22F2">
        <w:t xml:space="preserve">An activity or course of action involving one or multiple </w:t>
      </w:r>
      <w:r>
        <w:t>Energy Efficiency</w:t>
      </w:r>
      <w:r w:rsidRPr="001D22F2">
        <w:t xml:space="preserve"> measures, at a single facility or site.</w:t>
      </w:r>
      <w:bookmarkEnd w:id="3073"/>
      <w:r w:rsidRPr="001D22F2">
        <w:t xml:space="preserve"> </w:t>
      </w:r>
    </w:p>
    <w:p w:rsidR="00C6610D" w:rsidRDefault="00923D54" w:rsidP="009D5DAF">
      <w:pPr>
        <w:pStyle w:val="Heading6"/>
        <w:numPr>
          <w:ilvl w:val="0"/>
          <w:numId w:val="21"/>
        </w:numPr>
      </w:pPr>
      <w:bookmarkStart w:id="3074" w:name="_Toc295898539"/>
      <w:bookmarkStart w:id="3075" w:name="_Toc295904257"/>
      <w:bookmarkStart w:id="3076" w:name="_Toc295914371"/>
      <w:bookmarkStart w:id="3077" w:name="_Toc295914830"/>
      <w:bookmarkStart w:id="3078" w:name="_Toc295915561"/>
      <w:bookmarkStart w:id="3079" w:name="_Toc295915907"/>
      <w:bookmarkStart w:id="3080" w:name="_Toc295916223"/>
      <w:bookmarkStart w:id="3081" w:name="_Toc295916538"/>
      <w:bookmarkStart w:id="3082" w:name="_Toc295916853"/>
      <w:bookmarkStart w:id="3083" w:name="_Toc295917168"/>
      <w:bookmarkStart w:id="3084" w:name="_Toc295917488"/>
      <w:bookmarkStart w:id="3085" w:name="_Toc295917802"/>
      <w:bookmarkStart w:id="3086" w:name="_Toc295918116"/>
      <w:bookmarkStart w:id="3087" w:name="_Toc295918431"/>
      <w:bookmarkStart w:id="3088" w:name="_Toc295918752"/>
      <w:bookmarkStart w:id="3089" w:name="_Toc295919066"/>
      <w:bookmarkStart w:id="3090" w:name="_Toc295919380"/>
      <w:bookmarkStart w:id="3091" w:name="_Toc295919694"/>
      <w:bookmarkStart w:id="3092" w:name="_Toc296006744"/>
      <w:bookmarkStart w:id="3093" w:name="_Toc296007400"/>
      <w:bookmarkStart w:id="3094" w:name="_Toc296008719"/>
      <w:bookmarkStart w:id="3095" w:name="_Toc296009482"/>
      <w:bookmarkStart w:id="3096" w:name="_Toc295898540"/>
      <w:bookmarkStart w:id="3097" w:name="_Toc295904258"/>
      <w:bookmarkStart w:id="3098" w:name="_Toc295914372"/>
      <w:bookmarkStart w:id="3099" w:name="_Toc295914831"/>
      <w:bookmarkStart w:id="3100" w:name="_Toc295915562"/>
      <w:bookmarkStart w:id="3101" w:name="_Toc295915908"/>
      <w:bookmarkStart w:id="3102" w:name="_Toc295916224"/>
      <w:bookmarkStart w:id="3103" w:name="_Toc295916539"/>
      <w:bookmarkStart w:id="3104" w:name="_Toc295916854"/>
      <w:bookmarkStart w:id="3105" w:name="_Toc295917169"/>
      <w:bookmarkStart w:id="3106" w:name="_Toc295917489"/>
      <w:bookmarkStart w:id="3107" w:name="_Toc295917803"/>
      <w:bookmarkStart w:id="3108" w:name="_Toc295918117"/>
      <w:bookmarkStart w:id="3109" w:name="_Toc295918432"/>
      <w:bookmarkStart w:id="3110" w:name="_Toc295918753"/>
      <w:bookmarkStart w:id="3111" w:name="_Toc295919067"/>
      <w:bookmarkStart w:id="3112" w:name="_Toc295919381"/>
      <w:bookmarkStart w:id="3113" w:name="_Toc295919695"/>
      <w:bookmarkStart w:id="3114" w:name="_Toc296006745"/>
      <w:bookmarkStart w:id="3115" w:name="_Toc296007401"/>
      <w:bookmarkStart w:id="3116" w:name="_Toc296008720"/>
      <w:bookmarkStart w:id="3117" w:name="_Toc296009483"/>
      <w:bookmarkStart w:id="3118" w:name="_Toc295898541"/>
      <w:bookmarkStart w:id="3119" w:name="_Toc295904259"/>
      <w:bookmarkStart w:id="3120" w:name="_Toc295914373"/>
      <w:bookmarkStart w:id="3121" w:name="_Toc295914832"/>
      <w:bookmarkStart w:id="3122" w:name="_Toc295915563"/>
      <w:bookmarkStart w:id="3123" w:name="_Toc295915909"/>
      <w:bookmarkStart w:id="3124" w:name="_Toc295916225"/>
      <w:bookmarkStart w:id="3125" w:name="_Toc295916540"/>
      <w:bookmarkStart w:id="3126" w:name="_Toc295916855"/>
      <w:bookmarkStart w:id="3127" w:name="_Toc295917170"/>
      <w:bookmarkStart w:id="3128" w:name="_Toc295917490"/>
      <w:bookmarkStart w:id="3129" w:name="_Toc295917804"/>
      <w:bookmarkStart w:id="3130" w:name="_Toc295918118"/>
      <w:bookmarkStart w:id="3131" w:name="_Toc295918433"/>
      <w:bookmarkStart w:id="3132" w:name="_Toc295918754"/>
      <w:bookmarkStart w:id="3133" w:name="_Toc295919068"/>
      <w:bookmarkStart w:id="3134" w:name="_Toc295919382"/>
      <w:bookmarkStart w:id="3135" w:name="_Toc295919696"/>
      <w:bookmarkStart w:id="3136" w:name="_Toc296006746"/>
      <w:bookmarkStart w:id="3137" w:name="_Toc296007402"/>
      <w:bookmarkStart w:id="3138" w:name="_Toc296008721"/>
      <w:bookmarkStart w:id="3139" w:name="_Toc296009484"/>
      <w:bookmarkStart w:id="3140" w:name="_Toc295898542"/>
      <w:bookmarkStart w:id="3141" w:name="_Toc295904260"/>
      <w:bookmarkStart w:id="3142" w:name="_Toc295914374"/>
      <w:bookmarkStart w:id="3143" w:name="_Toc295914833"/>
      <w:bookmarkStart w:id="3144" w:name="_Toc295915564"/>
      <w:bookmarkStart w:id="3145" w:name="_Toc295915910"/>
      <w:bookmarkStart w:id="3146" w:name="_Toc295916226"/>
      <w:bookmarkStart w:id="3147" w:name="_Toc295916541"/>
      <w:bookmarkStart w:id="3148" w:name="_Toc295916856"/>
      <w:bookmarkStart w:id="3149" w:name="_Toc295917171"/>
      <w:bookmarkStart w:id="3150" w:name="_Toc295917491"/>
      <w:bookmarkStart w:id="3151" w:name="_Toc295917805"/>
      <w:bookmarkStart w:id="3152" w:name="_Toc295918119"/>
      <w:bookmarkStart w:id="3153" w:name="_Toc295918434"/>
      <w:bookmarkStart w:id="3154" w:name="_Toc295918755"/>
      <w:bookmarkStart w:id="3155" w:name="_Toc295919069"/>
      <w:bookmarkStart w:id="3156" w:name="_Toc295919383"/>
      <w:bookmarkStart w:id="3157" w:name="_Toc295919697"/>
      <w:bookmarkStart w:id="3158" w:name="_Toc296006747"/>
      <w:bookmarkStart w:id="3159" w:name="_Toc296007403"/>
      <w:bookmarkStart w:id="3160" w:name="_Toc296008722"/>
      <w:bookmarkStart w:id="3161" w:name="_Toc296009485"/>
      <w:bookmarkStart w:id="3162" w:name="_Toc295898543"/>
      <w:bookmarkStart w:id="3163" w:name="_Toc295904261"/>
      <w:bookmarkStart w:id="3164" w:name="_Toc295914375"/>
      <w:bookmarkStart w:id="3165" w:name="_Toc295914834"/>
      <w:bookmarkStart w:id="3166" w:name="_Toc295915565"/>
      <w:bookmarkStart w:id="3167" w:name="_Toc295915911"/>
      <w:bookmarkStart w:id="3168" w:name="_Toc295916227"/>
      <w:bookmarkStart w:id="3169" w:name="_Toc295916542"/>
      <w:bookmarkStart w:id="3170" w:name="_Toc295916857"/>
      <w:bookmarkStart w:id="3171" w:name="_Toc295917172"/>
      <w:bookmarkStart w:id="3172" w:name="_Toc295917492"/>
      <w:bookmarkStart w:id="3173" w:name="_Toc295917806"/>
      <w:bookmarkStart w:id="3174" w:name="_Toc295918120"/>
      <w:bookmarkStart w:id="3175" w:name="_Toc295918435"/>
      <w:bookmarkStart w:id="3176" w:name="_Toc295918756"/>
      <w:bookmarkStart w:id="3177" w:name="_Toc295919070"/>
      <w:bookmarkStart w:id="3178" w:name="_Toc295919384"/>
      <w:bookmarkStart w:id="3179" w:name="_Toc295919698"/>
      <w:bookmarkStart w:id="3180" w:name="_Toc296006748"/>
      <w:bookmarkStart w:id="3181" w:name="_Toc296007404"/>
      <w:bookmarkStart w:id="3182" w:name="_Toc296008723"/>
      <w:bookmarkStart w:id="3183" w:name="_Toc296009486"/>
      <w:bookmarkStart w:id="3184" w:name="_Toc295898544"/>
      <w:bookmarkStart w:id="3185" w:name="_Toc295904262"/>
      <w:bookmarkStart w:id="3186" w:name="_Toc295914376"/>
      <w:bookmarkStart w:id="3187" w:name="_Toc295914835"/>
      <w:bookmarkStart w:id="3188" w:name="_Toc295915566"/>
      <w:bookmarkStart w:id="3189" w:name="_Toc295915912"/>
      <w:bookmarkStart w:id="3190" w:name="_Toc295916228"/>
      <w:bookmarkStart w:id="3191" w:name="_Toc295916543"/>
      <w:bookmarkStart w:id="3192" w:name="_Toc295916858"/>
      <w:bookmarkStart w:id="3193" w:name="_Toc295917173"/>
      <w:bookmarkStart w:id="3194" w:name="_Toc295917493"/>
      <w:bookmarkStart w:id="3195" w:name="_Toc295917807"/>
      <w:bookmarkStart w:id="3196" w:name="_Toc295918121"/>
      <w:bookmarkStart w:id="3197" w:name="_Toc295918436"/>
      <w:bookmarkStart w:id="3198" w:name="_Toc295918757"/>
      <w:bookmarkStart w:id="3199" w:name="_Toc295919071"/>
      <w:bookmarkStart w:id="3200" w:name="_Toc295919385"/>
      <w:bookmarkStart w:id="3201" w:name="_Toc295919699"/>
      <w:bookmarkStart w:id="3202" w:name="_Toc296006749"/>
      <w:bookmarkStart w:id="3203" w:name="_Toc296007405"/>
      <w:bookmarkStart w:id="3204" w:name="_Toc296008724"/>
      <w:bookmarkStart w:id="3205" w:name="_Toc296009487"/>
      <w:bookmarkStart w:id="3206" w:name="_Toc295898545"/>
      <w:bookmarkStart w:id="3207" w:name="_Toc295904263"/>
      <w:bookmarkStart w:id="3208" w:name="_Toc295914377"/>
      <w:bookmarkStart w:id="3209" w:name="_Toc295914836"/>
      <w:bookmarkStart w:id="3210" w:name="_Toc295915567"/>
      <w:bookmarkStart w:id="3211" w:name="_Toc295915913"/>
      <w:bookmarkStart w:id="3212" w:name="_Toc295916229"/>
      <w:bookmarkStart w:id="3213" w:name="_Toc295916544"/>
      <w:bookmarkStart w:id="3214" w:name="_Toc295916859"/>
      <w:bookmarkStart w:id="3215" w:name="_Toc295917174"/>
      <w:bookmarkStart w:id="3216" w:name="_Toc295917494"/>
      <w:bookmarkStart w:id="3217" w:name="_Toc295917808"/>
      <w:bookmarkStart w:id="3218" w:name="_Toc295918122"/>
      <w:bookmarkStart w:id="3219" w:name="_Toc295918437"/>
      <w:bookmarkStart w:id="3220" w:name="_Toc295918758"/>
      <w:bookmarkStart w:id="3221" w:name="_Toc295919072"/>
      <w:bookmarkStart w:id="3222" w:name="_Toc295919386"/>
      <w:bookmarkStart w:id="3223" w:name="_Toc295919700"/>
      <w:bookmarkStart w:id="3224" w:name="_Toc296006750"/>
      <w:bookmarkStart w:id="3225" w:name="_Toc296007406"/>
      <w:bookmarkStart w:id="3226" w:name="_Toc296008725"/>
      <w:bookmarkStart w:id="3227" w:name="_Toc296009488"/>
      <w:bookmarkStart w:id="3228" w:name="_Toc295898546"/>
      <w:bookmarkStart w:id="3229" w:name="_Toc295904264"/>
      <w:bookmarkStart w:id="3230" w:name="_Toc295914378"/>
      <w:bookmarkStart w:id="3231" w:name="_Toc295914837"/>
      <w:bookmarkStart w:id="3232" w:name="_Toc295915568"/>
      <w:bookmarkStart w:id="3233" w:name="_Toc295915914"/>
      <w:bookmarkStart w:id="3234" w:name="_Toc295916230"/>
      <w:bookmarkStart w:id="3235" w:name="_Toc295916545"/>
      <w:bookmarkStart w:id="3236" w:name="_Toc295916860"/>
      <w:bookmarkStart w:id="3237" w:name="_Toc295917175"/>
      <w:bookmarkStart w:id="3238" w:name="_Toc295917495"/>
      <w:bookmarkStart w:id="3239" w:name="_Toc295917809"/>
      <w:bookmarkStart w:id="3240" w:name="_Toc295918123"/>
      <w:bookmarkStart w:id="3241" w:name="_Toc295918438"/>
      <w:bookmarkStart w:id="3242" w:name="_Toc295918759"/>
      <w:bookmarkStart w:id="3243" w:name="_Toc295919073"/>
      <w:bookmarkStart w:id="3244" w:name="_Toc295919387"/>
      <w:bookmarkStart w:id="3245" w:name="_Toc295919701"/>
      <w:bookmarkStart w:id="3246" w:name="_Toc296006751"/>
      <w:bookmarkStart w:id="3247" w:name="_Toc296007407"/>
      <w:bookmarkStart w:id="3248" w:name="_Toc296008726"/>
      <w:bookmarkStart w:id="3249" w:name="_Toc296009489"/>
      <w:bookmarkStart w:id="3250" w:name="_Toc295898547"/>
      <w:bookmarkStart w:id="3251" w:name="_Toc295904265"/>
      <w:bookmarkStart w:id="3252" w:name="_Toc295914379"/>
      <w:bookmarkStart w:id="3253" w:name="_Toc295914838"/>
      <w:bookmarkStart w:id="3254" w:name="_Toc295915569"/>
      <w:bookmarkStart w:id="3255" w:name="_Toc295915915"/>
      <w:bookmarkStart w:id="3256" w:name="_Toc295916231"/>
      <w:bookmarkStart w:id="3257" w:name="_Toc295916546"/>
      <w:bookmarkStart w:id="3258" w:name="_Toc295916861"/>
      <w:bookmarkStart w:id="3259" w:name="_Toc295917176"/>
      <w:bookmarkStart w:id="3260" w:name="_Toc295917496"/>
      <w:bookmarkStart w:id="3261" w:name="_Toc295917810"/>
      <w:bookmarkStart w:id="3262" w:name="_Toc295918124"/>
      <w:bookmarkStart w:id="3263" w:name="_Toc295918439"/>
      <w:bookmarkStart w:id="3264" w:name="_Toc295918760"/>
      <w:bookmarkStart w:id="3265" w:name="_Toc295919074"/>
      <w:bookmarkStart w:id="3266" w:name="_Toc295919388"/>
      <w:bookmarkStart w:id="3267" w:name="_Toc295919702"/>
      <w:bookmarkStart w:id="3268" w:name="_Toc296006752"/>
      <w:bookmarkStart w:id="3269" w:name="_Toc296007408"/>
      <w:bookmarkStart w:id="3270" w:name="_Toc296008727"/>
      <w:bookmarkStart w:id="3271" w:name="_Toc296009490"/>
      <w:bookmarkStart w:id="3272" w:name="_Toc295898548"/>
      <w:bookmarkStart w:id="3273" w:name="_Toc295904266"/>
      <w:bookmarkStart w:id="3274" w:name="_Toc295914380"/>
      <w:bookmarkStart w:id="3275" w:name="_Toc295914839"/>
      <w:bookmarkStart w:id="3276" w:name="_Toc295915570"/>
      <w:bookmarkStart w:id="3277" w:name="_Toc295915916"/>
      <w:bookmarkStart w:id="3278" w:name="_Toc295916232"/>
      <w:bookmarkStart w:id="3279" w:name="_Toc295916547"/>
      <w:bookmarkStart w:id="3280" w:name="_Toc295916862"/>
      <w:bookmarkStart w:id="3281" w:name="_Toc295917177"/>
      <w:bookmarkStart w:id="3282" w:name="_Toc295917497"/>
      <w:bookmarkStart w:id="3283" w:name="_Toc295917811"/>
      <w:bookmarkStart w:id="3284" w:name="_Toc295918125"/>
      <w:bookmarkStart w:id="3285" w:name="_Toc295918440"/>
      <w:bookmarkStart w:id="3286" w:name="_Toc295918761"/>
      <w:bookmarkStart w:id="3287" w:name="_Toc295919075"/>
      <w:bookmarkStart w:id="3288" w:name="_Toc295919389"/>
      <w:bookmarkStart w:id="3289" w:name="_Toc295919703"/>
      <w:bookmarkStart w:id="3290" w:name="_Toc296006753"/>
      <w:bookmarkStart w:id="3291" w:name="_Toc296007409"/>
      <w:bookmarkStart w:id="3292" w:name="_Toc296008728"/>
      <w:bookmarkStart w:id="3293" w:name="_Toc296009491"/>
      <w:bookmarkStart w:id="3294" w:name="_Toc295898549"/>
      <w:bookmarkStart w:id="3295" w:name="_Toc295904267"/>
      <w:bookmarkStart w:id="3296" w:name="_Toc295914381"/>
      <w:bookmarkStart w:id="3297" w:name="_Toc295914840"/>
      <w:bookmarkStart w:id="3298" w:name="_Toc295915571"/>
      <w:bookmarkStart w:id="3299" w:name="_Toc295915917"/>
      <w:bookmarkStart w:id="3300" w:name="_Toc295916233"/>
      <w:bookmarkStart w:id="3301" w:name="_Toc295916548"/>
      <w:bookmarkStart w:id="3302" w:name="_Toc295916863"/>
      <w:bookmarkStart w:id="3303" w:name="_Toc295917178"/>
      <w:bookmarkStart w:id="3304" w:name="_Toc295917498"/>
      <w:bookmarkStart w:id="3305" w:name="_Toc295917812"/>
      <w:bookmarkStart w:id="3306" w:name="_Toc295918126"/>
      <w:bookmarkStart w:id="3307" w:name="_Toc295918441"/>
      <w:bookmarkStart w:id="3308" w:name="_Toc295918762"/>
      <w:bookmarkStart w:id="3309" w:name="_Toc295919076"/>
      <w:bookmarkStart w:id="3310" w:name="_Toc295919390"/>
      <w:bookmarkStart w:id="3311" w:name="_Toc295919704"/>
      <w:bookmarkStart w:id="3312" w:name="_Toc296006754"/>
      <w:bookmarkStart w:id="3313" w:name="_Toc296007410"/>
      <w:bookmarkStart w:id="3314" w:name="_Toc296008729"/>
      <w:bookmarkStart w:id="3315" w:name="_Toc296009492"/>
      <w:bookmarkStart w:id="3316" w:name="_Toc295898550"/>
      <w:bookmarkStart w:id="3317" w:name="_Toc295904268"/>
      <w:bookmarkStart w:id="3318" w:name="_Toc295914382"/>
      <w:bookmarkStart w:id="3319" w:name="_Toc295914841"/>
      <w:bookmarkStart w:id="3320" w:name="_Toc295915572"/>
      <w:bookmarkStart w:id="3321" w:name="_Toc295915918"/>
      <w:bookmarkStart w:id="3322" w:name="_Toc295916234"/>
      <w:bookmarkStart w:id="3323" w:name="_Toc295916549"/>
      <w:bookmarkStart w:id="3324" w:name="_Toc295916864"/>
      <w:bookmarkStart w:id="3325" w:name="_Toc295917179"/>
      <w:bookmarkStart w:id="3326" w:name="_Toc295917499"/>
      <w:bookmarkStart w:id="3327" w:name="_Toc295917813"/>
      <w:bookmarkStart w:id="3328" w:name="_Toc295918127"/>
      <w:bookmarkStart w:id="3329" w:name="_Toc295918442"/>
      <w:bookmarkStart w:id="3330" w:name="_Toc295918763"/>
      <w:bookmarkStart w:id="3331" w:name="_Toc295919077"/>
      <w:bookmarkStart w:id="3332" w:name="_Toc295919391"/>
      <w:bookmarkStart w:id="3333" w:name="_Toc295919705"/>
      <w:bookmarkStart w:id="3334" w:name="_Toc296006755"/>
      <w:bookmarkStart w:id="3335" w:name="_Toc296007411"/>
      <w:bookmarkStart w:id="3336" w:name="_Toc296008730"/>
      <w:bookmarkStart w:id="3337" w:name="_Toc296009493"/>
      <w:bookmarkStart w:id="3338" w:name="_Toc295898551"/>
      <w:bookmarkStart w:id="3339" w:name="_Toc295904269"/>
      <w:bookmarkStart w:id="3340" w:name="_Toc295914383"/>
      <w:bookmarkStart w:id="3341" w:name="_Toc295914842"/>
      <w:bookmarkStart w:id="3342" w:name="_Toc295915573"/>
      <w:bookmarkStart w:id="3343" w:name="_Toc295915919"/>
      <w:bookmarkStart w:id="3344" w:name="_Toc295916235"/>
      <w:bookmarkStart w:id="3345" w:name="_Toc295916550"/>
      <w:bookmarkStart w:id="3346" w:name="_Toc295916865"/>
      <w:bookmarkStart w:id="3347" w:name="_Toc295917180"/>
      <w:bookmarkStart w:id="3348" w:name="_Toc295917500"/>
      <w:bookmarkStart w:id="3349" w:name="_Toc295917814"/>
      <w:bookmarkStart w:id="3350" w:name="_Toc295918128"/>
      <w:bookmarkStart w:id="3351" w:name="_Toc295918443"/>
      <w:bookmarkStart w:id="3352" w:name="_Toc295918764"/>
      <w:bookmarkStart w:id="3353" w:name="_Toc295919078"/>
      <w:bookmarkStart w:id="3354" w:name="_Toc295919392"/>
      <w:bookmarkStart w:id="3355" w:name="_Toc295919706"/>
      <w:bookmarkStart w:id="3356" w:name="_Toc296006756"/>
      <w:bookmarkStart w:id="3357" w:name="_Toc296007412"/>
      <w:bookmarkStart w:id="3358" w:name="_Toc296008731"/>
      <w:bookmarkStart w:id="3359" w:name="_Toc296009494"/>
      <w:bookmarkStart w:id="3360" w:name="_Toc295898552"/>
      <w:bookmarkStart w:id="3361" w:name="_Toc295904270"/>
      <w:bookmarkStart w:id="3362" w:name="_Toc295914384"/>
      <w:bookmarkStart w:id="3363" w:name="_Toc295914843"/>
      <w:bookmarkStart w:id="3364" w:name="_Toc295915574"/>
      <w:bookmarkStart w:id="3365" w:name="_Toc295915920"/>
      <w:bookmarkStart w:id="3366" w:name="_Toc295916236"/>
      <w:bookmarkStart w:id="3367" w:name="_Toc295916551"/>
      <w:bookmarkStart w:id="3368" w:name="_Toc295916866"/>
      <w:bookmarkStart w:id="3369" w:name="_Toc295917181"/>
      <w:bookmarkStart w:id="3370" w:name="_Toc295917501"/>
      <w:bookmarkStart w:id="3371" w:name="_Toc295917815"/>
      <w:bookmarkStart w:id="3372" w:name="_Toc295918129"/>
      <w:bookmarkStart w:id="3373" w:name="_Toc295918444"/>
      <w:bookmarkStart w:id="3374" w:name="_Toc295918765"/>
      <w:bookmarkStart w:id="3375" w:name="_Toc295919079"/>
      <w:bookmarkStart w:id="3376" w:name="_Toc295919393"/>
      <w:bookmarkStart w:id="3377" w:name="_Toc295919707"/>
      <w:bookmarkStart w:id="3378" w:name="_Toc296006757"/>
      <w:bookmarkStart w:id="3379" w:name="_Toc296007413"/>
      <w:bookmarkStart w:id="3380" w:name="_Toc296008732"/>
      <w:bookmarkStart w:id="3381" w:name="_Toc296009495"/>
      <w:bookmarkStart w:id="3382" w:name="_Toc295898553"/>
      <w:bookmarkStart w:id="3383" w:name="_Toc295904271"/>
      <w:bookmarkStart w:id="3384" w:name="_Toc295914385"/>
      <w:bookmarkStart w:id="3385" w:name="_Toc295914844"/>
      <w:bookmarkStart w:id="3386" w:name="_Toc295915575"/>
      <w:bookmarkStart w:id="3387" w:name="_Toc295915921"/>
      <w:bookmarkStart w:id="3388" w:name="_Toc295916237"/>
      <w:bookmarkStart w:id="3389" w:name="_Toc295916552"/>
      <w:bookmarkStart w:id="3390" w:name="_Toc295916867"/>
      <w:bookmarkStart w:id="3391" w:name="_Toc295917182"/>
      <w:bookmarkStart w:id="3392" w:name="_Toc295917502"/>
      <w:bookmarkStart w:id="3393" w:name="_Toc295917816"/>
      <w:bookmarkStart w:id="3394" w:name="_Toc295918130"/>
      <w:bookmarkStart w:id="3395" w:name="_Toc295918445"/>
      <w:bookmarkStart w:id="3396" w:name="_Toc295918766"/>
      <w:bookmarkStart w:id="3397" w:name="_Toc295919080"/>
      <w:bookmarkStart w:id="3398" w:name="_Toc295919394"/>
      <w:bookmarkStart w:id="3399" w:name="_Toc295919708"/>
      <w:bookmarkStart w:id="3400" w:name="_Toc296006758"/>
      <w:bookmarkStart w:id="3401" w:name="_Toc296007414"/>
      <w:bookmarkStart w:id="3402" w:name="_Toc296008733"/>
      <w:bookmarkStart w:id="3403" w:name="_Toc296009496"/>
      <w:bookmarkStart w:id="3404" w:name="_Toc295898554"/>
      <w:bookmarkStart w:id="3405" w:name="_Toc295904272"/>
      <w:bookmarkStart w:id="3406" w:name="_Toc295914386"/>
      <w:bookmarkStart w:id="3407" w:name="_Toc295914845"/>
      <w:bookmarkStart w:id="3408" w:name="_Toc295915576"/>
      <w:bookmarkStart w:id="3409" w:name="_Toc295915922"/>
      <w:bookmarkStart w:id="3410" w:name="_Toc295916238"/>
      <w:bookmarkStart w:id="3411" w:name="_Toc295916553"/>
      <w:bookmarkStart w:id="3412" w:name="_Toc295916868"/>
      <w:bookmarkStart w:id="3413" w:name="_Toc295917183"/>
      <w:bookmarkStart w:id="3414" w:name="_Toc295917503"/>
      <w:bookmarkStart w:id="3415" w:name="_Toc295917817"/>
      <w:bookmarkStart w:id="3416" w:name="_Toc295918131"/>
      <w:bookmarkStart w:id="3417" w:name="_Toc295918446"/>
      <w:bookmarkStart w:id="3418" w:name="_Toc295918767"/>
      <w:bookmarkStart w:id="3419" w:name="_Toc295919081"/>
      <w:bookmarkStart w:id="3420" w:name="_Toc295919395"/>
      <w:bookmarkStart w:id="3421" w:name="_Toc295919709"/>
      <w:bookmarkStart w:id="3422" w:name="_Toc296006759"/>
      <w:bookmarkStart w:id="3423" w:name="_Toc296007415"/>
      <w:bookmarkStart w:id="3424" w:name="_Toc296008734"/>
      <w:bookmarkStart w:id="3425" w:name="_Toc296009497"/>
      <w:bookmarkStart w:id="3426" w:name="_Toc295898555"/>
      <w:bookmarkStart w:id="3427" w:name="_Toc295904273"/>
      <w:bookmarkStart w:id="3428" w:name="_Toc295914387"/>
      <w:bookmarkStart w:id="3429" w:name="_Toc295914846"/>
      <w:bookmarkStart w:id="3430" w:name="_Toc295915577"/>
      <w:bookmarkStart w:id="3431" w:name="_Toc295915923"/>
      <w:bookmarkStart w:id="3432" w:name="_Toc295916239"/>
      <w:bookmarkStart w:id="3433" w:name="_Toc295916554"/>
      <w:bookmarkStart w:id="3434" w:name="_Toc295916869"/>
      <w:bookmarkStart w:id="3435" w:name="_Toc295917184"/>
      <w:bookmarkStart w:id="3436" w:name="_Toc295917504"/>
      <w:bookmarkStart w:id="3437" w:name="_Toc295917818"/>
      <w:bookmarkStart w:id="3438" w:name="_Toc295918132"/>
      <w:bookmarkStart w:id="3439" w:name="_Toc295918447"/>
      <w:bookmarkStart w:id="3440" w:name="_Toc295918768"/>
      <w:bookmarkStart w:id="3441" w:name="_Toc295919082"/>
      <w:bookmarkStart w:id="3442" w:name="_Toc295919396"/>
      <w:bookmarkStart w:id="3443" w:name="_Toc295919710"/>
      <w:bookmarkStart w:id="3444" w:name="_Toc296006760"/>
      <w:bookmarkStart w:id="3445" w:name="_Toc296007416"/>
      <w:bookmarkStart w:id="3446" w:name="_Toc296008735"/>
      <w:bookmarkStart w:id="3447" w:name="_Toc296009498"/>
      <w:bookmarkStart w:id="3448" w:name="_Toc295898556"/>
      <w:bookmarkStart w:id="3449" w:name="_Toc295904274"/>
      <w:bookmarkStart w:id="3450" w:name="_Toc295914388"/>
      <w:bookmarkStart w:id="3451" w:name="_Toc295914847"/>
      <w:bookmarkStart w:id="3452" w:name="_Toc295915578"/>
      <w:bookmarkStart w:id="3453" w:name="_Toc295915924"/>
      <w:bookmarkStart w:id="3454" w:name="_Toc295916240"/>
      <w:bookmarkStart w:id="3455" w:name="_Toc295916555"/>
      <w:bookmarkStart w:id="3456" w:name="_Toc295916870"/>
      <w:bookmarkStart w:id="3457" w:name="_Toc295917185"/>
      <w:bookmarkStart w:id="3458" w:name="_Toc295917505"/>
      <w:bookmarkStart w:id="3459" w:name="_Toc295917819"/>
      <w:bookmarkStart w:id="3460" w:name="_Toc295918133"/>
      <w:bookmarkStart w:id="3461" w:name="_Toc295918448"/>
      <w:bookmarkStart w:id="3462" w:name="_Toc295918769"/>
      <w:bookmarkStart w:id="3463" w:name="_Toc295919083"/>
      <w:bookmarkStart w:id="3464" w:name="_Toc295919397"/>
      <w:bookmarkStart w:id="3465" w:name="_Toc295919711"/>
      <w:bookmarkStart w:id="3466" w:name="_Toc296006761"/>
      <w:bookmarkStart w:id="3467" w:name="_Toc296007417"/>
      <w:bookmarkStart w:id="3468" w:name="_Toc296008736"/>
      <w:bookmarkStart w:id="3469" w:name="_Toc296009499"/>
      <w:bookmarkStart w:id="3470" w:name="_Toc295898557"/>
      <w:bookmarkStart w:id="3471" w:name="_Toc295904275"/>
      <w:bookmarkStart w:id="3472" w:name="_Toc295914389"/>
      <w:bookmarkStart w:id="3473" w:name="_Toc295914848"/>
      <w:bookmarkStart w:id="3474" w:name="_Toc295915579"/>
      <w:bookmarkStart w:id="3475" w:name="_Toc295915925"/>
      <w:bookmarkStart w:id="3476" w:name="_Toc295916241"/>
      <w:bookmarkStart w:id="3477" w:name="_Toc295916556"/>
      <w:bookmarkStart w:id="3478" w:name="_Toc295916871"/>
      <w:bookmarkStart w:id="3479" w:name="_Toc295917186"/>
      <w:bookmarkStart w:id="3480" w:name="_Toc295917506"/>
      <w:bookmarkStart w:id="3481" w:name="_Toc295917820"/>
      <w:bookmarkStart w:id="3482" w:name="_Toc295918134"/>
      <w:bookmarkStart w:id="3483" w:name="_Toc295918449"/>
      <w:bookmarkStart w:id="3484" w:name="_Toc295918770"/>
      <w:bookmarkStart w:id="3485" w:name="_Toc295919084"/>
      <w:bookmarkStart w:id="3486" w:name="_Toc295919398"/>
      <w:bookmarkStart w:id="3487" w:name="_Toc295919712"/>
      <w:bookmarkStart w:id="3488" w:name="_Toc296006762"/>
      <w:bookmarkStart w:id="3489" w:name="_Toc296007418"/>
      <w:bookmarkStart w:id="3490" w:name="_Toc296008737"/>
      <w:bookmarkStart w:id="3491" w:name="_Toc296009500"/>
      <w:bookmarkStart w:id="3492" w:name="_Toc295898558"/>
      <w:bookmarkStart w:id="3493" w:name="_Toc295904276"/>
      <w:bookmarkStart w:id="3494" w:name="_Toc295914390"/>
      <w:bookmarkStart w:id="3495" w:name="_Toc295914849"/>
      <w:bookmarkStart w:id="3496" w:name="_Toc295915580"/>
      <w:bookmarkStart w:id="3497" w:name="_Toc295915926"/>
      <w:bookmarkStart w:id="3498" w:name="_Toc295916242"/>
      <w:bookmarkStart w:id="3499" w:name="_Toc295916557"/>
      <w:bookmarkStart w:id="3500" w:name="_Toc295916872"/>
      <w:bookmarkStart w:id="3501" w:name="_Toc295917187"/>
      <w:bookmarkStart w:id="3502" w:name="_Toc295917507"/>
      <w:bookmarkStart w:id="3503" w:name="_Toc295917821"/>
      <w:bookmarkStart w:id="3504" w:name="_Toc295918135"/>
      <w:bookmarkStart w:id="3505" w:name="_Toc295918450"/>
      <w:bookmarkStart w:id="3506" w:name="_Toc295918771"/>
      <w:bookmarkStart w:id="3507" w:name="_Toc295919085"/>
      <w:bookmarkStart w:id="3508" w:name="_Toc295919399"/>
      <w:bookmarkStart w:id="3509" w:name="_Toc295919713"/>
      <w:bookmarkStart w:id="3510" w:name="_Toc296006763"/>
      <w:bookmarkStart w:id="3511" w:name="_Toc296007419"/>
      <w:bookmarkStart w:id="3512" w:name="_Toc296008738"/>
      <w:bookmarkStart w:id="3513" w:name="_Toc296009501"/>
      <w:bookmarkStart w:id="3514" w:name="_Toc295898559"/>
      <w:bookmarkStart w:id="3515" w:name="_Toc295904277"/>
      <w:bookmarkStart w:id="3516" w:name="_Toc295914391"/>
      <w:bookmarkStart w:id="3517" w:name="_Toc295914850"/>
      <w:bookmarkStart w:id="3518" w:name="_Toc295915581"/>
      <w:bookmarkStart w:id="3519" w:name="_Toc295915927"/>
      <w:bookmarkStart w:id="3520" w:name="_Toc295916243"/>
      <w:bookmarkStart w:id="3521" w:name="_Toc295916558"/>
      <w:bookmarkStart w:id="3522" w:name="_Toc295916873"/>
      <w:bookmarkStart w:id="3523" w:name="_Toc295917188"/>
      <w:bookmarkStart w:id="3524" w:name="_Toc295917508"/>
      <w:bookmarkStart w:id="3525" w:name="_Toc295917822"/>
      <w:bookmarkStart w:id="3526" w:name="_Toc295918136"/>
      <w:bookmarkStart w:id="3527" w:name="_Toc295918451"/>
      <w:bookmarkStart w:id="3528" w:name="_Toc295918772"/>
      <w:bookmarkStart w:id="3529" w:name="_Toc295919086"/>
      <w:bookmarkStart w:id="3530" w:name="_Toc295919400"/>
      <w:bookmarkStart w:id="3531" w:name="_Toc295919714"/>
      <w:bookmarkStart w:id="3532" w:name="_Toc296006764"/>
      <w:bookmarkStart w:id="3533" w:name="_Toc296007420"/>
      <w:bookmarkStart w:id="3534" w:name="_Toc296008739"/>
      <w:bookmarkStart w:id="3535" w:name="_Toc296009502"/>
      <w:bookmarkStart w:id="3536" w:name="_Toc295904278"/>
      <w:bookmarkStart w:id="3537" w:name="_Toc297191542"/>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commentRangeEnd w:id="3072"/>
      <w:r>
        <w:rPr>
          <w:rStyle w:val="CommentReference"/>
          <w:b w:val="0"/>
        </w:rPr>
        <w:commentReference w:id="3072"/>
      </w:r>
      <w:r w:rsidR="00C6610D" w:rsidRPr="00C6610D">
        <w:t>Sampling Error</w:t>
      </w:r>
      <w:r w:rsidR="00F46559" w:rsidRPr="001D22F2">
        <w:t xml:space="preserve"> </w:t>
      </w:r>
      <w:r w:rsidR="00107CEB">
        <w:t>–</w:t>
      </w:r>
      <w:bookmarkEnd w:id="3536"/>
      <w:bookmarkEnd w:id="3537"/>
      <w:r w:rsidR="00F46559" w:rsidRPr="001D22F2">
        <w:t xml:space="preserve"> </w:t>
      </w:r>
    </w:p>
    <w:p w:rsidR="00F46559" w:rsidRDefault="00F46559" w:rsidP="00AF41C0">
      <w:pPr>
        <w:ind w:left="1440"/>
      </w:pPr>
      <w:bookmarkStart w:id="3538" w:name="_Toc295904279"/>
      <w:proofErr w:type="gramStart"/>
      <w:r w:rsidRPr="001D22F2">
        <w:t>The error in estimating a parameter caused by the fact that in the sample at hand all the disturbances are not zero.</w:t>
      </w:r>
      <w:bookmarkEnd w:id="3538"/>
      <w:proofErr w:type="gramEnd"/>
      <w:r w:rsidRPr="001D22F2">
        <w:t xml:space="preserve"> </w:t>
      </w:r>
    </w:p>
    <w:p w:rsidR="00C6610D" w:rsidRDefault="00C6610D" w:rsidP="009D5DAF">
      <w:pPr>
        <w:pStyle w:val="Heading6"/>
        <w:numPr>
          <w:ilvl w:val="0"/>
          <w:numId w:val="21"/>
        </w:numPr>
      </w:pPr>
      <w:bookmarkStart w:id="3539" w:name="_Toc296006766"/>
      <w:bookmarkStart w:id="3540" w:name="_Toc296007422"/>
      <w:bookmarkStart w:id="3541" w:name="_Toc296008741"/>
      <w:bookmarkStart w:id="3542" w:name="_Toc296009504"/>
      <w:bookmarkStart w:id="3543" w:name="_Toc296006767"/>
      <w:bookmarkStart w:id="3544" w:name="_Toc296007423"/>
      <w:bookmarkStart w:id="3545" w:name="_Toc296008742"/>
      <w:bookmarkStart w:id="3546" w:name="_Toc296009505"/>
      <w:bookmarkStart w:id="3547" w:name="_Toc296006768"/>
      <w:bookmarkStart w:id="3548" w:name="_Toc296007424"/>
      <w:bookmarkStart w:id="3549" w:name="_Toc296008743"/>
      <w:bookmarkStart w:id="3550" w:name="_Toc296009506"/>
      <w:bookmarkStart w:id="3551" w:name="_Toc296006769"/>
      <w:bookmarkStart w:id="3552" w:name="_Toc296007425"/>
      <w:bookmarkStart w:id="3553" w:name="_Toc296008744"/>
      <w:bookmarkStart w:id="3554" w:name="_Toc296009507"/>
      <w:bookmarkStart w:id="3555" w:name="_Toc296006770"/>
      <w:bookmarkStart w:id="3556" w:name="_Toc296007426"/>
      <w:bookmarkStart w:id="3557" w:name="_Toc296008745"/>
      <w:bookmarkStart w:id="3558" w:name="_Toc296009508"/>
      <w:bookmarkStart w:id="3559" w:name="_Toc296006771"/>
      <w:bookmarkStart w:id="3560" w:name="_Toc296007427"/>
      <w:bookmarkStart w:id="3561" w:name="_Toc296008746"/>
      <w:bookmarkStart w:id="3562" w:name="_Toc296009509"/>
      <w:bookmarkStart w:id="3563" w:name="_Toc296006772"/>
      <w:bookmarkStart w:id="3564" w:name="_Toc296007428"/>
      <w:bookmarkStart w:id="3565" w:name="_Toc296008747"/>
      <w:bookmarkStart w:id="3566" w:name="_Toc296009510"/>
      <w:bookmarkStart w:id="3567" w:name="_Toc296006773"/>
      <w:bookmarkStart w:id="3568" w:name="_Toc296007429"/>
      <w:bookmarkStart w:id="3569" w:name="_Toc296008748"/>
      <w:bookmarkStart w:id="3570" w:name="_Toc296009511"/>
      <w:bookmarkStart w:id="3571" w:name="_Toc296006774"/>
      <w:bookmarkStart w:id="3572" w:name="_Toc296007430"/>
      <w:bookmarkStart w:id="3573" w:name="_Toc296008749"/>
      <w:bookmarkStart w:id="3574" w:name="_Toc296009512"/>
      <w:bookmarkStart w:id="3575" w:name="_Toc296006775"/>
      <w:bookmarkStart w:id="3576" w:name="_Toc296007431"/>
      <w:bookmarkStart w:id="3577" w:name="_Toc296008750"/>
      <w:bookmarkStart w:id="3578" w:name="_Toc296009513"/>
      <w:bookmarkStart w:id="3579" w:name="_Toc295904280"/>
      <w:bookmarkStart w:id="3580" w:name="_Toc297191543"/>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r w:rsidRPr="00C6610D">
        <w:t>Spillover</w:t>
      </w:r>
      <w:r w:rsidR="00F46559" w:rsidRPr="001D22F2">
        <w:t xml:space="preserve"> </w:t>
      </w:r>
      <w:r w:rsidR="00107CEB">
        <w:t>–</w:t>
      </w:r>
      <w:bookmarkEnd w:id="3579"/>
      <w:bookmarkEnd w:id="3580"/>
      <w:r w:rsidR="00F46559" w:rsidRPr="001D22F2">
        <w:t xml:space="preserve"> </w:t>
      </w:r>
    </w:p>
    <w:p w:rsidR="00AF41C0" w:rsidRDefault="00F46559" w:rsidP="00AF41C0">
      <w:pPr>
        <w:ind w:left="1440"/>
      </w:pPr>
      <w:bookmarkStart w:id="3581" w:name="_Toc295904281"/>
      <w:r w:rsidRPr="001D22F2">
        <w:t xml:space="preserve">Reductions in energy </w:t>
      </w:r>
      <w:r>
        <w:t>usage</w:t>
      </w:r>
      <w:r w:rsidRPr="001D22F2">
        <w:t xml:space="preserve"> and/or </w:t>
      </w:r>
      <w:r>
        <w:t>D</w:t>
      </w:r>
      <w:r w:rsidRPr="001D22F2">
        <w:t xml:space="preserve">emand caused by the presence of an </w:t>
      </w:r>
      <w:r>
        <w:t>Energy Efficiency</w:t>
      </w:r>
      <w:r w:rsidRPr="001D22F2">
        <w:t xml:space="preserve"> program, beyond the program-related </w:t>
      </w:r>
      <w:r>
        <w:t>G</w:t>
      </w:r>
      <w:r w:rsidRPr="001D22F2">
        <w:t xml:space="preserve">ross </w:t>
      </w:r>
      <w:r>
        <w:t>S</w:t>
      </w:r>
      <w:r w:rsidRPr="001D22F2">
        <w:t xml:space="preserve">avings of the participants and without financial or technical assistance from the program. There can be </w:t>
      </w:r>
      <w:r>
        <w:t>P</w:t>
      </w:r>
      <w:r w:rsidRPr="001D22F2">
        <w:t xml:space="preserve">articipant and/or </w:t>
      </w:r>
      <w:r>
        <w:t>N</w:t>
      </w:r>
      <w:r w:rsidRPr="001D22F2">
        <w:t>on-</w:t>
      </w:r>
      <w:r>
        <w:t>P</w:t>
      </w:r>
      <w:r w:rsidRPr="001D22F2">
        <w:t xml:space="preserve">articipant </w:t>
      </w:r>
      <w:r>
        <w:t>S</w:t>
      </w:r>
      <w:r w:rsidRPr="001D22F2">
        <w:t xml:space="preserve">pillover. Participant </w:t>
      </w:r>
      <w:r>
        <w:t>S</w:t>
      </w:r>
      <w:r w:rsidRPr="001D22F2">
        <w:t xml:space="preserve">pillover is the additional energy savings that occur when a program </w:t>
      </w:r>
      <w:r>
        <w:t>P</w:t>
      </w:r>
      <w:r w:rsidRPr="001D22F2">
        <w:t xml:space="preserve">articipant independently installs </w:t>
      </w:r>
      <w:r>
        <w:t>Energy Efficiency</w:t>
      </w:r>
      <w:r w:rsidRPr="001D22F2">
        <w:t xml:space="preserve"> measures or applies energy saving practices after having participated in the </w:t>
      </w:r>
      <w:r>
        <w:t>Energy E</w:t>
      </w:r>
      <w:r w:rsidRPr="001D22F2">
        <w:t>fficiency program as a result of the program’s influence. Non-</w:t>
      </w:r>
      <w:r>
        <w:t>P</w:t>
      </w:r>
      <w:r w:rsidRPr="001D22F2">
        <w:t xml:space="preserve">articipant </w:t>
      </w:r>
      <w:r>
        <w:t>S</w:t>
      </w:r>
      <w:r w:rsidRPr="001D22F2">
        <w:t xml:space="preserve">pillover refers to energy savings that occur when a program </w:t>
      </w:r>
      <w:r>
        <w:t>N</w:t>
      </w:r>
      <w:r w:rsidRPr="001D22F2">
        <w:t>on-</w:t>
      </w:r>
      <w:r>
        <w:t>P</w:t>
      </w:r>
      <w:r w:rsidRPr="001D22F2">
        <w:t xml:space="preserve">articipant installs </w:t>
      </w:r>
      <w:r>
        <w:t>Energy Efficiency</w:t>
      </w:r>
      <w:r w:rsidRPr="001D22F2">
        <w:t xml:space="preserve"> measures or applies energy savings practices as a result as a result of a program’s influence.</w:t>
      </w:r>
      <w:bookmarkEnd w:id="3581"/>
    </w:p>
    <w:p w:rsidR="00C6610D" w:rsidRDefault="00C6610D" w:rsidP="009D5DAF">
      <w:pPr>
        <w:pStyle w:val="Heading6"/>
        <w:numPr>
          <w:ilvl w:val="0"/>
          <w:numId w:val="21"/>
        </w:numPr>
      </w:pPr>
      <w:bookmarkStart w:id="3582" w:name="_Toc295898564"/>
      <w:bookmarkStart w:id="3583" w:name="_Toc295904282"/>
      <w:bookmarkStart w:id="3584" w:name="_Toc295914396"/>
      <w:bookmarkStart w:id="3585" w:name="_Toc295914855"/>
      <w:bookmarkStart w:id="3586" w:name="_Toc295915584"/>
      <w:bookmarkStart w:id="3587" w:name="_Toc295915930"/>
      <w:bookmarkStart w:id="3588" w:name="_Toc295916246"/>
      <w:bookmarkStart w:id="3589" w:name="_Toc295916561"/>
      <w:bookmarkStart w:id="3590" w:name="_Toc295916876"/>
      <w:bookmarkStart w:id="3591" w:name="_Toc295917191"/>
      <w:bookmarkStart w:id="3592" w:name="_Toc295917511"/>
      <w:bookmarkStart w:id="3593" w:name="_Toc295917825"/>
      <w:bookmarkStart w:id="3594" w:name="_Toc295918139"/>
      <w:bookmarkStart w:id="3595" w:name="_Toc295918454"/>
      <w:bookmarkStart w:id="3596" w:name="_Toc295918775"/>
      <w:bookmarkStart w:id="3597" w:name="_Toc295919089"/>
      <w:bookmarkStart w:id="3598" w:name="_Toc295919403"/>
      <w:bookmarkStart w:id="3599" w:name="_Toc295919717"/>
      <w:bookmarkStart w:id="3600" w:name="_Toc296006777"/>
      <w:bookmarkStart w:id="3601" w:name="_Toc296007433"/>
      <w:bookmarkStart w:id="3602" w:name="_Toc296008752"/>
      <w:bookmarkStart w:id="3603" w:name="_Toc296009515"/>
      <w:bookmarkStart w:id="3604" w:name="_Toc295898565"/>
      <w:bookmarkStart w:id="3605" w:name="_Toc295904283"/>
      <w:bookmarkStart w:id="3606" w:name="_Toc295914397"/>
      <w:bookmarkStart w:id="3607" w:name="_Toc295914856"/>
      <w:bookmarkStart w:id="3608" w:name="_Toc295915585"/>
      <w:bookmarkStart w:id="3609" w:name="_Toc295915931"/>
      <w:bookmarkStart w:id="3610" w:name="_Toc295916247"/>
      <w:bookmarkStart w:id="3611" w:name="_Toc295916562"/>
      <w:bookmarkStart w:id="3612" w:name="_Toc295916877"/>
      <w:bookmarkStart w:id="3613" w:name="_Toc295917192"/>
      <w:bookmarkStart w:id="3614" w:name="_Toc295917512"/>
      <w:bookmarkStart w:id="3615" w:name="_Toc295917826"/>
      <w:bookmarkStart w:id="3616" w:name="_Toc295918140"/>
      <w:bookmarkStart w:id="3617" w:name="_Toc295918455"/>
      <w:bookmarkStart w:id="3618" w:name="_Toc295918776"/>
      <w:bookmarkStart w:id="3619" w:name="_Toc295919090"/>
      <w:bookmarkStart w:id="3620" w:name="_Toc295919404"/>
      <w:bookmarkStart w:id="3621" w:name="_Toc295919718"/>
      <w:bookmarkStart w:id="3622" w:name="_Toc296006778"/>
      <w:bookmarkStart w:id="3623" w:name="_Toc296007434"/>
      <w:bookmarkStart w:id="3624" w:name="_Toc296008753"/>
      <w:bookmarkStart w:id="3625" w:name="_Toc296009516"/>
      <w:bookmarkStart w:id="3626" w:name="_Toc295898566"/>
      <w:bookmarkStart w:id="3627" w:name="_Toc295904284"/>
      <w:bookmarkStart w:id="3628" w:name="_Toc295914398"/>
      <w:bookmarkStart w:id="3629" w:name="_Toc295914857"/>
      <w:bookmarkStart w:id="3630" w:name="_Toc295915586"/>
      <w:bookmarkStart w:id="3631" w:name="_Toc295915932"/>
      <w:bookmarkStart w:id="3632" w:name="_Toc295916248"/>
      <w:bookmarkStart w:id="3633" w:name="_Toc295916563"/>
      <w:bookmarkStart w:id="3634" w:name="_Toc295916878"/>
      <w:bookmarkStart w:id="3635" w:name="_Toc295917193"/>
      <w:bookmarkStart w:id="3636" w:name="_Toc295917513"/>
      <w:bookmarkStart w:id="3637" w:name="_Toc295917827"/>
      <w:bookmarkStart w:id="3638" w:name="_Toc295918141"/>
      <w:bookmarkStart w:id="3639" w:name="_Toc295918456"/>
      <w:bookmarkStart w:id="3640" w:name="_Toc295918777"/>
      <w:bookmarkStart w:id="3641" w:name="_Toc295919091"/>
      <w:bookmarkStart w:id="3642" w:name="_Toc295919405"/>
      <w:bookmarkStart w:id="3643" w:name="_Toc295919719"/>
      <w:bookmarkStart w:id="3644" w:name="_Toc296006779"/>
      <w:bookmarkStart w:id="3645" w:name="_Toc296007435"/>
      <w:bookmarkStart w:id="3646" w:name="_Toc296008754"/>
      <w:bookmarkStart w:id="3647" w:name="_Toc296009517"/>
      <w:bookmarkStart w:id="3648" w:name="_Toc295898567"/>
      <w:bookmarkStart w:id="3649" w:name="_Toc295904285"/>
      <w:bookmarkStart w:id="3650" w:name="_Toc295914399"/>
      <w:bookmarkStart w:id="3651" w:name="_Toc295914858"/>
      <w:bookmarkStart w:id="3652" w:name="_Toc295915587"/>
      <w:bookmarkStart w:id="3653" w:name="_Toc295915933"/>
      <w:bookmarkStart w:id="3654" w:name="_Toc295916249"/>
      <w:bookmarkStart w:id="3655" w:name="_Toc295916564"/>
      <w:bookmarkStart w:id="3656" w:name="_Toc295916879"/>
      <w:bookmarkStart w:id="3657" w:name="_Toc295917194"/>
      <w:bookmarkStart w:id="3658" w:name="_Toc295917514"/>
      <w:bookmarkStart w:id="3659" w:name="_Toc295917828"/>
      <w:bookmarkStart w:id="3660" w:name="_Toc295918142"/>
      <w:bookmarkStart w:id="3661" w:name="_Toc295918457"/>
      <w:bookmarkStart w:id="3662" w:name="_Toc295918778"/>
      <w:bookmarkStart w:id="3663" w:name="_Toc295919092"/>
      <w:bookmarkStart w:id="3664" w:name="_Toc295919406"/>
      <w:bookmarkStart w:id="3665" w:name="_Toc295919720"/>
      <w:bookmarkStart w:id="3666" w:name="_Toc296006780"/>
      <w:bookmarkStart w:id="3667" w:name="_Toc296007436"/>
      <w:bookmarkStart w:id="3668" w:name="_Toc296008755"/>
      <w:bookmarkStart w:id="3669" w:name="_Toc296009518"/>
      <w:bookmarkStart w:id="3670" w:name="_Toc295898568"/>
      <w:bookmarkStart w:id="3671" w:name="_Toc295904286"/>
      <w:bookmarkStart w:id="3672" w:name="_Toc295914400"/>
      <w:bookmarkStart w:id="3673" w:name="_Toc295914859"/>
      <w:bookmarkStart w:id="3674" w:name="_Toc295915588"/>
      <w:bookmarkStart w:id="3675" w:name="_Toc295915934"/>
      <w:bookmarkStart w:id="3676" w:name="_Toc295916250"/>
      <w:bookmarkStart w:id="3677" w:name="_Toc295916565"/>
      <w:bookmarkStart w:id="3678" w:name="_Toc295916880"/>
      <w:bookmarkStart w:id="3679" w:name="_Toc295917195"/>
      <w:bookmarkStart w:id="3680" w:name="_Toc295917515"/>
      <w:bookmarkStart w:id="3681" w:name="_Toc295917829"/>
      <w:bookmarkStart w:id="3682" w:name="_Toc295918143"/>
      <w:bookmarkStart w:id="3683" w:name="_Toc295918458"/>
      <w:bookmarkStart w:id="3684" w:name="_Toc295918779"/>
      <w:bookmarkStart w:id="3685" w:name="_Toc295919093"/>
      <w:bookmarkStart w:id="3686" w:name="_Toc295919407"/>
      <w:bookmarkStart w:id="3687" w:name="_Toc295919721"/>
      <w:bookmarkStart w:id="3688" w:name="_Toc296006781"/>
      <w:bookmarkStart w:id="3689" w:name="_Toc296007437"/>
      <w:bookmarkStart w:id="3690" w:name="_Toc296008756"/>
      <w:bookmarkStart w:id="3691" w:name="_Toc296009519"/>
      <w:bookmarkStart w:id="3692" w:name="_Toc295898569"/>
      <w:bookmarkStart w:id="3693" w:name="_Toc295904287"/>
      <w:bookmarkStart w:id="3694" w:name="_Toc295914401"/>
      <w:bookmarkStart w:id="3695" w:name="_Toc295914860"/>
      <w:bookmarkStart w:id="3696" w:name="_Toc295915589"/>
      <w:bookmarkStart w:id="3697" w:name="_Toc295915935"/>
      <w:bookmarkStart w:id="3698" w:name="_Toc295916251"/>
      <w:bookmarkStart w:id="3699" w:name="_Toc295916566"/>
      <w:bookmarkStart w:id="3700" w:name="_Toc295916881"/>
      <w:bookmarkStart w:id="3701" w:name="_Toc295917196"/>
      <w:bookmarkStart w:id="3702" w:name="_Toc295917516"/>
      <w:bookmarkStart w:id="3703" w:name="_Toc295917830"/>
      <w:bookmarkStart w:id="3704" w:name="_Toc295918144"/>
      <w:bookmarkStart w:id="3705" w:name="_Toc295918459"/>
      <w:bookmarkStart w:id="3706" w:name="_Toc295918780"/>
      <w:bookmarkStart w:id="3707" w:name="_Toc295919094"/>
      <w:bookmarkStart w:id="3708" w:name="_Toc295919408"/>
      <w:bookmarkStart w:id="3709" w:name="_Toc295919722"/>
      <w:bookmarkStart w:id="3710" w:name="_Toc296006782"/>
      <w:bookmarkStart w:id="3711" w:name="_Toc296007438"/>
      <w:bookmarkStart w:id="3712" w:name="_Toc296008757"/>
      <w:bookmarkStart w:id="3713" w:name="_Toc296009520"/>
      <w:bookmarkStart w:id="3714" w:name="_Toc295898570"/>
      <w:bookmarkStart w:id="3715" w:name="_Toc295904288"/>
      <w:bookmarkStart w:id="3716" w:name="_Toc295914402"/>
      <w:bookmarkStart w:id="3717" w:name="_Toc295914861"/>
      <w:bookmarkStart w:id="3718" w:name="_Toc295915590"/>
      <w:bookmarkStart w:id="3719" w:name="_Toc295915936"/>
      <w:bookmarkStart w:id="3720" w:name="_Toc295916252"/>
      <w:bookmarkStart w:id="3721" w:name="_Toc295916567"/>
      <w:bookmarkStart w:id="3722" w:name="_Toc295916882"/>
      <w:bookmarkStart w:id="3723" w:name="_Toc295917197"/>
      <w:bookmarkStart w:id="3724" w:name="_Toc295917517"/>
      <w:bookmarkStart w:id="3725" w:name="_Toc295917831"/>
      <w:bookmarkStart w:id="3726" w:name="_Toc295918145"/>
      <w:bookmarkStart w:id="3727" w:name="_Toc295918460"/>
      <w:bookmarkStart w:id="3728" w:name="_Toc295918781"/>
      <w:bookmarkStart w:id="3729" w:name="_Toc295919095"/>
      <w:bookmarkStart w:id="3730" w:name="_Toc295919409"/>
      <w:bookmarkStart w:id="3731" w:name="_Toc295919723"/>
      <w:bookmarkStart w:id="3732" w:name="_Toc296006783"/>
      <w:bookmarkStart w:id="3733" w:name="_Toc296007439"/>
      <w:bookmarkStart w:id="3734" w:name="_Toc296008758"/>
      <w:bookmarkStart w:id="3735" w:name="_Toc296009521"/>
      <w:bookmarkStart w:id="3736" w:name="_Toc295898571"/>
      <w:bookmarkStart w:id="3737" w:name="_Toc295904289"/>
      <w:bookmarkStart w:id="3738" w:name="_Toc295914403"/>
      <w:bookmarkStart w:id="3739" w:name="_Toc295914862"/>
      <w:bookmarkStart w:id="3740" w:name="_Toc295915591"/>
      <w:bookmarkStart w:id="3741" w:name="_Toc295915937"/>
      <w:bookmarkStart w:id="3742" w:name="_Toc295916253"/>
      <w:bookmarkStart w:id="3743" w:name="_Toc295916568"/>
      <w:bookmarkStart w:id="3744" w:name="_Toc295916883"/>
      <w:bookmarkStart w:id="3745" w:name="_Toc295917198"/>
      <w:bookmarkStart w:id="3746" w:name="_Toc295917518"/>
      <w:bookmarkStart w:id="3747" w:name="_Toc295917832"/>
      <w:bookmarkStart w:id="3748" w:name="_Toc295918146"/>
      <w:bookmarkStart w:id="3749" w:name="_Toc295918461"/>
      <w:bookmarkStart w:id="3750" w:name="_Toc295918782"/>
      <w:bookmarkStart w:id="3751" w:name="_Toc295919096"/>
      <w:bookmarkStart w:id="3752" w:name="_Toc295919410"/>
      <w:bookmarkStart w:id="3753" w:name="_Toc295919724"/>
      <w:bookmarkStart w:id="3754" w:name="_Toc296006784"/>
      <w:bookmarkStart w:id="3755" w:name="_Toc296007440"/>
      <w:bookmarkStart w:id="3756" w:name="_Toc296008759"/>
      <w:bookmarkStart w:id="3757" w:name="_Toc296009522"/>
      <w:bookmarkStart w:id="3758" w:name="_Toc295898572"/>
      <w:bookmarkStart w:id="3759" w:name="_Toc295904290"/>
      <w:bookmarkStart w:id="3760" w:name="_Toc295914404"/>
      <w:bookmarkStart w:id="3761" w:name="_Toc295914863"/>
      <w:bookmarkStart w:id="3762" w:name="_Toc295915592"/>
      <w:bookmarkStart w:id="3763" w:name="_Toc295915938"/>
      <w:bookmarkStart w:id="3764" w:name="_Toc295916254"/>
      <w:bookmarkStart w:id="3765" w:name="_Toc295916569"/>
      <w:bookmarkStart w:id="3766" w:name="_Toc295916884"/>
      <w:bookmarkStart w:id="3767" w:name="_Toc295917199"/>
      <w:bookmarkStart w:id="3768" w:name="_Toc295917519"/>
      <w:bookmarkStart w:id="3769" w:name="_Toc295917833"/>
      <w:bookmarkStart w:id="3770" w:name="_Toc295918147"/>
      <w:bookmarkStart w:id="3771" w:name="_Toc295918462"/>
      <w:bookmarkStart w:id="3772" w:name="_Toc295918783"/>
      <w:bookmarkStart w:id="3773" w:name="_Toc295919097"/>
      <w:bookmarkStart w:id="3774" w:name="_Toc295919411"/>
      <w:bookmarkStart w:id="3775" w:name="_Toc295919725"/>
      <w:bookmarkStart w:id="3776" w:name="_Toc296006785"/>
      <w:bookmarkStart w:id="3777" w:name="_Toc296007441"/>
      <w:bookmarkStart w:id="3778" w:name="_Toc296008760"/>
      <w:bookmarkStart w:id="3779" w:name="_Toc296009523"/>
      <w:bookmarkStart w:id="3780" w:name="_Toc295898573"/>
      <w:bookmarkStart w:id="3781" w:name="_Toc295904291"/>
      <w:bookmarkStart w:id="3782" w:name="_Toc295914405"/>
      <w:bookmarkStart w:id="3783" w:name="_Toc295914864"/>
      <w:bookmarkStart w:id="3784" w:name="_Toc295915593"/>
      <w:bookmarkStart w:id="3785" w:name="_Toc295915939"/>
      <w:bookmarkStart w:id="3786" w:name="_Toc295916255"/>
      <w:bookmarkStart w:id="3787" w:name="_Toc295916570"/>
      <w:bookmarkStart w:id="3788" w:name="_Toc295916885"/>
      <w:bookmarkStart w:id="3789" w:name="_Toc295917200"/>
      <w:bookmarkStart w:id="3790" w:name="_Toc295917520"/>
      <w:bookmarkStart w:id="3791" w:name="_Toc295917834"/>
      <w:bookmarkStart w:id="3792" w:name="_Toc295918148"/>
      <w:bookmarkStart w:id="3793" w:name="_Toc295918463"/>
      <w:bookmarkStart w:id="3794" w:name="_Toc295918784"/>
      <w:bookmarkStart w:id="3795" w:name="_Toc295919098"/>
      <w:bookmarkStart w:id="3796" w:name="_Toc295919412"/>
      <w:bookmarkStart w:id="3797" w:name="_Toc295919726"/>
      <w:bookmarkStart w:id="3798" w:name="_Toc296006786"/>
      <w:bookmarkStart w:id="3799" w:name="_Toc296007442"/>
      <w:bookmarkStart w:id="3800" w:name="_Toc296008761"/>
      <w:bookmarkStart w:id="3801" w:name="_Toc296009524"/>
      <w:bookmarkStart w:id="3802" w:name="_Toc295898574"/>
      <w:bookmarkStart w:id="3803" w:name="_Toc295904292"/>
      <w:bookmarkStart w:id="3804" w:name="_Toc295914406"/>
      <w:bookmarkStart w:id="3805" w:name="_Toc295914865"/>
      <w:bookmarkStart w:id="3806" w:name="_Toc295915594"/>
      <w:bookmarkStart w:id="3807" w:name="_Toc295915940"/>
      <w:bookmarkStart w:id="3808" w:name="_Toc295916256"/>
      <w:bookmarkStart w:id="3809" w:name="_Toc295916571"/>
      <w:bookmarkStart w:id="3810" w:name="_Toc295916886"/>
      <w:bookmarkStart w:id="3811" w:name="_Toc295917201"/>
      <w:bookmarkStart w:id="3812" w:name="_Toc295917521"/>
      <w:bookmarkStart w:id="3813" w:name="_Toc295917835"/>
      <w:bookmarkStart w:id="3814" w:name="_Toc295918149"/>
      <w:bookmarkStart w:id="3815" w:name="_Toc295918464"/>
      <w:bookmarkStart w:id="3816" w:name="_Toc295918785"/>
      <w:bookmarkStart w:id="3817" w:name="_Toc295919099"/>
      <w:bookmarkStart w:id="3818" w:name="_Toc295919413"/>
      <w:bookmarkStart w:id="3819" w:name="_Toc295919727"/>
      <w:bookmarkStart w:id="3820" w:name="_Toc296006787"/>
      <w:bookmarkStart w:id="3821" w:name="_Toc296007443"/>
      <w:bookmarkStart w:id="3822" w:name="_Toc296008762"/>
      <w:bookmarkStart w:id="3823" w:name="_Toc296009525"/>
      <w:bookmarkStart w:id="3824" w:name="_Toc295898575"/>
      <w:bookmarkStart w:id="3825" w:name="_Toc295904293"/>
      <w:bookmarkStart w:id="3826" w:name="_Toc295914407"/>
      <w:bookmarkStart w:id="3827" w:name="_Toc295914866"/>
      <w:bookmarkStart w:id="3828" w:name="_Toc295915595"/>
      <w:bookmarkStart w:id="3829" w:name="_Toc295915941"/>
      <w:bookmarkStart w:id="3830" w:name="_Toc295916257"/>
      <w:bookmarkStart w:id="3831" w:name="_Toc295916572"/>
      <w:bookmarkStart w:id="3832" w:name="_Toc295916887"/>
      <w:bookmarkStart w:id="3833" w:name="_Toc295917202"/>
      <w:bookmarkStart w:id="3834" w:name="_Toc295917522"/>
      <w:bookmarkStart w:id="3835" w:name="_Toc295917836"/>
      <w:bookmarkStart w:id="3836" w:name="_Toc295918150"/>
      <w:bookmarkStart w:id="3837" w:name="_Toc295918465"/>
      <w:bookmarkStart w:id="3838" w:name="_Toc295918786"/>
      <w:bookmarkStart w:id="3839" w:name="_Toc295919100"/>
      <w:bookmarkStart w:id="3840" w:name="_Toc295919414"/>
      <w:bookmarkStart w:id="3841" w:name="_Toc295919728"/>
      <w:bookmarkStart w:id="3842" w:name="_Toc296006788"/>
      <w:bookmarkStart w:id="3843" w:name="_Toc296007444"/>
      <w:bookmarkStart w:id="3844" w:name="_Toc296008763"/>
      <w:bookmarkStart w:id="3845" w:name="_Toc296009526"/>
      <w:bookmarkStart w:id="3846" w:name="_Toc295898576"/>
      <w:bookmarkStart w:id="3847" w:name="_Toc295904294"/>
      <w:bookmarkStart w:id="3848" w:name="_Toc295914408"/>
      <w:bookmarkStart w:id="3849" w:name="_Toc295914867"/>
      <w:bookmarkStart w:id="3850" w:name="_Toc295915596"/>
      <w:bookmarkStart w:id="3851" w:name="_Toc295915942"/>
      <w:bookmarkStart w:id="3852" w:name="_Toc295916258"/>
      <w:bookmarkStart w:id="3853" w:name="_Toc295916573"/>
      <w:bookmarkStart w:id="3854" w:name="_Toc295916888"/>
      <w:bookmarkStart w:id="3855" w:name="_Toc295917203"/>
      <w:bookmarkStart w:id="3856" w:name="_Toc295917523"/>
      <w:bookmarkStart w:id="3857" w:name="_Toc295917837"/>
      <w:bookmarkStart w:id="3858" w:name="_Toc295918151"/>
      <w:bookmarkStart w:id="3859" w:name="_Toc295918466"/>
      <w:bookmarkStart w:id="3860" w:name="_Toc295918787"/>
      <w:bookmarkStart w:id="3861" w:name="_Toc295919101"/>
      <w:bookmarkStart w:id="3862" w:name="_Toc295919415"/>
      <w:bookmarkStart w:id="3863" w:name="_Toc295919729"/>
      <w:bookmarkStart w:id="3864" w:name="_Toc296006789"/>
      <w:bookmarkStart w:id="3865" w:name="_Toc296007445"/>
      <w:bookmarkStart w:id="3866" w:name="_Toc296008764"/>
      <w:bookmarkStart w:id="3867" w:name="_Toc296009527"/>
      <w:bookmarkStart w:id="3868" w:name="_Toc295898577"/>
      <w:bookmarkStart w:id="3869" w:name="_Toc295904295"/>
      <w:bookmarkStart w:id="3870" w:name="_Toc295914409"/>
      <w:bookmarkStart w:id="3871" w:name="_Toc295914868"/>
      <w:bookmarkStart w:id="3872" w:name="_Toc295915597"/>
      <w:bookmarkStart w:id="3873" w:name="_Toc295915943"/>
      <w:bookmarkStart w:id="3874" w:name="_Toc295916259"/>
      <w:bookmarkStart w:id="3875" w:name="_Toc295916574"/>
      <w:bookmarkStart w:id="3876" w:name="_Toc295916889"/>
      <w:bookmarkStart w:id="3877" w:name="_Toc295917204"/>
      <w:bookmarkStart w:id="3878" w:name="_Toc295917524"/>
      <w:bookmarkStart w:id="3879" w:name="_Toc295917838"/>
      <w:bookmarkStart w:id="3880" w:name="_Toc295918152"/>
      <w:bookmarkStart w:id="3881" w:name="_Toc295918467"/>
      <w:bookmarkStart w:id="3882" w:name="_Toc295918788"/>
      <w:bookmarkStart w:id="3883" w:name="_Toc295919102"/>
      <w:bookmarkStart w:id="3884" w:name="_Toc295919416"/>
      <w:bookmarkStart w:id="3885" w:name="_Toc295919730"/>
      <w:bookmarkStart w:id="3886" w:name="_Toc296006790"/>
      <w:bookmarkStart w:id="3887" w:name="_Toc296007446"/>
      <w:bookmarkStart w:id="3888" w:name="_Toc296008765"/>
      <w:bookmarkStart w:id="3889" w:name="_Toc296009528"/>
      <w:bookmarkStart w:id="3890" w:name="_Toc295898578"/>
      <w:bookmarkStart w:id="3891" w:name="_Toc295904296"/>
      <w:bookmarkStart w:id="3892" w:name="_Toc295914410"/>
      <w:bookmarkStart w:id="3893" w:name="_Toc295914869"/>
      <w:bookmarkStart w:id="3894" w:name="_Toc295915598"/>
      <w:bookmarkStart w:id="3895" w:name="_Toc295915944"/>
      <w:bookmarkStart w:id="3896" w:name="_Toc295916260"/>
      <w:bookmarkStart w:id="3897" w:name="_Toc295916575"/>
      <w:bookmarkStart w:id="3898" w:name="_Toc295916890"/>
      <w:bookmarkStart w:id="3899" w:name="_Toc295917205"/>
      <w:bookmarkStart w:id="3900" w:name="_Toc295917525"/>
      <w:bookmarkStart w:id="3901" w:name="_Toc295917839"/>
      <w:bookmarkStart w:id="3902" w:name="_Toc295918153"/>
      <w:bookmarkStart w:id="3903" w:name="_Toc295918468"/>
      <w:bookmarkStart w:id="3904" w:name="_Toc295918789"/>
      <w:bookmarkStart w:id="3905" w:name="_Toc295919103"/>
      <w:bookmarkStart w:id="3906" w:name="_Toc295919417"/>
      <w:bookmarkStart w:id="3907" w:name="_Toc295919731"/>
      <w:bookmarkStart w:id="3908" w:name="_Toc296006791"/>
      <w:bookmarkStart w:id="3909" w:name="_Toc296007447"/>
      <w:bookmarkStart w:id="3910" w:name="_Toc296008766"/>
      <w:bookmarkStart w:id="3911" w:name="_Toc296009529"/>
      <w:bookmarkStart w:id="3912" w:name="_Toc295898579"/>
      <w:bookmarkStart w:id="3913" w:name="_Toc295904297"/>
      <w:bookmarkStart w:id="3914" w:name="_Toc295914411"/>
      <w:bookmarkStart w:id="3915" w:name="_Toc295914870"/>
      <w:bookmarkStart w:id="3916" w:name="_Toc295915599"/>
      <w:bookmarkStart w:id="3917" w:name="_Toc295915945"/>
      <w:bookmarkStart w:id="3918" w:name="_Toc295916261"/>
      <w:bookmarkStart w:id="3919" w:name="_Toc295916576"/>
      <w:bookmarkStart w:id="3920" w:name="_Toc295916891"/>
      <w:bookmarkStart w:id="3921" w:name="_Toc295917206"/>
      <w:bookmarkStart w:id="3922" w:name="_Toc295917526"/>
      <w:bookmarkStart w:id="3923" w:name="_Toc295917840"/>
      <w:bookmarkStart w:id="3924" w:name="_Toc295918154"/>
      <w:bookmarkStart w:id="3925" w:name="_Toc295918469"/>
      <w:bookmarkStart w:id="3926" w:name="_Toc295918790"/>
      <w:bookmarkStart w:id="3927" w:name="_Toc295919104"/>
      <w:bookmarkStart w:id="3928" w:name="_Toc295919418"/>
      <w:bookmarkStart w:id="3929" w:name="_Toc295919732"/>
      <w:bookmarkStart w:id="3930" w:name="_Toc296006792"/>
      <w:bookmarkStart w:id="3931" w:name="_Toc296007448"/>
      <w:bookmarkStart w:id="3932" w:name="_Toc296008767"/>
      <w:bookmarkStart w:id="3933" w:name="_Toc296009530"/>
      <w:bookmarkStart w:id="3934" w:name="_Toc295904298"/>
      <w:bookmarkStart w:id="3935" w:name="_Toc297191544"/>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r w:rsidRPr="00C6610D">
        <w:t>Uncertainty</w:t>
      </w:r>
      <w:r w:rsidR="00F46559" w:rsidRPr="001D22F2">
        <w:t xml:space="preserve"> </w:t>
      </w:r>
      <w:r w:rsidR="00107CEB">
        <w:t>–</w:t>
      </w:r>
      <w:bookmarkEnd w:id="3934"/>
      <w:bookmarkEnd w:id="3935"/>
      <w:r w:rsidR="00F46559" w:rsidRPr="001D22F2">
        <w:t xml:space="preserve"> </w:t>
      </w:r>
    </w:p>
    <w:p w:rsidR="00F46559" w:rsidRDefault="00F46559" w:rsidP="00AF41C0">
      <w:pPr>
        <w:ind w:left="1440"/>
      </w:pPr>
      <w:bookmarkStart w:id="3936" w:name="_Toc295904299"/>
      <w:proofErr w:type="gramStart"/>
      <w:r w:rsidRPr="001D22F2">
        <w:t>The range or interval of doubt surrounding a measured or calculated value within which the true value is expected to fall with some degree of confidence.</w:t>
      </w:r>
      <w:bookmarkEnd w:id="3936"/>
      <w:proofErr w:type="gramEnd"/>
    </w:p>
    <w:p w:rsidR="00C6610D" w:rsidRDefault="00C6610D" w:rsidP="009D5DAF">
      <w:pPr>
        <w:pStyle w:val="Heading6"/>
        <w:numPr>
          <w:ilvl w:val="0"/>
          <w:numId w:val="21"/>
        </w:numPr>
      </w:pPr>
      <w:bookmarkStart w:id="3937" w:name="_Toc295898582"/>
      <w:bookmarkStart w:id="3938" w:name="_Toc295904300"/>
      <w:bookmarkStart w:id="3939" w:name="_Toc295914414"/>
      <w:bookmarkStart w:id="3940" w:name="_Toc295914873"/>
      <w:bookmarkStart w:id="3941" w:name="_Toc295915601"/>
      <w:bookmarkStart w:id="3942" w:name="_Toc295915947"/>
      <w:bookmarkStart w:id="3943" w:name="_Toc295916263"/>
      <w:bookmarkStart w:id="3944" w:name="_Toc295916578"/>
      <w:bookmarkStart w:id="3945" w:name="_Toc295916893"/>
      <w:bookmarkStart w:id="3946" w:name="_Toc295917208"/>
      <w:bookmarkStart w:id="3947" w:name="_Toc295917528"/>
      <w:bookmarkStart w:id="3948" w:name="_Toc295917842"/>
      <w:bookmarkStart w:id="3949" w:name="_Toc295918156"/>
      <w:bookmarkStart w:id="3950" w:name="_Toc295918471"/>
      <w:bookmarkStart w:id="3951" w:name="_Toc295918792"/>
      <w:bookmarkStart w:id="3952" w:name="_Toc295919106"/>
      <w:bookmarkStart w:id="3953" w:name="_Toc295919420"/>
      <w:bookmarkStart w:id="3954" w:name="_Toc295919734"/>
      <w:bookmarkStart w:id="3955" w:name="_Toc296006794"/>
      <w:bookmarkStart w:id="3956" w:name="_Toc296007450"/>
      <w:bookmarkStart w:id="3957" w:name="_Toc296008769"/>
      <w:bookmarkStart w:id="3958" w:name="_Toc296009532"/>
      <w:bookmarkStart w:id="3959" w:name="_Toc295898583"/>
      <w:bookmarkStart w:id="3960" w:name="_Toc295904301"/>
      <w:bookmarkStart w:id="3961" w:name="_Toc295914415"/>
      <w:bookmarkStart w:id="3962" w:name="_Toc295914874"/>
      <w:bookmarkStart w:id="3963" w:name="_Toc295915602"/>
      <w:bookmarkStart w:id="3964" w:name="_Toc295915948"/>
      <w:bookmarkStart w:id="3965" w:name="_Toc295916264"/>
      <w:bookmarkStart w:id="3966" w:name="_Toc295916579"/>
      <w:bookmarkStart w:id="3967" w:name="_Toc295916894"/>
      <w:bookmarkStart w:id="3968" w:name="_Toc295917209"/>
      <w:bookmarkStart w:id="3969" w:name="_Toc295917529"/>
      <w:bookmarkStart w:id="3970" w:name="_Toc295917843"/>
      <w:bookmarkStart w:id="3971" w:name="_Toc295918157"/>
      <w:bookmarkStart w:id="3972" w:name="_Toc295918472"/>
      <w:bookmarkStart w:id="3973" w:name="_Toc295918793"/>
      <w:bookmarkStart w:id="3974" w:name="_Toc295919107"/>
      <w:bookmarkStart w:id="3975" w:name="_Toc295919421"/>
      <w:bookmarkStart w:id="3976" w:name="_Toc295919735"/>
      <w:bookmarkStart w:id="3977" w:name="_Toc296006795"/>
      <w:bookmarkStart w:id="3978" w:name="_Toc296007451"/>
      <w:bookmarkStart w:id="3979" w:name="_Toc296008770"/>
      <w:bookmarkStart w:id="3980" w:name="_Toc296009533"/>
      <w:bookmarkStart w:id="3981" w:name="_Toc295904302"/>
      <w:bookmarkStart w:id="3982" w:name="_Toc297191545"/>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r w:rsidRPr="00C6610D">
        <w:t>Verification</w:t>
      </w:r>
      <w:r w:rsidR="00F46559" w:rsidRPr="001D22F2">
        <w:t xml:space="preserve"> </w:t>
      </w:r>
      <w:r w:rsidR="00107CEB">
        <w:t>–</w:t>
      </w:r>
      <w:bookmarkEnd w:id="3981"/>
      <w:bookmarkEnd w:id="3982"/>
    </w:p>
    <w:p w:rsidR="00F46559" w:rsidRDefault="00F46559" w:rsidP="00AF41C0">
      <w:pPr>
        <w:ind w:left="1440"/>
      </w:pPr>
      <w:bookmarkStart w:id="3983" w:name="_Toc295904303"/>
      <w:proofErr w:type="gramStart"/>
      <w:r w:rsidRPr="001D22F2">
        <w:t>An independent assessment of the reliability (considering completeness and accuracy) of claimed energy savings or an emissions source inventory.</w:t>
      </w:r>
      <w:bookmarkEnd w:id="3983"/>
      <w:proofErr w:type="gramEnd"/>
    </w:p>
    <w:p w:rsidR="00AF41C0" w:rsidRDefault="00AF41C0" w:rsidP="00AF41C0">
      <w:pPr>
        <w:ind w:left="1440"/>
      </w:pPr>
    </w:p>
    <w:p w:rsidR="0093499E" w:rsidRDefault="0030249C" w:rsidP="0093499E">
      <w:pPr>
        <w:pStyle w:val="Heading1"/>
        <w:spacing w:before="0" w:after="0"/>
      </w:pPr>
      <w:bookmarkStart w:id="3984" w:name="_Toc296007453"/>
      <w:bookmarkStart w:id="3985" w:name="_Toc296008772"/>
      <w:bookmarkStart w:id="3986" w:name="_Toc296009535"/>
      <w:bookmarkStart w:id="3987" w:name="_Toc296007454"/>
      <w:bookmarkStart w:id="3988" w:name="_Toc296008773"/>
      <w:bookmarkStart w:id="3989" w:name="_Toc296009536"/>
      <w:bookmarkStart w:id="3990" w:name="_Toc296007455"/>
      <w:bookmarkStart w:id="3991" w:name="_Toc296008774"/>
      <w:bookmarkStart w:id="3992" w:name="_Toc296009537"/>
      <w:bookmarkStart w:id="3993" w:name="_Toc296007456"/>
      <w:bookmarkStart w:id="3994" w:name="_Toc296008775"/>
      <w:bookmarkStart w:id="3995" w:name="_Toc296009538"/>
      <w:bookmarkStart w:id="3996" w:name="_Toc296007457"/>
      <w:bookmarkStart w:id="3997" w:name="_Toc296008776"/>
      <w:bookmarkStart w:id="3998" w:name="_Toc296009539"/>
      <w:bookmarkStart w:id="3999" w:name="_Toc297191546"/>
      <w:bookmarkStart w:id="4000" w:name="_Toc298177205"/>
      <w:bookmarkStart w:id="4001" w:name="_Toc298177483"/>
      <w:bookmarkStart w:id="4002" w:name="_Toc298183680"/>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r>
        <w:t>SUPPORTING DOCUMENTATION</w:t>
      </w:r>
      <w:bookmarkEnd w:id="3999"/>
      <w:bookmarkEnd w:id="4000"/>
      <w:bookmarkEnd w:id="4001"/>
      <w:r w:rsidR="00657F87">
        <w:t xml:space="preserve"> </w:t>
      </w:r>
    </w:p>
    <w:p w:rsidR="00CA58CC" w:rsidRDefault="00657F87" w:rsidP="0093499E">
      <w:r w:rsidRPr="00657F87">
        <w:rPr>
          <w:highlight w:val="yellow"/>
        </w:rPr>
        <w:t>(STILL TO BE DRAFTED</w:t>
      </w:r>
      <w:r>
        <w:rPr>
          <w:highlight w:val="yellow"/>
        </w:rPr>
        <w:t xml:space="preserve"> – CURRENTLY</w:t>
      </w:r>
      <w:r w:rsidR="0091760D">
        <w:rPr>
          <w:highlight w:val="yellow"/>
        </w:rPr>
        <w:t xml:space="preserve"> USES </w:t>
      </w:r>
      <w:r>
        <w:rPr>
          <w:highlight w:val="yellow"/>
        </w:rPr>
        <w:t>WHOLESALE LANGUAGE</w:t>
      </w:r>
      <w:r w:rsidRPr="00657F87">
        <w:rPr>
          <w:highlight w:val="yellow"/>
        </w:rPr>
        <w:t>)</w:t>
      </w:r>
      <w:bookmarkEnd w:id="4002"/>
    </w:p>
    <w:p w:rsidR="004D3FF3" w:rsidRPr="004D3FF3" w:rsidRDefault="004D3FF3" w:rsidP="00E23A6B">
      <w:pPr>
        <w:pStyle w:val="Heading2"/>
      </w:pPr>
      <w:bookmarkStart w:id="4003" w:name="_Toc297191547"/>
      <w:bookmarkStart w:id="4004" w:name="_Toc298177206"/>
      <w:bookmarkStart w:id="4005" w:name="_Toc298177484"/>
      <w:bookmarkStart w:id="4006" w:name="_Toc298183681"/>
      <w:r w:rsidRPr="004D3FF3">
        <w:t>Description of Request</w:t>
      </w:r>
      <w:bookmarkEnd w:id="4003"/>
      <w:bookmarkEnd w:id="4004"/>
      <w:bookmarkEnd w:id="4005"/>
      <w:bookmarkEnd w:id="4006"/>
    </w:p>
    <w:p w:rsidR="004D3FF3" w:rsidRPr="00657F87" w:rsidRDefault="004D3FF3" w:rsidP="00182FB3">
      <w:pPr>
        <w:ind w:left="720"/>
      </w:pPr>
      <w:r w:rsidRPr="00657F87">
        <w:t xml:space="preserve">WEQ 2010 Annual Plan Item 4 (d) </w:t>
      </w:r>
      <w:r w:rsidRPr="00657F87">
        <w:rPr>
          <w:b/>
        </w:rPr>
        <w:t>(from WEQ doc)</w:t>
      </w:r>
    </w:p>
    <w:p w:rsidR="004D3FF3" w:rsidRPr="00657F87" w:rsidRDefault="004D3FF3" w:rsidP="00182FB3">
      <w:pPr>
        <w:ind w:left="720"/>
      </w:pPr>
      <w:r w:rsidRPr="00657F87">
        <w:t>Develop business practice standards used to measure and verify reductions in energy and demand from energy efficiency in wholesale and retail markets.   This includes developing business practice standards to measure and verify energy reductions that are made to comply with a Renewable Portfolio Standard that included energy efficiency or a stand-alone Energy Efficiency Portfolio Standard.</w:t>
      </w:r>
    </w:p>
    <w:p w:rsidR="004D3FF3" w:rsidRPr="00657F87" w:rsidRDefault="004D3FF3" w:rsidP="00E23A6B">
      <w:pPr>
        <w:pStyle w:val="Heading2"/>
      </w:pPr>
      <w:bookmarkStart w:id="4007" w:name="_Toc297191548"/>
      <w:bookmarkStart w:id="4008" w:name="_Toc298177207"/>
      <w:bookmarkStart w:id="4009" w:name="_Toc298177485"/>
      <w:bookmarkStart w:id="4010" w:name="_Toc298183682"/>
      <w:r w:rsidRPr="00657F87">
        <w:t>Description of Recommendation</w:t>
      </w:r>
      <w:bookmarkEnd w:id="4007"/>
      <w:bookmarkEnd w:id="4008"/>
      <w:bookmarkEnd w:id="4009"/>
      <w:bookmarkEnd w:id="4010"/>
    </w:p>
    <w:p w:rsidR="004D3FF3" w:rsidRPr="00657F87" w:rsidRDefault="004D3FF3" w:rsidP="00182FB3">
      <w:pPr>
        <w:ind w:left="720"/>
      </w:pPr>
      <w:r w:rsidRPr="00657F87">
        <w:rPr>
          <w:b/>
        </w:rPr>
        <w:t>(</w:t>
      </w:r>
      <w:proofErr w:type="gramStart"/>
      <w:r w:rsidRPr="00657F87">
        <w:rPr>
          <w:b/>
        </w:rPr>
        <w:t>from</w:t>
      </w:r>
      <w:proofErr w:type="gramEnd"/>
      <w:r w:rsidRPr="00657F87">
        <w:rPr>
          <w:b/>
        </w:rPr>
        <w:t xml:space="preserve"> WEQ doc)</w:t>
      </w:r>
      <w:r w:rsidRPr="00657F87">
        <w:t xml:space="preserve"> The recommended Business Practice Standards support the measurement and verification characteristics of Energy Efficiency products and services administered for application in the wholesale market and may be the subject of individual tariffs filed with and approved by the Federal Energy Regulatory Commission.</w:t>
      </w:r>
    </w:p>
    <w:p w:rsidR="004D3FF3" w:rsidRDefault="004D3FF3" w:rsidP="00E23A6B">
      <w:pPr>
        <w:pStyle w:val="Heading2"/>
      </w:pPr>
      <w:bookmarkStart w:id="4011" w:name="_Toc297191549"/>
      <w:bookmarkStart w:id="4012" w:name="_Toc298177208"/>
      <w:bookmarkStart w:id="4013" w:name="_Toc298177486"/>
      <w:bookmarkStart w:id="4014" w:name="_Toc298183683"/>
      <w:r w:rsidRPr="004D3FF3">
        <w:t>Business Purpose</w:t>
      </w:r>
      <w:bookmarkEnd w:id="4011"/>
      <w:bookmarkEnd w:id="4012"/>
      <w:bookmarkEnd w:id="4013"/>
      <w:bookmarkEnd w:id="4014"/>
    </w:p>
    <w:p w:rsidR="00765E18" w:rsidRPr="00765E18" w:rsidRDefault="00765E18" w:rsidP="00765E18"/>
    <w:p w:rsidR="004D3FF3" w:rsidRPr="00231476" w:rsidRDefault="004D3FF3" w:rsidP="00E23A6B">
      <w:pPr>
        <w:pStyle w:val="Heading2"/>
      </w:pPr>
      <w:bookmarkStart w:id="4015" w:name="_Toc297191550"/>
      <w:bookmarkStart w:id="4016" w:name="_Toc298177209"/>
      <w:bookmarkStart w:id="4017" w:name="_Toc298177487"/>
      <w:bookmarkStart w:id="4018" w:name="_Toc298183684"/>
      <w:r w:rsidRPr="00231476">
        <w:t>Commentary/Rationale of Subcommittee(s)/Task Forces(s):</w:t>
      </w:r>
      <w:bookmarkEnd w:id="4015"/>
      <w:bookmarkEnd w:id="4016"/>
      <w:bookmarkEnd w:id="4017"/>
      <w:bookmarkEnd w:id="4018"/>
    </w:p>
    <w:p w:rsidR="004D3FF3" w:rsidRPr="004D3FF3" w:rsidRDefault="004D3FF3" w:rsidP="00182FB3">
      <w:pPr>
        <w:ind w:left="720"/>
      </w:pPr>
      <w:r w:rsidRPr="004D3FF3">
        <w:t>Energy Efficiency programs are an increasingly important component of retail electric supply, offsetting the need for new generation and distribution capacity, reducing the overall cost of energy services, and reducing greenhouse gas emissions and other pollutants associated with the generation of electricity.  The accurate estimation of impacts from Energy Efficiency programs is necessary to guide investments in Energy Efficiency programs, improve program design and execution, and enable Energy Efficiency programs to be credited as resources in electric utility system planning.  Consistent methods and practices within political jurisdictions can facilitate comparison of Energy Efficiency programs, help reveal best practices, and enhance credibility with some stakeholders.  Consistent methods across political jurisdictions could facilitate policies such as Energy Efficiency resource standards, programmatic carbon offsets, and mechanisms intended to compensate program administrators and Distribution Companies for superior program performance.</w:t>
      </w:r>
    </w:p>
    <w:p w:rsidR="004D3FF3" w:rsidRPr="004D3FF3" w:rsidRDefault="004D3FF3" w:rsidP="00182FB3">
      <w:pPr>
        <w:ind w:left="720"/>
      </w:pPr>
      <w:r w:rsidRPr="004D3FF3">
        <w:t>An extensive body of Energy Efficiency program Evaluation, Measurement and Verification research and a substantial and diverse professional capacity is available to evaluate Energy Efficiency programs.</w:t>
      </w:r>
    </w:p>
    <w:p w:rsidR="004D3FF3" w:rsidRPr="004D3FF3" w:rsidRDefault="004D3FF3" w:rsidP="00182FB3">
      <w:pPr>
        <w:ind w:left="720"/>
      </w:pPr>
      <w:r w:rsidRPr="004D3FF3">
        <w:t>The intent of these Model Business Practices is to:</w:t>
      </w:r>
    </w:p>
    <w:p w:rsidR="004D3FF3" w:rsidRPr="004D3FF3" w:rsidRDefault="004D3FF3" w:rsidP="009D5DAF">
      <w:pPr>
        <w:pStyle w:val="ListParagraph"/>
        <w:numPr>
          <w:ilvl w:val="0"/>
          <w:numId w:val="14"/>
        </w:numPr>
      </w:pPr>
      <w:r w:rsidRPr="004D3FF3">
        <w:t xml:space="preserve">Provide Distribution Companies, Applicable Regulatory Authorities, and other Market Participants with a greater understanding of how Energy Efficiency programs are evaluated, highlight key issues that need to be addressed as part of an Energy Efficiency program Evaluation, suggest minimum acceptable practices for addressing some of those issues, and suggest sources for additional information.  </w:t>
      </w:r>
    </w:p>
    <w:p w:rsidR="004D3FF3" w:rsidRPr="004D3FF3" w:rsidRDefault="004D3FF3" w:rsidP="009D5DAF">
      <w:pPr>
        <w:pStyle w:val="ListParagraph"/>
        <w:numPr>
          <w:ilvl w:val="0"/>
          <w:numId w:val="14"/>
        </w:numPr>
      </w:pPr>
      <w:r w:rsidRPr="004D3FF3">
        <w:t xml:space="preserve">Help Distribution Companies and Applicable Regulatory Authorities understand the various tradeoffs between Evaluation cost and uncertainty, know what to expect and ask of program evaluators, ensure Evaluations meet accepted industry standards if not best practices, and structure an Evaluation oversight process that will maximize credibility with stakeholders.  </w:t>
      </w:r>
    </w:p>
    <w:p w:rsidR="004D3FF3" w:rsidRPr="004D3FF3" w:rsidRDefault="004D3FF3" w:rsidP="009D5DAF">
      <w:pPr>
        <w:pStyle w:val="ListParagraph"/>
        <w:numPr>
          <w:ilvl w:val="0"/>
          <w:numId w:val="14"/>
        </w:numPr>
      </w:pPr>
      <w:r w:rsidRPr="004D3FF3">
        <w:t xml:space="preserve">Ensure the highest quality and integrity of Energy Efficiency program Evaluations given inevitable resource constraints.  </w:t>
      </w:r>
    </w:p>
    <w:p w:rsidR="004D3FF3" w:rsidRPr="004D3FF3" w:rsidRDefault="004D3FF3" w:rsidP="00182FB3">
      <w:pPr>
        <w:ind w:left="720"/>
      </w:pPr>
    </w:p>
    <w:p w:rsidR="004D3FF3" w:rsidRPr="004D3FF3" w:rsidRDefault="004D3FF3" w:rsidP="00182FB3">
      <w:pPr>
        <w:ind w:left="720"/>
      </w:pPr>
      <w:r w:rsidRPr="004D3FF3">
        <w:t>In doing so, it is expected that these Model Business Practices for the Evaluation of retail Energy Efficiency programs will broaden the implementation and acceptance of energy reduction measures and practices.</w:t>
      </w:r>
    </w:p>
    <w:p w:rsidR="006801E0" w:rsidRDefault="006801E0">
      <w:pPr>
        <w:spacing w:after="200" w:line="276" w:lineRule="auto"/>
        <w:jc w:val="left"/>
        <w:rPr>
          <w:b/>
          <w:bCs/>
          <w:noProof/>
        </w:rPr>
      </w:pPr>
      <w:r>
        <w:br w:type="page"/>
      </w:r>
    </w:p>
    <w:p w:rsidR="00A063BD" w:rsidRPr="006A3F57" w:rsidRDefault="00A063BD" w:rsidP="00C935A7">
      <w:pPr>
        <w:pStyle w:val="Heading1"/>
      </w:pPr>
      <w:bookmarkStart w:id="4019" w:name="_Toc297191551"/>
      <w:bookmarkStart w:id="4020" w:name="_Toc298177210"/>
      <w:bookmarkStart w:id="4021" w:name="_Toc298183685"/>
      <w:r>
        <w:lastRenderedPageBreak/>
        <w:t xml:space="preserve">Appendix A – EM&amp;V </w:t>
      </w:r>
      <w:r w:rsidRPr="006A3F57">
        <w:t>Principles</w:t>
      </w:r>
      <w:bookmarkEnd w:id="4019"/>
      <w:bookmarkEnd w:id="4020"/>
      <w:bookmarkEnd w:id="4021"/>
    </w:p>
    <w:p w:rsidR="003401AB" w:rsidRDefault="00012BD7">
      <w:bookmarkStart w:id="4022" w:name="_Toc295899002"/>
      <w:bookmarkStart w:id="4023" w:name="_Toc295904310"/>
      <w:bookmarkStart w:id="4024" w:name="_Toc279064033"/>
      <w:bookmarkStart w:id="4025" w:name="_Toc279665500"/>
      <w:r w:rsidRPr="00012BD7">
        <w:t>Evaluations should be complete, transparent, relevant, consistent, and balanced in risk management between certainty of results and costs to achieve the results. They should also follow the guiding principles defined by the American Evaluation Association</w:t>
      </w:r>
      <w:r w:rsidR="00842A7A">
        <w:t xml:space="preserve"> </w:t>
      </w:r>
      <w:hyperlink r:id="rId11" w:history="1">
        <w:r w:rsidRPr="00012BD7">
          <w:t>http://www.eval.org</w:t>
        </w:r>
      </w:hyperlink>
      <w:r w:rsidRPr="00012BD7">
        <w:t>.</w:t>
      </w:r>
      <w:r w:rsidR="00842A7A">
        <w:t xml:space="preserve">  In addition, s</w:t>
      </w:r>
      <w:r w:rsidR="00A063BD" w:rsidRPr="00E50905">
        <w:t xml:space="preserve">everal documents list principles that </w:t>
      </w:r>
      <w:r w:rsidR="00842A7A">
        <w:t>can</w:t>
      </w:r>
      <w:r w:rsidR="00842A7A" w:rsidRPr="00E50905">
        <w:t xml:space="preserve"> </w:t>
      </w:r>
      <w:r w:rsidR="00A063BD" w:rsidRPr="00E50905">
        <w:t xml:space="preserve">be </w:t>
      </w:r>
      <w:r w:rsidR="00842A7A">
        <w:t xml:space="preserve">adopted as guiding evaluation activities.  One such </w:t>
      </w:r>
      <w:r w:rsidR="00A063BD" w:rsidRPr="00E50905">
        <w:t>set of principles is maintained by the Consortium for Energy Efficiency</w:t>
      </w:r>
      <w:r w:rsidR="00842A7A">
        <w:t xml:space="preserve"> and are listed below, effective as of </w:t>
      </w:r>
      <w:proofErr w:type="gramStart"/>
      <w:r w:rsidR="00842A7A">
        <w:t>Spring</w:t>
      </w:r>
      <w:proofErr w:type="gramEnd"/>
      <w:r w:rsidR="00842A7A">
        <w:t xml:space="preserve"> 2011: </w:t>
      </w:r>
      <w:bookmarkEnd w:id="4022"/>
      <w:bookmarkEnd w:id="4023"/>
    </w:p>
    <w:p w:rsidR="00A063BD" w:rsidRPr="0096089E" w:rsidRDefault="00A063BD" w:rsidP="00AF41C0">
      <w:bookmarkStart w:id="4026" w:name="_Toc295904311"/>
      <w:r w:rsidRPr="0096089E">
        <w:t>Variables that are measured tend to drive outcomes. Consider the possible unintended consequences of required goals and related progress indicators or metrics.</w:t>
      </w:r>
      <w:bookmarkEnd w:id="4026"/>
    </w:p>
    <w:bookmarkEnd w:id="4024"/>
    <w:bookmarkEnd w:id="4025"/>
    <w:p w:rsidR="00A063BD" w:rsidRPr="00A063BD" w:rsidRDefault="00A063BD" w:rsidP="009D5DAF">
      <w:pPr>
        <w:numPr>
          <w:ilvl w:val="0"/>
          <w:numId w:val="6"/>
        </w:numPr>
      </w:pPr>
      <w:r w:rsidRPr="00A063BD">
        <w:t>As much as possible, plan for evaluation in conjunction with program planning and implementation, and look to evaluation to serve both program and broader organizational goals. Planning in advance for evaluation-related activities to occur at appropriate points in the cycle of program planning and implementation, rather than planning for evaluation after program launch, results in more efficient and effective evaluation expenditures.</w:t>
      </w:r>
    </w:p>
    <w:p w:rsidR="00A063BD" w:rsidRPr="00A063BD" w:rsidRDefault="00A063BD" w:rsidP="009D5DAF">
      <w:pPr>
        <w:numPr>
          <w:ilvl w:val="0"/>
          <w:numId w:val="6"/>
        </w:numPr>
      </w:pPr>
      <w:r w:rsidRPr="00A063BD">
        <w:t>Agree on baseline considerations for measuring savings, including measurement methodology, at the beginning of program and evaluation planning. “Baseline” refers to initial measurements of energy use and other key variables that are expected to change in response to an energy efficiency program.</w:t>
      </w:r>
      <w:bookmarkStart w:id="4027" w:name="_Toc279665503"/>
    </w:p>
    <w:p w:rsidR="00A063BD" w:rsidRPr="00A063BD" w:rsidRDefault="00A063BD" w:rsidP="009D5DAF">
      <w:pPr>
        <w:numPr>
          <w:ilvl w:val="0"/>
          <w:numId w:val="6"/>
        </w:numPr>
        <w:rPr>
          <w:smallCaps/>
        </w:rPr>
      </w:pPr>
      <w:r w:rsidRPr="00A063BD">
        <w:t>To ensure EM&amp;V results are timely, consider the rate of change of programs, the markets they serve, or regulations, and take this into account in planning for evaluation.</w:t>
      </w:r>
      <w:bookmarkStart w:id="4028" w:name="_Toc279665504"/>
      <w:bookmarkEnd w:id="4027"/>
    </w:p>
    <w:p w:rsidR="00A063BD" w:rsidRPr="00A063BD" w:rsidRDefault="00A063BD" w:rsidP="009D5DAF">
      <w:pPr>
        <w:numPr>
          <w:ilvl w:val="0"/>
          <w:numId w:val="6"/>
        </w:numPr>
        <w:rPr>
          <w:smallCaps/>
        </w:rPr>
      </w:pPr>
      <w:r w:rsidRPr="00A063BD">
        <w:t xml:space="preserve">In planning for evaluation, consider and disclose causal factors other than the program activities being evaluated that could contribute to observed outcomes, and the possible impacts of these factors on the outcomes.  Such factors can include (but are not limited to): other programs, tax incentives, government standards, building codes, and changes in technology or markets. </w:t>
      </w:r>
      <w:bookmarkStart w:id="4029" w:name="_Toc279665505"/>
      <w:bookmarkEnd w:id="4028"/>
    </w:p>
    <w:p w:rsidR="00A063BD" w:rsidRPr="00A063BD" w:rsidRDefault="00A063BD" w:rsidP="009D5DAF">
      <w:pPr>
        <w:numPr>
          <w:ilvl w:val="0"/>
          <w:numId w:val="6"/>
        </w:numPr>
        <w:rPr>
          <w:smallCaps/>
        </w:rPr>
      </w:pPr>
      <w:r w:rsidRPr="00A063BD">
        <w:t xml:space="preserve">Consider the choice of cost-effectiveness test, and inputs to the test, carefully in light of program goals. Measurement of cost-effectiveness is sensitive both to the type of cost-effectiveness test selected and to the associated input assumptions, such as discount rate, avoided costs, how program administrative costs are allocated among programs, whether program start up costs are amortized over multiple years , whether externality costs and benefits are included etc. </w:t>
      </w:r>
    </w:p>
    <w:p w:rsidR="00A063BD" w:rsidRPr="00A063BD" w:rsidRDefault="00A063BD" w:rsidP="009D5DAF">
      <w:pPr>
        <w:numPr>
          <w:ilvl w:val="0"/>
          <w:numId w:val="6"/>
        </w:numPr>
      </w:pPr>
      <w:bookmarkStart w:id="4030" w:name="_Toc279665509"/>
      <w:bookmarkEnd w:id="4029"/>
      <w:r w:rsidRPr="00A063BD">
        <w:t>EM&amp;V should consider interactive effects of various measures, where measures are installed, and how people will interact with measures.</w:t>
      </w:r>
    </w:p>
    <w:p w:rsidR="00A063BD" w:rsidRPr="00A063BD" w:rsidRDefault="00A063BD" w:rsidP="009D5DAF">
      <w:pPr>
        <w:numPr>
          <w:ilvl w:val="0"/>
          <w:numId w:val="6"/>
        </w:numPr>
      </w:pPr>
      <w:r w:rsidRPr="00A063BD">
        <w:t>Programs aimed at altering behavior, manufacturing and stocking practices, and other lasting structural change tend to require a different evaluation approach from traditional rebate programs. Lasting structural change takes time, so longer measurement time horizons are needed.</w:t>
      </w:r>
    </w:p>
    <w:p w:rsidR="00A063BD" w:rsidRPr="00A063BD" w:rsidRDefault="00A063BD" w:rsidP="009D5DAF">
      <w:pPr>
        <w:numPr>
          <w:ilvl w:val="0"/>
          <w:numId w:val="6"/>
        </w:numPr>
      </w:pPr>
      <w:r w:rsidRPr="00A063BD">
        <w:t>In determining precision requirements, consider how the results are to be used and what is practical and affordable relative to the undertaking or goal. There is no single rule or confidence interval for evaluation estimates that is attainable or useful for all evaluations. None of the key elements of utility resource planning, such as outage rates or fossil price forecasts, are precise, yet the process is designed to manage with reasonable imprecision. In the same spirit, a good evaluation plan allocates an appropriate level of resources toward enough precision for the things we need to know most.</w:t>
      </w:r>
    </w:p>
    <w:p w:rsidR="00A063BD" w:rsidRPr="00A063BD" w:rsidRDefault="00A063BD" w:rsidP="009D5DAF">
      <w:pPr>
        <w:numPr>
          <w:ilvl w:val="0"/>
          <w:numId w:val="6"/>
        </w:numPr>
      </w:pPr>
      <w:r w:rsidRPr="00A063BD">
        <w:t>Disclose the level of precision associated with reported measurements. To avoid a misleading impression of an estimate's precision, provide evaluation estimates of a program’s impacts with a range, usually including a central estimate, rather than just a single figure.</w:t>
      </w:r>
    </w:p>
    <w:p w:rsidR="00A063BD" w:rsidRPr="00A063BD" w:rsidRDefault="00A063BD" w:rsidP="009D5DAF">
      <w:pPr>
        <w:numPr>
          <w:ilvl w:val="0"/>
          <w:numId w:val="6"/>
        </w:numPr>
      </w:pPr>
      <w:r w:rsidRPr="00A063BD">
        <w:lastRenderedPageBreak/>
        <w:t xml:space="preserve">Recognize, address and report potential sources of bias in evaluation methods or data that could produce inaccurate results, no matter what the level of precision. Identifying and correcting sources of bias should be a top priority of any evaluation.  </w:t>
      </w:r>
    </w:p>
    <w:p w:rsidR="00A063BD" w:rsidRPr="00A063BD" w:rsidRDefault="00A063BD" w:rsidP="009D5DAF">
      <w:pPr>
        <w:numPr>
          <w:ilvl w:val="0"/>
          <w:numId w:val="6"/>
        </w:numPr>
      </w:pPr>
      <w:r w:rsidRPr="00A063BD">
        <w:t>Consider evaluation as a routine part of a continuous program improvement process.  Ongoing feedback from process evaluations, market assessments and impact evaluations allows for program assumptions to be routinely tested and helps focus programs.</w:t>
      </w:r>
    </w:p>
    <w:p w:rsidR="00A063BD" w:rsidRPr="00A063BD" w:rsidRDefault="00A063BD" w:rsidP="009D5DAF">
      <w:pPr>
        <w:numPr>
          <w:ilvl w:val="0"/>
          <w:numId w:val="6"/>
        </w:numPr>
      </w:pPr>
      <w:r w:rsidRPr="00A063BD">
        <w:t>Where program administrators have mature data tracking systems and reporting capability, internal capability for data cleaning and quality control, and collect necessary evaluation data along the way, evaluation is more affordable, timely and accurate.</w:t>
      </w:r>
      <w:bookmarkEnd w:id="4030"/>
    </w:p>
    <w:p w:rsidR="00A063BD" w:rsidRPr="00A063BD" w:rsidRDefault="00A063BD" w:rsidP="009D5DAF">
      <w:pPr>
        <w:numPr>
          <w:ilvl w:val="0"/>
          <w:numId w:val="6"/>
        </w:numPr>
      </w:pPr>
      <w:r w:rsidRPr="00A063BD">
        <w:t>The timing of data collection is important to good evaluation. Depending on the design and objectives of particular projects in a program, data may need to be collected at one or more of the following times: pre-program intervention to establish baselines, soon after an intervention to verify measure installation or other program activity while memories are fresh, and one or more later intervals to assess impacts over time. Generally, evaluations should adhere to planned data collection schedules to assure accuracy, comparability, and consistency of analyses and to provide feedback for program improvement.</w:t>
      </w:r>
    </w:p>
    <w:p w:rsidR="00A063BD" w:rsidRPr="00A063BD" w:rsidRDefault="00A063BD" w:rsidP="009D5DAF">
      <w:pPr>
        <w:numPr>
          <w:ilvl w:val="0"/>
          <w:numId w:val="6"/>
        </w:numPr>
      </w:pPr>
      <w:r w:rsidRPr="00A063BD">
        <w:t xml:space="preserve">Allow adequate time to pass before calculating cost-effectiveness. Program costs effectiveness often improves over time as programs mature, participation increases, and start up costs are spread </w:t>
      </w:r>
      <w:proofErr w:type="gramStart"/>
      <w:r w:rsidRPr="00A063BD">
        <w:t>across  start</w:t>
      </w:r>
      <w:proofErr w:type="gramEnd"/>
      <w:r w:rsidRPr="00A063BD">
        <w:t xml:space="preserve"> up costs are spread over several years of program activity.      </w:t>
      </w:r>
    </w:p>
    <w:p w:rsidR="00A063BD" w:rsidRPr="00A063BD" w:rsidRDefault="00A063BD" w:rsidP="009D5DAF">
      <w:pPr>
        <w:numPr>
          <w:ilvl w:val="0"/>
          <w:numId w:val="6"/>
        </w:numPr>
      </w:pPr>
      <w:r w:rsidRPr="00A063BD">
        <w:t xml:space="preserve">Multiple EM&amp;V methods can be used to evaluate the same program.  Combining multiple methods with lower precision may provide more accurate results at lower cost.  </w:t>
      </w:r>
    </w:p>
    <w:p w:rsidR="00A063BD" w:rsidRPr="00A063BD" w:rsidRDefault="00A063BD" w:rsidP="009D5DAF">
      <w:pPr>
        <w:numPr>
          <w:ilvl w:val="0"/>
          <w:numId w:val="6"/>
        </w:numPr>
      </w:pPr>
      <w:r w:rsidRPr="00A063BD">
        <w:t xml:space="preserve">As programs and markets evolve, the evaluation methods may need to change. Ensure that the evaluation method(s) being used continue to be appropriate. </w:t>
      </w:r>
    </w:p>
    <w:p w:rsidR="00A063BD" w:rsidRPr="00A063BD" w:rsidRDefault="00A063BD" w:rsidP="009D5DAF">
      <w:pPr>
        <w:numPr>
          <w:ilvl w:val="0"/>
          <w:numId w:val="6"/>
        </w:numPr>
      </w:pPr>
      <w:r w:rsidRPr="00A063BD">
        <w:t>Evaluation results should be communicated in a manner that allows those with limited background in the subject matter to understand the key findings and conclusions.</w:t>
      </w:r>
    </w:p>
    <w:p w:rsidR="00A063BD" w:rsidRPr="00A063BD" w:rsidRDefault="00A063BD" w:rsidP="009D5DAF">
      <w:pPr>
        <w:numPr>
          <w:ilvl w:val="0"/>
          <w:numId w:val="6"/>
        </w:numPr>
      </w:pPr>
      <w:r w:rsidRPr="00A063BD">
        <w:t>Allocate evaluation resources in relation to the expected program savings, level of uncertainty of savings estimates, cost or difficulty of measurement, and the importance of the undertaking or goal.</w:t>
      </w:r>
    </w:p>
    <w:p w:rsidR="006801E0" w:rsidRDefault="006801E0">
      <w:pPr>
        <w:spacing w:after="200" w:line="276" w:lineRule="auto"/>
        <w:jc w:val="left"/>
        <w:rPr>
          <w:b/>
          <w:bCs/>
          <w:noProof/>
        </w:rPr>
      </w:pPr>
      <w:r>
        <w:br w:type="page"/>
      </w:r>
    </w:p>
    <w:p w:rsidR="00765E18" w:rsidRDefault="0093499E" w:rsidP="0093499E">
      <w:pPr>
        <w:pStyle w:val="Heading1"/>
      </w:pPr>
      <w:bookmarkStart w:id="4031" w:name="_Toc298183686"/>
      <w:r>
        <w:lastRenderedPageBreak/>
        <w:t>Appendix B.  IPMVP Summary of Options</w:t>
      </w:r>
      <w:bookmarkEnd w:id="4031"/>
    </w:p>
    <w:tbl>
      <w:tblPr>
        <w:tblW w:w="995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0"/>
        <w:gridCol w:w="2632"/>
        <w:gridCol w:w="1753"/>
        <w:gridCol w:w="1870"/>
        <w:gridCol w:w="1940"/>
      </w:tblGrid>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D4C69" w:rsidRPr="007D4C69" w:rsidRDefault="00765E18" w:rsidP="007D4C69">
            <w:pPr>
              <w:spacing w:after="0"/>
              <w:jc w:val="left"/>
            </w:pPr>
            <w:r w:rsidRPr="00765E18">
              <w:rPr>
                <w:b/>
              </w:rPr>
              <w:t>IPMVP Summary of Options</w:t>
            </w:r>
            <w:r w:rsidR="007D4C69" w:rsidRPr="00765E18">
              <w:rPr>
                <w:b/>
              </w:rPr>
              <w:br w:type="page"/>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A</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B</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C</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D</w:t>
            </w:r>
            <w:r w:rsidRPr="007D4C69">
              <w:t xml:space="preserv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Financial objective</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key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all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Whole facility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Calibrated simulation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Description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data from the main performance parameter(s) defining energy consumption for the system involved in the energy efficiency solution. Estimates are used for parameters not chosen for actual measurements.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actual energy consumption data for the system involved in the energy efficiency solution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using actual energy consumption data for the facility or a section of it. Data for energy use within the facility as a whole is gathered on an ongoing basis throughout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by simulating energy consumption for the facility or a section of it. There must be evidence that the simulation procedures are providing an adequate model of the facility’s actual energy performance.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Savings calculation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93499E">
            <w:pPr>
              <w:spacing w:after="0"/>
              <w:jc w:val="left"/>
            </w:pPr>
            <w:r w:rsidRPr="007D4C69">
              <w:t xml:space="preserve">An engineering calculation is performed for the energy consumed during the baseline period and the reporting period based on: </w:t>
            </w:r>
          </w:p>
          <w:p w:rsidR="007D4C69" w:rsidRPr="007D4C69" w:rsidRDefault="007D4C69" w:rsidP="0093499E">
            <w:pPr>
              <w:numPr>
                <w:ilvl w:val="0"/>
                <w:numId w:val="46"/>
              </w:numPr>
              <w:spacing w:after="0"/>
              <w:jc w:val="left"/>
            </w:pPr>
            <w:r w:rsidRPr="007D4C69">
              <w:t xml:space="preserve">Ongoing or short-term measurements of the main performance parameter(s), </w:t>
            </w:r>
          </w:p>
          <w:p w:rsidR="007D4C69" w:rsidRPr="007D4C69" w:rsidRDefault="007D4C69" w:rsidP="0093499E">
            <w:pPr>
              <w:numPr>
                <w:ilvl w:val="0"/>
                <w:numId w:val="46"/>
              </w:numPr>
              <w:spacing w:before="100" w:beforeAutospacing="1" w:after="100" w:afterAutospacing="1"/>
              <w:jc w:val="left"/>
            </w:pPr>
            <w:r w:rsidRPr="007D4C69">
              <w:t>And estimated values.</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Ongoing or short-term measurements of the energy consumed during the baseline period and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An analysis of data on the energy consumed during the baseline period and the reporting period for the whole facility. Routine adjustments are required, using techniques such as simple comparison or regression analysis.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Energy use simulation,</w:t>
            </w:r>
            <w:r w:rsidRPr="007D4C69">
              <w:br/>
              <w:t>calibrated with hourly or</w:t>
            </w:r>
            <w:r w:rsidRPr="007D4C69">
              <w:br/>
              <w:t>monthly utility billing data</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When to use option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t>T</w:t>
            </w:r>
            <w:r w:rsidRPr="007D4C69">
              <w:t xml:space="preserve">he results obtained using </w:t>
            </w:r>
            <w:proofErr w:type="gramStart"/>
            <w:r w:rsidRPr="007D4C69">
              <w:t xml:space="preserve">this </w:t>
            </w:r>
            <w:r>
              <w:t>o</w:t>
            </w:r>
            <w:r w:rsidRPr="007D4C69">
              <w:t>ption are</w:t>
            </w:r>
            <w:proofErr w:type="gramEnd"/>
            <w:r w:rsidRPr="007D4C69">
              <w:t xml:space="preserve"> rather equivocal given that some parameters are estimated. </w:t>
            </w:r>
            <w:r>
              <w:t xml:space="preserve"> However, this option</w:t>
            </w:r>
            <w:r w:rsidRPr="007D4C69">
              <w:t xml:space="preserve"> is a much less expensive method than Option B.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Option B is more expensive than Option A, as all parameters are measured. It is the better option, however, for customers who require a high level of accuracy.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For com</w:t>
            </w:r>
            <w:r>
              <w:t>plex energy management program</w:t>
            </w:r>
            <w:r w:rsidRPr="007D4C69">
              <w:t xml:space="preserve">s affecting many systems within a facility, Option C supports savings and helps to simplify the processes involved.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Option D is only used when there is no baseline data available. This may be the case where a site did not have a meter before the solution was implemented or where acquiring baseline data would involve too much time or expense</w:t>
            </w:r>
          </w:p>
        </w:tc>
      </w:tr>
    </w:tbl>
    <w:p w:rsidR="007D4C69" w:rsidRDefault="007D4C69" w:rsidP="003A32EA"/>
    <w:p w:rsidR="0093499E" w:rsidRDefault="0093499E" w:rsidP="0093499E">
      <w:pPr>
        <w:pStyle w:val="Heading1"/>
      </w:pPr>
      <w:bookmarkStart w:id="4032" w:name="_Toc297191555"/>
      <w:bookmarkStart w:id="4033" w:name="_Toc298177212"/>
      <w:bookmarkStart w:id="4034" w:name="_Toc297191554"/>
      <w:bookmarkStart w:id="4035" w:name="_Toc298177211"/>
    </w:p>
    <w:p w:rsidR="0093499E" w:rsidRDefault="0093499E" w:rsidP="0093499E">
      <w:pPr>
        <w:pStyle w:val="Heading1"/>
      </w:pPr>
      <w:bookmarkStart w:id="4036" w:name="_Toc298183687"/>
      <w:r>
        <w:lastRenderedPageBreak/>
        <w:t>Appendix C – References</w:t>
      </w:r>
      <w:bookmarkEnd w:id="4032"/>
      <w:bookmarkEnd w:id="4033"/>
      <w:bookmarkEnd w:id="4036"/>
    </w:p>
    <w:p w:rsidR="00F63514" w:rsidRPr="00F63514" w:rsidRDefault="004D1430" w:rsidP="0093499E">
      <w:proofErr w:type="gramStart"/>
      <w:r w:rsidRPr="004D1430">
        <w:t>National Action Plan for Energy Efficiency (2007).</w:t>
      </w:r>
      <w:proofErr w:type="gramEnd"/>
      <w:r w:rsidRPr="004D1430">
        <w:t xml:space="preserve"> </w:t>
      </w:r>
      <w:proofErr w:type="gramStart"/>
      <w:r w:rsidRPr="004D1430">
        <w:t>Model Energy Efficiency Program Impact Evaluation Guide.</w:t>
      </w:r>
      <w:proofErr w:type="gramEnd"/>
      <w:r w:rsidRPr="004D1430">
        <w:t xml:space="preserve"> Prepared by Steven R. Schiller, Schiller Consulting, Inc</w:t>
      </w:r>
    </w:p>
    <w:p w:rsidR="0093499E" w:rsidRDefault="0093499E" w:rsidP="0093499E">
      <w:proofErr w:type="gramStart"/>
      <w:r>
        <w:t>E</w:t>
      </w:r>
      <w:r w:rsidRPr="003A32EA">
        <w:t>VO.</w:t>
      </w:r>
      <w:proofErr w:type="gramEnd"/>
      <w:r w:rsidRPr="003A32EA">
        <w:t xml:space="preserve"> International Performance Measurement and Verification Protocol: Concepts and Options for Determining Energy and Water Savings Volume 1. September 2009. 21-38. See also EVO / </w:t>
      </w:r>
      <w:proofErr w:type="spellStart"/>
      <w:r w:rsidRPr="003A32EA">
        <w:t>Cowain</w:t>
      </w:r>
      <w:proofErr w:type="spellEnd"/>
      <w:r w:rsidRPr="003A32EA">
        <w:t xml:space="preserve"> and </w:t>
      </w:r>
      <w:proofErr w:type="spellStart"/>
      <w:r w:rsidRPr="003A32EA">
        <w:t>Sain</w:t>
      </w:r>
      <w:proofErr w:type="spellEnd"/>
      <w:r w:rsidRPr="003A32EA">
        <w:t xml:space="preserve">. M&amp;V Fundamentals and the International Performance Measurement and Verification Protocol (IPMVP) For Energy Managers and Emission Traders. </w:t>
      </w:r>
      <w:proofErr w:type="gramStart"/>
      <w:r w:rsidRPr="003A32EA">
        <w:t>The Association of Energy Engineers.</w:t>
      </w:r>
      <w:proofErr w:type="gramEnd"/>
      <w:r w:rsidRPr="003A32EA">
        <w:t xml:space="preserve"> </w:t>
      </w:r>
      <w:proofErr w:type="spellStart"/>
      <w:proofErr w:type="gramStart"/>
      <w:r w:rsidRPr="003A32EA">
        <w:t>N.d</w:t>
      </w:r>
      <w:proofErr w:type="spellEnd"/>
      <w:r w:rsidRPr="003A32EA">
        <w:t>.</w:t>
      </w:r>
      <w:proofErr w:type="gramEnd"/>
    </w:p>
    <w:p w:rsidR="0093499E" w:rsidRDefault="0093499E" w:rsidP="0093499E">
      <w:r w:rsidRPr="003A32EA">
        <w:t xml:space="preserve">For further reference regarding error mitigation, see NAPEE. </w:t>
      </w:r>
      <w:proofErr w:type="gramStart"/>
      <w:r w:rsidRPr="003A32EA">
        <w:t>Model Energy Efficiency Program Impact Evaluation Guide.</w:t>
      </w:r>
      <w:proofErr w:type="gramEnd"/>
      <w:r w:rsidRPr="003A32EA">
        <w:t xml:space="preserve"> November 2007. D-5 – D-11. </w:t>
      </w:r>
      <w:proofErr w:type="gramStart"/>
      <w:r w:rsidRPr="003A32EA">
        <w:t>Also EVO.</w:t>
      </w:r>
      <w:proofErr w:type="gramEnd"/>
      <w:r w:rsidRPr="003A32EA">
        <w:t xml:space="preserve"> International Performance Measurement and Verification Protocol: Concepts and Options for Determining Energy and Water Savings, Volume 1. September 2009. 46-47, 85-104.</w:t>
      </w:r>
    </w:p>
    <w:p w:rsidR="0093499E" w:rsidRDefault="0093499E" w:rsidP="0093499E">
      <w:proofErr w:type="gramStart"/>
      <w:r w:rsidRPr="003A32EA">
        <w:t>EVO.</w:t>
      </w:r>
      <w:proofErr w:type="gramEnd"/>
      <w:r w:rsidRPr="003A32EA">
        <w:t xml:space="preserve"> International Performance Measurement and Verification Protocol: Concepts and Options for Determining Energy and Water Savings Volume 1. September 2009. 85.</w:t>
      </w:r>
    </w:p>
    <w:p w:rsidR="0093499E" w:rsidRDefault="0093499E">
      <w:pPr>
        <w:spacing w:after="200" w:line="276" w:lineRule="auto"/>
        <w:jc w:val="left"/>
        <w:rPr>
          <w:b/>
          <w:bCs/>
          <w:noProof/>
        </w:rPr>
      </w:pPr>
      <w:r>
        <w:br w:type="page"/>
      </w:r>
    </w:p>
    <w:p w:rsidR="0093499E" w:rsidRDefault="0093499E" w:rsidP="0093499E">
      <w:pPr>
        <w:pStyle w:val="Heading1"/>
      </w:pPr>
      <w:bookmarkStart w:id="4037" w:name="_Toc298183688"/>
      <w:r>
        <w:lastRenderedPageBreak/>
        <w:t>Additional Thoughts – Parking Lot</w:t>
      </w:r>
      <w:bookmarkEnd w:id="4034"/>
      <w:bookmarkEnd w:id="4035"/>
      <w:bookmarkEnd w:id="4037"/>
    </w:p>
    <w:p w:rsidR="0093499E" w:rsidRPr="0093499E" w:rsidRDefault="0093499E" w:rsidP="0093499E">
      <w:pPr>
        <w:autoSpaceDE w:val="0"/>
        <w:autoSpaceDN w:val="0"/>
        <w:adjustRightInd w:val="0"/>
        <w:spacing w:after="0"/>
        <w:rPr>
          <w:color w:val="000000"/>
        </w:rPr>
      </w:pPr>
      <w:r w:rsidRPr="0093499E">
        <w:rPr>
          <w:color w:val="000000"/>
          <w:highlight w:val="cyan"/>
        </w:rPr>
        <w:t>The following text was moved from earlier versions of the document. Some of this should perhaps be reinserted. If anything is to be reinserted, consider if it is relevant to one the hierarchy documents or if it belongs in one of the cross-cutting sections.</w:t>
      </w:r>
    </w:p>
    <w:p w:rsidR="0093499E" w:rsidRPr="0093499E" w:rsidRDefault="0093499E" w:rsidP="0093499E">
      <w:pPr>
        <w:autoSpaceDE w:val="0"/>
        <w:autoSpaceDN w:val="0"/>
        <w:adjustRightInd w:val="0"/>
        <w:spacing w:after="0"/>
        <w:rPr>
          <w:color w:val="000000"/>
        </w:rPr>
      </w:pP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Establish performance, service quality, existing standards, and weather, if applicable.</w:t>
      </w: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Analyze extant use and demand</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Estimate projected costs and energy savings, particularly if cost-effectiveness is a program criteria or requirement.</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Measure efficiency should include a description of how Energy Efficiency measure eligibility is defined by each program and whether the efficiency of measures is assumed or actual.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Verification of measure installation and characteristics should include plans for verifying that measures are installed and operating as reported/assumed by Distribution Companies.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Primary data collection activities frequently include onsite metering of equipment power usage, logging hours of use, phone or in-person surveys of program participants and non-participants, interviews with trade allies and/or Program Administrators.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Primary data collection frequently involves sampling.  Sampling plans should include target confidence and precision levels, stratification methods, methods and assumptions (e.g., covariance) used to determine the required sample size.  Plans should discuss measures taken to minimize sources of sampling bias, including (a) construct validity; (b) sampling frame versus population; (c) selection bias (for a sample and for a census attempt where not all sites within the census received usable data); (d) non-response bias; (e) error in measuring variables; (f) sample homogeneity relative to project (external validity); (g) outlier data points; and (h) missing data.</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Metering plans should include a description of plans for meter/logger installation, retrievals, training, data processing and quality control.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Survey instrument design should include a discussion of existing survey instruments (if any) that will be used and how they will be adapted for the Evaluation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 many cases, primary data specifically applicable to a jurisdiction will not be available and ex ante values and algorithms will be necessary.  Where using ex ante values and algorithms, should specify technical reference manual and studies to be used and how/whether values and algorithms will be reviewed and tested for applicability to local conditions.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Modeling should include purpose, type, </w:t>
      </w:r>
      <w:proofErr w:type="gramStart"/>
      <w:r w:rsidRPr="0093499E">
        <w:rPr>
          <w:color w:val="000000"/>
        </w:rPr>
        <w:t>data</w:t>
      </w:r>
      <w:proofErr w:type="gramEnd"/>
      <w:r w:rsidRPr="0093499E">
        <w:rPr>
          <w:color w:val="000000"/>
        </w:rPr>
        <w:t xml:space="preserve"> availability and reference other similar modeling efforts.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Secondary data sources should include a description of types and sources of secondary data that might be used in the </w:t>
      </w:r>
      <w:proofErr w:type="spellStart"/>
      <w:r w:rsidRPr="0093499E">
        <w:rPr>
          <w:color w:val="000000"/>
        </w:rPr>
        <w:t>EvaluationEM&amp;V</w:t>
      </w:r>
      <w:proofErr w:type="spellEnd"/>
      <w:r w:rsidRPr="0093499E">
        <w:rPr>
          <w:color w:val="000000"/>
        </w:rPr>
        <w:t>.</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Data Validation Procedures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Updating of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Reporting and Communications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Management Reporting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Schedule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Select Gross Savings Evaluation EM&amp;V Approaches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Draw Measurement Boundary - The boundary or scope of project or program measurement must be established.  Measurement may be done on discrete equipment installed or on buildings or facilities or on portions of buildings or facilities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Define Methodology and Performance Metrics - The metrics will be used to Measure and Verify program performance, including data collection approaches.  Approaches may include direct measurement of savings, deemed savings, energy bill analysis, various types of self-reporting, surveys, or economic modeling</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Deemed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lastRenderedPageBreak/>
        <w:t>Comparison Groups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Execute Program</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Install monitoring infrastructure, if applicable, at onset of program implementation.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Such infrastructure should include both physical and technological infrastructure (e.g. data loggers and other monitoring equipment) as well as the human and knowledge capital to operate and maintain a program monitoring regime.</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 xml:space="preserve"> Depending on the structure and type of program being implemented, monitoring infrastructure may need to be installed before the program begins, or it may simply be more efficient to do so.</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Calculate Gross Savings. Gross savings are those directly attributable to the program itself, exclusive of co-benefits and ignoring issues of free-ridership, etc.  Including, if applicable: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Annual average demand savings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Peak demand reductions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Coincident peak demand reduction</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Demand response peak demand reduction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Calculate net savings, if applicable (though out of the scope of this process document, some notes on net savings are included at the </w:t>
      </w:r>
      <w:proofErr w:type="spellStart"/>
      <w:r w:rsidRPr="0093499E">
        <w:rPr>
          <w:color w:val="000000"/>
        </w:rPr>
        <w:t>endsee</w:t>
      </w:r>
      <w:proofErr w:type="spellEnd"/>
      <w:r w:rsidRPr="0093499E">
        <w:rPr>
          <w:color w:val="000000"/>
        </w:rPr>
        <w:t xml:space="preserve"> REQ.19.3.4.44)</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Calculate uncertainty and evaluate error</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Uncertainty should be reviewed in instrumentation, modeling, sampling, interactive effects, and estimation.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Systematic Error: the extent to which results are biased by systemic issues to over- or underreport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Random Error: sampling error resulting from the fact that only a portion of total participants may have been included in measurement.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Program Based on EM&amp;V Findings - Compare objectives and actual, including EM&amp;V objectives vs. actual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Report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and Respond to Feedback</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Identify possible program and operational improvements for future implementation, if applicable - Coordinate and collaborate with the Program Administrators to implement program improvements, if applicable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Savings Persistence, If Within Project Scope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Savings persistence is determined by evaluating energy savings over a period of time after implementation, relative to savings determined initially. This would normally require repeated EM&amp;V activities over some periodic interval, e.g. annually. Methodology for persistence could mirror original project EM&amp;V, either exactly or based on smaller representative sampling. Savings persistence is measured as a percentage of first year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Ongoing commissioning-type activities could be undertaken to maintain program savings, adapted to evaluation of savings persistence EM&amp;V.</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EM&amp;V principles under EM&amp;V framework - I don’t see anything about program objectives and other contextual info that could guide evaluators – </w:t>
      </w:r>
      <w:proofErr w:type="spellStart"/>
      <w:r w:rsidRPr="0093499E">
        <w:rPr>
          <w:color w:val="000000"/>
        </w:rPr>
        <w:t>e.g</w:t>
      </w:r>
      <w:proofErr w:type="spellEnd"/>
      <w:r w:rsidRPr="0093499E">
        <w:rPr>
          <w:color w:val="000000"/>
        </w:rPr>
        <w:t>, “Legislature established EERS, Commission concerned about cost program effectiveness, particularly the impact on ratepayers” of “Utilities have no experience with EE programs.”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EM&amp;V principles under EM&amp;V framework (Energy Numbers) - Since we are focused on electric, not sure what this is.  Is this asking for clarity about what other energy resources will be in evaluation of scope (e.g., gas, fuel oil)?  Or is this a waste heat factor?  If latter, I think it should move down in this list and t raises question whether we should include additional similar issues here – e.g., in service rates, waste heat factors (cooling bonus and/or heating penalty), partial use factors (a big issue for appliance retirement programs).  By the way, I am not saying all these issues should addressed in the framework, just that the framework should say that these issues should be addressed in the "Annual Portfolio Plan."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lastRenderedPageBreak/>
        <w:t xml:space="preserve">About EMV principles (cost data) - I would emphasize linkage to objectives, not necessarily parameters – could be data collection methods or sources that will be used.  Also, could be sensitivity cases as opposed to single NTGR for each program/measure.  </w:t>
      </w:r>
    </w:p>
    <w:p w:rsidR="0093499E" w:rsidRPr="0093499E" w:rsidRDefault="0093499E" w:rsidP="0093499E">
      <w:pPr>
        <w:autoSpaceDE w:val="0"/>
        <w:autoSpaceDN w:val="0"/>
        <w:adjustRightInd w:val="0"/>
        <w:spacing w:after="0"/>
        <w:rPr>
          <w:color w:val="000000"/>
        </w:rPr>
      </w:pPr>
    </w:p>
    <w:p w:rsidR="0093499E" w:rsidRPr="0093499E" w:rsidRDefault="0093499E" w:rsidP="0093499E">
      <w:pPr>
        <w:autoSpaceDE w:val="0"/>
        <w:autoSpaceDN w:val="0"/>
        <w:adjustRightInd w:val="0"/>
        <w:spacing w:after="0"/>
        <w:rPr>
          <w:color w:val="000000"/>
        </w:rPr>
      </w:pPr>
    </w:p>
    <w:p w:rsidR="0093499E" w:rsidRPr="0093499E" w:rsidRDefault="0093499E" w:rsidP="003A32EA"/>
    <w:sectPr w:rsidR="0093499E" w:rsidRPr="0093499E" w:rsidSect="006C59EB">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6" w:author="rsobin" w:date="2011-08-01T11:40:00Z" w:initials="r">
    <w:p w:rsidR="004E2FAC" w:rsidRDefault="004E2FAC">
      <w:pPr>
        <w:pStyle w:val="CommentText"/>
      </w:pPr>
      <w:r>
        <w:rPr>
          <w:rStyle w:val="CommentReference"/>
        </w:rPr>
        <w:annotationRef/>
      </w:r>
      <w:r>
        <w:t>“Detailed Research Plan” should be “Impact Evaluation Plan” to be consistent with text and with the correspondence of the “plan” with the “report.”</w:t>
      </w:r>
    </w:p>
  </w:comment>
  <w:comment w:id="142" w:author="rsobin" w:date="2011-08-01T11:40:00Z" w:initials="r">
    <w:p w:rsidR="004E2FAC" w:rsidRDefault="004E2FAC">
      <w:pPr>
        <w:pStyle w:val="CommentText"/>
      </w:pPr>
      <w:r>
        <w:rPr>
          <w:rStyle w:val="CommentReference"/>
        </w:rPr>
        <w:annotationRef/>
      </w:r>
      <w:r>
        <w:t>This may be the place in the EM&amp;V Framework where the Program Administrator should state whether only gross savings and impacts or adjusted gross or net savings should be estimated,</w:t>
      </w:r>
    </w:p>
    <w:p w:rsidR="004E2FAC" w:rsidRDefault="004E2FAC">
      <w:pPr>
        <w:pStyle w:val="CommentText"/>
      </w:pPr>
      <w:r>
        <w:t>(</w:t>
      </w:r>
      <w:proofErr w:type="gramStart"/>
      <w:r>
        <w:t>presumably</w:t>
      </w:r>
      <w:proofErr w:type="gramEnd"/>
      <w:r>
        <w:t xml:space="preserve"> with additional details on this in Portfolio EM&amp;V and Impact </w:t>
      </w:r>
      <w:proofErr w:type="spellStart"/>
      <w:r>
        <w:t>Eval</w:t>
      </w:r>
      <w:proofErr w:type="spellEnd"/>
      <w:r>
        <w:t xml:space="preserve"> and Site Specific plans.)</w:t>
      </w:r>
    </w:p>
    <w:p w:rsidR="004E2FAC" w:rsidRDefault="004E2FAC">
      <w:pPr>
        <w:pStyle w:val="CommentText"/>
      </w:pPr>
    </w:p>
    <w:p w:rsidR="004E2FAC" w:rsidRDefault="004E2FAC">
      <w:pPr>
        <w:pStyle w:val="CommentText"/>
      </w:pPr>
      <w:r>
        <w:t>Or should this point appear below in REQ.019.3.3.12?</w:t>
      </w:r>
    </w:p>
    <w:p w:rsidR="004E2FAC" w:rsidRDefault="004E2FAC">
      <w:pPr>
        <w:pStyle w:val="CommentText"/>
      </w:pPr>
    </w:p>
    <w:p w:rsidR="004E2FAC" w:rsidRDefault="004E2FAC">
      <w:pPr>
        <w:pStyle w:val="CommentText"/>
      </w:pPr>
      <w:r>
        <w:t>This comment comports with item 4 of the Scope of the MBP (“</w:t>
      </w:r>
      <w:r w:rsidRPr="00A2550A">
        <w:rPr>
          <w:i/>
        </w:rPr>
        <w:t xml:space="preserve">Though outside the scope of these Model Business Practices, determining Net Savings and Net-to-Gross Ratios may be desirable or required for program EM&amp;V. Should these metrics be desired, it should be indicated in the EM&amp;V Framework and subsequent planning </w:t>
      </w:r>
      <w:proofErr w:type="spellStart"/>
      <w:r w:rsidRPr="00A2550A">
        <w:rPr>
          <w:i/>
        </w:rPr>
        <w:t>document</w:t>
      </w:r>
      <w:r>
        <w:rPr>
          <w:i/>
        </w:rPr>
        <w:t>.</w:t>
      </w:r>
      <w:r w:rsidRPr="00A2550A">
        <w:rPr>
          <w:i/>
        </w:rPr>
        <w:t>s</w:t>
      </w:r>
      <w:proofErr w:type="spellEnd"/>
      <w:r>
        <w:t>”)</w:t>
      </w:r>
    </w:p>
  </w:comment>
  <w:comment w:id="161" w:author="rsobin" w:date="2011-08-01T11:40:00Z" w:initials="r">
    <w:p w:rsidR="004E2FAC" w:rsidRDefault="004E2FAC">
      <w:pPr>
        <w:pStyle w:val="CommentText"/>
      </w:pPr>
      <w:r>
        <w:rPr>
          <w:rStyle w:val="CommentReference"/>
        </w:rPr>
        <w:annotationRef/>
      </w:r>
      <w:r>
        <w:t>Added this so reader does not think that model practice is to consult legislators.  That may or may not be appropriate depending on context.</w:t>
      </w:r>
    </w:p>
  </w:comment>
  <w:comment w:id="173" w:author="rsobin" w:date="2011-08-01T11:40:00Z" w:initials="r">
    <w:p w:rsidR="004E2FAC" w:rsidRDefault="004E2FAC">
      <w:pPr>
        <w:pStyle w:val="CommentText"/>
      </w:pPr>
      <w:r>
        <w:rPr>
          <w:rStyle w:val="CommentReference"/>
        </w:rPr>
        <w:annotationRef/>
      </w:r>
      <w:r>
        <w:t>Lower case “c” and upper case “P”—is that intentional or typo error?</w:t>
      </w:r>
    </w:p>
  </w:comment>
  <w:comment w:id="174" w:author="rsobin" w:date="2011-08-01T11:40:00Z" w:initials="r">
    <w:p w:rsidR="004E2FAC" w:rsidRDefault="004E2FAC">
      <w:pPr>
        <w:pStyle w:val="CommentText"/>
      </w:pPr>
      <w:r>
        <w:rPr>
          <w:rStyle w:val="CommentReference"/>
        </w:rPr>
        <w:annotationRef/>
      </w:r>
      <w:r>
        <w:t>Is “reported” a better word here?</w:t>
      </w:r>
    </w:p>
  </w:comment>
  <w:comment w:id="187" w:author="rsobin" w:date="2011-08-01T11:40:00Z" w:initials="r">
    <w:p w:rsidR="004E2FAC" w:rsidRDefault="004E2FAC">
      <w:pPr>
        <w:pStyle w:val="CommentText"/>
      </w:pPr>
      <w:r>
        <w:rPr>
          <w:rStyle w:val="CommentReference"/>
        </w:rPr>
        <w:annotationRef/>
      </w:r>
      <w:r>
        <w:t>See comment above for paragraph REQ.019.3.3.7</w:t>
      </w:r>
    </w:p>
    <w:p w:rsidR="004E2FAC" w:rsidRDefault="004E2FAC">
      <w:pPr>
        <w:pStyle w:val="CommentText"/>
      </w:pPr>
    </w:p>
    <w:p w:rsidR="004E2FAC" w:rsidRDefault="004E2FAC">
      <w:pPr>
        <w:pStyle w:val="CommentText"/>
      </w:pPr>
      <w:r>
        <w:t>Not sure if issue should be noted there or here.</w:t>
      </w:r>
    </w:p>
  </w:comment>
  <w:comment w:id="198" w:author="rsobin" w:date="2011-08-01T11:40:00Z" w:initials="r">
    <w:p w:rsidR="004E2FAC" w:rsidRDefault="004E2FAC">
      <w:pPr>
        <w:pStyle w:val="CommentText"/>
      </w:pPr>
      <w:r>
        <w:rPr>
          <w:rStyle w:val="CommentReference"/>
        </w:rPr>
        <w:annotationRef/>
      </w:r>
      <w:r>
        <w:t>Is this really—</w:t>
      </w:r>
    </w:p>
    <w:p w:rsidR="004E2FAC" w:rsidRDefault="004E2FAC">
      <w:pPr>
        <w:pStyle w:val="CommentText"/>
      </w:pPr>
    </w:p>
    <w:p w:rsidR="004E2FAC" w:rsidRDefault="004E2FAC">
      <w:pPr>
        <w:pStyle w:val="CommentText"/>
      </w:pPr>
      <w:r>
        <w:t xml:space="preserve">…baseline kWh, kWh, cost data, rebates, etc. </w:t>
      </w:r>
    </w:p>
    <w:p w:rsidR="004E2FAC" w:rsidRDefault="004E2FAC">
      <w:pPr>
        <w:pStyle w:val="CommentText"/>
      </w:pPr>
      <w:r>
        <w:t>Or</w:t>
      </w:r>
    </w:p>
    <w:p w:rsidR="004E2FAC" w:rsidRDefault="004E2FAC">
      <w:pPr>
        <w:pStyle w:val="CommentText"/>
      </w:pPr>
      <w:r>
        <w:t>…baseline kWh, baseline kW, cost data, rebates, etc.</w:t>
      </w:r>
    </w:p>
    <w:p w:rsidR="004E2FAC" w:rsidRDefault="004E2FAC">
      <w:pPr>
        <w:pStyle w:val="CommentText"/>
      </w:pPr>
      <w:r>
        <w:t>?</w:t>
      </w:r>
    </w:p>
  </w:comment>
  <w:comment w:id="211" w:author="rsobin" w:date="2011-08-01T11:40:00Z" w:initials="r">
    <w:p w:rsidR="004E2FAC" w:rsidRDefault="004E2FAC">
      <w:pPr>
        <w:pStyle w:val="CommentText"/>
      </w:pPr>
      <w:r>
        <w:rPr>
          <w:rStyle w:val="CommentReference"/>
        </w:rPr>
        <w:annotationRef/>
      </w:r>
      <w:r>
        <w:t>This is not clear.</w:t>
      </w:r>
    </w:p>
    <w:p w:rsidR="004E2FAC" w:rsidRDefault="004E2FAC">
      <w:pPr>
        <w:pStyle w:val="CommentText"/>
      </w:pPr>
    </w:p>
    <w:p w:rsidR="004E2FAC" w:rsidRDefault="004E2FAC">
      <w:pPr>
        <w:pStyle w:val="CommentText"/>
      </w:pPr>
      <w:r>
        <w:t>Does this mean allocation among individual programs within the portfolio? Does it also include principal components of the programs?</w:t>
      </w:r>
    </w:p>
  </w:comment>
  <w:comment w:id="212" w:author="rsobin" w:date="2011-08-01T11:40:00Z" w:initials="r">
    <w:p w:rsidR="004E2FAC" w:rsidRDefault="004E2FAC">
      <w:pPr>
        <w:pStyle w:val="CommentText"/>
      </w:pPr>
      <w:r>
        <w:rPr>
          <w:rStyle w:val="CommentReference"/>
        </w:rPr>
        <w:annotationRef/>
      </w:r>
      <w:r>
        <w:t xml:space="preserve"> As in previous comment.</w:t>
      </w:r>
    </w:p>
  </w:comment>
  <w:comment w:id="290" w:author="rsobin" w:date="2011-08-01T11:40:00Z" w:initials="r">
    <w:p w:rsidR="004E2FAC" w:rsidRDefault="004E2FAC">
      <w:pPr>
        <w:pStyle w:val="CommentText"/>
      </w:pPr>
      <w:r>
        <w:rPr>
          <w:rStyle w:val="CommentReference"/>
        </w:rPr>
        <w:annotationRef/>
      </w:r>
      <w:r>
        <w:t>I’m not sure what this means.</w:t>
      </w:r>
    </w:p>
  </w:comment>
  <w:comment w:id="296" w:author="rsobin" w:date="2011-08-01T11:40:00Z" w:initials="r">
    <w:p w:rsidR="004E2FAC" w:rsidRDefault="004E2FAC">
      <w:pPr>
        <w:pStyle w:val="CommentText"/>
      </w:pPr>
      <w:r>
        <w:rPr>
          <w:rStyle w:val="CommentReference"/>
        </w:rPr>
        <w:annotationRef/>
      </w:r>
      <w:r>
        <w:t>This seems unclear.</w:t>
      </w:r>
    </w:p>
    <w:p w:rsidR="004E2FAC" w:rsidRDefault="004E2FAC">
      <w:pPr>
        <w:pStyle w:val="CommentText"/>
      </w:pPr>
    </w:p>
    <w:p w:rsidR="004E2FAC" w:rsidRDefault="004E2FAC">
      <w:pPr>
        <w:pStyle w:val="CommentText"/>
      </w:pPr>
      <w:r>
        <w:t>Does this mean “are developed for each program within the portfolio covered by the Portfolio EM&amp;V Plan”?</w:t>
      </w:r>
    </w:p>
  </w:comment>
  <w:comment w:id="302" w:author="rsobin" w:date="2011-08-01T11:40:00Z" w:initials="r">
    <w:p w:rsidR="004E2FAC" w:rsidRDefault="004E2FAC">
      <w:pPr>
        <w:pStyle w:val="CommentText"/>
      </w:pPr>
      <w:r>
        <w:rPr>
          <w:rStyle w:val="CommentReference"/>
        </w:rPr>
        <w:annotationRef/>
      </w:r>
      <w:r>
        <w:t>Again, a bit confusing.  The previous section covered the “portfolio” level so it would seem this should be program level.</w:t>
      </w:r>
    </w:p>
    <w:p w:rsidR="004E2FAC" w:rsidRDefault="004E2FAC">
      <w:pPr>
        <w:pStyle w:val="CommentText"/>
      </w:pPr>
    </w:p>
    <w:p w:rsidR="004E2FAC" w:rsidRDefault="004E2FAC">
      <w:pPr>
        <w:pStyle w:val="CommentText"/>
      </w:pPr>
      <w:r>
        <w:t>Should this be “The Impact Evaluation Plan should include descriptions of the program being evaluated” or “The Impact Evaluation Plan should include descriptions of the program being evaluated and its relation to the portfolio of programs in which it is contained (if any).”?</w:t>
      </w:r>
    </w:p>
    <w:p w:rsidR="004E2FAC" w:rsidRDefault="004E2FAC">
      <w:pPr>
        <w:pStyle w:val="CommentText"/>
      </w:pPr>
    </w:p>
  </w:comment>
  <w:comment w:id="305" w:author="rsobin" w:date="2011-08-01T11:40:00Z" w:initials="r">
    <w:p w:rsidR="004E2FAC" w:rsidRDefault="004E2FAC">
      <w:pPr>
        <w:pStyle w:val="CommentText"/>
      </w:pPr>
      <w:r>
        <w:rPr>
          <w:rStyle w:val="CommentReference"/>
        </w:rPr>
        <w:annotationRef/>
      </w:r>
      <w:r>
        <w:t>See last comment.</w:t>
      </w:r>
    </w:p>
  </w:comment>
  <w:comment w:id="316" w:author="rsobin" w:date="2011-08-01T11:40:00Z" w:initials="r">
    <w:p w:rsidR="004E2FAC" w:rsidRDefault="004E2FAC">
      <w:pPr>
        <w:pStyle w:val="CommentText"/>
      </w:pPr>
      <w:r>
        <w:rPr>
          <w:rStyle w:val="CommentReference"/>
        </w:rPr>
        <w:annotationRef/>
      </w:r>
      <w:r>
        <w:t xml:space="preserve">I assume “incentives” here mean incentives for program participants (e.g., rebates) rather than incentives for the PA (e.g., IOU shareholder incentive/bonus). </w:t>
      </w:r>
    </w:p>
  </w:comment>
  <w:comment w:id="323" w:author="rsobin" w:date="2011-08-01T11:40:00Z" w:initials="r">
    <w:p w:rsidR="004E2FAC" w:rsidRDefault="004E2FAC">
      <w:pPr>
        <w:pStyle w:val="CommentText"/>
      </w:pPr>
      <w:r>
        <w:rPr>
          <w:rStyle w:val="CommentReference"/>
        </w:rPr>
        <w:annotationRef/>
      </w:r>
      <w:r>
        <w:t>Need definition, description.</w:t>
      </w:r>
    </w:p>
  </w:comment>
  <w:comment w:id="336" w:author="rsobin" w:date="2011-08-01T12:39:00Z" w:initials="r">
    <w:p w:rsidR="004E2FAC" w:rsidRDefault="004E2FAC">
      <w:pPr>
        <w:pStyle w:val="CommentText"/>
      </w:pPr>
      <w:r>
        <w:rPr>
          <w:rStyle w:val="CommentReference"/>
        </w:rPr>
        <w:annotationRef/>
      </w:r>
      <w:r>
        <w:t>Unclear. Is this defined?</w:t>
      </w:r>
    </w:p>
    <w:p w:rsidR="004E2FAC" w:rsidRDefault="004E2FAC">
      <w:pPr>
        <w:pStyle w:val="CommentText"/>
      </w:pPr>
    </w:p>
    <w:p w:rsidR="004E2FAC" w:rsidRDefault="004E2FAC">
      <w:pPr>
        <w:pStyle w:val="CommentText"/>
      </w:pPr>
      <w:r>
        <w:t>I think what’s meant is some quantification of the number of efficiency measures undertaken—equipment installed, HVAC units tuned-up, homes weatherized, audits done, tech assistance cases/consultations, etc.</w:t>
      </w:r>
    </w:p>
  </w:comment>
  <w:comment w:id="348" w:author="rsobin" w:date="2011-08-01T11:40:00Z" w:initials="r">
    <w:p w:rsidR="004E2FAC" w:rsidRDefault="004E2FAC">
      <w:pPr>
        <w:pStyle w:val="CommentText"/>
      </w:pPr>
      <w:r>
        <w:rPr>
          <w:rStyle w:val="CommentReference"/>
        </w:rPr>
        <w:annotationRef/>
      </w:r>
      <w:r>
        <w:t>Maybe should explain or give e.g.</w:t>
      </w:r>
    </w:p>
    <w:p w:rsidR="004E2FAC" w:rsidRDefault="004E2FAC">
      <w:pPr>
        <w:pStyle w:val="CommentText"/>
      </w:pPr>
    </w:p>
    <w:p w:rsidR="004E2FAC" w:rsidRDefault="004E2FAC">
      <w:pPr>
        <w:pStyle w:val="CommentText"/>
      </w:pPr>
      <w:r>
        <w:t xml:space="preserve">May need to distinguish from (or that this may include) objectives as previously discussed (energy savings, demand savings, perhaps emissions reduction). </w:t>
      </w:r>
    </w:p>
  </w:comment>
  <w:comment w:id="354" w:author="rsobin" w:date="2011-08-01T11:40:00Z" w:initials="r">
    <w:p w:rsidR="004E2FAC" w:rsidRDefault="004E2FAC">
      <w:pPr>
        <w:pStyle w:val="CommentText"/>
      </w:pPr>
      <w:r>
        <w:rPr>
          <w:rStyle w:val="CommentReference"/>
        </w:rPr>
        <w:annotationRef/>
      </w:r>
      <w:r>
        <w:t>May need more discussion.</w:t>
      </w:r>
    </w:p>
    <w:p w:rsidR="004E2FAC" w:rsidRDefault="004E2FAC">
      <w:pPr>
        <w:pStyle w:val="CommentText"/>
      </w:pPr>
    </w:p>
    <w:p w:rsidR="004E2FAC" w:rsidRDefault="004E2FAC">
      <w:pPr>
        <w:pStyle w:val="CommentText"/>
      </w:pPr>
      <w:r>
        <w:t>Reader/user may not have an existing PA tracking system</w:t>
      </w:r>
    </w:p>
  </w:comment>
  <w:comment w:id="369" w:author="rsobin" w:date="2011-08-01T11:40:00Z" w:initials="r">
    <w:p w:rsidR="004E2FAC" w:rsidRDefault="004E2FAC">
      <w:pPr>
        <w:pStyle w:val="CommentText"/>
      </w:pPr>
      <w:r>
        <w:rPr>
          <w:rStyle w:val="CommentReference"/>
        </w:rPr>
        <w:annotationRef/>
      </w:r>
      <w:r>
        <w:t>This looks like a definition rather than an instruction or suggestion in a MBP.</w:t>
      </w:r>
    </w:p>
  </w:comment>
  <w:comment w:id="372" w:author="rsobin" w:date="2011-08-01T11:40:00Z" w:initials="r">
    <w:p w:rsidR="004E2FAC" w:rsidRDefault="004E2FAC">
      <w:pPr>
        <w:pStyle w:val="CommentText"/>
      </w:pPr>
      <w:r>
        <w:rPr>
          <w:rStyle w:val="CommentReference"/>
        </w:rPr>
        <w:annotationRef/>
      </w:r>
      <w:r>
        <w:t>I am not clear if the Impact Evaluation Plan should, as a plan, define the baseline and describe how it will be determined (with the actual baseline described in the Impact Evaluation Report) or if it should include the actual baseline that will be used in the evaluation.</w:t>
      </w:r>
    </w:p>
  </w:comment>
  <w:comment w:id="376" w:author="rsobin" w:date="2011-08-01T11:40:00Z" w:initials="r">
    <w:p w:rsidR="004E2FAC" w:rsidRDefault="004E2FAC">
      <w:pPr>
        <w:pStyle w:val="CommentText"/>
      </w:pPr>
      <w:r>
        <w:rPr>
          <w:rStyle w:val="CommentReference"/>
        </w:rPr>
        <w:annotationRef/>
      </w:r>
      <w:r>
        <w:t>I though this is the Program Evaluation plan though going by the name Impact Evaluation Plan.  We don’t have a “Program Evaluation Plan” in this hierarchy of documents.</w:t>
      </w:r>
    </w:p>
  </w:comment>
  <w:comment w:id="378" w:author="rsobin" w:date="2011-08-01T11:40:00Z" w:initials="r">
    <w:p w:rsidR="004E2FAC" w:rsidRDefault="004E2FAC">
      <w:pPr>
        <w:pStyle w:val="CommentText"/>
      </w:pPr>
      <w:r>
        <w:rPr>
          <w:rStyle w:val="CommentReference"/>
        </w:rPr>
        <w:annotationRef/>
      </w:r>
      <w:r>
        <w:t>This may be confusing to the unfamiliar reader.   It says that M&amp;V uses one or more of the subsequent three approaches, one of which is called M&amp;V.  So deemed savings and large-scale data analysis are M&amp;V approaches but they are not M&amp;V (???).</w:t>
      </w:r>
    </w:p>
  </w:comment>
  <w:comment w:id="382" w:author="rsobin" w:date="2011-08-01T11:40:00Z" w:initials="r">
    <w:p w:rsidR="004E2FAC" w:rsidRDefault="004E2FAC">
      <w:pPr>
        <w:pStyle w:val="CommentText"/>
      </w:pPr>
      <w:r>
        <w:rPr>
          <w:rStyle w:val="CommentReference"/>
        </w:rPr>
        <w:annotationRef/>
      </w:r>
      <w:r>
        <w:t>Spell out.</w:t>
      </w:r>
    </w:p>
  </w:comment>
  <w:comment w:id="389" w:author="rsobin" w:date="2011-08-01T12:40:00Z" w:initials="r">
    <w:p w:rsidR="004E2FAC" w:rsidRDefault="004E2FAC">
      <w:pPr>
        <w:pStyle w:val="CommentText"/>
      </w:pPr>
      <w:r>
        <w:rPr>
          <w:rStyle w:val="CommentReference"/>
        </w:rPr>
        <w:annotationRef/>
      </w:r>
      <w:r>
        <w:t>See comment above on “M&amp;V Approaches” and how that lists three approaches (M&amp;V, deemed savings, large-scale data analysis).</w:t>
      </w:r>
    </w:p>
    <w:p w:rsidR="004E2FAC" w:rsidRDefault="004E2FAC">
      <w:pPr>
        <w:pStyle w:val="CommentText"/>
      </w:pPr>
    </w:p>
    <w:p w:rsidR="004E2FAC" w:rsidRDefault="004E2FAC">
      <w:pPr>
        <w:pStyle w:val="CommentText"/>
      </w:pPr>
      <w:r>
        <w:t>So, does “Site Specific M&amp;V Plan” refer to the narrow “M&amp;V” (IPMVP Options A-D) or does it include that plus use of deemed savings, large-scale data analysis and perhaps hybrid approaches?</w:t>
      </w:r>
    </w:p>
  </w:comment>
  <w:comment w:id="392" w:author="rsobin" w:date="2011-08-01T12:41:00Z" w:initials="r">
    <w:p w:rsidR="004E2FAC" w:rsidRDefault="004E2FAC">
      <w:pPr>
        <w:pStyle w:val="CommentText"/>
      </w:pPr>
      <w:r>
        <w:rPr>
          <w:rStyle w:val="CommentReference"/>
        </w:rPr>
        <w:annotationRef/>
      </w:r>
      <w:r>
        <w:t>So, if I use deemed savings or bill analysis should I or shouldn’t I prepare a SSMVP?</w:t>
      </w:r>
    </w:p>
    <w:p w:rsidR="004E2FAC" w:rsidRDefault="004E2FAC">
      <w:pPr>
        <w:pStyle w:val="CommentText"/>
      </w:pPr>
    </w:p>
    <w:p w:rsidR="004E2FAC" w:rsidRDefault="004E2FAC">
      <w:pPr>
        <w:pStyle w:val="CommentText"/>
      </w:pPr>
      <w:r>
        <w:t>If this only refers to using IPMVP Options what does this plan look like if I rely on bill analysis or TRMs.</w:t>
      </w:r>
    </w:p>
  </w:comment>
  <w:comment w:id="393" w:author="rsobin" w:date="2011-08-01T11:40:00Z" w:initials="r">
    <w:p w:rsidR="004E2FAC" w:rsidRDefault="004E2FAC">
      <w:pPr>
        <w:pStyle w:val="CommentText"/>
      </w:pPr>
      <w:r>
        <w:rPr>
          <w:rStyle w:val="CommentReference"/>
        </w:rPr>
        <w:annotationRef/>
      </w:r>
      <w:r>
        <w:t>Should it be noted that multiple options may be used?</w:t>
      </w:r>
    </w:p>
    <w:p w:rsidR="004E2FAC" w:rsidRDefault="004E2FAC">
      <w:pPr>
        <w:pStyle w:val="CommentText"/>
      </w:pPr>
    </w:p>
    <w:p w:rsidR="004E2FAC" w:rsidRDefault="004E2FAC">
      <w:pPr>
        <w:pStyle w:val="CommentText"/>
      </w:pPr>
      <w:r>
        <w:t>Are there hybrid approaches either among Options A-D or between them and other approaches (deemed savings, large-scale data analysis)?</w:t>
      </w:r>
    </w:p>
  </w:comment>
  <w:comment w:id="394" w:author="rsobin" w:date="2011-08-01T11:40:00Z" w:initials="r">
    <w:p w:rsidR="004E2FAC" w:rsidRDefault="004E2FAC">
      <w:pPr>
        <w:pStyle w:val="CommentText"/>
      </w:pPr>
      <w:r>
        <w:rPr>
          <w:rStyle w:val="CommentReference"/>
        </w:rPr>
        <w:annotationRef/>
      </w:r>
      <w:r>
        <w:t>“REQ.019.3.6.1.5 Measurement and Verification Approach” says not limited to the IPMVP options—should note that here.</w:t>
      </w:r>
    </w:p>
  </w:comment>
  <w:comment w:id="415" w:author="rsobin" w:date="2011-08-01T11:40:00Z" w:initials="r">
    <w:p w:rsidR="004E2FAC" w:rsidRDefault="004E2FAC">
      <w:pPr>
        <w:pStyle w:val="CommentText"/>
      </w:pPr>
      <w:r>
        <w:rPr>
          <w:rStyle w:val="CommentReference"/>
        </w:rPr>
        <w:annotationRef/>
      </w:r>
      <w:r>
        <w:t>Is “Demand Reduction Value” defined? Is that what’s really meant here.</w:t>
      </w:r>
    </w:p>
  </w:comment>
  <w:comment w:id="435" w:author="rsobin" w:date="2011-08-01T11:40:00Z" w:initials="r">
    <w:p w:rsidR="004E2FAC" w:rsidRDefault="004E2FAC">
      <w:pPr>
        <w:pStyle w:val="CommentText"/>
      </w:pPr>
      <w:r>
        <w:rPr>
          <w:rStyle w:val="CommentReference"/>
        </w:rPr>
        <w:annotationRef/>
      </w:r>
      <w:r>
        <w:t xml:space="preserve">I don’t think this fits.  I think this and “Demand Reduction Value” stuff may come out of the DR M&amp;V MBP/standard.  </w:t>
      </w:r>
    </w:p>
  </w:comment>
  <w:comment w:id="446" w:author="rsobin" w:date="2011-08-01T11:40:00Z" w:initials="r">
    <w:p w:rsidR="004E2FAC" w:rsidRDefault="004E2FAC">
      <w:pPr>
        <w:pStyle w:val="CommentText"/>
      </w:pPr>
      <w:r>
        <w:rPr>
          <w:rStyle w:val="CommentReference"/>
        </w:rPr>
        <w:annotationRef/>
      </w:r>
      <w:r>
        <w:t>Doesn’t fit—appears to be DR.</w:t>
      </w:r>
    </w:p>
    <w:p w:rsidR="004E2FAC" w:rsidRDefault="004E2FAC">
      <w:pPr>
        <w:pStyle w:val="CommentText"/>
      </w:pPr>
    </w:p>
    <w:p w:rsidR="004E2FAC" w:rsidRDefault="004E2FAC">
      <w:pPr>
        <w:pStyle w:val="CommentText"/>
      </w:pPr>
      <w:r>
        <w:t>This should be description of the energy efficiency measures provided, installed, or supported by the program; equipment, materials, practices; form and amount of expected energy savings per activity (installation, provision) and in aggregate.</w:t>
      </w:r>
    </w:p>
    <w:p w:rsidR="004E2FAC" w:rsidRDefault="004E2FAC">
      <w:pPr>
        <w:pStyle w:val="CommentText"/>
      </w:pPr>
    </w:p>
    <w:p w:rsidR="004E2FAC" w:rsidRDefault="004E2FAC">
      <w:pPr>
        <w:pStyle w:val="CommentText"/>
      </w:pPr>
      <w:r>
        <w:t>Remember that the program may be something other than “installation” or implied installation (e.g., CFL program</w:t>
      </w:r>
      <w:proofErr w:type="gramStart"/>
      <w:r>
        <w:t>)  such</w:t>
      </w:r>
      <w:proofErr w:type="gramEnd"/>
      <w:r>
        <w:t xml:space="preserve"> as HVAC tune-ups, tech assist (</w:t>
      </w:r>
      <w:proofErr w:type="spellStart"/>
      <w:r>
        <w:t>indust</w:t>
      </w:r>
      <w:proofErr w:type="spellEnd"/>
      <w:r>
        <w:t xml:space="preserve">, </w:t>
      </w:r>
      <w:proofErr w:type="spellStart"/>
      <w:r>
        <w:t>commerc</w:t>
      </w:r>
      <w:proofErr w:type="spellEnd"/>
      <w:r>
        <w:t xml:space="preserve"> programs in particular—in which case </w:t>
      </w:r>
      <w:proofErr w:type="spellStart"/>
      <w:r>
        <w:t>their</w:t>
      </w:r>
      <w:proofErr w:type="spellEnd"/>
      <w:r>
        <w:t xml:space="preserve"> may be a diversity of equipment, practices).</w:t>
      </w:r>
    </w:p>
    <w:p w:rsidR="004E2FAC" w:rsidRDefault="004E2FAC">
      <w:pPr>
        <w:pStyle w:val="CommentText"/>
      </w:pPr>
    </w:p>
    <w:p w:rsidR="004E2FAC" w:rsidRDefault="004E2FAC">
      <w:pPr>
        <w:pStyle w:val="CommentText"/>
      </w:pPr>
      <w:r>
        <w:t>While this MBP is electric oriented, program may have wider impact—windows, insulation programs may save gas and electricity.</w:t>
      </w:r>
    </w:p>
  </w:comment>
  <w:comment w:id="450" w:author="rsobin" w:date="2011-08-01T11:40:00Z" w:initials="r">
    <w:p w:rsidR="004E2FAC" w:rsidRDefault="004E2FAC">
      <w:pPr>
        <w:pStyle w:val="CommentText"/>
      </w:pPr>
      <w:r>
        <w:rPr>
          <w:rStyle w:val="CommentReference"/>
        </w:rPr>
        <w:annotationRef/>
      </w:r>
      <w:r>
        <w:t>“</w:t>
      </w:r>
      <w:proofErr w:type="gramStart"/>
      <w:r>
        <w:t>baseline</w:t>
      </w:r>
      <w:proofErr w:type="gramEnd"/>
      <w:r>
        <w:t xml:space="preserve">” is discussed and (I think) defined in this doc but not “Energy Efficiency Baseline” – need to clarify and keep consistent </w:t>
      </w:r>
      <w:proofErr w:type="spellStart"/>
      <w:r>
        <w:t>through out</w:t>
      </w:r>
      <w:proofErr w:type="spellEnd"/>
      <w:r>
        <w:t xml:space="preserve"> MBP.</w:t>
      </w:r>
    </w:p>
  </w:comment>
  <w:comment w:id="474" w:author="rsobin" w:date="2011-08-01T11:40:00Z" w:initials="r">
    <w:p w:rsidR="004E2FAC" w:rsidRDefault="004E2FAC">
      <w:pPr>
        <w:pStyle w:val="CommentText"/>
      </w:pPr>
      <w:r>
        <w:rPr>
          <w:rStyle w:val="CommentReference"/>
        </w:rPr>
        <w:annotationRef/>
      </w:r>
      <w:r>
        <w:t>As above “baseline” vs. EE baseline.</w:t>
      </w:r>
    </w:p>
    <w:p w:rsidR="004E2FAC" w:rsidRDefault="004E2FAC">
      <w:pPr>
        <w:pStyle w:val="CommentText"/>
      </w:pPr>
    </w:p>
    <w:p w:rsidR="004E2FAC" w:rsidRDefault="004E2FAC">
      <w:pPr>
        <w:pStyle w:val="CommentText"/>
      </w:pPr>
      <w:r>
        <w:t>This comment applies to subsequent appearances of the term too.</w:t>
      </w:r>
    </w:p>
  </w:comment>
  <w:comment w:id="532" w:author="rsobin" w:date="2011-08-01T11:40:00Z" w:initials="r">
    <w:p w:rsidR="004E2FAC" w:rsidRDefault="004E2FAC">
      <w:pPr>
        <w:pStyle w:val="CommentText"/>
      </w:pPr>
      <w:r>
        <w:rPr>
          <w:rStyle w:val="CommentReference"/>
        </w:rPr>
        <w:annotationRef/>
      </w:r>
      <w:r>
        <w:t xml:space="preserve">If adjustment called for in the Impact </w:t>
      </w:r>
      <w:proofErr w:type="spellStart"/>
      <w:r>
        <w:t>Eval</w:t>
      </w:r>
      <w:proofErr w:type="spellEnd"/>
      <w:r>
        <w:t xml:space="preserve"> Plan </w:t>
      </w:r>
      <w:proofErr w:type="gramStart"/>
      <w:r>
        <w:t>--  this</w:t>
      </w:r>
      <w:proofErr w:type="gramEnd"/>
      <w:r>
        <w:t xml:space="preserve"> should include also Net Savings , in case that evaluation is required under the Impact </w:t>
      </w:r>
      <w:proofErr w:type="spellStart"/>
      <w:r>
        <w:t>Eval</w:t>
      </w:r>
      <w:proofErr w:type="spellEnd"/>
      <w:r>
        <w:t xml:space="preserve"> Plan</w:t>
      </w:r>
    </w:p>
  </w:comment>
  <w:comment w:id="536" w:author="rsobin" w:date="2011-08-01T11:40:00Z" w:initials="r">
    <w:p w:rsidR="004E2FAC" w:rsidRDefault="004E2FAC">
      <w:pPr>
        <w:pStyle w:val="CommentText"/>
      </w:pPr>
      <w:r>
        <w:rPr>
          <w:rStyle w:val="CommentReference"/>
        </w:rPr>
        <w:annotationRef/>
      </w:r>
      <w:r>
        <w:t>Need to define—did not see this in definitions section.</w:t>
      </w:r>
    </w:p>
  </w:comment>
  <w:comment w:id="555" w:author="rsobin" w:date="2011-08-01T11:40:00Z" w:initials="r">
    <w:p w:rsidR="004E2FAC" w:rsidRPr="0060382C" w:rsidRDefault="004E2FAC" w:rsidP="00C73BE0">
      <w:pPr>
        <w:pStyle w:val="Heading4"/>
        <w:numPr>
          <w:ilvl w:val="0"/>
          <w:numId w:val="0"/>
        </w:numPr>
        <w:spacing w:before="0"/>
      </w:pPr>
      <w:r>
        <w:rPr>
          <w:rStyle w:val="CommentReference"/>
        </w:rPr>
        <w:annotationRef/>
      </w:r>
      <w:r>
        <w:t xml:space="preserve">Does this really belong at REQ.019.3.8 </w:t>
      </w:r>
      <w:r w:rsidRPr="0060382C">
        <w:t>I</w:t>
      </w:r>
      <w:r>
        <w:t>MPACT EVALUATION REPORTS as the overall instruction for the report with .1, .2, .3, .4 subsidiary</w:t>
      </w:r>
    </w:p>
    <w:p w:rsidR="004E2FAC" w:rsidRDefault="004E2FAC">
      <w:pPr>
        <w:pStyle w:val="CommentText"/>
      </w:pPr>
    </w:p>
  </w:comment>
  <w:comment w:id="575" w:author="rsobin" w:date="2011-08-01T11:40:00Z" w:initials="r">
    <w:p w:rsidR="004E2FAC" w:rsidRDefault="004E2FAC">
      <w:pPr>
        <w:pStyle w:val="CommentText"/>
      </w:pPr>
      <w:r>
        <w:rPr>
          <w:rStyle w:val="CommentReference"/>
        </w:rPr>
        <w:annotationRef/>
      </w:r>
      <w:r>
        <w:t>Is this fully referenced?</w:t>
      </w:r>
    </w:p>
  </w:comment>
  <w:comment w:id="644" w:author="rsobin" w:date="2011-08-01T12:49:00Z" w:initials="r">
    <w:p w:rsidR="004E2FAC" w:rsidRDefault="004E2FAC">
      <w:pPr>
        <w:pStyle w:val="CommentText"/>
      </w:pPr>
      <w:r>
        <w:rPr>
          <w:rStyle w:val="CommentReference"/>
        </w:rPr>
        <w:annotationRef/>
      </w:r>
      <w:r>
        <w:t>Will reader understand this?</w:t>
      </w:r>
    </w:p>
  </w:comment>
  <w:comment w:id="650" w:author="rsobin" w:date="2011-08-01T12:51:00Z" w:initials="r">
    <w:p w:rsidR="004E2FAC" w:rsidRDefault="004E2FAC">
      <w:pPr>
        <w:pStyle w:val="CommentText"/>
      </w:pPr>
      <w:r>
        <w:rPr>
          <w:rStyle w:val="CommentReference"/>
        </w:rPr>
        <w:annotationRef/>
      </w:r>
      <w:r>
        <w:t>i.e. (that is, namely) or e.g. (example)?</w:t>
      </w:r>
    </w:p>
  </w:comment>
  <w:comment w:id="656" w:author="rsobin" w:date="2011-08-01T12:56:00Z" w:initials="r">
    <w:p w:rsidR="004E2FAC" w:rsidRDefault="004E2FAC">
      <w:pPr>
        <w:pStyle w:val="CommentText"/>
      </w:pPr>
      <w:r>
        <w:rPr>
          <w:rStyle w:val="CommentReference"/>
        </w:rPr>
        <w:annotationRef/>
      </w:r>
      <w:r>
        <w:t>At first use explain what is meant here. Are these accuracy and precision % at some confidence level?</w:t>
      </w:r>
    </w:p>
  </w:comment>
  <w:comment w:id="673" w:author="rsobin" w:date="2011-08-01T11:40:00Z" w:initials="r">
    <w:p w:rsidR="004E2FAC" w:rsidRDefault="004E2FAC">
      <w:pPr>
        <w:pStyle w:val="CommentText"/>
      </w:pPr>
      <w:r>
        <w:rPr>
          <w:rStyle w:val="CommentReference"/>
        </w:rPr>
        <w:annotationRef/>
      </w:r>
      <w:r>
        <w:t>Need to remove purely Demand Response definitions not used in the MBP.</w:t>
      </w:r>
    </w:p>
  </w:comment>
  <w:comment w:id="727" w:author="rsobin" w:date="2011-08-01T12:35:00Z" w:initials="r">
    <w:p w:rsidR="004E2FAC" w:rsidRDefault="004E2FAC">
      <w:pPr>
        <w:pStyle w:val="CommentText"/>
      </w:pPr>
      <w:r>
        <w:rPr>
          <w:rStyle w:val="CommentReference"/>
        </w:rPr>
        <w:annotationRef/>
      </w:r>
      <w:r>
        <w:t>Is this an actual approved definition?</w:t>
      </w:r>
    </w:p>
    <w:p w:rsidR="004E2FAC" w:rsidRDefault="004E2FAC">
      <w:pPr>
        <w:pStyle w:val="CommentText"/>
      </w:pPr>
    </w:p>
    <w:p w:rsidR="004E2FAC" w:rsidRDefault="004E2FAC">
      <w:pPr>
        <w:pStyle w:val="CommentText"/>
      </w:pPr>
      <w:r>
        <w:t>Wholesale customers, generators, pipeline operators also “take gas and/or electric service for its own use”—onsite load at power plant, at T &amp; D facilities, pipeline compression. Definition doesn’t seem quite correct.</w:t>
      </w:r>
    </w:p>
  </w:comment>
  <w:comment w:id="734" w:author="rsobin" w:date="2011-08-01T12:35:00Z" w:initials="r">
    <w:p w:rsidR="004E2FAC" w:rsidRDefault="004E2FAC">
      <w:pPr>
        <w:pStyle w:val="CommentText"/>
      </w:pPr>
      <w:r>
        <w:rPr>
          <w:rStyle w:val="CommentReference"/>
        </w:rPr>
        <w:annotationRef/>
      </w:r>
      <w:r>
        <w:t>Need:</w:t>
      </w:r>
    </w:p>
    <w:p w:rsidR="004E2FAC" w:rsidRDefault="004E2FAC">
      <w:pPr>
        <w:pStyle w:val="CommentText"/>
      </w:pPr>
      <w:r>
        <w:t>Adjusted Gross Savings</w:t>
      </w:r>
    </w:p>
    <w:p w:rsidR="004E2FAC" w:rsidRDefault="004E2FAC">
      <w:pPr>
        <w:pStyle w:val="CommentText"/>
      </w:pPr>
      <w:r>
        <w:t>Program Logic</w:t>
      </w:r>
    </w:p>
    <w:p w:rsidR="004E2FAC" w:rsidRDefault="004E2FAC">
      <w:pPr>
        <w:pStyle w:val="CommentText"/>
      </w:pPr>
      <w:r>
        <w:t>Realization Rate</w:t>
      </w:r>
    </w:p>
    <w:p w:rsidR="004E2FAC" w:rsidRDefault="004E2FAC">
      <w:pPr>
        <w:pStyle w:val="CommentText"/>
      </w:pPr>
    </w:p>
    <w:p w:rsidR="004E2FAC" w:rsidRDefault="004E2FAC">
      <w:pPr>
        <w:pStyle w:val="CommentText"/>
      </w:pPr>
      <w:r>
        <w:t>MBP text mentions “Energy Efficiency Baseline” (vs. just plain “Baseline”).</w:t>
      </w:r>
    </w:p>
    <w:p w:rsidR="004E2FAC" w:rsidRDefault="004E2FAC">
      <w:pPr>
        <w:pStyle w:val="CommentText"/>
      </w:pPr>
    </w:p>
  </w:comment>
  <w:comment w:id="1372" w:author="rsobin" w:date="2011-08-01T12:23:00Z" w:initials="r">
    <w:p w:rsidR="004E2FAC" w:rsidRDefault="004E2FAC">
      <w:pPr>
        <w:pStyle w:val="CommentText"/>
      </w:pPr>
      <w:r>
        <w:rPr>
          <w:rStyle w:val="CommentReference"/>
        </w:rPr>
        <w:annotationRef/>
      </w:r>
      <w:r>
        <w:t>Wouldn’t “reduction in electricity or fuel use.” be more accurate and inclusive.  Not just fossil fuel use—if I reduce biomass use in a thermal unit (or water use for mechanical energy at an old fashioned mill), I’m also saving energy.</w:t>
      </w:r>
    </w:p>
  </w:comment>
  <w:comment w:id="2697" w:author="rsobin" w:date="2011-08-01T12:24:00Z" w:initials="r">
    <w:p w:rsidR="004E2FAC" w:rsidRDefault="004E2FAC">
      <w:pPr>
        <w:pStyle w:val="CommentText"/>
      </w:pPr>
      <w:r>
        <w:rPr>
          <w:rStyle w:val="CommentReference"/>
        </w:rPr>
        <w:annotationRef/>
      </w:r>
      <w:r>
        <w:t>Elsewhere the MBP notes that the program period can be other than annual.</w:t>
      </w:r>
    </w:p>
  </w:comment>
  <w:comment w:id="3072" w:author="rsobin" w:date="2011-08-01T12:33:00Z" w:initials="r">
    <w:p w:rsidR="004E2FAC" w:rsidRDefault="004E2FAC">
      <w:pPr>
        <w:pStyle w:val="CommentText"/>
      </w:pPr>
      <w:r>
        <w:rPr>
          <w:rStyle w:val="CommentReference"/>
        </w:rPr>
        <w:annotationRef/>
      </w:r>
      <w:r>
        <w:t>I understand what is meant but may want to explain that project boundaries may vary.</w:t>
      </w:r>
    </w:p>
    <w:p w:rsidR="004E2FAC" w:rsidRDefault="004E2FAC">
      <w:pPr>
        <w:pStyle w:val="CommentText"/>
      </w:pPr>
    </w:p>
    <w:p w:rsidR="004E2FAC" w:rsidRDefault="004E2FAC">
      <w:pPr>
        <w:pStyle w:val="CommentText"/>
      </w:pPr>
      <w:r>
        <w:t>e.g., Are lighting and HVAC upgrades at my “facility” (a college campus) a single project? Or is each building its own project? Or each component lighting vs. HVAC?</w:t>
      </w:r>
    </w:p>
    <w:p w:rsidR="004E2FAC" w:rsidRDefault="004E2FAC">
      <w:pPr>
        <w:pStyle w:val="CommentText"/>
      </w:pPr>
    </w:p>
    <w:p w:rsidR="004E2FAC" w:rsidRDefault="004E2FAC">
      <w:pPr>
        <w:pStyle w:val="CommentText"/>
      </w:pPr>
      <w:r>
        <w:t xml:space="preserve">e.g., If I have a rebate program, is each customer’s facility a separate project? Maybe makes sense if a serious rebate for a commercial motor upgrade but wouldn’t make sense for each household getting a CFL coupon or room air conditioner discount to be a separate “project”. </w:t>
      </w:r>
    </w:p>
    <w:p w:rsidR="004E2FAC" w:rsidRDefault="004E2FAC">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FAC" w:rsidRDefault="004E2FAC" w:rsidP="00D278DD">
      <w:pPr>
        <w:spacing w:after="0"/>
      </w:pPr>
      <w:r>
        <w:separator/>
      </w:r>
    </w:p>
  </w:endnote>
  <w:endnote w:type="continuationSeparator" w:id="0">
    <w:p w:rsidR="004E2FAC" w:rsidRDefault="004E2FAC" w:rsidP="00D278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IOEH B+ DIN Mittelschrift Std">
    <w:altName w:val="Cambria"/>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0025"/>
      <w:docPartObj>
        <w:docPartGallery w:val="Page Numbers (Bottom of Page)"/>
        <w:docPartUnique/>
      </w:docPartObj>
    </w:sdtPr>
    <w:sdtContent>
      <w:sdt>
        <w:sdtPr>
          <w:id w:val="565050523"/>
          <w:docPartObj>
            <w:docPartGallery w:val="Page Numbers (Top of Page)"/>
            <w:docPartUnique/>
          </w:docPartObj>
        </w:sdtPr>
        <w:sdtContent>
          <w:p w:rsidR="004E2FAC" w:rsidRPr="00D278DD" w:rsidRDefault="004E2FAC">
            <w:pPr>
              <w:pStyle w:val="Footer"/>
              <w:jc w:val="right"/>
            </w:pPr>
            <w:r w:rsidRPr="00D278DD">
              <w:t xml:space="preserve">Page </w:t>
            </w:r>
            <w:r w:rsidRPr="00D278DD">
              <w:rPr>
                <w:b/>
              </w:rPr>
              <w:fldChar w:fldCharType="begin"/>
            </w:r>
            <w:r w:rsidRPr="00D278DD">
              <w:rPr>
                <w:b/>
              </w:rPr>
              <w:instrText xml:space="preserve"> PAGE </w:instrText>
            </w:r>
            <w:r w:rsidRPr="00D278DD">
              <w:rPr>
                <w:b/>
              </w:rPr>
              <w:fldChar w:fldCharType="separate"/>
            </w:r>
            <w:r w:rsidR="00FC657D">
              <w:rPr>
                <w:b/>
                <w:noProof/>
              </w:rPr>
              <w:t>27</w:t>
            </w:r>
            <w:r w:rsidRPr="00D278DD">
              <w:rPr>
                <w:b/>
              </w:rPr>
              <w:fldChar w:fldCharType="end"/>
            </w:r>
            <w:r w:rsidRPr="00D278DD">
              <w:t xml:space="preserve"> of </w:t>
            </w:r>
            <w:r w:rsidRPr="00D278DD">
              <w:rPr>
                <w:b/>
              </w:rPr>
              <w:fldChar w:fldCharType="begin"/>
            </w:r>
            <w:r w:rsidRPr="00D278DD">
              <w:rPr>
                <w:b/>
              </w:rPr>
              <w:instrText xml:space="preserve"> NUMPAGES  </w:instrText>
            </w:r>
            <w:r w:rsidRPr="00D278DD">
              <w:rPr>
                <w:b/>
              </w:rPr>
              <w:fldChar w:fldCharType="separate"/>
            </w:r>
            <w:r w:rsidR="00FC657D">
              <w:rPr>
                <w:b/>
                <w:noProof/>
              </w:rPr>
              <w:t>33</w:t>
            </w:r>
            <w:r w:rsidRPr="00D278DD">
              <w:rPr>
                <w:b/>
              </w:rPr>
              <w:fldChar w:fldCharType="end"/>
            </w:r>
          </w:p>
        </w:sdtContent>
      </w:sdt>
    </w:sdtContent>
  </w:sdt>
  <w:p w:rsidR="004E2FAC" w:rsidRDefault="004E2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FAC" w:rsidRDefault="004E2FAC" w:rsidP="00D278DD">
      <w:pPr>
        <w:spacing w:after="0"/>
      </w:pPr>
      <w:r>
        <w:separator/>
      </w:r>
    </w:p>
  </w:footnote>
  <w:footnote w:type="continuationSeparator" w:id="0">
    <w:p w:rsidR="004E2FAC" w:rsidRDefault="004E2FAC" w:rsidP="00D278DD">
      <w:pPr>
        <w:spacing w:after="0"/>
      </w:pPr>
      <w:r>
        <w:continuationSeparator/>
      </w:r>
    </w:p>
  </w:footnote>
  <w:footnote w:id="1">
    <w:p w:rsidR="004E2FAC" w:rsidRDefault="004E2FAC" w:rsidP="0024706C">
      <w:pPr>
        <w:pStyle w:val="FootnoteText"/>
      </w:pPr>
      <w:r>
        <w:rPr>
          <w:rStyle w:val="FootnoteReference"/>
        </w:rPr>
        <w:footnoteRef/>
      </w:r>
      <w:r>
        <w:t xml:space="preserve"> National Action Plan for Energy Efficiency Model Energy Efficiency Program Impact Evaluation Guide (add full reference).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AC" w:rsidRPr="00702711" w:rsidRDefault="004E2FAC" w:rsidP="00D278DD">
    <w:pPr>
      <w:pStyle w:val="BodyText"/>
      <w:rPr>
        <w:b/>
        <w:sz w:val="22"/>
        <w:szCs w:val="22"/>
      </w:rPr>
    </w:pPr>
    <w:r w:rsidRPr="009B3EED">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22.2pt;width:271pt;height:224.4pt;z-index:-251658752;mso-wrap-edited:f">
          <v:imagedata r:id="rId1" o:title=""/>
        </v:shape>
        <o:OLEObject Type="Embed" ProgID="Word.Picture.8" ShapeID="_x0000_s1025" DrawAspect="Content" ObjectID="_1373708793" r:id="rId2"/>
      </w:pict>
    </w:r>
    <w:r w:rsidRPr="00702711">
      <w:rPr>
        <w:b/>
        <w:sz w:val="22"/>
        <w:szCs w:val="22"/>
      </w:rPr>
      <w:t xml:space="preserve">Draft </w:t>
    </w:r>
    <w:r>
      <w:rPr>
        <w:b/>
        <w:sz w:val="22"/>
        <w:szCs w:val="22"/>
      </w:rPr>
      <w:t xml:space="preserve">- </w:t>
    </w:r>
    <w:r w:rsidRPr="00702711">
      <w:rPr>
        <w:b/>
        <w:sz w:val="22"/>
        <w:szCs w:val="22"/>
      </w:rPr>
      <w:t>July 12, 2011</w:t>
    </w:r>
  </w:p>
  <w:p w:rsidR="004E2FAC" w:rsidRPr="007254C9" w:rsidRDefault="004E2FAC" w:rsidP="00D278DD">
    <w:pPr>
      <w:pStyle w:val="DefaultText"/>
      <w:pBdr>
        <w:top w:val="single" w:sz="6" w:space="31"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sidRPr="00EC5D0C">
      <w:rPr>
        <w:b/>
        <w:sz w:val="22"/>
      </w:rPr>
      <w:t xml:space="preserve">                                       </w:t>
    </w:r>
    <w:r w:rsidRPr="007254C9">
      <w:rPr>
        <w:rFonts w:ascii="Arial" w:hAnsi="Arial" w:cs="Arial"/>
        <w:b/>
        <w:sz w:val="22"/>
      </w:rPr>
      <w:t xml:space="preserve">For Quadrant: </w:t>
    </w:r>
    <w:r w:rsidRPr="007254C9">
      <w:rPr>
        <w:rFonts w:ascii="Arial" w:hAnsi="Arial" w:cs="Arial"/>
        <w:b/>
        <w:sz w:val="22"/>
      </w:rPr>
      <w:tab/>
      <w:t>Retail Electric Quadrant</w:t>
    </w:r>
  </w:p>
  <w:p w:rsidR="004E2FAC" w:rsidRPr="007254C9" w:rsidRDefault="004E2FAC"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w:t>
    </w:r>
  </w:p>
  <w:p w:rsidR="004E2FAC" w:rsidRPr="007254C9" w:rsidRDefault="004E2FAC"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Requesters:</w:t>
    </w:r>
    <w:r w:rsidRPr="007254C9">
      <w:rPr>
        <w:rFonts w:ascii="Arial" w:hAnsi="Arial" w:cs="Arial"/>
        <w:b/>
        <w:sz w:val="22"/>
      </w:rPr>
      <w:tab/>
      <w:t>DSM-EE Subcommittee</w:t>
    </w:r>
  </w:p>
  <w:p w:rsidR="004E2FAC" w:rsidRPr="007254C9" w:rsidRDefault="004E2FAC"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No.: </w:t>
    </w:r>
    <w:r w:rsidRPr="007254C9">
      <w:rPr>
        <w:rFonts w:ascii="Arial" w:hAnsi="Arial" w:cs="Arial"/>
        <w:b/>
        <w:sz w:val="22"/>
      </w:rPr>
      <w:tab/>
      <w:t>2010 Retail Annual Plan Item No. 3(b)</w:t>
    </w:r>
  </w:p>
  <w:p w:rsidR="004E2FAC" w:rsidRPr="007254C9" w:rsidRDefault="004E2FAC" w:rsidP="00801764">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Title:</w:t>
    </w:r>
    <w:r w:rsidRPr="007254C9">
      <w:rPr>
        <w:rFonts w:ascii="Arial" w:hAnsi="Arial" w:cs="Arial"/>
        <w:b/>
        <w:sz w:val="22"/>
      </w:rPr>
      <w:tab/>
    </w:r>
    <w:r>
      <w:rPr>
        <w:rFonts w:ascii="Arial" w:hAnsi="Arial" w:cs="Arial"/>
        <w:b/>
        <w:sz w:val="22"/>
      </w:rPr>
      <w:t xml:space="preserve">Evaluation </w:t>
    </w:r>
    <w:r w:rsidRPr="007254C9">
      <w:rPr>
        <w:rFonts w:ascii="Arial" w:hAnsi="Arial" w:cs="Arial"/>
        <w:b/>
        <w:sz w:val="22"/>
      </w:rPr>
      <w:t xml:space="preserve">Measurement &amp; Verification of </w:t>
    </w:r>
    <w:r>
      <w:rPr>
        <w:rFonts w:ascii="Arial" w:hAnsi="Arial" w:cs="Arial"/>
        <w:b/>
        <w:sz w:val="22"/>
      </w:rPr>
      <w:t>Energy Efficiency</w:t>
    </w:r>
    <w:r w:rsidRPr="007254C9">
      <w:rPr>
        <w:rFonts w:ascii="Arial" w:hAnsi="Arial" w:cs="Arial"/>
        <w:b/>
        <w:sz w:val="22"/>
      </w:rPr>
      <w:t xml:space="preserve"> Programs</w:t>
    </w:r>
  </w:p>
  <w:p w:rsidR="004E2FAC" w:rsidRDefault="004E2F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C97"/>
    <w:multiLevelType w:val="hybridMultilevel"/>
    <w:tmpl w:val="F3FA65B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BA43851"/>
    <w:multiLevelType w:val="hybridMultilevel"/>
    <w:tmpl w:val="5CBC2B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815E66"/>
    <w:multiLevelType w:val="hybridMultilevel"/>
    <w:tmpl w:val="96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A5B76"/>
    <w:multiLevelType w:val="hybridMultilevel"/>
    <w:tmpl w:val="0AFA6404"/>
    <w:lvl w:ilvl="0" w:tplc="1D36F00E">
      <w:start w:val="1"/>
      <w:numFmt w:val="bullet"/>
      <w:lvlText w:val=""/>
      <w:lvlJc w:val="left"/>
      <w:pPr>
        <w:ind w:left="358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FC867CB"/>
    <w:multiLevelType w:val="hybridMultilevel"/>
    <w:tmpl w:val="32E84308"/>
    <w:lvl w:ilvl="0" w:tplc="6C825294">
      <w:start w:val="1"/>
      <w:numFmt w:val="bullet"/>
      <w:lvlText w:val=""/>
      <w:lvlJc w:val="left"/>
      <w:pPr>
        <w:ind w:left="3600" w:hanging="360"/>
      </w:pPr>
      <w:rPr>
        <w:rFonts w:ascii="Wingdings" w:hAnsi="Wingdings"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1404087"/>
    <w:multiLevelType w:val="multilevel"/>
    <w:tmpl w:val="FD9C1764"/>
    <w:styleLink w:val="JSKHeadings"/>
    <w:lvl w:ilvl="0">
      <w:start w:val="19"/>
      <w:numFmt w:val="decimal"/>
      <w:lvlText w:val="%1"/>
      <w:lvlJc w:val="left"/>
      <w:pPr>
        <w:ind w:left="360" w:hanging="360"/>
      </w:pPr>
      <w:rPr>
        <w:rFonts w:ascii="Calibri" w:hAnsi="Calibri" w:cs="Times New Roman" w:hint="default"/>
        <w:sz w:val="28"/>
      </w:rPr>
    </w:lvl>
    <w:lvl w:ilvl="1">
      <w:start w:val="1"/>
      <w:numFmt w:val="decimal"/>
      <w:lvlText w:val="%1.1"/>
      <w:lvlJc w:val="left"/>
      <w:pPr>
        <w:ind w:left="720" w:hanging="360"/>
      </w:pPr>
      <w:rPr>
        <w:rFonts w:cs="Times New Roman" w:hint="default"/>
      </w:rPr>
    </w:lvl>
    <w:lvl w:ilvl="2">
      <w:start w:val="1"/>
      <w:numFmt w:val="none"/>
      <w:lvlText w:val="%1.%2.1"/>
      <w:lvlJc w:val="left"/>
      <w:pPr>
        <w:ind w:left="1080" w:hanging="360"/>
      </w:pPr>
      <w:rPr>
        <w:rFonts w:cs="Times New Roman" w:hint="default"/>
      </w:rPr>
    </w:lvl>
    <w:lvl w:ilvl="3">
      <w:start w:val="1"/>
      <w:numFmt w:val="none"/>
      <w:lvlText w:val="19.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CD60E6"/>
    <w:multiLevelType w:val="multilevel"/>
    <w:tmpl w:val="74D2FC6A"/>
    <w:styleLink w:val="NAESBheadings"/>
    <w:lvl w:ilvl="0">
      <w:start w:val="19"/>
      <w:numFmt w:val="decimal"/>
      <w:lvlText w:val="%1"/>
      <w:lvlJc w:val="left"/>
      <w:pPr>
        <w:ind w:left="555" w:hanging="555"/>
      </w:pPr>
      <w:rPr>
        <w:rFonts w:ascii="Calibri" w:eastAsia="Times New Roman" w:hAnsi="Calibri" w:cs="Times New Roman" w:hint="default"/>
        <w:color w:val="5A5A5A"/>
        <w:sz w:val="20"/>
      </w:rPr>
    </w:lvl>
    <w:lvl w:ilvl="1">
      <w:start w:val="1"/>
      <w:numFmt w:val="decimal"/>
      <w:lvlText w:val="19.4.%2"/>
      <w:lvlJc w:val="left"/>
      <w:pPr>
        <w:ind w:left="1800" w:hanging="720"/>
      </w:pPr>
      <w:rPr>
        <w:rFonts w:cs="Times New Roman" w:hint="default"/>
        <w:color w:val="5A5A5A"/>
        <w:sz w:val="20"/>
      </w:rPr>
    </w:lvl>
    <w:lvl w:ilvl="2">
      <w:start w:val="7"/>
      <w:numFmt w:val="decimal"/>
      <w:lvlText w:val="%1.%2.%3"/>
      <w:lvlJc w:val="left"/>
      <w:pPr>
        <w:ind w:left="2880" w:hanging="720"/>
      </w:pPr>
      <w:rPr>
        <w:rFonts w:ascii="Calibri" w:eastAsia="Times New Roman" w:hAnsi="Calibri" w:cs="Times New Roman" w:hint="default"/>
        <w:color w:val="5A5A5A"/>
        <w:sz w:val="20"/>
      </w:rPr>
    </w:lvl>
    <w:lvl w:ilvl="3">
      <w:start w:val="1"/>
      <w:numFmt w:val="decimal"/>
      <w:lvlText w:val="%1.%2.%3.%4"/>
      <w:lvlJc w:val="left"/>
      <w:pPr>
        <w:ind w:left="4320" w:hanging="1080"/>
      </w:pPr>
      <w:rPr>
        <w:rFonts w:ascii="Calibri" w:eastAsia="Times New Roman" w:hAnsi="Calibri" w:cs="Times New Roman" w:hint="default"/>
        <w:color w:val="5A5A5A"/>
        <w:sz w:val="20"/>
      </w:rPr>
    </w:lvl>
    <w:lvl w:ilvl="4">
      <w:start w:val="1"/>
      <w:numFmt w:val="decimal"/>
      <w:lvlText w:val="%1.%2.%3.%4.%5"/>
      <w:lvlJc w:val="left"/>
      <w:pPr>
        <w:ind w:left="5400" w:hanging="1080"/>
      </w:pPr>
      <w:rPr>
        <w:rFonts w:ascii="Calibri" w:eastAsia="Times New Roman" w:hAnsi="Calibri" w:cs="Times New Roman" w:hint="default"/>
        <w:color w:val="5A5A5A"/>
        <w:sz w:val="20"/>
      </w:rPr>
    </w:lvl>
    <w:lvl w:ilvl="5">
      <w:start w:val="1"/>
      <w:numFmt w:val="decimal"/>
      <w:lvlText w:val="%1.%2.%3.%4.%5.%6"/>
      <w:lvlJc w:val="left"/>
      <w:pPr>
        <w:ind w:left="6840" w:hanging="1440"/>
      </w:pPr>
      <w:rPr>
        <w:rFonts w:ascii="Calibri" w:eastAsia="Times New Roman" w:hAnsi="Calibri" w:cs="Times New Roman" w:hint="default"/>
        <w:color w:val="5A5A5A"/>
        <w:sz w:val="20"/>
      </w:rPr>
    </w:lvl>
    <w:lvl w:ilvl="6">
      <w:start w:val="1"/>
      <w:numFmt w:val="decimal"/>
      <w:lvlText w:val="%1.%2.%3.%4.%5.%6.%7"/>
      <w:lvlJc w:val="left"/>
      <w:pPr>
        <w:ind w:left="8280" w:hanging="1800"/>
      </w:pPr>
      <w:rPr>
        <w:rFonts w:ascii="Calibri" w:eastAsia="Times New Roman" w:hAnsi="Calibri" w:cs="Times New Roman" w:hint="default"/>
        <w:color w:val="5A5A5A"/>
        <w:sz w:val="20"/>
      </w:rPr>
    </w:lvl>
    <w:lvl w:ilvl="7">
      <w:start w:val="1"/>
      <w:numFmt w:val="decimal"/>
      <w:lvlText w:val="%1.%2.%3.%4.%5.%6.%7.%8"/>
      <w:lvlJc w:val="left"/>
      <w:pPr>
        <w:ind w:left="9360" w:hanging="1800"/>
      </w:pPr>
      <w:rPr>
        <w:rFonts w:ascii="Calibri" w:eastAsia="Times New Roman" w:hAnsi="Calibri" w:cs="Times New Roman" w:hint="default"/>
        <w:color w:val="5A5A5A"/>
        <w:sz w:val="20"/>
      </w:rPr>
    </w:lvl>
    <w:lvl w:ilvl="8">
      <w:start w:val="1"/>
      <w:numFmt w:val="decimal"/>
      <w:lvlText w:val="%1.%2.%3.%4.%5.%6.%7.%8.%9"/>
      <w:lvlJc w:val="left"/>
      <w:pPr>
        <w:ind w:left="10800" w:hanging="2160"/>
      </w:pPr>
      <w:rPr>
        <w:rFonts w:ascii="Calibri" w:eastAsia="Times New Roman" w:hAnsi="Calibri" w:cs="Times New Roman" w:hint="default"/>
        <w:color w:val="5A5A5A"/>
        <w:sz w:val="20"/>
      </w:rPr>
    </w:lvl>
  </w:abstractNum>
  <w:abstractNum w:abstractNumId="7">
    <w:nsid w:val="261E7D68"/>
    <w:multiLevelType w:val="hybridMultilevel"/>
    <w:tmpl w:val="3B3CB652"/>
    <w:lvl w:ilvl="0" w:tplc="F308320C">
      <w:start w:val="1"/>
      <w:numFmt w:val="bullet"/>
      <w:pStyle w:val="Style3"/>
      <w:lvlText w:val=""/>
      <w:lvlJc w:val="left"/>
      <w:pPr>
        <w:ind w:left="720" w:hanging="360"/>
      </w:pPr>
      <w:rPr>
        <w:rFonts w:ascii="Symbol" w:hAnsi="Symbol" w:hint="default"/>
      </w:rPr>
    </w:lvl>
    <w:lvl w:ilvl="1" w:tplc="4880D2D6" w:tentative="1">
      <w:start w:val="1"/>
      <w:numFmt w:val="bullet"/>
      <w:lvlText w:val="o"/>
      <w:lvlJc w:val="left"/>
      <w:pPr>
        <w:ind w:left="1440" w:hanging="360"/>
      </w:pPr>
      <w:rPr>
        <w:rFonts w:ascii="Courier New" w:hAnsi="Courier New" w:hint="default"/>
      </w:rPr>
    </w:lvl>
    <w:lvl w:ilvl="2" w:tplc="FFFAA16C" w:tentative="1">
      <w:start w:val="1"/>
      <w:numFmt w:val="bullet"/>
      <w:lvlText w:val=""/>
      <w:lvlJc w:val="left"/>
      <w:pPr>
        <w:ind w:left="2160" w:hanging="360"/>
      </w:pPr>
      <w:rPr>
        <w:rFonts w:ascii="Wingdings" w:hAnsi="Wingdings" w:hint="default"/>
      </w:rPr>
    </w:lvl>
    <w:lvl w:ilvl="3" w:tplc="3C5CE8A2" w:tentative="1">
      <w:start w:val="1"/>
      <w:numFmt w:val="bullet"/>
      <w:lvlText w:val=""/>
      <w:lvlJc w:val="left"/>
      <w:pPr>
        <w:ind w:left="2880" w:hanging="360"/>
      </w:pPr>
      <w:rPr>
        <w:rFonts w:ascii="Symbol" w:hAnsi="Symbol" w:hint="default"/>
      </w:rPr>
    </w:lvl>
    <w:lvl w:ilvl="4" w:tplc="501CA260" w:tentative="1">
      <w:start w:val="1"/>
      <w:numFmt w:val="bullet"/>
      <w:lvlText w:val="o"/>
      <w:lvlJc w:val="left"/>
      <w:pPr>
        <w:ind w:left="3600" w:hanging="360"/>
      </w:pPr>
      <w:rPr>
        <w:rFonts w:ascii="Courier New" w:hAnsi="Courier New" w:hint="default"/>
      </w:rPr>
    </w:lvl>
    <w:lvl w:ilvl="5" w:tplc="E514D252" w:tentative="1">
      <w:start w:val="1"/>
      <w:numFmt w:val="bullet"/>
      <w:lvlText w:val=""/>
      <w:lvlJc w:val="left"/>
      <w:pPr>
        <w:ind w:left="4320" w:hanging="360"/>
      </w:pPr>
      <w:rPr>
        <w:rFonts w:ascii="Wingdings" w:hAnsi="Wingdings" w:hint="default"/>
      </w:rPr>
    </w:lvl>
    <w:lvl w:ilvl="6" w:tplc="351E3ADE" w:tentative="1">
      <w:start w:val="1"/>
      <w:numFmt w:val="bullet"/>
      <w:lvlText w:val=""/>
      <w:lvlJc w:val="left"/>
      <w:pPr>
        <w:ind w:left="5040" w:hanging="360"/>
      </w:pPr>
      <w:rPr>
        <w:rFonts w:ascii="Symbol" w:hAnsi="Symbol" w:hint="default"/>
      </w:rPr>
    </w:lvl>
    <w:lvl w:ilvl="7" w:tplc="C86C6CFA" w:tentative="1">
      <w:start w:val="1"/>
      <w:numFmt w:val="bullet"/>
      <w:lvlText w:val="o"/>
      <w:lvlJc w:val="left"/>
      <w:pPr>
        <w:ind w:left="5760" w:hanging="360"/>
      </w:pPr>
      <w:rPr>
        <w:rFonts w:ascii="Courier New" w:hAnsi="Courier New" w:hint="default"/>
      </w:rPr>
    </w:lvl>
    <w:lvl w:ilvl="8" w:tplc="3A2C0864" w:tentative="1">
      <w:start w:val="1"/>
      <w:numFmt w:val="bullet"/>
      <w:lvlText w:val=""/>
      <w:lvlJc w:val="left"/>
      <w:pPr>
        <w:ind w:left="6480" w:hanging="360"/>
      </w:pPr>
      <w:rPr>
        <w:rFonts w:ascii="Wingdings" w:hAnsi="Wingdings" w:hint="default"/>
      </w:rPr>
    </w:lvl>
  </w:abstractNum>
  <w:abstractNum w:abstractNumId="8">
    <w:nsid w:val="2701070D"/>
    <w:multiLevelType w:val="hybridMultilevel"/>
    <w:tmpl w:val="470E3C16"/>
    <w:lvl w:ilvl="0" w:tplc="1D36F00E">
      <w:start w:val="1"/>
      <w:numFmt w:val="bullet"/>
      <w:lvlText w:val=""/>
      <w:lvlJc w:val="left"/>
      <w:pPr>
        <w:ind w:left="1800" w:hanging="360"/>
      </w:pPr>
      <w:rPr>
        <w:rFonts w:ascii="Symbol" w:hAnsi="Symbol" w:hint="default"/>
      </w:rPr>
    </w:lvl>
    <w:lvl w:ilvl="1" w:tplc="04090003">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nsid w:val="3351650E"/>
    <w:multiLevelType w:val="hybridMultilevel"/>
    <w:tmpl w:val="6E74C75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3920397F"/>
    <w:multiLevelType w:val="hybridMultilevel"/>
    <w:tmpl w:val="D65AE4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43097A36"/>
    <w:multiLevelType w:val="hybridMultilevel"/>
    <w:tmpl w:val="944C8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9B599E"/>
    <w:multiLevelType w:val="hybridMultilevel"/>
    <w:tmpl w:val="178473BE"/>
    <w:lvl w:ilvl="0" w:tplc="82C08F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04587"/>
    <w:multiLevelType w:val="hybridMultilevel"/>
    <w:tmpl w:val="1AC0BF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B3063C"/>
    <w:multiLevelType w:val="hybridMultilevel"/>
    <w:tmpl w:val="DD3CD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824BB"/>
    <w:multiLevelType w:val="hybridMultilevel"/>
    <w:tmpl w:val="D87A7920"/>
    <w:lvl w:ilvl="0" w:tplc="D0D414B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E3316"/>
    <w:multiLevelType w:val="hybridMultilevel"/>
    <w:tmpl w:val="2DC8B61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184022F"/>
    <w:multiLevelType w:val="multilevel"/>
    <w:tmpl w:val="D9B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13CF2"/>
    <w:multiLevelType w:val="hybridMultilevel"/>
    <w:tmpl w:val="93E890B6"/>
    <w:lvl w:ilvl="0" w:tplc="04090005">
      <w:start w:val="1"/>
      <w:numFmt w:val="bullet"/>
      <w:lvlText w:val=""/>
      <w:lvlJc w:val="left"/>
      <w:pPr>
        <w:ind w:left="3240" w:hanging="360"/>
      </w:pPr>
      <w:rPr>
        <w:rFonts w:ascii="Wingdings" w:hAnsi="Wingdings" w:hint="default"/>
      </w:rPr>
    </w:lvl>
    <w:lvl w:ilvl="1" w:tplc="04090005">
      <w:start w:val="1"/>
      <w:numFmt w:val="bullet"/>
      <w:lvlText w:val=""/>
      <w:lvlJc w:val="left"/>
      <w:pPr>
        <w:ind w:left="3960" w:hanging="360"/>
      </w:pPr>
      <w:rPr>
        <w:rFonts w:ascii="Wingdings" w:hAnsi="Wingdings" w:hint="default"/>
      </w:rPr>
    </w:lvl>
    <w:lvl w:ilvl="2" w:tplc="04090005">
      <w:start w:val="1"/>
      <w:numFmt w:val="bullet"/>
      <w:lvlText w:val=""/>
      <w:lvlJc w:val="left"/>
      <w:pPr>
        <w:ind w:left="4680" w:hanging="360"/>
      </w:pPr>
      <w:rPr>
        <w:rFonts w:ascii="Wingdings" w:hAnsi="Wingdings" w:hint="default"/>
      </w:rPr>
    </w:lvl>
    <w:lvl w:ilvl="3" w:tplc="04090005">
      <w:start w:val="1"/>
      <w:numFmt w:val="bullet"/>
      <w:lvlText w:val=""/>
      <w:lvlJc w:val="left"/>
      <w:pPr>
        <w:ind w:left="5400" w:hanging="360"/>
      </w:pPr>
      <w:rPr>
        <w:rFonts w:ascii="Wingdings" w:hAnsi="Wingdings" w:hint="default"/>
      </w:rPr>
    </w:lvl>
    <w:lvl w:ilvl="4" w:tplc="04090005">
      <w:start w:val="1"/>
      <w:numFmt w:val="bullet"/>
      <w:lvlText w:val=""/>
      <w:lvlJc w:val="left"/>
      <w:pPr>
        <w:ind w:left="6120" w:hanging="360"/>
      </w:pPr>
      <w:rPr>
        <w:rFonts w:ascii="Wingdings" w:hAnsi="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56734281"/>
    <w:multiLevelType w:val="hybridMultilevel"/>
    <w:tmpl w:val="085E6D3A"/>
    <w:lvl w:ilvl="0" w:tplc="E556C4A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75942"/>
    <w:multiLevelType w:val="hybridMultilevel"/>
    <w:tmpl w:val="277AB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2747F"/>
    <w:multiLevelType w:val="hybridMultilevel"/>
    <w:tmpl w:val="E4CE612C"/>
    <w:lvl w:ilvl="0" w:tplc="6C825294">
      <w:start w:val="1"/>
      <w:numFmt w:val="bullet"/>
      <w:lvlText w:val=""/>
      <w:lvlJc w:val="left"/>
      <w:pPr>
        <w:ind w:left="3650" w:hanging="360"/>
      </w:pPr>
      <w:rPr>
        <w:rFonts w:ascii="Wingdings" w:hAnsi="Wingdings" w:hint="default"/>
        <w:color w:val="auto"/>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22">
    <w:nsid w:val="66BE568E"/>
    <w:multiLevelType w:val="multilevel"/>
    <w:tmpl w:val="6AD29C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823927"/>
    <w:multiLevelType w:val="multilevel"/>
    <w:tmpl w:val="588C808E"/>
    <w:lvl w:ilvl="0">
      <w:start w:val="1"/>
      <w:numFmt w:val="none"/>
      <w:pStyle w:val="Heading3"/>
      <w:lvlText w:val="REQ.019"/>
      <w:lvlJc w:val="left"/>
      <w:pPr>
        <w:ind w:left="0" w:firstLine="0"/>
      </w:pPr>
      <w:rPr>
        <w:rFonts w:ascii="Times New Roman" w:hAnsi="Times New Roman" w:hint="default"/>
        <w:b/>
        <w:i w:val="0"/>
        <w:sz w:val="20"/>
      </w:rPr>
    </w:lvl>
    <w:lvl w:ilvl="1">
      <w:start w:val="2"/>
      <w:numFmt w:val="decimal"/>
      <w:lvlRestart w:val="0"/>
      <w:lvlText w:val="%1REQ.019.%2."/>
      <w:lvlJc w:val="left"/>
      <w:pPr>
        <w:tabs>
          <w:tab w:val="num" w:pos="1800"/>
        </w:tabs>
        <w:ind w:left="72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9"/>
      <w:numFmt w:val="decimal"/>
      <w:pStyle w:val="Heading4"/>
      <w:lvlText w:val="%1REQ.019.%2.%3."/>
      <w:lvlJc w:val="left"/>
      <w:pPr>
        <w:ind w:left="1080" w:hanging="360"/>
      </w:pPr>
      <w:rPr>
        <w:rFonts w:ascii="Times New Roman" w:hAnsi="Times New Roman" w:hint="default"/>
        <w:b/>
        <w:i w:val="0"/>
        <w:caps w:val="0"/>
        <w:strike w:val="0"/>
        <w:dstrike w:val="0"/>
        <w:outline w:val="0"/>
        <w:shadow w:val="0"/>
        <w:emboss w:val="0"/>
        <w:imprint w:val="0"/>
        <w:vanish w:val="0"/>
        <w:sz w:val="20"/>
        <w:vertAlign w:val="baseline"/>
      </w:rPr>
    </w:lvl>
    <w:lvl w:ilvl="3">
      <w:start w:val="1"/>
      <w:numFmt w:val="decimal"/>
      <w:pStyle w:val="Heading5"/>
      <w:lvlText w:val="%1REQ.019.%2.%3.%4."/>
      <w:lvlJc w:val="left"/>
      <w:pPr>
        <w:tabs>
          <w:tab w:val="num" w:pos="2880"/>
        </w:tabs>
        <w:ind w:left="144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4">
      <w:start w:val="1"/>
      <w:numFmt w:val="decimal"/>
      <w:pStyle w:val="Heading6"/>
      <w:lvlText w:val="REQ.019.%2.%3.%4.%5"/>
      <w:lvlJc w:val="left"/>
      <w:pPr>
        <w:tabs>
          <w:tab w:val="num" w:pos="3240"/>
        </w:tabs>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5">
      <w:start w:val="1"/>
      <w:numFmt w:val="decimal"/>
      <w:pStyle w:val="Heading7"/>
      <w:lvlText w:val="%1REQ.019.%2.%3.%4.%5%6."/>
      <w:lvlJc w:val="left"/>
      <w:pPr>
        <w:tabs>
          <w:tab w:val="num" w:pos="2160"/>
        </w:tabs>
        <w:ind w:left="2160" w:hanging="360"/>
      </w:pPr>
      <w:rPr>
        <w:rFonts w:ascii="Times New Roman" w:hAnsi="Times New Roman" w:hint="default"/>
        <w:b/>
        <w:i w:val="0"/>
        <w:caps w:val="0"/>
        <w:strike w:val="0"/>
        <w:dstrike w:val="0"/>
        <w:outline w:val="0"/>
        <w:shadow w:val="0"/>
        <w:emboss w:val="0"/>
        <w:imprint w:val="0"/>
        <w:vanish w:val="0"/>
        <w:sz w:val="20"/>
        <w:vertAlign w:val="baseline"/>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nsid w:val="72020819"/>
    <w:multiLevelType w:val="hybridMultilevel"/>
    <w:tmpl w:val="841E165A"/>
    <w:lvl w:ilvl="0" w:tplc="69DA4272">
      <w:start w:val="1"/>
      <w:numFmt w:val="decimal"/>
      <w:lvlText w:val="RXQ.0.2.%1"/>
      <w:lvlJc w:val="left"/>
      <w:pPr>
        <w:ind w:left="25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E937D1"/>
    <w:multiLevelType w:val="hybridMultilevel"/>
    <w:tmpl w:val="1440434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738A54CD"/>
    <w:multiLevelType w:val="hybridMultilevel"/>
    <w:tmpl w:val="E31C6DD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77B400F3"/>
    <w:multiLevelType w:val="hybridMultilevel"/>
    <w:tmpl w:val="3C807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64001"/>
    <w:multiLevelType w:val="hybridMultilevel"/>
    <w:tmpl w:val="69FEB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BD275EF"/>
    <w:multiLevelType w:val="hybridMultilevel"/>
    <w:tmpl w:val="36060DF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7C00561D"/>
    <w:multiLevelType w:val="hybridMultilevel"/>
    <w:tmpl w:val="AEF222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5"/>
  </w:num>
  <w:num w:numId="4">
    <w:abstractNumId w:val="6"/>
  </w:num>
  <w:num w:numId="5">
    <w:abstractNumId w:val="2"/>
  </w:num>
  <w:num w:numId="6">
    <w:abstractNumId w:val="29"/>
  </w:num>
  <w:num w:numId="7">
    <w:abstractNumId w:val="22"/>
  </w:num>
  <w:num w:numId="8">
    <w:abstractNumId w:val="23"/>
  </w:num>
  <w:num w:numId="9">
    <w:abstractNumId w:val="18"/>
  </w:num>
  <w:num w:numId="10">
    <w:abstractNumId w:val="19"/>
  </w:num>
  <w:num w:numId="11">
    <w:abstractNumId w:val="11"/>
  </w:num>
  <w:num w:numId="12">
    <w:abstractNumId w:val="16"/>
  </w:num>
  <w:num w:numId="13">
    <w:abstractNumId w:val="23"/>
  </w:num>
  <w:num w:numId="14">
    <w:abstractNumId w:val="13"/>
  </w:num>
  <w:num w:numId="15">
    <w:abstractNumId w:val="20"/>
  </w:num>
  <w:num w:numId="16">
    <w:abstractNumId w:val="14"/>
  </w:num>
  <w:num w:numId="17">
    <w:abstractNumId w:val="27"/>
  </w:num>
  <w:num w:numId="18">
    <w:abstractNumId w:val="3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6"/>
  </w:num>
  <w:num w:numId="35">
    <w:abstractNumId w:val="15"/>
  </w:num>
  <w:num w:numId="36">
    <w:abstractNumId w:val="25"/>
  </w:num>
  <w:num w:numId="37">
    <w:abstractNumId w:val="0"/>
  </w:num>
  <w:num w:numId="38">
    <w:abstractNumId w:val="12"/>
  </w:num>
  <w:num w:numId="39">
    <w:abstractNumId w:val="8"/>
  </w:num>
  <w:num w:numId="40">
    <w:abstractNumId w:val="28"/>
  </w:num>
  <w:num w:numId="41">
    <w:abstractNumId w:val="9"/>
  </w:num>
  <w:num w:numId="42">
    <w:abstractNumId w:val="10"/>
  </w:num>
  <w:num w:numId="43">
    <w:abstractNumId w:val="1"/>
  </w:num>
  <w:num w:numId="44">
    <w:abstractNumId w:val="21"/>
  </w:num>
  <w:num w:numId="45">
    <w:abstractNumId w:val="4"/>
  </w:num>
  <w:num w:numId="46">
    <w:abstractNumId w:val="17"/>
  </w:num>
  <w:num w:numId="47">
    <w:abstractNumId w:val="23"/>
  </w:num>
  <w:num w:numId="4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NotTrackMoves/>
  <w:defaultTabStop w:val="36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278DD"/>
    <w:rsid w:val="00012BD7"/>
    <w:rsid w:val="00021715"/>
    <w:rsid w:val="0002383F"/>
    <w:rsid w:val="00035ECD"/>
    <w:rsid w:val="00037308"/>
    <w:rsid w:val="00041EE1"/>
    <w:rsid w:val="000454A8"/>
    <w:rsid w:val="000477BA"/>
    <w:rsid w:val="00055FE5"/>
    <w:rsid w:val="00063379"/>
    <w:rsid w:val="000738B5"/>
    <w:rsid w:val="000745EC"/>
    <w:rsid w:val="00082B59"/>
    <w:rsid w:val="000839BF"/>
    <w:rsid w:val="00085227"/>
    <w:rsid w:val="000A6858"/>
    <w:rsid w:val="000B104F"/>
    <w:rsid w:val="000B530C"/>
    <w:rsid w:val="000D2874"/>
    <w:rsid w:val="000F0D62"/>
    <w:rsid w:val="000F34FA"/>
    <w:rsid w:val="000F5676"/>
    <w:rsid w:val="00105703"/>
    <w:rsid w:val="00107CEB"/>
    <w:rsid w:val="00110EE2"/>
    <w:rsid w:val="00111832"/>
    <w:rsid w:val="001161DB"/>
    <w:rsid w:val="00116A69"/>
    <w:rsid w:val="001338C8"/>
    <w:rsid w:val="00135EAB"/>
    <w:rsid w:val="001417DB"/>
    <w:rsid w:val="00164391"/>
    <w:rsid w:val="00165204"/>
    <w:rsid w:val="00171E7D"/>
    <w:rsid w:val="00182FB3"/>
    <w:rsid w:val="00187614"/>
    <w:rsid w:val="001A434B"/>
    <w:rsid w:val="001B175A"/>
    <w:rsid w:val="001B614C"/>
    <w:rsid w:val="001C5F0D"/>
    <w:rsid w:val="001C6E3E"/>
    <w:rsid w:val="001E12C8"/>
    <w:rsid w:val="001E3932"/>
    <w:rsid w:val="001E608B"/>
    <w:rsid w:val="0022038C"/>
    <w:rsid w:val="00223A07"/>
    <w:rsid w:val="002247C0"/>
    <w:rsid w:val="00230833"/>
    <w:rsid w:val="00231476"/>
    <w:rsid w:val="00232241"/>
    <w:rsid w:val="00233303"/>
    <w:rsid w:val="0024395B"/>
    <w:rsid w:val="00245B4E"/>
    <w:rsid w:val="0024706C"/>
    <w:rsid w:val="0025542C"/>
    <w:rsid w:val="00255CDE"/>
    <w:rsid w:val="00274B6C"/>
    <w:rsid w:val="00274C5E"/>
    <w:rsid w:val="00274E7F"/>
    <w:rsid w:val="002821B3"/>
    <w:rsid w:val="002853D0"/>
    <w:rsid w:val="0029103F"/>
    <w:rsid w:val="002A1BBD"/>
    <w:rsid w:val="002A1EA8"/>
    <w:rsid w:val="002A2B5E"/>
    <w:rsid w:val="002A41D6"/>
    <w:rsid w:val="002A7295"/>
    <w:rsid w:val="002B626E"/>
    <w:rsid w:val="002C0010"/>
    <w:rsid w:val="002C1568"/>
    <w:rsid w:val="002C5048"/>
    <w:rsid w:val="002E49F2"/>
    <w:rsid w:val="0030249C"/>
    <w:rsid w:val="0030379C"/>
    <w:rsid w:val="00304512"/>
    <w:rsid w:val="00304EC7"/>
    <w:rsid w:val="0030780B"/>
    <w:rsid w:val="00321CF5"/>
    <w:rsid w:val="003318A9"/>
    <w:rsid w:val="0033361D"/>
    <w:rsid w:val="003401AB"/>
    <w:rsid w:val="00341720"/>
    <w:rsid w:val="00344786"/>
    <w:rsid w:val="0034628C"/>
    <w:rsid w:val="00346EA1"/>
    <w:rsid w:val="00354279"/>
    <w:rsid w:val="0035668A"/>
    <w:rsid w:val="003659C4"/>
    <w:rsid w:val="00365C20"/>
    <w:rsid w:val="00367F93"/>
    <w:rsid w:val="00370144"/>
    <w:rsid w:val="00371CA2"/>
    <w:rsid w:val="00380F87"/>
    <w:rsid w:val="00383BA2"/>
    <w:rsid w:val="003864EF"/>
    <w:rsid w:val="003866BB"/>
    <w:rsid w:val="00393842"/>
    <w:rsid w:val="00395D28"/>
    <w:rsid w:val="003A178A"/>
    <w:rsid w:val="003A32EA"/>
    <w:rsid w:val="003A62C5"/>
    <w:rsid w:val="003C0EC3"/>
    <w:rsid w:val="003E2586"/>
    <w:rsid w:val="003E4E0F"/>
    <w:rsid w:val="003F5252"/>
    <w:rsid w:val="00405561"/>
    <w:rsid w:val="00411EEA"/>
    <w:rsid w:val="0041381B"/>
    <w:rsid w:val="004206BF"/>
    <w:rsid w:val="004209D7"/>
    <w:rsid w:val="00425C19"/>
    <w:rsid w:val="004335FD"/>
    <w:rsid w:val="0043571F"/>
    <w:rsid w:val="0045160F"/>
    <w:rsid w:val="00455BFA"/>
    <w:rsid w:val="00461409"/>
    <w:rsid w:val="00461691"/>
    <w:rsid w:val="00463434"/>
    <w:rsid w:val="00471069"/>
    <w:rsid w:val="00482E52"/>
    <w:rsid w:val="00487DCD"/>
    <w:rsid w:val="00493DBB"/>
    <w:rsid w:val="00495058"/>
    <w:rsid w:val="00495BA2"/>
    <w:rsid w:val="00496083"/>
    <w:rsid w:val="004966DC"/>
    <w:rsid w:val="004A0818"/>
    <w:rsid w:val="004A12CD"/>
    <w:rsid w:val="004A2B7A"/>
    <w:rsid w:val="004A4723"/>
    <w:rsid w:val="004B676A"/>
    <w:rsid w:val="004C052D"/>
    <w:rsid w:val="004C21B4"/>
    <w:rsid w:val="004C4E7C"/>
    <w:rsid w:val="004D1430"/>
    <w:rsid w:val="004D3FF3"/>
    <w:rsid w:val="004D6E06"/>
    <w:rsid w:val="004D7CC0"/>
    <w:rsid w:val="004E13EA"/>
    <w:rsid w:val="004E2AFD"/>
    <w:rsid w:val="004E2FAC"/>
    <w:rsid w:val="004E30F4"/>
    <w:rsid w:val="00500C04"/>
    <w:rsid w:val="00505729"/>
    <w:rsid w:val="00505E64"/>
    <w:rsid w:val="005075B6"/>
    <w:rsid w:val="00512B6F"/>
    <w:rsid w:val="005154BC"/>
    <w:rsid w:val="00520AB1"/>
    <w:rsid w:val="00523E29"/>
    <w:rsid w:val="005450C2"/>
    <w:rsid w:val="00550804"/>
    <w:rsid w:val="00552A92"/>
    <w:rsid w:val="005641BB"/>
    <w:rsid w:val="00564561"/>
    <w:rsid w:val="005773F5"/>
    <w:rsid w:val="00583B19"/>
    <w:rsid w:val="00587D64"/>
    <w:rsid w:val="005A7C31"/>
    <w:rsid w:val="005B3261"/>
    <w:rsid w:val="005C1307"/>
    <w:rsid w:val="005C22E8"/>
    <w:rsid w:val="005C3EDC"/>
    <w:rsid w:val="005D4AAF"/>
    <w:rsid w:val="005E1869"/>
    <w:rsid w:val="005E1F56"/>
    <w:rsid w:val="006028AF"/>
    <w:rsid w:val="0060382C"/>
    <w:rsid w:val="006151A0"/>
    <w:rsid w:val="006257E6"/>
    <w:rsid w:val="006271B3"/>
    <w:rsid w:val="006318E5"/>
    <w:rsid w:val="0063595E"/>
    <w:rsid w:val="006372E8"/>
    <w:rsid w:val="00650B4B"/>
    <w:rsid w:val="00652D34"/>
    <w:rsid w:val="00657A31"/>
    <w:rsid w:val="00657F87"/>
    <w:rsid w:val="006740A5"/>
    <w:rsid w:val="006801E0"/>
    <w:rsid w:val="00680E73"/>
    <w:rsid w:val="006A7A00"/>
    <w:rsid w:val="006B2981"/>
    <w:rsid w:val="006C2759"/>
    <w:rsid w:val="006C33B0"/>
    <w:rsid w:val="006C59EB"/>
    <w:rsid w:val="006C5BEA"/>
    <w:rsid w:val="006D523D"/>
    <w:rsid w:val="0070145A"/>
    <w:rsid w:val="00702185"/>
    <w:rsid w:val="00702711"/>
    <w:rsid w:val="007149C0"/>
    <w:rsid w:val="00716DA7"/>
    <w:rsid w:val="00723D6E"/>
    <w:rsid w:val="00725359"/>
    <w:rsid w:val="00731E41"/>
    <w:rsid w:val="007475C4"/>
    <w:rsid w:val="00750B27"/>
    <w:rsid w:val="0075133D"/>
    <w:rsid w:val="00755D05"/>
    <w:rsid w:val="007603E8"/>
    <w:rsid w:val="00761212"/>
    <w:rsid w:val="00765E18"/>
    <w:rsid w:val="007678BC"/>
    <w:rsid w:val="0077102D"/>
    <w:rsid w:val="00793924"/>
    <w:rsid w:val="00794257"/>
    <w:rsid w:val="007A1071"/>
    <w:rsid w:val="007A1EF8"/>
    <w:rsid w:val="007B5012"/>
    <w:rsid w:val="007B75BE"/>
    <w:rsid w:val="007C06BE"/>
    <w:rsid w:val="007D39DC"/>
    <w:rsid w:val="007D3B21"/>
    <w:rsid w:val="007D4C69"/>
    <w:rsid w:val="007D71E4"/>
    <w:rsid w:val="007E2FC9"/>
    <w:rsid w:val="007F5498"/>
    <w:rsid w:val="007F6BEA"/>
    <w:rsid w:val="00801764"/>
    <w:rsid w:val="00810583"/>
    <w:rsid w:val="00842A7A"/>
    <w:rsid w:val="008522BF"/>
    <w:rsid w:val="00872187"/>
    <w:rsid w:val="008733EC"/>
    <w:rsid w:val="008850B9"/>
    <w:rsid w:val="00895899"/>
    <w:rsid w:val="00895FB6"/>
    <w:rsid w:val="0089739E"/>
    <w:rsid w:val="008A39C1"/>
    <w:rsid w:val="008A689A"/>
    <w:rsid w:val="008C2497"/>
    <w:rsid w:val="008C614F"/>
    <w:rsid w:val="008C7F93"/>
    <w:rsid w:val="008E0CBC"/>
    <w:rsid w:val="008E5BD6"/>
    <w:rsid w:val="008E6BF2"/>
    <w:rsid w:val="00900736"/>
    <w:rsid w:val="00906FD4"/>
    <w:rsid w:val="009106D5"/>
    <w:rsid w:val="00913D0D"/>
    <w:rsid w:val="00915EC9"/>
    <w:rsid w:val="0091614C"/>
    <w:rsid w:val="0091640E"/>
    <w:rsid w:val="0091760D"/>
    <w:rsid w:val="00923D54"/>
    <w:rsid w:val="00926FCE"/>
    <w:rsid w:val="009339AE"/>
    <w:rsid w:val="0093499E"/>
    <w:rsid w:val="009364C6"/>
    <w:rsid w:val="0094278E"/>
    <w:rsid w:val="009456BA"/>
    <w:rsid w:val="009472A2"/>
    <w:rsid w:val="00947FC7"/>
    <w:rsid w:val="00950BC1"/>
    <w:rsid w:val="00954190"/>
    <w:rsid w:val="0096089E"/>
    <w:rsid w:val="00963993"/>
    <w:rsid w:val="00975D0C"/>
    <w:rsid w:val="00977EE5"/>
    <w:rsid w:val="009A4D2B"/>
    <w:rsid w:val="009B3EED"/>
    <w:rsid w:val="009C078C"/>
    <w:rsid w:val="009C37D0"/>
    <w:rsid w:val="009C59AA"/>
    <w:rsid w:val="009C5C90"/>
    <w:rsid w:val="009D033E"/>
    <w:rsid w:val="009D0A6E"/>
    <w:rsid w:val="009D3A00"/>
    <w:rsid w:val="009D5DAF"/>
    <w:rsid w:val="009E194D"/>
    <w:rsid w:val="009E4489"/>
    <w:rsid w:val="009E5AA7"/>
    <w:rsid w:val="009F1403"/>
    <w:rsid w:val="00A0261C"/>
    <w:rsid w:val="00A063BD"/>
    <w:rsid w:val="00A17032"/>
    <w:rsid w:val="00A2550A"/>
    <w:rsid w:val="00A33A90"/>
    <w:rsid w:val="00A35ABD"/>
    <w:rsid w:val="00A47A78"/>
    <w:rsid w:val="00A51601"/>
    <w:rsid w:val="00A532A6"/>
    <w:rsid w:val="00A663CC"/>
    <w:rsid w:val="00A740B6"/>
    <w:rsid w:val="00A76677"/>
    <w:rsid w:val="00A8645D"/>
    <w:rsid w:val="00A90451"/>
    <w:rsid w:val="00A90DB2"/>
    <w:rsid w:val="00AB2ECC"/>
    <w:rsid w:val="00AB3FA8"/>
    <w:rsid w:val="00AD5BE6"/>
    <w:rsid w:val="00AD6490"/>
    <w:rsid w:val="00AF08CF"/>
    <w:rsid w:val="00AF0959"/>
    <w:rsid w:val="00AF41C0"/>
    <w:rsid w:val="00B00F97"/>
    <w:rsid w:val="00B127E3"/>
    <w:rsid w:val="00B2155D"/>
    <w:rsid w:val="00B30440"/>
    <w:rsid w:val="00B32C27"/>
    <w:rsid w:val="00B33C41"/>
    <w:rsid w:val="00B364CF"/>
    <w:rsid w:val="00B40E5D"/>
    <w:rsid w:val="00B532AE"/>
    <w:rsid w:val="00B57B21"/>
    <w:rsid w:val="00B703B9"/>
    <w:rsid w:val="00B75678"/>
    <w:rsid w:val="00B757C3"/>
    <w:rsid w:val="00B87A2D"/>
    <w:rsid w:val="00B94943"/>
    <w:rsid w:val="00B9752A"/>
    <w:rsid w:val="00BA0F71"/>
    <w:rsid w:val="00BB43B9"/>
    <w:rsid w:val="00BB54B7"/>
    <w:rsid w:val="00BC0EF0"/>
    <w:rsid w:val="00BC2299"/>
    <w:rsid w:val="00BD0936"/>
    <w:rsid w:val="00BD7D2E"/>
    <w:rsid w:val="00BF71C9"/>
    <w:rsid w:val="00BF7ABD"/>
    <w:rsid w:val="00C170CB"/>
    <w:rsid w:val="00C32C0F"/>
    <w:rsid w:val="00C42ACF"/>
    <w:rsid w:val="00C44C65"/>
    <w:rsid w:val="00C52401"/>
    <w:rsid w:val="00C56CE3"/>
    <w:rsid w:val="00C61FF4"/>
    <w:rsid w:val="00C6610D"/>
    <w:rsid w:val="00C66A83"/>
    <w:rsid w:val="00C73BE0"/>
    <w:rsid w:val="00C935A7"/>
    <w:rsid w:val="00CA064C"/>
    <w:rsid w:val="00CA0EE4"/>
    <w:rsid w:val="00CA58CC"/>
    <w:rsid w:val="00CB6063"/>
    <w:rsid w:val="00CC7674"/>
    <w:rsid w:val="00CD7ED9"/>
    <w:rsid w:val="00CE1973"/>
    <w:rsid w:val="00CE3B99"/>
    <w:rsid w:val="00CE4567"/>
    <w:rsid w:val="00CE7163"/>
    <w:rsid w:val="00D045F9"/>
    <w:rsid w:val="00D101F8"/>
    <w:rsid w:val="00D10BB3"/>
    <w:rsid w:val="00D242F0"/>
    <w:rsid w:val="00D25ED1"/>
    <w:rsid w:val="00D278DD"/>
    <w:rsid w:val="00D3517D"/>
    <w:rsid w:val="00D6321A"/>
    <w:rsid w:val="00D6384E"/>
    <w:rsid w:val="00D81D6A"/>
    <w:rsid w:val="00D82442"/>
    <w:rsid w:val="00D829E3"/>
    <w:rsid w:val="00D955CB"/>
    <w:rsid w:val="00D9639E"/>
    <w:rsid w:val="00DA5E64"/>
    <w:rsid w:val="00DB2BFA"/>
    <w:rsid w:val="00DB4D38"/>
    <w:rsid w:val="00DC05DD"/>
    <w:rsid w:val="00DC1283"/>
    <w:rsid w:val="00DC586C"/>
    <w:rsid w:val="00DF550D"/>
    <w:rsid w:val="00DF7019"/>
    <w:rsid w:val="00E01442"/>
    <w:rsid w:val="00E12918"/>
    <w:rsid w:val="00E15545"/>
    <w:rsid w:val="00E23A6B"/>
    <w:rsid w:val="00E2408F"/>
    <w:rsid w:val="00E27888"/>
    <w:rsid w:val="00E37375"/>
    <w:rsid w:val="00E379C6"/>
    <w:rsid w:val="00E45486"/>
    <w:rsid w:val="00E50905"/>
    <w:rsid w:val="00E5244C"/>
    <w:rsid w:val="00E52691"/>
    <w:rsid w:val="00E53860"/>
    <w:rsid w:val="00E5517F"/>
    <w:rsid w:val="00E5567A"/>
    <w:rsid w:val="00E65677"/>
    <w:rsid w:val="00E7035C"/>
    <w:rsid w:val="00E70D24"/>
    <w:rsid w:val="00E73F02"/>
    <w:rsid w:val="00E83175"/>
    <w:rsid w:val="00E83322"/>
    <w:rsid w:val="00E83524"/>
    <w:rsid w:val="00EB0A65"/>
    <w:rsid w:val="00EE21AB"/>
    <w:rsid w:val="00EE4586"/>
    <w:rsid w:val="00EF5FD7"/>
    <w:rsid w:val="00EF60EA"/>
    <w:rsid w:val="00F005A4"/>
    <w:rsid w:val="00F064F1"/>
    <w:rsid w:val="00F24DB5"/>
    <w:rsid w:val="00F31AAF"/>
    <w:rsid w:val="00F32578"/>
    <w:rsid w:val="00F32A75"/>
    <w:rsid w:val="00F335B4"/>
    <w:rsid w:val="00F41E74"/>
    <w:rsid w:val="00F44CDE"/>
    <w:rsid w:val="00F4629D"/>
    <w:rsid w:val="00F46559"/>
    <w:rsid w:val="00F63514"/>
    <w:rsid w:val="00F7118E"/>
    <w:rsid w:val="00F7215B"/>
    <w:rsid w:val="00F731FF"/>
    <w:rsid w:val="00F8450A"/>
    <w:rsid w:val="00F85100"/>
    <w:rsid w:val="00F910D4"/>
    <w:rsid w:val="00FA4C60"/>
    <w:rsid w:val="00FA5CFC"/>
    <w:rsid w:val="00FA7272"/>
    <w:rsid w:val="00FB29BF"/>
    <w:rsid w:val="00FB47EB"/>
    <w:rsid w:val="00FB4CD7"/>
    <w:rsid w:val="00FB7F7B"/>
    <w:rsid w:val="00FC1210"/>
    <w:rsid w:val="00FC1BE0"/>
    <w:rsid w:val="00FC2477"/>
    <w:rsid w:val="00FC657D"/>
    <w:rsid w:val="00FD6EA0"/>
    <w:rsid w:val="00FF3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3" w:qFormat="1"/>
    <w:lsdException w:name="heading 4" w:qFormat="1"/>
    <w:lsdException w:name="heading 6"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 List"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451"/>
    <w:pPr>
      <w:spacing w:after="160" w:line="240" w:lineRule="auto"/>
      <w:jc w:val="both"/>
    </w:pPr>
    <w:rPr>
      <w:rFonts w:ascii="Times New Roman" w:eastAsia="Times New Roman" w:hAnsi="Times New Roman" w:cs="Times New Roman"/>
      <w:sz w:val="20"/>
      <w:szCs w:val="20"/>
    </w:rPr>
  </w:style>
  <w:style w:type="paragraph" w:styleId="Heading1">
    <w:name w:val="heading 1"/>
    <w:basedOn w:val="Normal"/>
    <w:next w:val="Style1"/>
    <w:link w:val="Heading1Char"/>
    <w:qFormat/>
    <w:rsid w:val="00C935A7"/>
    <w:pPr>
      <w:autoSpaceDE w:val="0"/>
      <w:autoSpaceDN w:val="0"/>
      <w:adjustRightInd w:val="0"/>
      <w:spacing w:before="480" w:after="120"/>
      <w:outlineLvl w:val="0"/>
    </w:pPr>
    <w:rPr>
      <w:b/>
      <w:bCs/>
      <w:noProof/>
    </w:rPr>
  </w:style>
  <w:style w:type="paragraph" w:styleId="Heading2">
    <w:name w:val="heading 2"/>
    <w:basedOn w:val="Style1"/>
    <w:next w:val="Normal"/>
    <w:link w:val="Heading2Char"/>
    <w:unhideWhenUsed/>
    <w:qFormat/>
    <w:rsid w:val="002C1568"/>
    <w:pPr>
      <w:numPr>
        <w:numId w:val="10"/>
      </w:numPr>
      <w:spacing w:after="0"/>
      <w:outlineLvl w:val="1"/>
    </w:pPr>
    <w:rPr>
      <w:b/>
    </w:rPr>
  </w:style>
  <w:style w:type="paragraph" w:styleId="Heading3">
    <w:name w:val="heading 3"/>
    <w:aliases w:val="REQ H1"/>
    <w:next w:val="Normal"/>
    <w:link w:val="Heading3Char"/>
    <w:unhideWhenUsed/>
    <w:qFormat/>
    <w:rsid w:val="003864EF"/>
    <w:pPr>
      <w:numPr>
        <w:numId w:val="13"/>
      </w:numPr>
      <w:spacing w:before="240" w:after="0" w:line="240" w:lineRule="auto"/>
      <w:jc w:val="both"/>
      <w:outlineLvl w:val="2"/>
    </w:pPr>
    <w:rPr>
      <w:rFonts w:ascii="Times New Roman" w:eastAsia="Times New Roman" w:hAnsi="Times New Roman" w:cs="Times New Roman"/>
      <w:b/>
      <w:sz w:val="20"/>
      <w:szCs w:val="20"/>
    </w:rPr>
  </w:style>
  <w:style w:type="paragraph" w:styleId="Heading4">
    <w:name w:val="heading 4"/>
    <w:aliases w:val="REQ H2"/>
    <w:basedOn w:val="Heading3"/>
    <w:next w:val="Normal"/>
    <w:link w:val="Heading4Char"/>
    <w:unhideWhenUsed/>
    <w:qFormat/>
    <w:rsid w:val="00FB4CD7"/>
    <w:pPr>
      <w:numPr>
        <w:ilvl w:val="2"/>
      </w:numPr>
      <w:outlineLvl w:val="3"/>
    </w:pPr>
  </w:style>
  <w:style w:type="paragraph" w:styleId="Heading5">
    <w:name w:val="heading 5"/>
    <w:aliases w:val="REQ H3"/>
    <w:basedOn w:val="Heading3"/>
    <w:next w:val="Normal"/>
    <w:link w:val="Heading5Char"/>
    <w:unhideWhenUsed/>
    <w:rsid w:val="004A2B7A"/>
    <w:pPr>
      <w:numPr>
        <w:ilvl w:val="3"/>
      </w:numPr>
      <w:outlineLvl w:val="4"/>
    </w:pPr>
  </w:style>
  <w:style w:type="paragraph" w:styleId="Heading6">
    <w:name w:val="heading 6"/>
    <w:aliases w:val="REQ H4"/>
    <w:basedOn w:val="Heading5"/>
    <w:next w:val="Normal"/>
    <w:link w:val="Heading6Char"/>
    <w:unhideWhenUsed/>
    <w:qFormat/>
    <w:rsid w:val="00794257"/>
    <w:pPr>
      <w:numPr>
        <w:ilvl w:val="4"/>
      </w:numPr>
      <w:outlineLvl w:val="5"/>
    </w:pPr>
  </w:style>
  <w:style w:type="paragraph" w:styleId="Heading7">
    <w:name w:val="heading 7"/>
    <w:aliases w:val="REQ H5"/>
    <w:basedOn w:val="Heading5"/>
    <w:next w:val="Normal"/>
    <w:link w:val="Heading7Char"/>
    <w:rsid w:val="007B5012"/>
    <w:pPr>
      <w:numPr>
        <w:ilvl w:val="5"/>
      </w:numPr>
      <w:outlineLvl w:val="6"/>
    </w:pPr>
  </w:style>
  <w:style w:type="paragraph" w:styleId="Heading8">
    <w:name w:val="heading 8"/>
    <w:basedOn w:val="Heading6"/>
    <w:next w:val="Normal"/>
    <w:link w:val="Heading8Char"/>
    <w:rsid w:val="00794257"/>
    <w:pPr>
      <w:outlineLvl w:val="7"/>
    </w:pPr>
  </w:style>
  <w:style w:type="paragraph" w:styleId="Heading9">
    <w:name w:val="heading 9"/>
    <w:basedOn w:val="Normal"/>
    <w:next w:val="Normal"/>
    <w:link w:val="Heading9Char"/>
    <w:rsid w:val="00F46559"/>
    <w:pPr>
      <w:spacing w:before="200" w:after="60"/>
      <w:contextualSpacing/>
      <w:outlineLvl w:val="8"/>
    </w:pPr>
    <w:rPr>
      <w:rFonts w:ascii="Cambria" w:hAnsi="Cambria"/>
      <w:smallCaps/>
      <w:color w:val="938953"/>
      <w:spacing w:val="2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D278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EBF"/>
    <w:rPr>
      <w:rFonts w:ascii="Lucida Grande" w:hAnsi="Lucida Grande"/>
      <w:sz w:val="18"/>
      <w:szCs w:val="18"/>
    </w:rPr>
  </w:style>
  <w:style w:type="character" w:customStyle="1" w:styleId="BalloonTextChar0">
    <w:name w:val="Balloon Text Char"/>
    <w:basedOn w:val="DefaultParagraphFont"/>
    <w:link w:val="BalloonText"/>
    <w:uiPriority w:val="99"/>
    <w:semiHidden/>
    <w:rsid w:val="00342EBF"/>
    <w:rPr>
      <w:rFonts w:ascii="Lucida Grande" w:hAnsi="Lucida Grande"/>
      <w:sz w:val="18"/>
      <w:szCs w:val="18"/>
    </w:rPr>
  </w:style>
  <w:style w:type="paragraph" w:styleId="Header">
    <w:name w:val="header"/>
    <w:basedOn w:val="Normal"/>
    <w:link w:val="HeaderChar"/>
    <w:unhideWhenUsed/>
    <w:rsid w:val="00D278DD"/>
    <w:pPr>
      <w:tabs>
        <w:tab w:val="center" w:pos="4680"/>
        <w:tab w:val="right" w:pos="9360"/>
      </w:tabs>
      <w:spacing w:after="0"/>
    </w:pPr>
  </w:style>
  <w:style w:type="character" w:customStyle="1" w:styleId="HeaderChar">
    <w:name w:val="Header Char"/>
    <w:basedOn w:val="DefaultParagraphFont"/>
    <w:link w:val="Header"/>
    <w:uiPriority w:val="99"/>
    <w:rsid w:val="00D278DD"/>
  </w:style>
  <w:style w:type="paragraph" w:styleId="Footer">
    <w:name w:val="footer"/>
    <w:basedOn w:val="Normal"/>
    <w:link w:val="FooterChar"/>
    <w:unhideWhenUsed/>
    <w:rsid w:val="00D278DD"/>
    <w:pPr>
      <w:tabs>
        <w:tab w:val="center" w:pos="4680"/>
        <w:tab w:val="right" w:pos="9360"/>
      </w:tabs>
      <w:spacing w:after="0"/>
    </w:pPr>
  </w:style>
  <w:style w:type="character" w:customStyle="1" w:styleId="FooterChar">
    <w:name w:val="Footer Char"/>
    <w:basedOn w:val="DefaultParagraphFont"/>
    <w:link w:val="Footer"/>
    <w:uiPriority w:val="99"/>
    <w:rsid w:val="00D278DD"/>
  </w:style>
  <w:style w:type="character" w:customStyle="1" w:styleId="BalloonTextChar1">
    <w:name w:val="Balloon Text Char1"/>
    <w:basedOn w:val="DefaultParagraphFont"/>
    <w:link w:val="BalloonText"/>
    <w:rsid w:val="00D278DD"/>
    <w:rPr>
      <w:rFonts w:ascii="Tahoma" w:hAnsi="Tahoma" w:cs="Tahoma"/>
      <w:sz w:val="16"/>
      <w:szCs w:val="16"/>
    </w:rPr>
  </w:style>
  <w:style w:type="paragraph" w:customStyle="1" w:styleId="DefaultText">
    <w:name w:val="Default Text"/>
    <w:basedOn w:val="Normal"/>
    <w:rsid w:val="00D278DD"/>
    <w:pPr>
      <w:spacing w:after="0"/>
    </w:pPr>
    <w:rPr>
      <w:sz w:val="24"/>
    </w:rPr>
  </w:style>
  <w:style w:type="paragraph" w:styleId="BodyText">
    <w:name w:val="Body Text"/>
    <w:basedOn w:val="Normal"/>
    <w:link w:val="BodyTextChar"/>
    <w:rsid w:val="00D278DD"/>
    <w:pPr>
      <w:jc w:val="right"/>
    </w:pPr>
    <w:rPr>
      <w:rFonts w:ascii="Arial" w:hAnsi="Arial" w:cs="Arial"/>
    </w:rPr>
  </w:style>
  <w:style w:type="character" w:customStyle="1" w:styleId="BodyTextChar">
    <w:name w:val="Body Text Char"/>
    <w:basedOn w:val="DefaultParagraphFont"/>
    <w:link w:val="BodyText"/>
    <w:rsid w:val="00D278DD"/>
    <w:rPr>
      <w:rFonts w:ascii="Arial" w:eastAsia="Times New Roman" w:hAnsi="Arial" w:cs="Arial"/>
      <w:color w:val="5A5A5A"/>
      <w:sz w:val="20"/>
      <w:szCs w:val="20"/>
    </w:rPr>
  </w:style>
  <w:style w:type="character" w:customStyle="1" w:styleId="Heading1Char">
    <w:name w:val="Heading 1 Char"/>
    <w:basedOn w:val="DefaultParagraphFont"/>
    <w:link w:val="Heading1"/>
    <w:rsid w:val="00C935A7"/>
    <w:rPr>
      <w:rFonts w:ascii="Times New Roman" w:eastAsia="Times New Roman" w:hAnsi="Times New Roman" w:cs="Times New Roman"/>
      <w:b/>
      <w:bCs/>
      <w:noProof/>
      <w:sz w:val="20"/>
      <w:szCs w:val="20"/>
    </w:rPr>
  </w:style>
  <w:style w:type="paragraph" w:customStyle="1" w:styleId="Style1">
    <w:name w:val="Style1"/>
    <w:basedOn w:val="Normal"/>
    <w:link w:val="Style1Char"/>
    <w:rsid w:val="008522BF"/>
    <w:pPr>
      <w:spacing w:after="120"/>
    </w:pPr>
  </w:style>
  <w:style w:type="character" w:customStyle="1" w:styleId="Style1Char">
    <w:name w:val="Style1 Char"/>
    <w:basedOn w:val="DefaultParagraphFont"/>
    <w:link w:val="Style1"/>
    <w:rsid w:val="008522BF"/>
    <w:rPr>
      <w:rFonts w:ascii="Times New Roman" w:eastAsia="Times New Roman" w:hAnsi="Times New Roman" w:cs="Times New Roman"/>
      <w:sz w:val="20"/>
      <w:szCs w:val="20"/>
    </w:rPr>
  </w:style>
  <w:style w:type="paragraph" w:customStyle="1" w:styleId="QuickA">
    <w:name w:val="Quick A."/>
    <w:basedOn w:val="Normal"/>
    <w:rsid w:val="00D278DD"/>
    <w:pPr>
      <w:ind w:left="720" w:hanging="720"/>
    </w:pPr>
    <w:rPr>
      <w:rFonts w:ascii="Arial" w:hAnsi="Arial"/>
      <w:b/>
      <w:sz w:val="22"/>
    </w:rPr>
  </w:style>
  <w:style w:type="character" w:customStyle="1" w:styleId="Heading2Char">
    <w:name w:val="Heading 2 Char"/>
    <w:basedOn w:val="DefaultParagraphFont"/>
    <w:link w:val="Heading2"/>
    <w:rsid w:val="002C1568"/>
    <w:rPr>
      <w:rFonts w:ascii="Times New Roman" w:eastAsia="Times New Roman" w:hAnsi="Times New Roman" w:cs="Times New Roman"/>
      <w:b/>
      <w:sz w:val="20"/>
      <w:szCs w:val="20"/>
    </w:rPr>
  </w:style>
  <w:style w:type="paragraph" w:styleId="ListParagraph">
    <w:name w:val="List Paragraph"/>
    <w:basedOn w:val="Normal"/>
    <w:qFormat/>
    <w:rsid w:val="002C1568"/>
    <w:pPr>
      <w:contextualSpacing/>
    </w:pPr>
  </w:style>
  <w:style w:type="character" w:customStyle="1" w:styleId="Heading3Char">
    <w:name w:val="Heading 3 Char"/>
    <w:aliases w:val="REQ H1 Char"/>
    <w:basedOn w:val="DefaultParagraphFont"/>
    <w:link w:val="Heading3"/>
    <w:rsid w:val="003864EF"/>
    <w:rPr>
      <w:rFonts w:ascii="Times New Roman" w:eastAsia="Times New Roman" w:hAnsi="Times New Roman" w:cs="Times New Roman"/>
      <w:b/>
      <w:sz w:val="20"/>
      <w:szCs w:val="20"/>
    </w:rPr>
  </w:style>
  <w:style w:type="character" w:customStyle="1" w:styleId="Heading4Char">
    <w:name w:val="Heading 4 Char"/>
    <w:aliases w:val="REQ H2 Char"/>
    <w:basedOn w:val="DefaultParagraphFont"/>
    <w:link w:val="Heading4"/>
    <w:rsid w:val="00FB4CD7"/>
    <w:rPr>
      <w:rFonts w:ascii="Times New Roman" w:eastAsia="Times New Roman" w:hAnsi="Times New Roman" w:cs="Times New Roman"/>
      <w:b/>
      <w:sz w:val="20"/>
      <w:szCs w:val="20"/>
    </w:rPr>
  </w:style>
  <w:style w:type="character" w:styleId="CommentReference">
    <w:name w:val="annotation reference"/>
    <w:basedOn w:val="DefaultParagraphFont"/>
    <w:rsid w:val="00164391"/>
    <w:rPr>
      <w:rFonts w:cs="Times New Roman"/>
      <w:sz w:val="16"/>
      <w:szCs w:val="16"/>
    </w:rPr>
  </w:style>
  <w:style w:type="paragraph" w:styleId="CommentText">
    <w:name w:val="annotation text"/>
    <w:basedOn w:val="Normal"/>
    <w:link w:val="CommentTextChar"/>
    <w:rsid w:val="00164391"/>
  </w:style>
  <w:style w:type="character" w:customStyle="1" w:styleId="CommentTextChar">
    <w:name w:val="Comment Text Char"/>
    <w:basedOn w:val="DefaultParagraphFont"/>
    <w:link w:val="CommentText"/>
    <w:rsid w:val="00164391"/>
    <w:rPr>
      <w:rFonts w:ascii="Calibri" w:eastAsia="Times New Roman" w:hAnsi="Calibri" w:cs="Times New Roman"/>
      <w:color w:val="5A5A5A"/>
      <w:sz w:val="20"/>
      <w:szCs w:val="20"/>
    </w:rPr>
  </w:style>
  <w:style w:type="paragraph" w:styleId="NoSpacing">
    <w:name w:val="No Spacing"/>
    <w:basedOn w:val="Normal"/>
    <w:rsid w:val="00A663CC"/>
    <w:pPr>
      <w:spacing w:after="0"/>
    </w:pPr>
  </w:style>
  <w:style w:type="paragraph" w:styleId="CommentSubject">
    <w:name w:val="annotation subject"/>
    <w:basedOn w:val="CommentText"/>
    <w:next w:val="CommentText"/>
    <w:link w:val="CommentSubjectChar"/>
    <w:unhideWhenUsed/>
    <w:rsid w:val="00A663CC"/>
    <w:rPr>
      <w:b/>
      <w:bCs/>
    </w:rPr>
  </w:style>
  <w:style w:type="character" w:customStyle="1" w:styleId="CommentSubjectChar">
    <w:name w:val="Comment Subject Char"/>
    <w:basedOn w:val="CommentTextChar"/>
    <w:link w:val="CommentSubject"/>
    <w:rsid w:val="00A663CC"/>
    <w:rPr>
      <w:b/>
      <w:bCs/>
    </w:rPr>
  </w:style>
  <w:style w:type="paragraph" w:customStyle="1" w:styleId="Style3">
    <w:name w:val="Style3"/>
    <w:basedOn w:val="Normal"/>
    <w:link w:val="Style3Char"/>
    <w:rsid w:val="00187614"/>
    <w:pPr>
      <w:numPr>
        <w:numId w:val="2"/>
      </w:numPr>
      <w:tabs>
        <w:tab w:val="left" w:pos="720"/>
      </w:tabs>
      <w:spacing w:after="0"/>
      <w:ind w:left="3960"/>
    </w:pPr>
  </w:style>
  <w:style w:type="paragraph" w:styleId="EndnoteText">
    <w:name w:val="endnote text"/>
    <w:basedOn w:val="Normal"/>
    <w:link w:val="EndnoteTextChar"/>
    <w:rsid w:val="00187614"/>
  </w:style>
  <w:style w:type="character" w:customStyle="1" w:styleId="Style3Char">
    <w:name w:val="Style3 Char"/>
    <w:basedOn w:val="DefaultParagraphFont"/>
    <w:link w:val="Style3"/>
    <w:rsid w:val="00187614"/>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87614"/>
    <w:rPr>
      <w:rFonts w:ascii="Calibri" w:eastAsia="Times New Roman" w:hAnsi="Calibri" w:cs="Times New Roman"/>
      <w:color w:val="5A5A5A"/>
      <w:sz w:val="20"/>
      <w:szCs w:val="20"/>
    </w:rPr>
  </w:style>
  <w:style w:type="character" w:styleId="EndnoteReference">
    <w:name w:val="endnote reference"/>
    <w:basedOn w:val="DefaultParagraphFont"/>
    <w:rsid w:val="00187614"/>
    <w:rPr>
      <w:rFonts w:cs="Times New Roman"/>
      <w:vertAlign w:val="superscript"/>
    </w:rPr>
  </w:style>
  <w:style w:type="numbering" w:customStyle="1" w:styleId="JSKHeadings">
    <w:name w:val="JSK_Headings"/>
    <w:rsid w:val="009E4489"/>
    <w:pPr>
      <w:numPr>
        <w:numId w:val="3"/>
      </w:numPr>
    </w:pPr>
  </w:style>
  <w:style w:type="paragraph" w:styleId="FootnoteText">
    <w:name w:val="footnote text"/>
    <w:basedOn w:val="Normal"/>
    <w:link w:val="FootnoteTextChar"/>
    <w:semiHidden/>
    <w:rsid w:val="00B33C41"/>
  </w:style>
  <w:style w:type="character" w:customStyle="1" w:styleId="FootnoteTextChar">
    <w:name w:val="Footnote Text Char"/>
    <w:basedOn w:val="DefaultParagraphFont"/>
    <w:link w:val="FootnoteText"/>
    <w:rsid w:val="00B33C41"/>
    <w:rPr>
      <w:rFonts w:ascii="Calibri" w:eastAsia="Times New Roman" w:hAnsi="Calibri" w:cs="Times New Roman"/>
      <w:sz w:val="20"/>
      <w:szCs w:val="20"/>
    </w:rPr>
  </w:style>
  <w:style w:type="character" w:styleId="FootnoteReference">
    <w:name w:val="footnote reference"/>
    <w:basedOn w:val="DefaultParagraphFont"/>
    <w:semiHidden/>
    <w:rsid w:val="00B33C41"/>
    <w:rPr>
      <w:rFonts w:cs="Times New Roman"/>
      <w:vertAlign w:val="superscript"/>
    </w:rPr>
  </w:style>
  <w:style w:type="character" w:styleId="Hyperlink">
    <w:name w:val="Hyperlink"/>
    <w:basedOn w:val="DefaultParagraphFont"/>
    <w:uiPriority w:val="99"/>
    <w:rsid w:val="00B33C41"/>
    <w:rPr>
      <w:rFonts w:cs="Times New Roman"/>
      <w:color w:val="0000FF"/>
      <w:u w:val="single"/>
    </w:rPr>
  </w:style>
  <w:style w:type="character" w:customStyle="1" w:styleId="Heading5Char">
    <w:name w:val="Heading 5 Char"/>
    <w:aliases w:val="REQ H3 Char"/>
    <w:basedOn w:val="DefaultParagraphFont"/>
    <w:link w:val="Heading5"/>
    <w:rsid w:val="004A2B7A"/>
    <w:rPr>
      <w:rFonts w:ascii="Times New Roman" w:eastAsia="Times New Roman" w:hAnsi="Times New Roman" w:cs="Times New Roman"/>
      <w:b/>
      <w:sz w:val="20"/>
      <w:szCs w:val="20"/>
    </w:rPr>
  </w:style>
  <w:style w:type="character" w:customStyle="1" w:styleId="Heading6Char">
    <w:name w:val="Heading 6 Char"/>
    <w:aliases w:val="REQ H4 Char"/>
    <w:basedOn w:val="DefaultParagraphFont"/>
    <w:link w:val="Heading6"/>
    <w:rsid w:val="00794257"/>
    <w:rPr>
      <w:rFonts w:ascii="Times New Roman" w:eastAsia="Times New Roman" w:hAnsi="Times New Roman" w:cs="Times New Roman"/>
      <w:b/>
      <w:sz w:val="20"/>
      <w:szCs w:val="20"/>
    </w:rPr>
  </w:style>
  <w:style w:type="paragraph" w:customStyle="1" w:styleId="Style2">
    <w:name w:val="Style2"/>
    <w:basedOn w:val="Style1"/>
    <w:link w:val="Style2Char"/>
    <w:rsid w:val="00FC1210"/>
    <w:pPr>
      <w:ind w:left="360"/>
    </w:pPr>
  </w:style>
  <w:style w:type="character" w:customStyle="1" w:styleId="Heading7Char">
    <w:name w:val="Heading 7 Char"/>
    <w:aliases w:val="REQ H5 Char"/>
    <w:basedOn w:val="DefaultParagraphFont"/>
    <w:link w:val="Heading7"/>
    <w:rsid w:val="007B5012"/>
    <w:rPr>
      <w:rFonts w:ascii="Times New Roman" w:eastAsia="Times New Roman" w:hAnsi="Times New Roman" w:cs="Times New Roman"/>
      <w:b/>
      <w:sz w:val="20"/>
      <w:szCs w:val="20"/>
    </w:rPr>
  </w:style>
  <w:style w:type="character" w:customStyle="1" w:styleId="Style2Char">
    <w:name w:val="Style2 Char"/>
    <w:basedOn w:val="Heading5Char"/>
    <w:link w:val="Style2"/>
    <w:rsid w:val="00FC1210"/>
  </w:style>
  <w:style w:type="character" w:customStyle="1" w:styleId="Heading8Char">
    <w:name w:val="Heading 8 Char"/>
    <w:basedOn w:val="DefaultParagraphFont"/>
    <w:link w:val="Heading8"/>
    <w:rsid w:val="00794257"/>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46559"/>
    <w:rPr>
      <w:rFonts w:ascii="Cambria" w:eastAsia="Times New Roman" w:hAnsi="Cambria" w:cs="Times New Roman"/>
      <w:smallCaps/>
      <w:color w:val="938953"/>
      <w:spacing w:val="20"/>
      <w:sz w:val="16"/>
      <w:szCs w:val="20"/>
    </w:rPr>
  </w:style>
  <w:style w:type="paragraph" w:styleId="Title">
    <w:name w:val="Title"/>
    <w:basedOn w:val="Normal"/>
    <w:next w:val="Normal"/>
    <w:link w:val="TitleChar"/>
    <w:rsid w:val="00F46559"/>
    <w:pPr>
      <w:contextualSpacing/>
    </w:pPr>
    <w:rPr>
      <w:rFonts w:ascii="Cambria" w:hAnsi="Cambria"/>
      <w:smallCaps/>
      <w:color w:val="17365D"/>
      <w:spacing w:val="5"/>
      <w:sz w:val="72"/>
    </w:rPr>
  </w:style>
  <w:style w:type="character" w:customStyle="1" w:styleId="TitleChar">
    <w:name w:val="Title Char"/>
    <w:basedOn w:val="DefaultParagraphFont"/>
    <w:link w:val="Title"/>
    <w:rsid w:val="00F46559"/>
    <w:rPr>
      <w:rFonts w:ascii="Cambria" w:eastAsia="Times New Roman" w:hAnsi="Cambria" w:cs="Times New Roman"/>
      <w:smallCaps/>
      <w:color w:val="17365D"/>
      <w:spacing w:val="5"/>
      <w:sz w:val="72"/>
      <w:szCs w:val="20"/>
    </w:rPr>
  </w:style>
  <w:style w:type="paragraph" w:customStyle="1" w:styleId="BodySingle">
    <w:name w:val="Body Single"/>
    <w:basedOn w:val="Normal"/>
    <w:rsid w:val="00F46559"/>
    <w:pPr>
      <w:spacing w:after="0"/>
    </w:pPr>
    <w:rPr>
      <w:sz w:val="24"/>
    </w:rPr>
  </w:style>
  <w:style w:type="paragraph" w:customStyle="1" w:styleId="Bullet1">
    <w:name w:val="Bullet 1"/>
    <w:basedOn w:val="Normal"/>
    <w:rsid w:val="00F46559"/>
    <w:pPr>
      <w:spacing w:after="0"/>
    </w:pPr>
    <w:rPr>
      <w:sz w:val="24"/>
    </w:rPr>
  </w:style>
  <w:style w:type="paragraph" w:customStyle="1" w:styleId="Bullet2">
    <w:name w:val="Bullet 2"/>
    <w:basedOn w:val="Normal"/>
    <w:rsid w:val="00F46559"/>
    <w:pPr>
      <w:spacing w:after="0"/>
    </w:pPr>
    <w:rPr>
      <w:sz w:val="24"/>
    </w:rPr>
  </w:style>
  <w:style w:type="paragraph" w:customStyle="1" w:styleId="FirstLineIndent">
    <w:name w:val="First Line Indent"/>
    <w:basedOn w:val="Normal"/>
    <w:rsid w:val="00F46559"/>
    <w:pPr>
      <w:spacing w:after="0"/>
      <w:ind w:firstLine="720"/>
    </w:pPr>
    <w:rPr>
      <w:sz w:val="24"/>
    </w:rPr>
  </w:style>
  <w:style w:type="paragraph" w:customStyle="1" w:styleId="NumberList">
    <w:name w:val="Number List"/>
    <w:basedOn w:val="Normal"/>
    <w:rsid w:val="00F46559"/>
    <w:pPr>
      <w:spacing w:after="0"/>
    </w:pPr>
    <w:rPr>
      <w:sz w:val="24"/>
    </w:rPr>
  </w:style>
  <w:style w:type="paragraph" w:customStyle="1" w:styleId="OutlineNumbering">
    <w:name w:val="Outline Numbering"/>
    <w:basedOn w:val="Normal"/>
    <w:rsid w:val="00F46559"/>
    <w:pPr>
      <w:spacing w:after="0"/>
    </w:pPr>
    <w:rPr>
      <w:sz w:val="24"/>
    </w:rPr>
  </w:style>
  <w:style w:type="paragraph" w:customStyle="1" w:styleId="TableText">
    <w:name w:val="Table Text"/>
    <w:basedOn w:val="Normal"/>
    <w:rsid w:val="00F46559"/>
    <w:pPr>
      <w:tabs>
        <w:tab w:val="decimal" w:pos="0"/>
      </w:tabs>
      <w:spacing w:after="0"/>
    </w:pPr>
    <w:rPr>
      <w:sz w:val="24"/>
    </w:rPr>
  </w:style>
  <w:style w:type="character" w:styleId="PageNumber">
    <w:name w:val="page number"/>
    <w:basedOn w:val="DefaultParagraphFont"/>
    <w:rsid w:val="00F46559"/>
    <w:rPr>
      <w:rFonts w:cs="Times New Roman"/>
    </w:rPr>
  </w:style>
  <w:style w:type="paragraph" w:styleId="BodyTextIndent">
    <w:name w:val="Body Text Indent"/>
    <w:basedOn w:val="Normal"/>
    <w:link w:val="BodyTextIndentChar"/>
    <w:rsid w:val="00F46559"/>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rsid w:val="00F46559"/>
    <w:rPr>
      <w:rFonts w:ascii="Arial" w:eastAsia="Times New Roman" w:hAnsi="Arial" w:cs="Arial"/>
      <w:color w:val="5A5A5A"/>
      <w:sz w:val="20"/>
      <w:szCs w:val="20"/>
    </w:rPr>
  </w:style>
  <w:style w:type="paragraph" w:styleId="BodyTextIndent2">
    <w:name w:val="Body Text Indent 2"/>
    <w:basedOn w:val="Normal"/>
    <w:link w:val="BodyTextIndent2Char"/>
    <w:rsid w:val="00F46559"/>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rsid w:val="00F46559"/>
    <w:rPr>
      <w:rFonts w:ascii="Arial" w:eastAsia="Times New Roman" w:hAnsi="Arial" w:cs="Arial"/>
      <w:color w:val="5A5A5A"/>
      <w:sz w:val="20"/>
    </w:rPr>
  </w:style>
  <w:style w:type="character" w:customStyle="1" w:styleId="HEADER0">
    <w:name w:val="HEADER"/>
    <w:rsid w:val="00F46559"/>
  </w:style>
  <w:style w:type="paragraph" w:customStyle="1" w:styleId="Default">
    <w:name w:val="Default"/>
    <w:rsid w:val="00F46559"/>
    <w:pPr>
      <w:autoSpaceDE w:val="0"/>
      <w:autoSpaceDN w:val="0"/>
      <w:adjustRightInd w:val="0"/>
      <w:spacing w:after="160" w:line="288" w:lineRule="auto"/>
      <w:ind w:left="2160"/>
    </w:pPr>
    <w:rPr>
      <w:rFonts w:ascii="IIOEH B+ DIN Mittelschrift Std" w:eastAsia="Times New Roman" w:hAnsi="IIOEH B+ DIN Mittelschrift Std" w:cs="IIOEH B+ DIN Mittelschrift Std"/>
      <w:color w:val="000000"/>
      <w:sz w:val="24"/>
      <w:szCs w:val="24"/>
    </w:rPr>
  </w:style>
  <w:style w:type="paragraph" w:customStyle="1" w:styleId="CM123">
    <w:name w:val="CM123"/>
    <w:basedOn w:val="Default"/>
    <w:next w:val="Default"/>
    <w:rsid w:val="00F46559"/>
  </w:style>
  <w:style w:type="paragraph" w:customStyle="1" w:styleId="CM119">
    <w:name w:val="CM119"/>
    <w:basedOn w:val="Default"/>
    <w:next w:val="Default"/>
    <w:rsid w:val="00F46559"/>
  </w:style>
  <w:style w:type="paragraph" w:customStyle="1" w:styleId="CM104">
    <w:name w:val="CM104"/>
    <w:basedOn w:val="Default"/>
    <w:next w:val="Default"/>
    <w:rsid w:val="00F46559"/>
  </w:style>
  <w:style w:type="paragraph" w:customStyle="1" w:styleId="CM10">
    <w:name w:val="CM10"/>
    <w:basedOn w:val="Default"/>
    <w:next w:val="Default"/>
    <w:rsid w:val="00F46559"/>
  </w:style>
  <w:style w:type="paragraph" w:customStyle="1" w:styleId="CM15">
    <w:name w:val="CM15"/>
    <w:basedOn w:val="Default"/>
    <w:next w:val="Default"/>
    <w:rsid w:val="00F46559"/>
  </w:style>
  <w:style w:type="paragraph" w:customStyle="1" w:styleId="DefinedWord">
    <w:name w:val="Defined Word"/>
    <w:basedOn w:val="Normal"/>
    <w:next w:val="Normal"/>
    <w:rsid w:val="00F46559"/>
    <w:pPr>
      <w:keepNext/>
      <w:tabs>
        <w:tab w:val="left" w:pos="0"/>
        <w:tab w:val="left" w:pos="360"/>
        <w:tab w:val="left" w:pos="720"/>
      </w:tabs>
      <w:suppressAutoHyphens/>
      <w:spacing w:before="120"/>
    </w:pPr>
    <w:rPr>
      <w:b/>
      <w:bCs/>
      <w:color w:val="000000"/>
      <w:sz w:val="24"/>
    </w:rPr>
  </w:style>
  <w:style w:type="paragraph" w:customStyle="1" w:styleId="Definition">
    <w:name w:val="Definition"/>
    <w:basedOn w:val="Normal"/>
    <w:next w:val="DefinedWord"/>
    <w:link w:val="DefinitionChar"/>
    <w:rsid w:val="00F46559"/>
    <w:pPr>
      <w:tabs>
        <w:tab w:val="left" w:pos="0"/>
        <w:tab w:val="left" w:pos="360"/>
      </w:tabs>
      <w:suppressAutoHyphens/>
      <w:spacing w:before="120" w:after="240"/>
      <w:ind w:left="446"/>
    </w:pPr>
    <w:rPr>
      <w:sz w:val="24"/>
    </w:rPr>
  </w:style>
  <w:style w:type="character" w:customStyle="1" w:styleId="DefinitionChar">
    <w:name w:val="Definition Char"/>
    <w:link w:val="Definition"/>
    <w:locked/>
    <w:rsid w:val="00F46559"/>
    <w:rPr>
      <w:rFonts w:ascii="Calibri" w:eastAsia="Times New Roman" w:hAnsi="Calibri" w:cs="Times New Roman"/>
      <w:sz w:val="24"/>
      <w:szCs w:val="20"/>
    </w:rPr>
  </w:style>
  <w:style w:type="character" w:styleId="FollowedHyperlink">
    <w:name w:val="FollowedHyperlink"/>
    <w:basedOn w:val="DefaultParagraphFont"/>
    <w:rsid w:val="00F46559"/>
    <w:rPr>
      <w:rFonts w:cs="Times New Roman"/>
      <w:color w:val="800080"/>
      <w:u w:val="single"/>
    </w:rPr>
  </w:style>
  <w:style w:type="paragraph" w:styleId="NormalWeb">
    <w:name w:val="Normal (Web)"/>
    <w:basedOn w:val="Normal"/>
    <w:rsid w:val="00F46559"/>
    <w:pPr>
      <w:spacing w:before="100" w:beforeAutospacing="1" w:after="100" w:afterAutospacing="1"/>
    </w:pPr>
    <w:rPr>
      <w:sz w:val="24"/>
      <w:szCs w:val="24"/>
    </w:rPr>
  </w:style>
  <w:style w:type="paragraph" w:styleId="HTMLPreformatted">
    <w:name w:val="HTML Preformatted"/>
    <w:basedOn w:val="Normal"/>
    <w:link w:val="HTMLPreformattedChar"/>
    <w:rsid w:val="00F46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46559"/>
    <w:rPr>
      <w:rFonts w:ascii="Courier New" w:eastAsia="Times New Roman" w:hAnsi="Courier New" w:cs="Courier New"/>
      <w:color w:val="5A5A5A"/>
      <w:sz w:val="20"/>
      <w:szCs w:val="20"/>
    </w:rPr>
  </w:style>
  <w:style w:type="paragraph" w:styleId="TOC1">
    <w:name w:val="toc 1"/>
    <w:basedOn w:val="Normal"/>
    <w:next w:val="Normal"/>
    <w:autoRedefine/>
    <w:uiPriority w:val="39"/>
    <w:qFormat/>
    <w:rsid w:val="0093499E"/>
    <w:pPr>
      <w:tabs>
        <w:tab w:val="right" w:leader="dot" w:pos="9350"/>
      </w:tabs>
      <w:spacing w:before="120" w:after="120"/>
      <w:jc w:val="left"/>
    </w:pPr>
    <w:rPr>
      <w:rFonts w:asciiTheme="minorHAnsi" w:hAnsiTheme="minorHAnsi" w:cstheme="minorHAnsi"/>
      <w:b/>
      <w:bCs/>
      <w:caps/>
      <w:noProof/>
    </w:rPr>
  </w:style>
  <w:style w:type="paragraph" w:customStyle="1" w:styleId="RegularText">
    <w:name w:val="Regular Text"/>
    <w:basedOn w:val="Normal"/>
    <w:rsid w:val="00F46559"/>
    <w:pPr>
      <w:spacing w:before="120" w:after="120"/>
      <w:ind w:left="432"/>
    </w:pPr>
    <w:rPr>
      <w:sz w:val="24"/>
    </w:rPr>
  </w:style>
  <w:style w:type="paragraph" w:customStyle="1" w:styleId="authors">
    <w:name w:val="authors"/>
    <w:basedOn w:val="Default"/>
    <w:next w:val="Default"/>
    <w:rsid w:val="00F46559"/>
  </w:style>
  <w:style w:type="paragraph" w:styleId="TOC2">
    <w:name w:val="toc 2"/>
    <w:basedOn w:val="Normal"/>
    <w:next w:val="Normal"/>
    <w:autoRedefine/>
    <w:uiPriority w:val="39"/>
    <w:qFormat/>
    <w:rsid w:val="00F46559"/>
    <w:pPr>
      <w:spacing w:after="0"/>
      <w:ind w:left="200"/>
      <w:jc w:val="left"/>
    </w:pPr>
    <w:rPr>
      <w:rFonts w:asciiTheme="minorHAnsi" w:hAnsiTheme="minorHAnsi" w:cstheme="minorHAnsi"/>
      <w:smallCaps/>
    </w:rPr>
  </w:style>
  <w:style w:type="paragraph" w:customStyle="1" w:styleId="Pa28">
    <w:name w:val="Pa28"/>
    <w:basedOn w:val="Default"/>
    <w:next w:val="Default"/>
    <w:rsid w:val="00F46559"/>
  </w:style>
  <w:style w:type="paragraph" w:customStyle="1" w:styleId="Pa29">
    <w:name w:val="Pa29"/>
    <w:basedOn w:val="Default"/>
    <w:next w:val="Default"/>
    <w:rsid w:val="00F46559"/>
  </w:style>
  <w:style w:type="paragraph" w:customStyle="1" w:styleId="BasicParagraph">
    <w:name w:val="[Basic Paragraph]"/>
    <w:basedOn w:val="Normal"/>
    <w:rsid w:val="00F46559"/>
    <w:pPr>
      <w:widowControl w:val="0"/>
      <w:autoSpaceDE w:val="0"/>
      <w:autoSpaceDN w:val="0"/>
      <w:adjustRightInd w:val="0"/>
      <w:textAlignment w:val="center"/>
    </w:pPr>
    <w:rPr>
      <w:rFonts w:ascii="Times-Roman" w:hAnsi="Times-Roman" w:cs="Times-Roman"/>
      <w:color w:val="000000"/>
      <w:sz w:val="24"/>
      <w:szCs w:val="24"/>
    </w:rPr>
  </w:style>
  <w:style w:type="paragraph" w:customStyle="1" w:styleId="Bullet1-hardreturn">
    <w:name w:val="Bullet 1 - hard return"/>
    <w:basedOn w:val="Bullet1"/>
    <w:rsid w:val="00F46559"/>
    <w:pPr>
      <w:tabs>
        <w:tab w:val="num" w:pos="360"/>
      </w:tabs>
      <w:spacing w:after="240" w:line="312" w:lineRule="auto"/>
      <w:ind w:left="720" w:hanging="360"/>
    </w:pPr>
    <w:rPr>
      <w:rFonts w:ascii="Arial" w:hAnsi="Arial"/>
      <w:sz w:val="22"/>
      <w:szCs w:val="22"/>
    </w:rPr>
  </w:style>
  <w:style w:type="paragraph" w:styleId="TOCHeading">
    <w:name w:val="TOC Heading"/>
    <w:basedOn w:val="Heading1"/>
    <w:next w:val="Normal"/>
    <w:uiPriority w:val="39"/>
    <w:qFormat/>
    <w:rsid w:val="00F46559"/>
    <w:pPr>
      <w:spacing w:before="240" w:after="240"/>
      <w:outlineLvl w:val="9"/>
    </w:pPr>
  </w:style>
  <w:style w:type="paragraph" w:styleId="TOC3">
    <w:name w:val="toc 3"/>
    <w:basedOn w:val="Normal"/>
    <w:next w:val="Normal"/>
    <w:autoRedefine/>
    <w:uiPriority w:val="39"/>
    <w:qFormat/>
    <w:rsid w:val="00135EAB"/>
    <w:pPr>
      <w:spacing w:after="0"/>
      <w:ind w:left="400"/>
      <w:jc w:val="left"/>
    </w:pPr>
    <w:rPr>
      <w:rFonts w:asciiTheme="minorHAnsi" w:hAnsiTheme="minorHAnsi" w:cstheme="minorHAnsi"/>
      <w:i/>
      <w:iCs/>
    </w:rPr>
  </w:style>
  <w:style w:type="paragraph" w:styleId="TOC4">
    <w:name w:val="toc 4"/>
    <w:basedOn w:val="Normal"/>
    <w:next w:val="Normal"/>
    <w:autoRedefine/>
    <w:uiPriority w:val="39"/>
    <w:rsid w:val="00F46559"/>
    <w:pPr>
      <w:spacing w:after="0"/>
      <w:ind w:left="600"/>
      <w:jc w:val="left"/>
    </w:pPr>
    <w:rPr>
      <w:rFonts w:asciiTheme="minorHAnsi" w:hAnsiTheme="minorHAnsi" w:cstheme="minorHAnsi"/>
      <w:sz w:val="18"/>
      <w:szCs w:val="18"/>
    </w:rPr>
  </w:style>
  <w:style w:type="paragraph" w:styleId="TOC5">
    <w:name w:val="toc 5"/>
    <w:basedOn w:val="Normal"/>
    <w:next w:val="Normal"/>
    <w:autoRedefine/>
    <w:uiPriority w:val="39"/>
    <w:rsid w:val="00135EAB"/>
    <w:pPr>
      <w:spacing w:after="0"/>
      <w:ind w:left="800"/>
      <w:jc w:val="left"/>
    </w:pPr>
    <w:rPr>
      <w:rFonts w:asciiTheme="minorHAnsi" w:hAnsiTheme="minorHAnsi" w:cstheme="minorHAnsi"/>
      <w:sz w:val="18"/>
      <w:szCs w:val="18"/>
    </w:rPr>
  </w:style>
  <w:style w:type="paragraph" w:styleId="TOC6">
    <w:name w:val="toc 6"/>
    <w:basedOn w:val="Normal"/>
    <w:next w:val="Normal"/>
    <w:autoRedefine/>
    <w:uiPriority w:val="39"/>
    <w:rsid w:val="00F46559"/>
    <w:pPr>
      <w:spacing w:after="0"/>
      <w:ind w:left="1000"/>
      <w:jc w:val="left"/>
    </w:pPr>
    <w:rPr>
      <w:rFonts w:asciiTheme="minorHAnsi" w:hAnsiTheme="minorHAnsi" w:cstheme="minorHAnsi"/>
      <w:sz w:val="18"/>
      <w:szCs w:val="18"/>
    </w:rPr>
  </w:style>
  <w:style w:type="paragraph" w:styleId="TOC7">
    <w:name w:val="toc 7"/>
    <w:basedOn w:val="Normal"/>
    <w:next w:val="Normal"/>
    <w:autoRedefine/>
    <w:uiPriority w:val="39"/>
    <w:rsid w:val="00F46559"/>
    <w:pPr>
      <w:spacing w:after="0"/>
      <w:ind w:left="1200"/>
      <w:jc w:val="left"/>
    </w:pPr>
    <w:rPr>
      <w:rFonts w:asciiTheme="minorHAnsi" w:hAnsiTheme="minorHAnsi" w:cstheme="minorHAnsi"/>
      <w:sz w:val="18"/>
      <w:szCs w:val="18"/>
    </w:rPr>
  </w:style>
  <w:style w:type="paragraph" w:styleId="TOC8">
    <w:name w:val="toc 8"/>
    <w:basedOn w:val="Normal"/>
    <w:next w:val="Normal"/>
    <w:autoRedefine/>
    <w:uiPriority w:val="39"/>
    <w:rsid w:val="00F46559"/>
    <w:pPr>
      <w:spacing w:after="0"/>
      <w:ind w:left="1400"/>
      <w:jc w:val="left"/>
    </w:pPr>
    <w:rPr>
      <w:rFonts w:asciiTheme="minorHAnsi" w:hAnsiTheme="minorHAnsi" w:cstheme="minorHAnsi"/>
      <w:sz w:val="18"/>
      <w:szCs w:val="18"/>
    </w:rPr>
  </w:style>
  <w:style w:type="paragraph" w:styleId="TOC9">
    <w:name w:val="toc 9"/>
    <w:basedOn w:val="Normal"/>
    <w:next w:val="Normal"/>
    <w:autoRedefine/>
    <w:uiPriority w:val="39"/>
    <w:rsid w:val="00F46559"/>
    <w:pPr>
      <w:spacing w:after="0"/>
      <w:ind w:left="1600"/>
      <w:jc w:val="left"/>
    </w:pPr>
    <w:rPr>
      <w:rFonts w:asciiTheme="minorHAnsi" w:hAnsiTheme="minorHAnsi" w:cstheme="minorHAnsi"/>
      <w:sz w:val="18"/>
      <w:szCs w:val="18"/>
    </w:rPr>
  </w:style>
  <w:style w:type="paragraph" w:styleId="Caption">
    <w:name w:val="caption"/>
    <w:basedOn w:val="Normal"/>
    <w:next w:val="Normal"/>
    <w:rsid w:val="00F46559"/>
    <w:rPr>
      <w:b/>
      <w:bCs/>
      <w:smallCaps/>
      <w:color w:val="1F497D"/>
      <w:spacing w:val="10"/>
      <w:sz w:val="18"/>
      <w:szCs w:val="18"/>
    </w:rPr>
  </w:style>
  <w:style w:type="paragraph" w:styleId="Subtitle">
    <w:name w:val="Subtitle"/>
    <w:basedOn w:val="Normal"/>
    <w:next w:val="Normal"/>
    <w:link w:val="SubtitleChar"/>
    <w:rsid w:val="00F46559"/>
    <w:pPr>
      <w:spacing w:after="600"/>
    </w:pPr>
    <w:rPr>
      <w:smallCaps/>
      <w:color w:val="938953"/>
      <w:spacing w:val="5"/>
      <w:sz w:val="28"/>
    </w:rPr>
  </w:style>
  <w:style w:type="character" w:customStyle="1" w:styleId="SubtitleChar">
    <w:name w:val="Subtitle Char"/>
    <w:basedOn w:val="DefaultParagraphFont"/>
    <w:link w:val="Subtitle"/>
    <w:rsid w:val="00F46559"/>
    <w:rPr>
      <w:rFonts w:ascii="Calibri" w:eastAsia="Times New Roman" w:hAnsi="Calibri" w:cs="Times New Roman"/>
      <w:smallCaps/>
      <w:color w:val="938953"/>
      <w:spacing w:val="5"/>
      <w:sz w:val="28"/>
      <w:szCs w:val="20"/>
    </w:rPr>
  </w:style>
  <w:style w:type="character" w:styleId="Strong">
    <w:name w:val="Strong"/>
    <w:basedOn w:val="DefaultParagraphFont"/>
    <w:rsid w:val="00F46559"/>
    <w:rPr>
      <w:rFonts w:cs="Times New Roman"/>
      <w:b/>
      <w:spacing w:val="0"/>
    </w:rPr>
  </w:style>
  <w:style w:type="character" w:styleId="Emphasis">
    <w:name w:val="Emphasis"/>
    <w:basedOn w:val="DefaultParagraphFont"/>
    <w:rsid w:val="00F46559"/>
    <w:rPr>
      <w:rFonts w:cs="Times New Roman"/>
      <w:b/>
      <w:smallCaps/>
      <w:color w:val="5A5A5A"/>
      <w:spacing w:val="20"/>
      <w:kern w:val="0"/>
      <w:vertAlign w:val="baseline"/>
    </w:rPr>
  </w:style>
  <w:style w:type="paragraph" w:styleId="Quote">
    <w:name w:val="Quote"/>
    <w:basedOn w:val="Normal"/>
    <w:next w:val="Normal"/>
    <w:link w:val="QuoteChar"/>
    <w:rsid w:val="00F46559"/>
    <w:rPr>
      <w:i/>
    </w:rPr>
  </w:style>
  <w:style w:type="character" w:customStyle="1" w:styleId="QuoteChar">
    <w:name w:val="Quote Char"/>
    <w:basedOn w:val="DefaultParagraphFont"/>
    <w:link w:val="Quote"/>
    <w:rsid w:val="00F46559"/>
    <w:rPr>
      <w:rFonts w:ascii="Calibri" w:eastAsia="Times New Roman" w:hAnsi="Calibri" w:cs="Times New Roman"/>
      <w:i/>
      <w:color w:val="5A5A5A"/>
      <w:sz w:val="20"/>
      <w:szCs w:val="20"/>
    </w:rPr>
  </w:style>
  <w:style w:type="paragraph" w:styleId="IntenseQuote">
    <w:name w:val="Intense Quote"/>
    <w:basedOn w:val="Normal"/>
    <w:next w:val="Normal"/>
    <w:link w:val="IntenseQuoteChar"/>
    <w:rsid w:val="00F46559"/>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rsid w:val="00F46559"/>
    <w:rPr>
      <w:rFonts w:ascii="Cambria" w:eastAsia="Times New Roman" w:hAnsi="Cambria" w:cs="Times New Roman"/>
      <w:smallCaps/>
      <w:color w:val="365F91"/>
      <w:sz w:val="20"/>
      <w:szCs w:val="20"/>
    </w:rPr>
  </w:style>
  <w:style w:type="character" w:styleId="SubtleEmphasis">
    <w:name w:val="Subtle Emphasis"/>
    <w:rsid w:val="00F46559"/>
    <w:rPr>
      <w:smallCaps/>
      <w:color w:val="5A5A5A"/>
      <w:vertAlign w:val="baseline"/>
    </w:rPr>
  </w:style>
  <w:style w:type="character" w:styleId="IntenseEmphasis">
    <w:name w:val="Intense Emphasis"/>
    <w:rsid w:val="00F46559"/>
    <w:rPr>
      <w:b/>
      <w:smallCaps/>
      <w:color w:val="4F81BD"/>
      <w:spacing w:val="40"/>
    </w:rPr>
  </w:style>
  <w:style w:type="character" w:styleId="SubtleReference">
    <w:name w:val="Subtle Reference"/>
    <w:rsid w:val="00F46559"/>
    <w:rPr>
      <w:rFonts w:ascii="Cambria" w:hAnsi="Cambria"/>
      <w:i/>
      <w:smallCaps/>
      <w:color w:val="5A5A5A"/>
      <w:spacing w:val="20"/>
    </w:rPr>
  </w:style>
  <w:style w:type="character" w:styleId="IntenseReference">
    <w:name w:val="Intense Reference"/>
    <w:rsid w:val="00F46559"/>
    <w:rPr>
      <w:rFonts w:ascii="Cambria" w:hAnsi="Cambria"/>
      <w:b/>
      <w:i/>
      <w:smallCaps/>
      <w:color w:val="17365D"/>
      <w:spacing w:val="20"/>
    </w:rPr>
  </w:style>
  <w:style w:type="character" w:styleId="BookTitle">
    <w:name w:val="Book Title"/>
    <w:rsid w:val="00F46559"/>
    <w:rPr>
      <w:rFonts w:ascii="Cambria" w:hAnsi="Cambria"/>
      <w:b/>
      <w:smallCaps/>
      <w:color w:val="17365D"/>
      <w:spacing w:val="10"/>
      <w:u w:val="single"/>
    </w:rPr>
  </w:style>
  <w:style w:type="paragraph" w:styleId="DocumentMap">
    <w:name w:val="Document Map"/>
    <w:basedOn w:val="Normal"/>
    <w:link w:val="DocumentMapChar"/>
    <w:rsid w:val="00F46559"/>
    <w:rPr>
      <w:rFonts w:ascii="Tahoma" w:hAnsi="Tahoma" w:cs="Tahoma"/>
      <w:sz w:val="16"/>
      <w:szCs w:val="16"/>
    </w:rPr>
  </w:style>
  <w:style w:type="character" w:customStyle="1" w:styleId="DocumentMapChar">
    <w:name w:val="Document Map Char"/>
    <w:basedOn w:val="DefaultParagraphFont"/>
    <w:link w:val="DocumentMap"/>
    <w:rsid w:val="00F46559"/>
    <w:rPr>
      <w:rFonts w:ascii="Tahoma" w:eastAsia="Times New Roman" w:hAnsi="Tahoma" w:cs="Tahoma"/>
      <w:color w:val="5A5A5A"/>
      <w:sz w:val="16"/>
      <w:szCs w:val="16"/>
    </w:rPr>
  </w:style>
  <w:style w:type="paragraph" w:styleId="Revision">
    <w:name w:val="Revision"/>
    <w:hidden/>
    <w:semiHidden/>
    <w:rsid w:val="00F46559"/>
    <w:pPr>
      <w:spacing w:after="0" w:line="240" w:lineRule="auto"/>
    </w:pPr>
    <w:rPr>
      <w:rFonts w:ascii="Calibri" w:eastAsia="Times New Roman" w:hAnsi="Calibri" w:cs="Times New Roman"/>
      <w:color w:val="5A5A5A"/>
      <w:sz w:val="20"/>
      <w:szCs w:val="20"/>
    </w:rPr>
  </w:style>
  <w:style w:type="table" w:styleId="TableGrid">
    <w:name w:val="Table Grid"/>
    <w:basedOn w:val="TableNormal"/>
    <w:rsid w:val="00F465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AESBheadings">
    <w:name w:val="NAESB_headings"/>
    <w:rsid w:val="00F46559"/>
    <w:pPr>
      <w:numPr>
        <w:numId w:val="4"/>
      </w:numPr>
    </w:pPr>
  </w:style>
  <w:style w:type="character" w:customStyle="1" w:styleId="CharChar4">
    <w:name w:val="Char Char4"/>
    <w:basedOn w:val="DefaultParagraphFont"/>
    <w:rsid w:val="00F46559"/>
    <w:rPr>
      <w:lang w:val="en-US" w:eastAsia="en-US" w:bidi="ar-SA"/>
    </w:rPr>
  </w:style>
  <w:style w:type="paragraph" w:customStyle="1" w:styleId="Style4">
    <w:name w:val="Style4"/>
    <w:basedOn w:val="Heading6"/>
    <w:link w:val="Style4Char"/>
    <w:rsid w:val="00E5567A"/>
    <w:pPr>
      <w:numPr>
        <w:numId w:val="0"/>
      </w:numPr>
      <w:spacing w:before="0"/>
      <w:ind w:left="2160"/>
      <w:outlineLvl w:val="9"/>
    </w:pPr>
    <w:rPr>
      <w:b w:val="0"/>
    </w:rPr>
  </w:style>
  <w:style w:type="character" w:customStyle="1" w:styleId="Style4Char">
    <w:name w:val="Style4 Char"/>
    <w:basedOn w:val="Heading6Char"/>
    <w:link w:val="Style4"/>
    <w:rsid w:val="00E5567A"/>
    <w:rPr>
      <w:bCs/>
    </w:rPr>
  </w:style>
  <w:style w:type="paragraph" w:customStyle="1" w:styleId="Style5">
    <w:name w:val="Style5"/>
    <w:basedOn w:val="Style1"/>
    <w:link w:val="Style5Char"/>
    <w:rsid w:val="00365C20"/>
    <w:pPr>
      <w:spacing w:before="240"/>
    </w:pPr>
  </w:style>
  <w:style w:type="character" w:customStyle="1" w:styleId="Style5Char">
    <w:name w:val="Style5 Char"/>
    <w:basedOn w:val="Style1Char"/>
    <w:link w:val="Style5"/>
    <w:rsid w:val="00365C20"/>
  </w:style>
  <w:style w:type="paragraph" w:customStyle="1" w:styleId="REQS1">
    <w:name w:val="REQ S1"/>
    <w:basedOn w:val="Style2"/>
    <w:link w:val="REQS1Char"/>
    <w:rsid w:val="007D71E4"/>
    <w:pPr>
      <w:ind w:left="1440"/>
    </w:pPr>
  </w:style>
  <w:style w:type="character" w:customStyle="1" w:styleId="REQS1Char">
    <w:name w:val="REQ S1 Char"/>
    <w:basedOn w:val="Style2Char"/>
    <w:link w:val="REQS1"/>
    <w:rsid w:val="007D71E4"/>
  </w:style>
</w:styles>
</file>

<file path=word/webSettings.xml><?xml version="1.0" encoding="utf-8"?>
<w:webSettings xmlns:r="http://schemas.openxmlformats.org/officeDocument/2006/relationships" xmlns:w="http://schemas.openxmlformats.org/wordprocessingml/2006/main">
  <w:divs>
    <w:div w:id="152765070">
      <w:bodyDiv w:val="1"/>
      <w:marLeft w:val="0"/>
      <w:marRight w:val="0"/>
      <w:marTop w:val="0"/>
      <w:marBottom w:val="0"/>
      <w:divBdr>
        <w:top w:val="none" w:sz="0" w:space="0" w:color="auto"/>
        <w:left w:val="none" w:sz="0" w:space="0" w:color="auto"/>
        <w:bottom w:val="none" w:sz="0" w:space="0" w:color="auto"/>
        <w:right w:val="none" w:sz="0" w:space="0" w:color="auto"/>
      </w:divBdr>
    </w:div>
    <w:div w:id="529489225">
      <w:bodyDiv w:val="1"/>
      <w:marLeft w:val="0"/>
      <w:marRight w:val="0"/>
      <w:marTop w:val="0"/>
      <w:marBottom w:val="0"/>
      <w:divBdr>
        <w:top w:val="none" w:sz="0" w:space="0" w:color="auto"/>
        <w:left w:val="none" w:sz="0" w:space="0" w:color="auto"/>
        <w:bottom w:val="none" w:sz="0" w:space="0" w:color="auto"/>
        <w:right w:val="none" w:sz="0" w:space="0" w:color="auto"/>
      </w:divBdr>
      <w:divsChild>
        <w:div w:id="1024600661">
          <w:marLeft w:val="0"/>
          <w:marRight w:val="0"/>
          <w:marTop w:val="0"/>
          <w:marBottom w:val="0"/>
          <w:divBdr>
            <w:top w:val="none" w:sz="0" w:space="0" w:color="auto"/>
            <w:left w:val="none" w:sz="0" w:space="0" w:color="auto"/>
            <w:bottom w:val="none" w:sz="0" w:space="0" w:color="auto"/>
            <w:right w:val="none" w:sz="0" w:space="0" w:color="auto"/>
          </w:divBdr>
          <w:divsChild>
            <w:div w:id="2030175461">
              <w:marLeft w:val="0"/>
              <w:marRight w:val="0"/>
              <w:marTop w:val="0"/>
              <w:marBottom w:val="0"/>
              <w:divBdr>
                <w:top w:val="none" w:sz="0" w:space="0" w:color="auto"/>
                <w:left w:val="none" w:sz="0" w:space="0" w:color="auto"/>
                <w:bottom w:val="none" w:sz="0" w:space="0" w:color="auto"/>
                <w:right w:val="none" w:sz="0" w:space="0" w:color="auto"/>
              </w:divBdr>
              <w:divsChild>
                <w:div w:id="1129783485">
                  <w:marLeft w:val="0"/>
                  <w:marRight w:val="0"/>
                  <w:marTop w:val="636"/>
                  <w:marBottom w:val="0"/>
                  <w:divBdr>
                    <w:top w:val="none" w:sz="0" w:space="0" w:color="auto"/>
                    <w:left w:val="none" w:sz="0" w:space="0" w:color="auto"/>
                    <w:bottom w:val="none" w:sz="0" w:space="0" w:color="auto"/>
                    <w:right w:val="none" w:sz="0" w:space="0" w:color="auto"/>
                  </w:divBdr>
                  <w:divsChild>
                    <w:div w:id="1721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ichals@NE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a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46AA-6DB4-46EB-A626-71E26260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33</Pages>
  <Words>11930</Words>
  <Characters>68006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WEE</Company>
  <LinksUpToDate>false</LinksUpToDate>
  <CharactersWithSpaces>79777</CharactersWithSpaces>
  <SharedDoc>false</SharedDoc>
  <HLinks>
    <vt:vector size="1206" baseType="variant">
      <vt:variant>
        <vt:i4>1769484</vt:i4>
      </vt:variant>
      <vt:variant>
        <vt:i4>1196</vt:i4>
      </vt:variant>
      <vt:variant>
        <vt:i4>0</vt:i4>
      </vt:variant>
      <vt:variant>
        <vt:i4>5</vt:i4>
      </vt:variant>
      <vt:variant>
        <vt:lpwstr/>
      </vt:variant>
      <vt:variant>
        <vt:lpwstr>_Toc297191555</vt:lpwstr>
      </vt:variant>
      <vt:variant>
        <vt:i4>1769485</vt:i4>
      </vt:variant>
      <vt:variant>
        <vt:i4>1190</vt:i4>
      </vt:variant>
      <vt:variant>
        <vt:i4>0</vt:i4>
      </vt:variant>
      <vt:variant>
        <vt:i4>5</vt:i4>
      </vt:variant>
      <vt:variant>
        <vt:lpwstr/>
      </vt:variant>
      <vt:variant>
        <vt:lpwstr>_Toc297191554</vt:lpwstr>
      </vt:variant>
      <vt:variant>
        <vt:i4>1769482</vt:i4>
      </vt:variant>
      <vt:variant>
        <vt:i4>1184</vt:i4>
      </vt:variant>
      <vt:variant>
        <vt:i4>0</vt:i4>
      </vt:variant>
      <vt:variant>
        <vt:i4>5</vt:i4>
      </vt:variant>
      <vt:variant>
        <vt:lpwstr/>
      </vt:variant>
      <vt:variant>
        <vt:lpwstr>_Toc297191553</vt:lpwstr>
      </vt:variant>
      <vt:variant>
        <vt:i4>1769483</vt:i4>
      </vt:variant>
      <vt:variant>
        <vt:i4>1178</vt:i4>
      </vt:variant>
      <vt:variant>
        <vt:i4>0</vt:i4>
      </vt:variant>
      <vt:variant>
        <vt:i4>5</vt:i4>
      </vt:variant>
      <vt:variant>
        <vt:lpwstr/>
      </vt:variant>
      <vt:variant>
        <vt:lpwstr>_Toc297191552</vt:lpwstr>
      </vt:variant>
      <vt:variant>
        <vt:i4>1769480</vt:i4>
      </vt:variant>
      <vt:variant>
        <vt:i4>1172</vt:i4>
      </vt:variant>
      <vt:variant>
        <vt:i4>0</vt:i4>
      </vt:variant>
      <vt:variant>
        <vt:i4>5</vt:i4>
      </vt:variant>
      <vt:variant>
        <vt:lpwstr/>
      </vt:variant>
      <vt:variant>
        <vt:lpwstr>_Toc297191551</vt:lpwstr>
      </vt:variant>
      <vt:variant>
        <vt:i4>1769481</vt:i4>
      </vt:variant>
      <vt:variant>
        <vt:i4>1166</vt:i4>
      </vt:variant>
      <vt:variant>
        <vt:i4>0</vt:i4>
      </vt:variant>
      <vt:variant>
        <vt:i4>5</vt:i4>
      </vt:variant>
      <vt:variant>
        <vt:lpwstr/>
      </vt:variant>
      <vt:variant>
        <vt:lpwstr>_Toc297191550</vt:lpwstr>
      </vt:variant>
      <vt:variant>
        <vt:i4>1703936</vt:i4>
      </vt:variant>
      <vt:variant>
        <vt:i4>1160</vt:i4>
      </vt:variant>
      <vt:variant>
        <vt:i4>0</vt:i4>
      </vt:variant>
      <vt:variant>
        <vt:i4>5</vt:i4>
      </vt:variant>
      <vt:variant>
        <vt:lpwstr/>
      </vt:variant>
      <vt:variant>
        <vt:lpwstr>_Toc297191549</vt:lpwstr>
      </vt:variant>
      <vt:variant>
        <vt:i4>1703937</vt:i4>
      </vt:variant>
      <vt:variant>
        <vt:i4>1154</vt:i4>
      </vt:variant>
      <vt:variant>
        <vt:i4>0</vt:i4>
      </vt:variant>
      <vt:variant>
        <vt:i4>5</vt:i4>
      </vt:variant>
      <vt:variant>
        <vt:lpwstr/>
      </vt:variant>
      <vt:variant>
        <vt:lpwstr>_Toc297191548</vt:lpwstr>
      </vt:variant>
      <vt:variant>
        <vt:i4>1703950</vt:i4>
      </vt:variant>
      <vt:variant>
        <vt:i4>1148</vt:i4>
      </vt:variant>
      <vt:variant>
        <vt:i4>0</vt:i4>
      </vt:variant>
      <vt:variant>
        <vt:i4>5</vt:i4>
      </vt:variant>
      <vt:variant>
        <vt:lpwstr/>
      </vt:variant>
      <vt:variant>
        <vt:lpwstr>_Toc297191547</vt:lpwstr>
      </vt:variant>
      <vt:variant>
        <vt:i4>1703951</vt:i4>
      </vt:variant>
      <vt:variant>
        <vt:i4>1142</vt:i4>
      </vt:variant>
      <vt:variant>
        <vt:i4>0</vt:i4>
      </vt:variant>
      <vt:variant>
        <vt:i4>5</vt:i4>
      </vt:variant>
      <vt:variant>
        <vt:lpwstr/>
      </vt:variant>
      <vt:variant>
        <vt:lpwstr>_Toc297191546</vt:lpwstr>
      </vt:variant>
      <vt:variant>
        <vt:i4>1703948</vt:i4>
      </vt:variant>
      <vt:variant>
        <vt:i4>1136</vt:i4>
      </vt:variant>
      <vt:variant>
        <vt:i4>0</vt:i4>
      </vt:variant>
      <vt:variant>
        <vt:i4>5</vt:i4>
      </vt:variant>
      <vt:variant>
        <vt:lpwstr/>
      </vt:variant>
      <vt:variant>
        <vt:lpwstr>_Toc297191545</vt:lpwstr>
      </vt:variant>
      <vt:variant>
        <vt:i4>1703949</vt:i4>
      </vt:variant>
      <vt:variant>
        <vt:i4>1130</vt:i4>
      </vt:variant>
      <vt:variant>
        <vt:i4>0</vt:i4>
      </vt:variant>
      <vt:variant>
        <vt:i4>5</vt:i4>
      </vt:variant>
      <vt:variant>
        <vt:lpwstr/>
      </vt:variant>
      <vt:variant>
        <vt:lpwstr>_Toc297191544</vt:lpwstr>
      </vt:variant>
      <vt:variant>
        <vt:i4>1703946</vt:i4>
      </vt:variant>
      <vt:variant>
        <vt:i4>1124</vt:i4>
      </vt:variant>
      <vt:variant>
        <vt:i4>0</vt:i4>
      </vt:variant>
      <vt:variant>
        <vt:i4>5</vt:i4>
      </vt:variant>
      <vt:variant>
        <vt:lpwstr/>
      </vt:variant>
      <vt:variant>
        <vt:lpwstr>_Toc297191543</vt:lpwstr>
      </vt:variant>
      <vt:variant>
        <vt:i4>1703947</vt:i4>
      </vt:variant>
      <vt:variant>
        <vt:i4>1118</vt:i4>
      </vt:variant>
      <vt:variant>
        <vt:i4>0</vt:i4>
      </vt:variant>
      <vt:variant>
        <vt:i4>5</vt:i4>
      </vt:variant>
      <vt:variant>
        <vt:lpwstr/>
      </vt:variant>
      <vt:variant>
        <vt:lpwstr>_Toc297191542</vt:lpwstr>
      </vt:variant>
      <vt:variant>
        <vt:i4>1703944</vt:i4>
      </vt:variant>
      <vt:variant>
        <vt:i4>1112</vt:i4>
      </vt:variant>
      <vt:variant>
        <vt:i4>0</vt:i4>
      </vt:variant>
      <vt:variant>
        <vt:i4>5</vt:i4>
      </vt:variant>
      <vt:variant>
        <vt:lpwstr/>
      </vt:variant>
      <vt:variant>
        <vt:lpwstr>_Toc297191541</vt:lpwstr>
      </vt:variant>
      <vt:variant>
        <vt:i4>1703945</vt:i4>
      </vt:variant>
      <vt:variant>
        <vt:i4>1106</vt:i4>
      </vt:variant>
      <vt:variant>
        <vt:i4>0</vt:i4>
      </vt:variant>
      <vt:variant>
        <vt:i4>5</vt:i4>
      </vt:variant>
      <vt:variant>
        <vt:lpwstr/>
      </vt:variant>
      <vt:variant>
        <vt:lpwstr>_Toc297191540</vt:lpwstr>
      </vt:variant>
      <vt:variant>
        <vt:i4>1900544</vt:i4>
      </vt:variant>
      <vt:variant>
        <vt:i4>1100</vt:i4>
      </vt:variant>
      <vt:variant>
        <vt:i4>0</vt:i4>
      </vt:variant>
      <vt:variant>
        <vt:i4>5</vt:i4>
      </vt:variant>
      <vt:variant>
        <vt:lpwstr/>
      </vt:variant>
      <vt:variant>
        <vt:lpwstr>_Toc297191539</vt:lpwstr>
      </vt:variant>
      <vt:variant>
        <vt:i4>1900545</vt:i4>
      </vt:variant>
      <vt:variant>
        <vt:i4>1094</vt:i4>
      </vt:variant>
      <vt:variant>
        <vt:i4>0</vt:i4>
      </vt:variant>
      <vt:variant>
        <vt:i4>5</vt:i4>
      </vt:variant>
      <vt:variant>
        <vt:lpwstr/>
      </vt:variant>
      <vt:variant>
        <vt:lpwstr>_Toc297191538</vt:lpwstr>
      </vt:variant>
      <vt:variant>
        <vt:i4>1900558</vt:i4>
      </vt:variant>
      <vt:variant>
        <vt:i4>1088</vt:i4>
      </vt:variant>
      <vt:variant>
        <vt:i4>0</vt:i4>
      </vt:variant>
      <vt:variant>
        <vt:i4>5</vt:i4>
      </vt:variant>
      <vt:variant>
        <vt:lpwstr/>
      </vt:variant>
      <vt:variant>
        <vt:lpwstr>_Toc297191537</vt:lpwstr>
      </vt:variant>
      <vt:variant>
        <vt:i4>1900559</vt:i4>
      </vt:variant>
      <vt:variant>
        <vt:i4>1082</vt:i4>
      </vt:variant>
      <vt:variant>
        <vt:i4>0</vt:i4>
      </vt:variant>
      <vt:variant>
        <vt:i4>5</vt:i4>
      </vt:variant>
      <vt:variant>
        <vt:lpwstr/>
      </vt:variant>
      <vt:variant>
        <vt:lpwstr>_Toc297191536</vt:lpwstr>
      </vt:variant>
      <vt:variant>
        <vt:i4>1900556</vt:i4>
      </vt:variant>
      <vt:variant>
        <vt:i4>1076</vt:i4>
      </vt:variant>
      <vt:variant>
        <vt:i4>0</vt:i4>
      </vt:variant>
      <vt:variant>
        <vt:i4>5</vt:i4>
      </vt:variant>
      <vt:variant>
        <vt:lpwstr/>
      </vt:variant>
      <vt:variant>
        <vt:lpwstr>_Toc297191535</vt:lpwstr>
      </vt:variant>
      <vt:variant>
        <vt:i4>1900557</vt:i4>
      </vt:variant>
      <vt:variant>
        <vt:i4>1070</vt:i4>
      </vt:variant>
      <vt:variant>
        <vt:i4>0</vt:i4>
      </vt:variant>
      <vt:variant>
        <vt:i4>5</vt:i4>
      </vt:variant>
      <vt:variant>
        <vt:lpwstr/>
      </vt:variant>
      <vt:variant>
        <vt:lpwstr>_Toc297191534</vt:lpwstr>
      </vt:variant>
      <vt:variant>
        <vt:i4>1900554</vt:i4>
      </vt:variant>
      <vt:variant>
        <vt:i4>1064</vt:i4>
      </vt:variant>
      <vt:variant>
        <vt:i4>0</vt:i4>
      </vt:variant>
      <vt:variant>
        <vt:i4>5</vt:i4>
      </vt:variant>
      <vt:variant>
        <vt:lpwstr/>
      </vt:variant>
      <vt:variant>
        <vt:lpwstr>_Toc297191533</vt:lpwstr>
      </vt:variant>
      <vt:variant>
        <vt:i4>1900555</vt:i4>
      </vt:variant>
      <vt:variant>
        <vt:i4>1058</vt:i4>
      </vt:variant>
      <vt:variant>
        <vt:i4>0</vt:i4>
      </vt:variant>
      <vt:variant>
        <vt:i4>5</vt:i4>
      </vt:variant>
      <vt:variant>
        <vt:lpwstr/>
      </vt:variant>
      <vt:variant>
        <vt:lpwstr>_Toc297191532</vt:lpwstr>
      </vt:variant>
      <vt:variant>
        <vt:i4>1900552</vt:i4>
      </vt:variant>
      <vt:variant>
        <vt:i4>1052</vt:i4>
      </vt:variant>
      <vt:variant>
        <vt:i4>0</vt:i4>
      </vt:variant>
      <vt:variant>
        <vt:i4>5</vt:i4>
      </vt:variant>
      <vt:variant>
        <vt:lpwstr/>
      </vt:variant>
      <vt:variant>
        <vt:lpwstr>_Toc297191531</vt:lpwstr>
      </vt:variant>
      <vt:variant>
        <vt:i4>1900553</vt:i4>
      </vt:variant>
      <vt:variant>
        <vt:i4>1046</vt:i4>
      </vt:variant>
      <vt:variant>
        <vt:i4>0</vt:i4>
      </vt:variant>
      <vt:variant>
        <vt:i4>5</vt:i4>
      </vt:variant>
      <vt:variant>
        <vt:lpwstr/>
      </vt:variant>
      <vt:variant>
        <vt:lpwstr>_Toc297191530</vt:lpwstr>
      </vt:variant>
      <vt:variant>
        <vt:i4>1835008</vt:i4>
      </vt:variant>
      <vt:variant>
        <vt:i4>1040</vt:i4>
      </vt:variant>
      <vt:variant>
        <vt:i4>0</vt:i4>
      </vt:variant>
      <vt:variant>
        <vt:i4>5</vt:i4>
      </vt:variant>
      <vt:variant>
        <vt:lpwstr/>
      </vt:variant>
      <vt:variant>
        <vt:lpwstr>_Toc297191529</vt:lpwstr>
      </vt:variant>
      <vt:variant>
        <vt:i4>1835009</vt:i4>
      </vt:variant>
      <vt:variant>
        <vt:i4>1034</vt:i4>
      </vt:variant>
      <vt:variant>
        <vt:i4>0</vt:i4>
      </vt:variant>
      <vt:variant>
        <vt:i4>5</vt:i4>
      </vt:variant>
      <vt:variant>
        <vt:lpwstr/>
      </vt:variant>
      <vt:variant>
        <vt:lpwstr>_Toc297191528</vt:lpwstr>
      </vt:variant>
      <vt:variant>
        <vt:i4>1835022</vt:i4>
      </vt:variant>
      <vt:variant>
        <vt:i4>1028</vt:i4>
      </vt:variant>
      <vt:variant>
        <vt:i4>0</vt:i4>
      </vt:variant>
      <vt:variant>
        <vt:i4>5</vt:i4>
      </vt:variant>
      <vt:variant>
        <vt:lpwstr/>
      </vt:variant>
      <vt:variant>
        <vt:lpwstr>_Toc297191527</vt:lpwstr>
      </vt:variant>
      <vt:variant>
        <vt:i4>1835023</vt:i4>
      </vt:variant>
      <vt:variant>
        <vt:i4>1022</vt:i4>
      </vt:variant>
      <vt:variant>
        <vt:i4>0</vt:i4>
      </vt:variant>
      <vt:variant>
        <vt:i4>5</vt:i4>
      </vt:variant>
      <vt:variant>
        <vt:lpwstr/>
      </vt:variant>
      <vt:variant>
        <vt:lpwstr>_Toc297191526</vt:lpwstr>
      </vt:variant>
      <vt:variant>
        <vt:i4>1835020</vt:i4>
      </vt:variant>
      <vt:variant>
        <vt:i4>1016</vt:i4>
      </vt:variant>
      <vt:variant>
        <vt:i4>0</vt:i4>
      </vt:variant>
      <vt:variant>
        <vt:i4>5</vt:i4>
      </vt:variant>
      <vt:variant>
        <vt:lpwstr/>
      </vt:variant>
      <vt:variant>
        <vt:lpwstr>_Toc297191525</vt:lpwstr>
      </vt:variant>
      <vt:variant>
        <vt:i4>1835021</vt:i4>
      </vt:variant>
      <vt:variant>
        <vt:i4>1010</vt:i4>
      </vt:variant>
      <vt:variant>
        <vt:i4>0</vt:i4>
      </vt:variant>
      <vt:variant>
        <vt:i4>5</vt:i4>
      </vt:variant>
      <vt:variant>
        <vt:lpwstr/>
      </vt:variant>
      <vt:variant>
        <vt:lpwstr>_Toc297191524</vt:lpwstr>
      </vt:variant>
      <vt:variant>
        <vt:i4>1835018</vt:i4>
      </vt:variant>
      <vt:variant>
        <vt:i4>1004</vt:i4>
      </vt:variant>
      <vt:variant>
        <vt:i4>0</vt:i4>
      </vt:variant>
      <vt:variant>
        <vt:i4>5</vt:i4>
      </vt:variant>
      <vt:variant>
        <vt:lpwstr/>
      </vt:variant>
      <vt:variant>
        <vt:lpwstr>_Toc297191523</vt:lpwstr>
      </vt:variant>
      <vt:variant>
        <vt:i4>1835019</vt:i4>
      </vt:variant>
      <vt:variant>
        <vt:i4>998</vt:i4>
      </vt:variant>
      <vt:variant>
        <vt:i4>0</vt:i4>
      </vt:variant>
      <vt:variant>
        <vt:i4>5</vt:i4>
      </vt:variant>
      <vt:variant>
        <vt:lpwstr/>
      </vt:variant>
      <vt:variant>
        <vt:lpwstr>_Toc297191522</vt:lpwstr>
      </vt:variant>
      <vt:variant>
        <vt:i4>1835016</vt:i4>
      </vt:variant>
      <vt:variant>
        <vt:i4>992</vt:i4>
      </vt:variant>
      <vt:variant>
        <vt:i4>0</vt:i4>
      </vt:variant>
      <vt:variant>
        <vt:i4>5</vt:i4>
      </vt:variant>
      <vt:variant>
        <vt:lpwstr/>
      </vt:variant>
      <vt:variant>
        <vt:lpwstr>_Toc297191521</vt:lpwstr>
      </vt:variant>
      <vt:variant>
        <vt:i4>1835017</vt:i4>
      </vt:variant>
      <vt:variant>
        <vt:i4>986</vt:i4>
      </vt:variant>
      <vt:variant>
        <vt:i4>0</vt:i4>
      </vt:variant>
      <vt:variant>
        <vt:i4>5</vt:i4>
      </vt:variant>
      <vt:variant>
        <vt:lpwstr/>
      </vt:variant>
      <vt:variant>
        <vt:lpwstr>_Toc297191520</vt:lpwstr>
      </vt:variant>
      <vt:variant>
        <vt:i4>2031616</vt:i4>
      </vt:variant>
      <vt:variant>
        <vt:i4>980</vt:i4>
      </vt:variant>
      <vt:variant>
        <vt:i4>0</vt:i4>
      </vt:variant>
      <vt:variant>
        <vt:i4>5</vt:i4>
      </vt:variant>
      <vt:variant>
        <vt:lpwstr/>
      </vt:variant>
      <vt:variant>
        <vt:lpwstr>_Toc297191519</vt:lpwstr>
      </vt:variant>
      <vt:variant>
        <vt:i4>2031617</vt:i4>
      </vt:variant>
      <vt:variant>
        <vt:i4>974</vt:i4>
      </vt:variant>
      <vt:variant>
        <vt:i4>0</vt:i4>
      </vt:variant>
      <vt:variant>
        <vt:i4>5</vt:i4>
      </vt:variant>
      <vt:variant>
        <vt:lpwstr/>
      </vt:variant>
      <vt:variant>
        <vt:lpwstr>_Toc297191518</vt:lpwstr>
      </vt:variant>
      <vt:variant>
        <vt:i4>2031630</vt:i4>
      </vt:variant>
      <vt:variant>
        <vt:i4>968</vt:i4>
      </vt:variant>
      <vt:variant>
        <vt:i4>0</vt:i4>
      </vt:variant>
      <vt:variant>
        <vt:i4>5</vt:i4>
      </vt:variant>
      <vt:variant>
        <vt:lpwstr/>
      </vt:variant>
      <vt:variant>
        <vt:lpwstr>_Toc297191517</vt:lpwstr>
      </vt:variant>
      <vt:variant>
        <vt:i4>2031631</vt:i4>
      </vt:variant>
      <vt:variant>
        <vt:i4>962</vt:i4>
      </vt:variant>
      <vt:variant>
        <vt:i4>0</vt:i4>
      </vt:variant>
      <vt:variant>
        <vt:i4>5</vt:i4>
      </vt:variant>
      <vt:variant>
        <vt:lpwstr/>
      </vt:variant>
      <vt:variant>
        <vt:lpwstr>_Toc297191516</vt:lpwstr>
      </vt:variant>
      <vt:variant>
        <vt:i4>2031628</vt:i4>
      </vt:variant>
      <vt:variant>
        <vt:i4>956</vt:i4>
      </vt:variant>
      <vt:variant>
        <vt:i4>0</vt:i4>
      </vt:variant>
      <vt:variant>
        <vt:i4>5</vt:i4>
      </vt:variant>
      <vt:variant>
        <vt:lpwstr/>
      </vt:variant>
      <vt:variant>
        <vt:lpwstr>_Toc297191515</vt:lpwstr>
      </vt:variant>
      <vt:variant>
        <vt:i4>2031629</vt:i4>
      </vt:variant>
      <vt:variant>
        <vt:i4>950</vt:i4>
      </vt:variant>
      <vt:variant>
        <vt:i4>0</vt:i4>
      </vt:variant>
      <vt:variant>
        <vt:i4>5</vt:i4>
      </vt:variant>
      <vt:variant>
        <vt:lpwstr/>
      </vt:variant>
      <vt:variant>
        <vt:lpwstr>_Toc297191514</vt:lpwstr>
      </vt:variant>
      <vt:variant>
        <vt:i4>2031626</vt:i4>
      </vt:variant>
      <vt:variant>
        <vt:i4>944</vt:i4>
      </vt:variant>
      <vt:variant>
        <vt:i4>0</vt:i4>
      </vt:variant>
      <vt:variant>
        <vt:i4>5</vt:i4>
      </vt:variant>
      <vt:variant>
        <vt:lpwstr/>
      </vt:variant>
      <vt:variant>
        <vt:lpwstr>_Toc297191513</vt:lpwstr>
      </vt:variant>
      <vt:variant>
        <vt:i4>2031627</vt:i4>
      </vt:variant>
      <vt:variant>
        <vt:i4>938</vt:i4>
      </vt:variant>
      <vt:variant>
        <vt:i4>0</vt:i4>
      </vt:variant>
      <vt:variant>
        <vt:i4>5</vt:i4>
      </vt:variant>
      <vt:variant>
        <vt:lpwstr/>
      </vt:variant>
      <vt:variant>
        <vt:lpwstr>_Toc297191512</vt:lpwstr>
      </vt:variant>
      <vt:variant>
        <vt:i4>2031624</vt:i4>
      </vt:variant>
      <vt:variant>
        <vt:i4>932</vt:i4>
      </vt:variant>
      <vt:variant>
        <vt:i4>0</vt:i4>
      </vt:variant>
      <vt:variant>
        <vt:i4>5</vt:i4>
      </vt:variant>
      <vt:variant>
        <vt:lpwstr/>
      </vt:variant>
      <vt:variant>
        <vt:lpwstr>_Toc297191511</vt:lpwstr>
      </vt:variant>
      <vt:variant>
        <vt:i4>2031625</vt:i4>
      </vt:variant>
      <vt:variant>
        <vt:i4>926</vt:i4>
      </vt:variant>
      <vt:variant>
        <vt:i4>0</vt:i4>
      </vt:variant>
      <vt:variant>
        <vt:i4>5</vt:i4>
      </vt:variant>
      <vt:variant>
        <vt:lpwstr/>
      </vt:variant>
      <vt:variant>
        <vt:lpwstr>_Toc297191510</vt:lpwstr>
      </vt:variant>
      <vt:variant>
        <vt:i4>1966080</vt:i4>
      </vt:variant>
      <vt:variant>
        <vt:i4>920</vt:i4>
      </vt:variant>
      <vt:variant>
        <vt:i4>0</vt:i4>
      </vt:variant>
      <vt:variant>
        <vt:i4>5</vt:i4>
      </vt:variant>
      <vt:variant>
        <vt:lpwstr/>
      </vt:variant>
      <vt:variant>
        <vt:lpwstr>_Toc297191509</vt:lpwstr>
      </vt:variant>
      <vt:variant>
        <vt:i4>1966081</vt:i4>
      </vt:variant>
      <vt:variant>
        <vt:i4>914</vt:i4>
      </vt:variant>
      <vt:variant>
        <vt:i4>0</vt:i4>
      </vt:variant>
      <vt:variant>
        <vt:i4>5</vt:i4>
      </vt:variant>
      <vt:variant>
        <vt:lpwstr/>
      </vt:variant>
      <vt:variant>
        <vt:lpwstr>_Toc297191508</vt:lpwstr>
      </vt:variant>
      <vt:variant>
        <vt:i4>1966094</vt:i4>
      </vt:variant>
      <vt:variant>
        <vt:i4>908</vt:i4>
      </vt:variant>
      <vt:variant>
        <vt:i4>0</vt:i4>
      </vt:variant>
      <vt:variant>
        <vt:i4>5</vt:i4>
      </vt:variant>
      <vt:variant>
        <vt:lpwstr/>
      </vt:variant>
      <vt:variant>
        <vt:lpwstr>_Toc297191507</vt:lpwstr>
      </vt:variant>
      <vt:variant>
        <vt:i4>1966095</vt:i4>
      </vt:variant>
      <vt:variant>
        <vt:i4>902</vt:i4>
      </vt:variant>
      <vt:variant>
        <vt:i4>0</vt:i4>
      </vt:variant>
      <vt:variant>
        <vt:i4>5</vt:i4>
      </vt:variant>
      <vt:variant>
        <vt:lpwstr/>
      </vt:variant>
      <vt:variant>
        <vt:lpwstr>_Toc297191506</vt:lpwstr>
      </vt:variant>
      <vt:variant>
        <vt:i4>1966092</vt:i4>
      </vt:variant>
      <vt:variant>
        <vt:i4>896</vt:i4>
      </vt:variant>
      <vt:variant>
        <vt:i4>0</vt:i4>
      </vt:variant>
      <vt:variant>
        <vt:i4>5</vt:i4>
      </vt:variant>
      <vt:variant>
        <vt:lpwstr/>
      </vt:variant>
      <vt:variant>
        <vt:lpwstr>_Toc297191505</vt:lpwstr>
      </vt:variant>
      <vt:variant>
        <vt:i4>1966093</vt:i4>
      </vt:variant>
      <vt:variant>
        <vt:i4>890</vt:i4>
      </vt:variant>
      <vt:variant>
        <vt:i4>0</vt:i4>
      </vt:variant>
      <vt:variant>
        <vt:i4>5</vt:i4>
      </vt:variant>
      <vt:variant>
        <vt:lpwstr/>
      </vt:variant>
      <vt:variant>
        <vt:lpwstr>_Toc297191504</vt:lpwstr>
      </vt:variant>
      <vt:variant>
        <vt:i4>1966090</vt:i4>
      </vt:variant>
      <vt:variant>
        <vt:i4>884</vt:i4>
      </vt:variant>
      <vt:variant>
        <vt:i4>0</vt:i4>
      </vt:variant>
      <vt:variant>
        <vt:i4>5</vt:i4>
      </vt:variant>
      <vt:variant>
        <vt:lpwstr/>
      </vt:variant>
      <vt:variant>
        <vt:lpwstr>_Toc297191503</vt:lpwstr>
      </vt:variant>
      <vt:variant>
        <vt:i4>1966091</vt:i4>
      </vt:variant>
      <vt:variant>
        <vt:i4>878</vt:i4>
      </vt:variant>
      <vt:variant>
        <vt:i4>0</vt:i4>
      </vt:variant>
      <vt:variant>
        <vt:i4>5</vt:i4>
      </vt:variant>
      <vt:variant>
        <vt:lpwstr/>
      </vt:variant>
      <vt:variant>
        <vt:lpwstr>_Toc297191502</vt:lpwstr>
      </vt:variant>
      <vt:variant>
        <vt:i4>1966088</vt:i4>
      </vt:variant>
      <vt:variant>
        <vt:i4>872</vt:i4>
      </vt:variant>
      <vt:variant>
        <vt:i4>0</vt:i4>
      </vt:variant>
      <vt:variant>
        <vt:i4>5</vt:i4>
      </vt:variant>
      <vt:variant>
        <vt:lpwstr/>
      </vt:variant>
      <vt:variant>
        <vt:lpwstr>_Toc297191501</vt:lpwstr>
      </vt:variant>
      <vt:variant>
        <vt:i4>1966089</vt:i4>
      </vt:variant>
      <vt:variant>
        <vt:i4>866</vt:i4>
      </vt:variant>
      <vt:variant>
        <vt:i4>0</vt:i4>
      </vt:variant>
      <vt:variant>
        <vt:i4>5</vt:i4>
      </vt:variant>
      <vt:variant>
        <vt:lpwstr/>
      </vt:variant>
      <vt:variant>
        <vt:lpwstr>_Toc297191500</vt:lpwstr>
      </vt:variant>
      <vt:variant>
        <vt:i4>1507329</vt:i4>
      </vt:variant>
      <vt:variant>
        <vt:i4>860</vt:i4>
      </vt:variant>
      <vt:variant>
        <vt:i4>0</vt:i4>
      </vt:variant>
      <vt:variant>
        <vt:i4>5</vt:i4>
      </vt:variant>
      <vt:variant>
        <vt:lpwstr/>
      </vt:variant>
      <vt:variant>
        <vt:lpwstr>_Toc297191499</vt:lpwstr>
      </vt:variant>
      <vt:variant>
        <vt:i4>1507328</vt:i4>
      </vt:variant>
      <vt:variant>
        <vt:i4>854</vt:i4>
      </vt:variant>
      <vt:variant>
        <vt:i4>0</vt:i4>
      </vt:variant>
      <vt:variant>
        <vt:i4>5</vt:i4>
      </vt:variant>
      <vt:variant>
        <vt:lpwstr/>
      </vt:variant>
      <vt:variant>
        <vt:lpwstr>_Toc297191498</vt:lpwstr>
      </vt:variant>
      <vt:variant>
        <vt:i4>1507343</vt:i4>
      </vt:variant>
      <vt:variant>
        <vt:i4>848</vt:i4>
      </vt:variant>
      <vt:variant>
        <vt:i4>0</vt:i4>
      </vt:variant>
      <vt:variant>
        <vt:i4>5</vt:i4>
      </vt:variant>
      <vt:variant>
        <vt:lpwstr/>
      </vt:variant>
      <vt:variant>
        <vt:lpwstr>_Toc297191497</vt:lpwstr>
      </vt:variant>
      <vt:variant>
        <vt:i4>1507342</vt:i4>
      </vt:variant>
      <vt:variant>
        <vt:i4>842</vt:i4>
      </vt:variant>
      <vt:variant>
        <vt:i4>0</vt:i4>
      </vt:variant>
      <vt:variant>
        <vt:i4>5</vt:i4>
      </vt:variant>
      <vt:variant>
        <vt:lpwstr/>
      </vt:variant>
      <vt:variant>
        <vt:lpwstr>_Toc297191496</vt:lpwstr>
      </vt:variant>
      <vt:variant>
        <vt:i4>1507341</vt:i4>
      </vt:variant>
      <vt:variant>
        <vt:i4>836</vt:i4>
      </vt:variant>
      <vt:variant>
        <vt:i4>0</vt:i4>
      </vt:variant>
      <vt:variant>
        <vt:i4>5</vt:i4>
      </vt:variant>
      <vt:variant>
        <vt:lpwstr/>
      </vt:variant>
      <vt:variant>
        <vt:lpwstr>_Toc297191495</vt:lpwstr>
      </vt:variant>
      <vt:variant>
        <vt:i4>1507340</vt:i4>
      </vt:variant>
      <vt:variant>
        <vt:i4>830</vt:i4>
      </vt:variant>
      <vt:variant>
        <vt:i4>0</vt:i4>
      </vt:variant>
      <vt:variant>
        <vt:i4>5</vt:i4>
      </vt:variant>
      <vt:variant>
        <vt:lpwstr/>
      </vt:variant>
      <vt:variant>
        <vt:lpwstr>_Toc297191494</vt:lpwstr>
      </vt:variant>
      <vt:variant>
        <vt:i4>1507339</vt:i4>
      </vt:variant>
      <vt:variant>
        <vt:i4>824</vt:i4>
      </vt:variant>
      <vt:variant>
        <vt:i4>0</vt:i4>
      </vt:variant>
      <vt:variant>
        <vt:i4>5</vt:i4>
      </vt:variant>
      <vt:variant>
        <vt:lpwstr/>
      </vt:variant>
      <vt:variant>
        <vt:lpwstr>_Toc297191493</vt:lpwstr>
      </vt:variant>
      <vt:variant>
        <vt:i4>1507338</vt:i4>
      </vt:variant>
      <vt:variant>
        <vt:i4>818</vt:i4>
      </vt:variant>
      <vt:variant>
        <vt:i4>0</vt:i4>
      </vt:variant>
      <vt:variant>
        <vt:i4>5</vt:i4>
      </vt:variant>
      <vt:variant>
        <vt:lpwstr/>
      </vt:variant>
      <vt:variant>
        <vt:lpwstr>_Toc297191492</vt:lpwstr>
      </vt:variant>
      <vt:variant>
        <vt:i4>1507337</vt:i4>
      </vt:variant>
      <vt:variant>
        <vt:i4>812</vt:i4>
      </vt:variant>
      <vt:variant>
        <vt:i4>0</vt:i4>
      </vt:variant>
      <vt:variant>
        <vt:i4>5</vt:i4>
      </vt:variant>
      <vt:variant>
        <vt:lpwstr/>
      </vt:variant>
      <vt:variant>
        <vt:lpwstr>_Toc297191491</vt:lpwstr>
      </vt:variant>
      <vt:variant>
        <vt:i4>1507336</vt:i4>
      </vt:variant>
      <vt:variant>
        <vt:i4>806</vt:i4>
      </vt:variant>
      <vt:variant>
        <vt:i4>0</vt:i4>
      </vt:variant>
      <vt:variant>
        <vt:i4>5</vt:i4>
      </vt:variant>
      <vt:variant>
        <vt:lpwstr/>
      </vt:variant>
      <vt:variant>
        <vt:lpwstr>_Toc297191490</vt:lpwstr>
      </vt:variant>
      <vt:variant>
        <vt:i4>1441793</vt:i4>
      </vt:variant>
      <vt:variant>
        <vt:i4>800</vt:i4>
      </vt:variant>
      <vt:variant>
        <vt:i4>0</vt:i4>
      </vt:variant>
      <vt:variant>
        <vt:i4>5</vt:i4>
      </vt:variant>
      <vt:variant>
        <vt:lpwstr/>
      </vt:variant>
      <vt:variant>
        <vt:lpwstr>_Toc297191489</vt:lpwstr>
      </vt:variant>
      <vt:variant>
        <vt:i4>1441792</vt:i4>
      </vt:variant>
      <vt:variant>
        <vt:i4>794</vt:i4>
      </vt:variant>
      <vt:variant>
        <vt:i4>0</vt:i4>
      </vt:variant>
      <vt:variant>
        <vt:i4>5</vt:i4>
      </vt:variant>
      <vt:variant>
        <vt:lpwstr/>
      </vt:variant>
      <vt:variant>
        <vt:lpwstr>_Toc297191488</vt:lpwstr>
      </vt:variant>
      <vt:variant>
        <vt:i4>1441807</vt:i4>
      </vt:variant>
      <vt:variant>
        <vt:i4>788</vt:i4>
      </vt:variant>
      <vt:variant>
        <vt:i4>0</vt:i4>
      </vt:variant>
      <vt:variant>
        <vt:i4>5</vt:i4>
      </vt:variant>
      <vt:variant>
        <vt:lpwstr/>
      </vt:variant>
      <vt:variant>
        <vt:lpwstr>_Toc297191487</vt:lpwstr>
      </vt:variant>
      <vt:variant>
        <vt:i4>1441806</vt:i4>
      </vt:variant>
      <vt:variant>
        <vt:i4>782</vt:i4>
      </vt:variant>
      <vt:variant>
        <vt:i4>0</vt:i4>
      </vt:variant>
      <vt:variant>
        <vt:i4>5</vt:i4>
      </vt:variant>
      <vt:variant>
        <vt:lpwstr/>
      </vt:variant>
      <vt:variant>
        <vt:lpwstr>_Toc297191486</vt:lpwstr>
      </vt:variant>
      <vt:variant>
        <vt:i4>1441805</vt:i4>
      </vt:variant>
      <vt:variant>
        <vt:i4>776</vt:i4>
      </vt:variant>
      <vt:variant>
        <vt:i4>0</vt:i4>
      </vt:variant>
      <vt:variant>
        <vt:i4>5</vt:i4>
      </vt:variant>
      <vt:variant>
        <vt:lpwstr/>
      </vt:variant>
      <vt:variant>
        <vt:lpwstr>_Toc297191485</vt:lpwstr>
      </vt:variant>
      <vt:variant>
        <vt:i4>1441804</vt:i4>
      </vt:variant>
      <vt:variant>
        <vt:i4>770</vt:i4>
      </vt:variant>
      <vt:variant>
        <vt:i4>0</vt:i4>
      </vt:variant>
      <vt:variant>
        <vt:i4>5</vt:i4>
      </vt:variant>
      <vt:variant>
        <vt:lpwstr/>
      </vt:variant>
      <vt:variant>
        <vt:lpwstr>_Toc297191484</vt:lpwstr>
      </vt:variant>
      <vt:variant>
        <vt:i4>1441803</vt:i4>
      </vt:variant>
      <vt:variant>
        <vt:i4>764</vt:i4>
      </vt:variant>
      <vt:variant>
        <vt:i4>0</vt:i4>
      </vt:variant>
      <vt:variant>
        <vt:i4>5</vt:i4>
      </vt:variant>
      <vt:variant>
        <vt:lpwstr/>
      </vt:variant>
      <vt:variant>
        <vt:lpwstr>_Toc297191483</vt:lpwstr>
      </vt:variant>
      <vt:variant>
        <vt:i4>1441802</vt:i4>
      </vt:variant>
      <vt:variant>
        <vt:i4>758</vt:i4>
      </vt:variant>
      <vt:variant>
        <vt:i4>0</vt:i4>
      </vt:variant>
      <vt:variant>
        <vt:i4>5</vt:i4>
      </vt:variant>
      <vt:variant>
        <vt:lpwstr/>
      </vt:variant>
      <vt:variant>
        <vt:lpwstr>_Toc297191482</vt:lpwstr>
      </vt:variant>
      <vt:variant>
        <vt:i4>1441801</vt:i4>
      </vt:variant>
      <vt:variant>
        <vt:i4>752</vt:i4>
      </vt:variant>
      <vt:variant>
        <vt:i4>0</vt:i4>
      </vt:variant>
      <vt:variant>
        <vt:i4>5</vt:i4>
      </vt:variant>
      <vt:variant>
        <vt:lpwstr/>
      </vt:variant>
      <vt:variant>
        <vt:lpwstr>_Toc297191481</vt:lpwstr>
      </vt:variant>
      <vt:variant>
        <vt:i4>1441800</vt:i4>
      </vt:variant>
      <vt:variant>
        <vt:i4>746</vt:i4>
      </vt:variant>
      <vt:variant>
        <vt:i4>0</vt:i4>
      </vt:variant>
      <vt:variant>
        <vt:i4>5</vt:i4>
      </vt:variant>
      <vt:variant>
        <vt:lpwstr/>
      </vt:variant>
      <vt:variant>
        <vt:lpwstr>_Toc297191480</vt:lpwstr>
      </vt:variant>
      <vt:variant>
        <vt:i4>1638401</vt:i4>
      </vt:variant>
      <vt:variant>
        <vt:i4>740</vt:i4>
      </vt:variant>
      <vt:variant>
        <vt:i4>0</vt:i4>
      </vt:variant>
      <vt:variant>
        <vt:i4>5</vt:i4>
      </vt:variant>
      <vt:variant>
        <vt:lpwstr/>
      </vt:variant>
      <vt:variant>
        <vt:lpwstr>_Toc297191479</vt:lpwstr>
      </vt:variant>
      <vt:variant>
        <vt:i4>1638400</vt:i4>
      </vt:variant>
      <vt:variant>
        <vt:i4>734</vt:i4>
      </vt:variant>
      <vt:variant>
        <vt:i4>0</vt:i4>
      </vt:variant>
      <vt:variant>
        <vt:i4>5</vt:i4>
      </vt:variant>
      <vt:variant>
        <vt:lpwstr/>
      </vt:variant>
      <vt:variant>
        <vt:lpwstr>_Toc297191478</vt:lpwstr>
      </vt:variant>
      <vt:variant>
        <vt:i4>1638415</vt:i4>
      </vt:variant>
      <vt:variant>
        <vt:i4>728</vt:i4>
      </vt:variant>
      <vt:variant>
        <vt:i4>0</vt:i4>
      </vt:variant>
      <vt:variant>
        <vt:i4>5</vt:i4>
      </vt:variant>
      <vt:variant>
        <vt:lpwstr/>
      </vt:variant>
      <vt:variant>
        <vt:lpwstr>_Toc297191477</vt:lpwstr>
      </vt:variant>
      <vt:variant>
        <vt:i4>1638414</vt:i4>
      </vt:variant>
      <vt:variant>
        <vt:i4>722</vt:i4>
      </vt:variant>
      <vt:variant>
        <vt:i4>0</vt:i4>
      </vt:variant>
      <vt:variant>
        <vt:i4>5</vt:i4>
      </vt:variant>
      <vt:variant>
        <vt:lpwstr/>
      </vt:variant>
      <vt:variant>
        <vt:lpwstr>_Toc297191476</vt:lpwstr>
      </vt:variant>
      <vt:variant>
        <vt:i4>1638413</vt:i4>
      </vt:variant>
      <vt:variant>
        <vt:i4>716</vt:i4>
      </vt:variant>
      <vt:variant>
        <vt:i4>0</vt:i4>
      </vt:variant>
      <vt:variant>
        <vt:i4>5</vt:i4>
      </vt:variant>
      <vt:variant>
        <vt:lpwstr/>
      </vt:variant>
      <vt:variant>
        <vt:lpwstr>_Toc297191475</vt:lpwstr>
      </vt:variant>
      <vt:variant>
        <vt:i4>1638412</vt:i4>
      </vt:variant>
      <vt:variant>
        <vt:i4>710</vt:i4>
      </vt:variant>
      <vt:variant>
        <vt:i4>0</vt:i4>
      </vt:variant>
      <vt:variant>
        <vt:i4>5</vt:i4>
      </vt:variant>
      <vt:variant>
        <vt:lpwstr/>
      </vt:variant>
      <vt:variant>
        <vt:lpwstr>_Toc297191474</vt:lpwstr>
      </vt:variant>
      <vt:variant>
        <vt:i4>1638411</vt:i4>
      </vt:variant>
      <vt:variant>
        <vt:i4>704</vt:i4>
      </vt:variant>
      <vt:variant>
        <vt:i4>0</vt:i4>
      </vt:variant>
      <vt:variant>
        <vt:i4>5</vt:i4>
      </vt:variant>
      <vt:variant>
        <vt:lpwstr/>
      </vt:variant>
      <vt:variant>
        <vt:lpwstr>_Toc297191473</vt:lpwstr>
      </vt:variant>
      <vt:variant>
        <vt:i4>1638410</vt:i4>
      </vt:variant>
      <vt:variant>
        <vt:i4>698</vt:i4>
      </vt:variant>
      <vt:variant>
        <vt:i4>0</vt:i4>
      </vt:variant>
      <vt:variant>
        <vt:i4>5</vt:i4>
      </vt:variant>
      <vt:variant>
        <vt:lpwstr/>
      </vt:variant>
      <vt:variant>
        <vt:lpwstr>_Toc297191472</vt:lpwstr>
      </vt:variant>
      <vt:variant>
        <vt:i4>1638409</vt:i4>
      </vt:variant>
      <vt:variant>
        <vt:i4>692</vt:i4>
      </vt:variant>
      <vt:variant>
        <vt:i4>0</vt:i4>
      </vt:variant>
      <vt:variant>
        <vt:i4>5</vt:i4>
      </vt:variant>
      <vt:variant>
        <vt:lpwstr/>
      </vt:variant>
      <vt:variant>
        <vt:lpwstr>_Toc297191471</vt:lpwstr>
      </vt:variant>
      <vt:variant>
        <vt:i4>1638408</vt:i4>
      </vt:variant>
      <vt:variant>
        <vt:i4>686</vt:i4>
      </vt:variant>
      <vt:variant>
        <vt:i4>0</vt:i4>
      </vt:variant>
      <vt:variant>
        <vt:i4>5</vt:i4>
      </vt:variant>
      <vt:variant>
        <vt:lpwstr/>
      </vt:variant>
      <vt:variant>
        <vt:lpwstr>_Toc297191470</vt:lpwstr>
      </vt:variant>
      <vt:variant>
        <vt:i4>1572865</vt:i4>
      </vt:variant>
      <vt:variant>
        <vt:i4>680</vt:i4>
      </vt:variant>
      <vt:variant>
        <vt:i4>0</vt:i4>
      </vt:variant>
      <vt:variant>
        <vt:i4>5</vt:i4>
      </vt:variant>
      <vt:variant>
        <vt:lpwstr/>
      </vt:variant>
      <vt:variant>
        <vt:lpwstr>_Toc297191469</vt:lpwstr>
      </vt:variant>
      <vt:variant>
        <vt:i4>1572864</vt:i4>
      </vt:variant>
      <vt:variant>
        <vt:i4>674</vt:i4>
      </vt:variant>
      <vt:variant>
        <vt:i4>0</vt:i4>
      </vt:variant>
      <vt:variant>
        <vt:i4>5</vt:i4>
      </vt:variant>
      <vt:variant>
        <vt:lpwstr/>
      </vt:variant>
      <vt:variant>
        <vt:lpwstr>_Toc297191468</vt:lpwstr>
      </vt:variant>
      <vt:variant>
        <vt:i4>1572879</vt:i4>
      </vt:variant>
      <vt:variant>
        <vt:i4>668</vt:i4>
      </vt:variant>
      <vt:variant>
        <vt:i4>0</vt:i4>
      </vt:variant>
      <vt:variant>
        <vt:i4>5</vt:i4>
      </vt:variant>
      <vt:variant>
        <vt:lpwstr/>
      </vt:variant>
      <vt:variant>
        <vt:lpwstr>_Toc297191467</vt:lpwstr>
      </vt:variant>
      <vt:variant>
        <vt:i4>1572878</vt:i4>
      </vt:variant>
      <vt:variant>
        <vt:i4>662</vt:i4>
      </vt:variant>
      <vt:variant>
        <vt:i4>0</vt:i4>
      </vt:variant>
      <vt:variant>
        <vt:i4>5</vt:i4>
      </vt:variant>
      <vt:variant>
        <vt:lpwstr/>
      </vt:variant>
      <vt:variant>
        <vt:lpwstr>_Toc297191466</vt:lpwstr>
      </vt:variant>
      <vt:variant>
        <vt:i4>1572877</vt:i4>
      </vt:variant>
      <vt:variant>
        <vt:i4>656</vt:i4>
      </vt:variant>
      <vt:variant>
        <vt:i4>0</vt:i4>
      </vt:variant>
      <vt:variant>
        <vt:i4>5</vt:i4>
      </vt:variant>
      <vt:variant>
        <vt:lpwstr/>
      </vt:variant>
      <vt:variant>
        <vt:lpwstr>_Toc297191465</vt:lpwstr>
      </vt:variant>
      <vt:variant>
        <vt:i4>1572876</vt:i4>
      </vt:variant>
      <vt:variant>
        <vt:i4>650</vt:i4>
      </vt:variant>
      <vt:variant>
        <vt:i4>0</vt:i4>
      </vt:variant>
      <vt:variant>
        <vt:i4>5</vt:i4>
      </vt:variant>
      <vt:variant>
        <vt:lpwstr/>
      </vt:variant>
      <vt:variant>
        <vt:lpwstr>_Toc297191464</vt:lpwstr>
      </vt:variant>
      <vt:variant>
        <vt:i4>1572875</vt:i4>
      </vt:variant>
      <vt:variant>
        <vt:i4>644</vt:i4>
      </vt:variant>
      <vt:variant>
        <vt:i4>0</vt:i4>
      </vt:variant>
      <vt:variant>
        <vt:i4>5</vt:i4>
      </vt:variant>
      <vt:variant>
        <vt:lpwstr/>
      </vt:variant>
      <vt:variant>
        <vt:lpwstr>_Toc297191463</vt:lpwstr>
      </vt:variant>
      <vt:variant>
        <vt:i4>1572874</vt:i4>
      </vt:variant>
      <vt:variant>
        <vt:i4>638</vt:i4>
      </vt:variant>
      <vt:variant>
        <vt:i4>0</vt:i4>
      </vt:variant>
      <vt:variant>
        <vt:i4>5</vt:i4>
      </vt:variant>
      <vt:variant>
        <vt:lpwstr/>
      </vt:variant>
      <vt:variant>
        <vt:lpwstr>_Toc297191462</vt:lpwstr>
      </vt:variant>
      <vt:variant>
        <vt:i4>1572873</vt:i4>
      </vt:variant>
      <vt:variant>
        <vt:i4>632</vt:i4>
      </vt:variant>
      <vt:variant>
        <vt:i4>0</vt:i4>
      </vt:variant>
      <vt:variant>
        <vt:i4>5</vt:i4>
      </vt:variant>
      <vt:variant>
        <vt:lpwstr/>
      </vt:variant>
      <vt:variant>
        <vt:lpwstr>_Toc297191461</vt:lpwstr>
      </vt:variant>
      <vt:variant>
        <vt:i4>1572872</vt:i4>
      </vt:variant>
      <vt:variant>
        <vt:i4>626</vt:i4>
      </vt:variant>
      <vt:variant>
        <vt:i4>0</vt:i4>
      </vt:variant>
      <vt:variant>
        <vt:i4>5</vt:i4>
      </vt:variant>
      <vt:variant>
        <vt:lpwstr/>
      </vt:variant>
      <vt:variant>
        <vt:lpwstr>_Toc297191460</vt:lpwstr>
      </vt:variant>
      <vt:variant>
        <vt:i4>1769473</vt:i4>
      </vt:variant>
      <vt:variant>
        <vt:i4>620</vt:i4>
      </vt:variant>
      <vt:variant>
        <vt:i4>0</vt:i4>
      </vt:variant>
      <vt:variant>
        <vt:i4>5</vt:i4>
      </vt:variant>
      <vt:variant>
        <vt:lpwstr/>
      </vt:variant>
      <vt:variant>
        <vt:lpwstr>_Toc297191459</vt:lpwstr>
      </vt:variant>
      <vt:variant>
        <vt:i4>1769472</vt:i4>
      </vt:variant>
      <vt:variant>
        <vt:i4>614</vt:i4>
      </vt:variant>
      <vt:variant>
        <vt:i4>0</vt:i4>
      </vt:variant>
      <vt:variant>
        <vt:i4>5</vt:i4>
      </vt:variant>
      <vt:variant>
        <vt:lpwstr/>
      </vt:variant>
      <vt:variant>
        <vt:lpwstr>_Toc297191458</vt:lpwstr>
      </vt:variant>
      <vt:variant>
        <vt:i4>1769487</vt:i4>
      </vt:variant>
      <vt:variant>
        <vt:i4>608</vt:i4>
      </vt:variant>
      <vt:variant>
        <vt:i4>0</vt:i4>
      </vt:variant>
      <vt:variant>
        <vt:i4>5</vt:i4>
      </vt:variant>
      <vt:variant>
        <vt:lpwstr/>
      </vt:variant>
      <vt:variant>
        <vt:lpwstr>_Toc297191457</vt:lpwstr>
      </vt:variant>
      <vt:variant>
        <vt:i4>1769486</vt:i4>
      </vt:variant>
      <vt:variant>
        <vt:i4>602</vt:i4>
      </vt:variant>
      <vt:variant>
        <vt:i4>0</vt:i4>
      </vt:variant>
      <vt:variant>
        <vt:i4>5</vt:i4>
      </vt:variant>
      <vt:variant>
        <vt:lpwstr/>
      </vt:variant>
      <vt:variant>
        <vt:lpwstr>_Toc297191456</vt:lpwstr>
      </vt:variant>
      <vt:variant>
        <vt:i4>1769485</vt:i4>
      </vt:variant>
      <vt:variant>
        <vt:i4>596</vt:i4>
      </vt:variant>
      <vt:variant>
        <vt:i4>0</vt:i4>
      </vt:variant>
      <vt:variant>
        <vt:i4>5</vt:i4>
      </vt:variant>
      <vt:variant>
        <vt:lpwstr/>
      </vt:variant>
      <vt:variant>
        <vt:lpwstr>_Toc297191455</vt:lpwstr>
      </vt:variant>
      <vt:variant>
        <vt:i4>1769484</vt:i4>
      </vt:variant>
      <vt:variant>
        <vt:i4>590</vt:i4>
      </vt:variant>
      <vt:variant>
        <vt:i4>0</vt:i4>
      </vt:variant>
      <vt:variant>
        <vt:i4>5</vt:i4>
      </vt:variant>
      <vt:variant>
        <vt:lpwstr/>
      </vt:variant>
      <vt:variant>
        <vt:lpwstr>_Toc297191454</vt:lpwstr>
      </vt:variant>
      <vt:variant>
        <vt:i4>1769483</vt:i4>
      </vt:variant>
      <vt:variant>
        <vt:i4>584</vt:i4>
      </vt:variant>
      <vt:variant>
        <vt:i4>0</vt:i4>
      </vt:variant>
      <vt:variant>
        <vt:i4>5</vt:i4>
      </vt:variant>
      <vt:variant>
        <vt:lpwstr/>
      </vt:variant>
      <vt:variant>
        <vt:lpwstr>_Toc297191453</vt:lpwstr>
      </vt:variant>
      <vt:variant>
        <vt:i4>1769482</vt:i4>
      </vt:variant>
      <vt:variant>
        <vt:i4>578</vt:i4>
      </vt:variant>
      <vt:variant>
        <vt:i4>0</vt:i4>
      </vt:variant>
      <vt:variant>
        <vt:i4>5</vt:i4>
      </vt:variant>
      <vt:variant>
        <vt:lpwstr/>
      </vt:variant>
      <vt:variant>
        <vt:lpwstr>_Toc297191452</vt:lpwstr>
      </vt:variant>
      <vt:variant>
        <vt:i4>1769481</vt:i4>
      </vt:variant>
      <vt:variant>
        <vt:i4>572</vt:i4>
      </vt:variant>
      <vt:variant>
        <vt:i4>0</vt:i4>
      </vt:variant>
      <vt:variant>
        <vt:i4>5</vt:i4>
      </vt:variant>
      <vt:variant>
        <vt:lpwstr/>
      </vt:variant>
      <vt:variant>
        <vt:lpwstr>_Toc297191451</vt:lpwstr>
      </vt:variant>
      <vt:variant>
        <vt:i4>1769480</vt:i4>
      </vt:variant>
      <vt:variant>
        <vt:i4>566</vt:i4>
      </vt:variant>
      <vt:variant>
        <vt:i4>0</vt:i4>
      </vt:variant>
      <vt:variant>
        <vt:i4>5</vt:i4>
      </vt:variant>
      <vt:variant>
        <vt:lpwstr/>
      </vt:variant>
      <vt:variant>
        <vt:lpwstr>_Toc297191450</vt:lpwstr>
      </vt:variant>
      <vt:variant>
        <vt:i4>1703937</vt:i4>
      </vt:variant>
      <vt:variant>
        <vt:i4>560</vt:i4>
      </vt:variant>
      <vt:variant>
        <vt:i4>0</vt:i4>
      </vt:variant>
      <vt:variant>
        <vt:i4>5</vt:i4>
      </vt:variant>
      <vt:variant>
        <vt:lpwstr/>
      </vt:variant>
      <vt:variant>
        <vt:lpwstr>_Toc297191449</vt:lpwstr>
      </vt:variant>
      <vt:variant>
        <vt:i4>1703936</vt:i4>
      </vt:variant>
      <vt:variant>
        <vt:i4>554</vt:i4>
      </vt:variant>
      <vt:variant>
        <vt:i4>0</vt:i4>
      </vt:variant>
      <vt:variant>
        <vt:i4>5</vt:i4>
      </vt:variant>
      <vt:variant>
        <vt:lpwstr/>
      </vt:variant>
      <vt:variant>
        <vt:lpwstr>_Toc297191448</vt:lpwstr>
      </vt:variant>
      <vt:variant>
        <vt:i4>1703951</vt:i4>
      </vt:variant>
      <vt:variant>
        <vt:i4>548</vt:i4>
      </vt:variant>
      <vt:variant>
        <vt:i4>0</vt:i4>
      </vt:variant>
      <vt:variant>
        <vt:i4>5</vt:i4>
      </vt:variant>
      <vt:variant>
        <vt:lpwstr/>
      </vt:variant>
      <vt:variant>
        <vt:lpwstr>_Toc297191447</vt:lpwstr>
      </vt:variant>
      <vt:variant>
        <vt:i4>1703950</vt:i4>
      </vt:variant>
      <vt:variant>
        <vt:i4>542</vt:i4>
      </vt:variant>
      <vt:variant>
        <vt:i4>0</vt:i4>
      </vt:variant>
      <vt:variant>
        <vt:i4>5</vt:i4>
      </vt:variant>
      <vt:variant>
        <vt:lpwstr/>
      </vt:variant>
      <vt:variant>
        <vt:lpwstr>_Toc297191446</vt:lpwstr>
      </vt:variant>
      <vt:variant>
        <vt:i4>1703949</vt:i4>
      </vt:variant>
      <vt:variant>
        <vt:i4>536</vt:i4>
      </vt:variant>
      <vt:variant>
        <vt:i4>0</vt:i4>
      </vt:variant>
      <vt:variant>
        <vt:i4>5</vt:i4>
      </vt:variant>
      <vt:variant>
        <vt:lpwstr/>
      </vt:variant>
      <vt:variant>
        <vt:lpwstr>_Toc297191445</vt:lpwstr>
      </vt:variant>
      <vt:variant>
        <vt:i4>1703948</vt:i4>
      </vt:variant>
      <vt:variant>
        <vt:i4>530</vt:i4>
      </vt:variant>
      <vt:variant>
        <vt:i4>0</vt:i4>
      </vt:variant>
      <vt:variant>
        <vt:i4>5</vt:i4>
      </vt:variant>
      <vt:variant>
        <vt:lpwstr/>
      </vt:variant>
      <vt:variant>
        <vt:lpwstr>_Toc297191444</vt:lpwstr>
      </vt:variant>
      <vt:variant>
        <vt:i4>1703947</vt:i4>
      </vt:variant>
      <vt:variant>
        <vt:i4>524</vt:i4>
      </vt:variant>
      <vt:variant>
        <vt:i4>0</vt:i4>
      </vt:variant>
      <vt:variant>
        <vt:i4>5</vt:i4>
      </vt:variant>
      <vt:variant>
        <vt:lpwstr/>
      </vt:variant>
      <vt:variant>
        <vt:lpwstr>_Toc297191443</vt:lpwstr>
      </vt:variant>
      <vt:variant>
        <vt:i4>1703946</vt:i4>
      </vt:variant>
      <vt:variant>
        <vt:i4>518</vt:i4>
      </vt:variant>
      <vt:variant>
        <vt:i4>0</vt:i4>
      </vt:variant>
      <vt:variant>
        <vt:i4>5</vt:i4>
      </vt:variant>
      <vt:variant>
        <vt:lpwstr/>
      </vt:variant>
      <vt:variant>
        <vt:lpwstr>_Toc297191442</vt:lpwstr>
      </vt:variant>
      <vt:variant>
        <vt:i4>1703945</vt:i4>
      </vt:variant>
      <vt:variant>
        <vt:i4>512</vt:i4>
      </vt:variant>
      <vt:variant>
        <vt:i4>0</vt:i4>
      </vt:variant>
      <vt:variant>
        <vt:i4>5</vt:i4>
      </vt:variant>
      <vt:variant>
        <vt:lpwstr/>
      </vt:variant>
      <vt:variant>
        <vt:lpwstr>_Toc297191441</vt:lpwstr>
      </vt:variant>
      <vt:variant>
        <vt:i4>1703944</vt:i4>
      </vt:variant>
      <vt:variant>
        <vt:i4>506</vt:i4>
      </vt:variant>
      <vt:variant>
        <vt:i4>0</vt:i4>
      </vt:variant>
      <vt:variant>
        <vt:i4>5</vt:i4>
      </vt:variant>
      <vt:variant>
        <vt:lpwstr/>
      </vt:variant>
      <vt:variant>
        <vt:lpwstr>_Toc297191440</vt:lpwstr>
      </vt:variant>
      <vt:variant>
        <vt:i4>1900545</vt:i4>
      </vt:variant>
      <vt:variant>
        <vt:i4>500</vt:i4>
      </vt:variant>
      <vt:variant>
        <vt:i4>0</vt:i4>
      </vt:variant>
      <vt:variant>
        <vt:i4>5</vt:i4>
      </vt:variant>
      <vt:variant>
        <vt:lpwstr/>
      </vt:variant>
      <vt:variant>
        <vt:lpwstr>_Toc297191439</vt:lpwstr>
      </vt:variant>
      <vt:variant>
        <vt:i4>1900544</vt:i4>
      </vt:variant>
      <vt:variant>
        <vt:i4>494</vt:i4>
      </vt:variant>
      <vt:variant>
        <vt:i4>0</vt:i4>
      </vt:variant>
      <vt:variant>
        <vt:i4>5</vt:i4>
      </vt:variant>
      <vt:variant>
        <vt:lpwstr/>
      </vt:variant>
      <vt:variant>
        <vt:lpwstr>_Toc297191438</vt:lpwstr>
      </vt:variant>
      <vt:variant>
        <vt:i4>1900559</vt:i4>
      </vt:variant>
      <vt:variant>
        <vt:i4>488</vt:i4>
      </vt:variant>
      <vt:variant>
        <vt:i4>0</vt:i4>
      </vt:variant>
      <vt:variant>
        <vt:i4>5</vt:i4>
      </vt:variant>
      <vt:variant>
        <vt:lpwstr/>
      </vt:variant>
      <vt:variant>
        <vt:lpwstr>_Toc297191437</vt:lpwstr>
      </vt:variant>
      <vt:variant>
        <vt:i4>1900558</vt:i4>
      </vt:variant>
      <vt:variant>
        <vt:i4>482</vt:i4>
      </vt:variant>
      <vt:variant>
        <vt:i4>0</vt:i4>
      </vt:variant>
      <vt:variant>
        <vt:i4>5</vt:i4>
      </vt:variant>
      <vt:variant>
        <vt:lpwstr/>
      </vt:variant>
      <vt:variant>
        <vt:lpwstr>_Toc297191436</vt:lpwstr>
      </vt:variant>
      <vt:variant>
        <vt:i4>1900557</vt:i4>
      </vt:variant>
      <vt:variant>
        <vt:i4>476</vt:i4>
      </vt:variant>
      <vt:variant>
        <vt:i4>0</vt:i4>
      </vt:variant>
      <vt:variant>
        <vt:i4>5</vt:i4>
      </vt:variant>
      <vt:variant>
        <vt:lpwstr/>
      </vt:variant>
      <vt:variant>
        <vt:lpwstr>_Toc297191435</vt:lpwstr>
      </vt:variant>
      <vt:variant>
        <vt:i4>1900556</vt:i4>
      </vt:variant>
      <vt:variant>
        <vt:i4>470</vt:i4>
      </vt:variant>
      <vt:variant>
        <vt:i4>0</vt:i4>
      </vt:variant>
      <vt:variant>
        <vt:i4>5</vt:i4>
      </vt:variant>
      <vt:variant>
        <vt:lpwstr/>
      </vt:variant>
      <vt:variant>
        <vt:lpwstr>_Toc297191434</vt:lpwstr>
      </vt:variant>
      <vt:variant>
        <vt:i4>1900555</vt:i4>
      </vt:variant>
      <vt:variant>
        <vt:i4>464</vt:i4>
      </vt:variant>
      <vt:variant>
        <vt:i4>0</vt:i4>
      </vt:variant>
      <vt:variant>
        <vt:i4>5</vt:i4>
      </vt:variant>
      <vt:variant>
        <vt:lpwstr/>
      </vt:variant>
      <vt:variant>
        <vt:lpwstr>_Toc297191433</vt:lpwstr>
      </vt:variant>
      <vt:variant>
        <vt:i4>1900554</vt:i4>
      </vt:variant>
      <vt:variant>
        <vt:i4>458</vt:i4>
      </vt:variant>
      <vt:variant>
        <vt:i4>0</vt:i4>
      </vt:variant>
      <vt:variant>
        <vt:i4>5</vt:i4>
      </vt:variant>
      <vt:variant>
        <vt:lpwstr/>
      </vt:variant>
      <vt:variant>
        <vt:lpwstr>_Toc297191432</vt:lpwstr>
      </vt:variant>
      <vt:variant>
        <vt:i4>1900553</vt:i4>
      </vt:variant>
      <vt:variant>
        <vt:i4>452</vt:i4>
      </vt:variant>
      <vt:variant>
        <vt:i4>0</vt:i4>
      </vt:variant>
      <vt:variant>
        <vt:i4>5</vt:i4>
      </vt:variant>
      <vt:variant>
        <vt:lpwstr/>
      </vt:variant>
      <vt:variant>
        <vt:lpwstr>_Toc297191431</vt:lpwstr>
      </vt:variant>
      <vt:variant>
        <vt:i4>1900552</vt:i4>
      </vt:variant>
      <vt:variant>
        <vt:i4>446</vt:i4>
      </vt:variant>
      <vt:variant>
        <vt:i4>0</vt:i4>
      </vt:variant>
      <vt:variant>
        <vt:i4>5</vt:i4>
      </vt:variant>
      <vt:variant>
        <vt:lpwstr/>
      </vt:variant>
      <vt:variant>
        <vt:lpwstr>_Toc297191430</vt:lpwstr>
      </vt:variant>
      <vt:variant>
        <vt:i4>1835009</vt:i4>
      </vt:variant>
      <vt:variant>
        <vt:i4>440</vt:i4>
      </vt:variant>
      <vt:variant>
        <vt:i4>0</vt:i4>
      </vt:variant>
      <vt:variant>
        <vt:i4>5</vt:i4>
      </vt:variant>
      <vt:variant>
        <vt:lpwstr/>
      </vt:variant>
      <vt:variant>
        <vt:lpwstr>_Toc297191429</vt:lpwstr>
      </vt:variant>
      <vt:variant>
        <vt:i4>1835008</vt:i4>
      </vt:variant>
      <vt:variant>
        <vt:i4>434</vt:i4>
      </vt:variant>
      <vt:variant>
        <vt:i4>0</vt:i4>
      </vt:variant>
      <vt:variant>
        <vt:i4>5</vt:i4>
      </vt:variant>
      <vt:variant>
        <vt:lpwstr/>
      </vt:variant>
      <vt:variant>
        <vt:lpwstr>_Toc297191428</vt:lpwstr>
      </vt:variant>
      <vt:variant>
        <vt:i4>1835023</vt:i4>
      </vt:variant>
      <vt:variant>
        <vt:i4>428</vt:i4>
      </vt:variant>
      <vt:variant>
        <vt:i4>0</vt:i4>
      </vt:variant>
      <vt:variant>
        <vt:i4>5</vt:i4>
      </vt:variant>
      <vt:variant>
        <vt:lpwstr/>
      </vt:variant>
      <vt:variant>
        <vt:lpwstr>_Toc297191427</vt:lpwstr>
      </vt:variant>
      <vt:variant>
        <vt:i4>1835022</vt:i4>
      </vt:variant>
      <vt:variant>
        <vt:i4>422</vt:i4>
      </vt:variant>
      <vt:variant>
        <vt:i4>0</vt:i4>
      </vt:variant>
      <vt:variant>
        <vt:i4>5</vt:i4>
      </vt:variant>
      <vt:variant>
        <vt:lpwstr/>
      </vt:variant>
      <vt:variant>
        <vt:lpwstr>_Toc297191426</vt:lpwstr>
      </vt:variant>
      <vt:variant>
        <vt:i4>1835021</vt:i4>
      </vt:variant>
      <vt:variant>
        <vt:i4>416</vt:i4>
      </vt:variant>
      <vt:variant>
        <vt:i4>0</vt:i4>
      </vt:variant>
      <vt:variant>
        <vt:i4>5</vt:i4>
      </vt:variant>
      <vt:variant>
        <vt:lpwstr/>
      </vt:variant>
      <vt:variant>
        <vt:lpwstr>_Toc297191425</vt:lpwstr>
      </vt:variant>
      <vt:variant>
        <vt:i4>1835020</vt:i4>
      </vt:variant>
      <vt:variant>
        <vt:i4>410</vt:i4>
      </vt:variant>
      <vt:variant>
        <vt:i4>0</vt:i4>
      </vt:variant>
      <vt:variant>
        <vt:i4>5</vt:i4>
      </vt:variant>
      <vt:variant>
        <vt:lpwstr/>
      </vt:variant>
      <vt:variant>
        <vt:lpwstr>_Toc297191424</vt:lpwstr>
      </vt:variant>
      <vt:variant>
        <vt:i4>1835019</vt:i4>
      </vt:variant>
      <vt:variant>
        <vt:i4>404</vt:i4>
      </vt:variant>
      <vt:variant>
        <vt:i4>0</vt:i4>
      </vt:variant>
      <vt:variant>
        <vt:i4>5</vt:i4>
      </vt:variant>
      <vt:variant>
        <vt:lpwstr/>
      </vt:variant>
      <vt:variant>
        <vt:lpwstr>_Toc297191423</vt:lpwstr>
      </vt:variant>
      <vt:variant>
        <vt:i4>1835018</vt:i4>
      </vt:variant>
      <vt:variant>
        <vt:i4>398</vt:i4>
      </vt:variant>
      <vt:variant>
        <vt:i4>0</vt:i4>
      </vt:variant>
      <vt:variant>
        <vt:i4>5</vt:i4>
      </vt:variant>
      <vt:variant>
        <vt:lpwstr/>
      </vt:variant>
      <vt:variant>
        <vt:lpwstr>_Toc297191422</vt:lpwstr>
      </vt:variant>
      <vt:variant>
        <vt:i4>1835017</vt:i4>
      </vt:variant>
      <vt:variant>
        <vt:i4>392</vt:i4>
      </vt:variant>
      <vt:variant>
        <vt:i4>0</vt:i4>
      </vt:variant>
      <vt:variant>
        <vt:i4>5</vt:i4>
      </vt:variant>
      <vt:variant>
        <vt:lpwstr/>
      </vt:variant>
      <vt:variant>
        <vt:lpwstr>_Toc297191421</vt:lpwstr>
      </vt:variant>
      <vt:variant>
        <vt:i4>1835016</vt:i4>
      </vt:variant>
      <vt:variant>
        <vt:i4>386</vt:i4>
      </vt:variant>
      <vt:variant>
        <vt:i4>0</vt:i4>
      </vt:variant>
      <vt:variant>
        <vt:i4>5</vt:i4>
      </vt:variant>
      <vt:variant>
        <vt:lpwstr/>
      </vt:variant>
      <vt:variant>
        <vt:lpwstr>_Toc297191420</vt:lpwstr>
      </vt:variant>
      <vt:variant>
        <vt:i4>2031617</vt:i4>
      </vt:variant>
      <vt:variant>
        <vt:i4>380</vt:i4>
      </vt:variant>
      <vt:variant>
        <vt:i4>0</vt:i4>
      </vt:variant>
      <vt:variant>
        <vt:i4>5</vt:i4>
      </vt:variant>
      <vt:variant>
        <vt:lpwstr/>
      </vt:variant>
      <vt:variant>
        <vt:lpwstr>_Toc297191419</vt:lpwstr>
      </vt:variant>
      <vt:variant>
        <vt:i4>2031616</vt:i4>
      </vt:variant>
      <vt:variant>
        <vt:i4>374</vt:i4>
      </vt:variant>
      <vt:variant>
        <vt:i4>0</vt:i4>
      </vt:variant>
      <vt:variant>
        <vt:i4>5</vt:i4>
      </vt:variant>
      <vt:variant>
        <vt:lpwstr/>
      </vt:variant>
      <vt:variant>
        <vt:lpwstr>_Toc297191418</vt:lpwstr>
      </vt:variant>
      <vt:variant>
        <vt:i4>2031631</vt:i4>
      </vt:variant>
      <vt:variant>
        <vt:i4>368</vt:i4>
      </vt:variant>
      <vt:variant>
        <vt:i4>0</vt:i4>
      </vt:variant>
      <vt:variant>
        <vt:i4>5</vt:i4>
      </vt:variant>
      <vt:variant>
        <vt:lpwstr/>
      </vt:variant>
      <vt:variant>
        <vt:lpwstr>_Toc297191417</vt:lpwstr>
      </vt:variant>
      <vt:variant>
        <vt:i4>2031630</vt:i4>
      </vt:variant>
      <vt:variant>
        <vt:i4>362</vt:i4>
      </vt:variant>
      <vt:variant>
        <vt:i4>0</vt:i4>
      </vt:variant>
      <vt:variant>
        <vt:i4>5</vt:i4>
      </vt:variant>
      <vt:variant>
        <vt:lpwstr/>
      </vt:variant>
      <vt:variant>
        <vt:lpwstr>_Toc297191416</vt:lpwstr>
      </vt:variant>
      <vt:variant>
        <vt:i4>2031629</vt:i4>
      </vt:variant>
      <vt:variant>
        <vt:i4>356</vt:i4>
      </vt:variant>
      <vt:variant>
        <vt:i4>0</vt:i4>
      </vt:variant>
      <vt:variant>
        <vt:i4>5</vt:i4>
      </vt:variant>
      <vt:variant>
        <vt:lpwstr/>
      </vt:variant>
      <vt:variant>
        <vt:lpwstr>_Toc297191415</vt:lpwstr>
      </vt:variant>
      <vt:variant>
        <vt:i4>2031628</vt:i4>
      </vt:variant>
      <vt:variant>
        <vt:i4>350</vt:i4>
      </vt:variant>
      <vt:variant>
        <vt:i4>0</vt:i4>
      </vt:variant>
      <vt:variant>
        <vt:i4>5</vt:i4>
      </vt:variant>
      <vt:variant>
        <vt:lpwstr/>
      </vt:variant>
      <vt:variant>
        <vt:lpwstr>_Toc297191414</vt:lpwstr>
      </vt:variant>
      <vt:variant>
        <vt:i4>2031627</vt:i4>
      </vt:variant>
      <vt:variant>
        <vt:i4>344</vt:i4>
      </vt:variant>
      <vt:variant>
        <vt:i4>0</vt:i4>
      </vt:variant>
      <vt:variant>
        <vt:i4>5</vt:i4>
      </vt:variant>
      <vt:variant>
        <vt:lpwstr/>
      </vt:variant>
      <vt:variant>
        <vt:lpwstr>_Toc297191413</vt:lpwstr>
      </vt:variant>
      <vt:variant>
        <vt:i4>2031626</vt:i4>
      </vt:variant>
      <vt:variant>
        <vt:i4>338</vt:i4>
      </vt:variant>
      <vt:variant>
        <vt:i4>0</vt:i4>
      </vt:variant>
      <vt:variant>
        <vt:i4>5</vt:i4>
      </vt:variant>
      <vt:variant>
        <vt:lpwstr/>
      </vt:variant>
      <vt:variant>
        <vt:lpwstr>_Toc297191412</vt:lpwstr>
      </vt:variant>
      <vt:variant>
        <vt:i4>2031625</vt:i4>
      </vt:variant>
      <vt:variant>
        <vt:i4>332</vt:i4>
      </vt:variant>
      <vt:variant>
        <vt:i4>0</vt:i4>
      </vt:variant>
      <vt:variant>
        <vt:i4>5</vt:i4>
      </vt:variant>
      <vt:variant>
        <vt:lpwstr/>
      </vt:variant>
      <vt:variant>
        <vt:lpwstr>_Toc297191411</vt:lpwstr>
      </vt:variant>
      <vt:variant>
        <vt:i4>2031624</vt:i4>
      </vt:variant>
      <vt:variant>
        <vt:i4>326</vt:i4>
      </vt:variant>
      <vt:variant>
        <vt:i4>0</vt:i4>
      </vt:variant>
      <vt:variant>
        <vt:i4>5</vt:i4>
      </vt:variant>
      <vt:variant>
        <vt:lpwstr/>
      </vt:variant>
      <vt:variant>
        <vt:lpwstr>_Toc297191410</vt:lpwstr>
      </vt:variant>
      <vt:variant>
        <vt:i4>1966081</vt:i4>
      </vt:variant>
      <vt:variant>
        <vt:i4>320</vt:i4>
      </vt:variant>
      <vt:variant>
        <vt:i4>0</vt:i4>
      </vt:variant>
      <vt:variant>
        <vt:i4>5</vt:i4>
      </vt:variant>
      <vt:variant>
        <vt:lpwstr/>
      </vt:variant>
      <vt:variant>
        <vt:lpwstr>_Toc297191409</vt:lpwstr>
      </vt:variant>
      <vt:variant>
        <vt:i4>1966080</vt:i4>
      </vt:variant>
      <vt:variant>
        <vt:i4>314</vt:i4>
      </vt:variant>
      <vt:variant>
        <vt:i4>0</vt:i4>
      </vt:variant>
      <vt:variant>
        <vt:i4>5</vt:i4>
      </vt:variant>
      <vt:variant>
        <vt:lpwstr/>
      </vt:variant>
      <vt:variant>
        <vt:lpwstr>_Toc297191408</vt:lpwstr>
      </vt:variant>
      <vt:variant>
        <vt:i4>1966095</vt:i4>
      </vt:variant>
      <vt:variant>
        <vt:i4>308</vt:i4>
      </vt:variant>
      <vt:variant>
        <vt:i4>0</vt:i4>
      </vt:variant>
      <vt:variant>
        <vt:i4>5</vt:i4>
      </vt:variant>
      <vt:variant>
        <vt:lpwstr/>
      </vt:variant>
      <vt:variant>
        <vt:lpwstr>_Toc297191407</vt:lpwstr>
      </vt:variant>
      <vt:variant>
        <vt:i4>1966094</vt:i4>
      </vt:variant>
      <vt:variant>
        <vt:i4>302</vt:i4>
      </vt:variant>
      <vt:variant>
        <vt:i4>0</vt:i4>
      </vt:variant>
      <vt:variant>
        <vt:i4>5</vt:i4>
      </vt:variant>
      <vt:variant>
        <vt:lpwstr/>
      </vt:variant>
      <vt:variant>
        <vt:lpwstr>_Toc297191406</vt:lpwstr>
      </vt:variant>
      <vt:variant>
        <vt:i4>1966093</vt:i4>
      </vt:variant>
      <vt:variant>
        <vt:i4>296</vt:i4>
      </vt:variant>
      <vt:variant>
        <vt:i4>0</vt:i4>
      </vt:variant>
      <vt:variant>
        <vt:i4>5</vt:i4>
      </vt:variant>
      <vt:variant>
        <vt:lpwstr/>
      </vt:variant>
      <vt:variant>
        <vt:lpwstr>_Toc297191405</vt:lpwstr>
      </vt:variant>
      <vt:variant>
        <vt:i4>1966092</vt:i4>
      </vt:variant>
      <vt:variant>
        <vt:i4>290</vt:i4>
      </vt:variant>
      <vt:variant>
        <vt:i4>0</vt:i4>
      </vt:variant>
      <vt:variant>
        <vt:i4>5</vt:i4>
      </vt:variant>
      <vt:variant>
        <vt:lpwstr/>
      </vt:variant>
      <vt:variant>
        <vt:lpwstr>_Toc297191404</vt:lpwstr>
      </vt:variant>
      <vt:variant>
        <vt:i4>1966091</vt:i4>
      </vt:variant>
      <vt:variant>
        <vt:i4>284</vt:i4>
      </vt:variant>
      <vt:variant>
        <vt:i4>0</vt:i4>
      </vt:variant>
      <vt:variant>
        <vt:i4>5</vt:i4>
      </vt:variant>
      <vt:variant>
        <vt:lpwstr/>
      </vt:variant>
      <vt:variant>
        <vt:lpwstr>_Toc297191403</vt:lpwstr>
      </vt:variant>
      <vt:variant>
        <vt:i4>1966090</vt:i4>
      </vt:variant>
      <vt:variant>
        <vt:i4>278</vt:i4>
      </vt:variant>
      <vt:variant>
        <vt:i4>0</vt:i4>
      </vt:variant>
      <vt:variant>
        <vt:i4>5</vt:i4>
      </vt:variant>
      <vt:variant>
        <vt:lpwstr/>
      </vt:variant>
      <vt:variant>
        <vt:lpwstr>_Toc297191402</vt:lpwstr>
      </vt:variant>
      <vt:variant>
        <vt:i4>1966089</vt:i4>
      </vt:variant>
      <vt:variant>
        <vt:i4>272</vt:i4>
      </vt:variant>
      <vt:variant>
        <vt:i4>0</vt:i4>
      </vt:variant>
      <vt:variant>
        <vt:i4>5</vt:i4>
      </vt:variant>
      <vt:variant>
        <vt:lpwstr/>
      </vt:variant>
      <vt:variant>
        <vt:lpwstr>_Toc297191401</vt:lpwstr>
      </vt:variant>
      <vt:variant>
        <vt:i4>1966088</vt:i4>
      </vt:variant>
      <vt:variant>
        <vt:i4>266</vt:i4>
      </vt:variant>
      <vt:variant>
        <vt:i4>0</vt:i4>
      </vt:variant>
      <vt:variant>
        <vt:i4>5</vt:i4>
      </vt:variant>
      <vt:variant>
        <vt:lpwstr/>
      </vt:variant>
      <vt:variant>
        <vt:lpwstr>_Toc297191400</vt:lpwstr>
      </vt:variant>
      <vt:variant>
        <vt:i4>1507334</vt:i4>
      </vt:variant>
      <vt:variant>
        <vt:i4>260</vt:i4>
      </vt:variant>
      <vt:variant>
        <vt:i4>0</vt:i4>
      </vt:variant>
      <vt:variant>
        <vt:i4>5</vt:i4>
      </vt:variant>
      <vt:variant>
        <vt:lpwstr/>
      </vt:variant>
      <vt:variant>
        <vt:lpwstr>_Toc297191399</vt:lpwstr>
      </vt:variant>
      <vt:variant>
        <vt:i4>1507335</vt:i4>
      </vt:variant>
      <vt:variant>
        <vt:i4>254</vt:i4>
      </vt:variant>
      <vt:variant>
        <vt:i4>0</vt:i4>
      </vt:variant>
      <vt:variant>
        <vt:i4>5</vt:i4>
      </vt:variant>
      <vt:variant>
        <vt:lpwstr/>
      </vt:variant>
      <vt:variant>
        <vt:lpwstr>_Toc297191398</vt:lpwstr>
      </vt:variant>
      <vt:variant>
        <vt:i4>1507336</vt:i4>
      </vt:variant>
      <vt:variant>
        <vt:i4>248</vt:i4>
      </vt:variant>
      <vt:variant>
        <vt:i4>0</vt:i4>
      </vt:variant>
      <vt:variant>
        <vt:i4>5</vt:i4>
      </vt:variant>
      <vt:variant>
        <vt:lpwstr/>
      </vt:variant>
      <vt:variant>
        <vt:lpwstr>_Toc297191397</vt:lpwstr>
      </vt:variant>
      <vt:variant>
        <vt:i4>1507337</vt:i4>
      </vt:variant>
      <vt:variant>
        <vt:i4>242</vt:i4>
      </vt:variant>
      <vt:variant>
        <vt:i4>0</vt:i4>
      </vt:variant>
      <vt:variant>
        <vt:i4>5</vt:i4>
      </vt:variant>
      <vt:variant>
        <vt:lpwstr/>
      </vt:variant>
      <vt:variant>
        <vt:lpwstr>_Toc297191396</vt:lpwstr>
      </vt:variant>
      <vt:variant>
        <vt:i4>1507338</vt:i4>
      </vt:variant>
      <vt:variant>
        <vt:i4>236</vt:i4>
      </vt:variant>
      <vt:variant>
        <vt:i4>0</vt:i4>
      </vt:variant>
      <vt:variant>
        <vt:i4>5</vt:i4>
      </vt:variant>
      <vt:variant>
        <vt:lpwstr/>
      </vt:variant>
      <vt:variant>
        <vt:lpwstr>_Toc297191395</vt:lpwstr>
      </vt:variant>
      <vt:variant>
        <vt:i4>1507339</vt:i4>
      </vt:variant>
      <vt:variant>
        <vt:i4>230</vt:i4>
      </vt:variant>
      <vt:variant>
        <vt:i4>0</vt:i4>
      </vt:variant>
      <vt:variant>
        <vt:i4>5</vt:i4>
      </vt:variant>
      <vt:variant>
        <vt:lpwstr/>
      </vt:variant>
      <vt:variant>
        <vt:lpwstr>_Toc297191394</vt:lpwstr>
      </vt:variant>
      <vt:variant>
        <vt:i4>1507340</vt:i4>
      </vt:variant>
      <vt:variant>
        <vt:i4>224</vt:i4>
      </vt:variant>
      <vt:variant>
        <vt:i4>0</vt:i4>
      </vt:variant>
      <vt:variant>
        <vt:i4>5</vt:i4>
      </vt:variant>
      <vt:variant>
        <vt:lpwstr/>
      </vt:variant>
      <vt:variant>
        <vt:lpwstr>_Toc297191393</vt:lpwstr>
      </vt:variant>
      <vt:variant>
        <vt:i4>1507341</vt:i4>
      </vt:variant>
      <vt:variant>
        <vt:i4>218</vt:i4>
      </vt:variant>
      <vt:variant>
        <vt:i4>0</vt:i4>
      </vt:variant>
      <vt:variant>
        <vt:i4>5</vt:i4>
      </vt:variant>
      <vt:variant>
        <vt:lpwstr/>
      </vt:variant>
      <vt:variant>
        <vt:lpwstr>_Toc297191392</vt:lpwstr>
      </vt:variant>
      <vt:variant>
        <vt:i4>1507342</vt:i4>
      </vt:variant>
      <vt:variant>
        <vt:i4>212</vt:i4>
      </vt:variant>
      <vt:variant>
        <vt:i4>0</vt:i4>
      </vt:variant>
      <vt:variant>
        <vt:i4>5</vt:i4>
      </vt:variant>
      <vt:variant>
        <vt:lpwstr/>
      </vt:variant>
      <vt:variant>
        <vt:lpwstr>_Toc297191391</vt:lpwstr>
      </vt:variant>
      <vt:variant>
        <vt:i4>1507343</vt:i4>
      </vt:variant>
      <vt:variant>
        <vt:i4>206</vt:i4>
      </vt:variant>
      <vt:variant>
        <vt:i4>0</vt:i4>
      </vt:variant>
      <vt:variant>
        <vt:i4>5</vt:i4>
      </vt:variant>
      <vt:variant>
        <vt:lpwstr/>
      </vt:variant>
      <vt:variant>
        <vt:lpwstr>_Toc297191390</vt:lpwstr>
      </vt:variant>
      <vt:variant>
        <vt:i4>1441798</vt:i4>
      </vt:variant>
      <vt:variant>
        <vt:i4>200</vt:i4>
      </vt:variant>
      <vt:variant>
        <vt:i4>0</vt:i4>
      </vt:variant>
      <vt:variant>
        <vt:i4>5</vt:i4>
      </vt:variant>
      <vt:variant>
        <vt:lpwstr/>
      </vt:variant>
      <vt:variant>
        <vt:lpwstr>_Toc297191389</vt:lpwstr>
      </vt:variant>
      <vt:variant>
        <vt:i4>1441799</vt:i4>
      </vt:variant>
      <vt:variant>
        <vt:i4>194</vt:i4>
      </vt:variant>
      <vt:variant>
        <vt:i4>0</vt:i4>
      </vt:variant>
      <vt:variant>
        <vt:i4>5</vt:i4>
      </vt:variant>
      <vt:variant>
        <vt:lpwstr/>
      </vt:variant>
      <vt:variant>
        <vt:lpwstr>_Toc297191388</vt:lpwstr>
      </vt:variant>
      <vt:variant>
        <vt:i4>1441800</vt:i4>
      </vt:variant>
      <vt:variant>
        <vt:i4>188</vt:i4>
      </vt:variant>
      <vt:variant>
        <vt:i4>0</vt:i4>
      </vt:variant>
      <vt:variant>
        <vt:i4>5</vt:i4>
      </vt:variant>
      <vt:variant>
        <vt:lpwstr/>
      </vt:variant>
      <vt:variant>
        <vt:lpwstr>_Toc297191387</vt:lpwstr>
      </vt:variant>
      <vt:variant>
        <vt:i4>1441801</vt:i4>
      </vt:variant>
      <vt:variant>
        <vt:i4>182</vt:i4>
      </vt:variant>
      <vt:variant>
        <vt:i4>0</vt:i4>
      </vt:variant>
      <vt:variant>
        <vt:i4>5</vt:i4>
      </vt:variant>
      <vt:variant>
        <vt:lpwstr/>
      </vt:variant>
      <vt:variant>
        <vt:lpwstr>_Toc297191386</vt:lpwstr>
      </vt:variant>
      <vt:variant>
        <vt:i4>1441802</vt:i4>
      </vt:variant>
      <vt:variant>
        <vt:i4>176</vt:i4>
      </vt:variant>
      <vt:variant>
        <vt:i4>0</vt:i4>
      </vt:variant>
      <vt:variant>
        <vt:i4>5</vt:i4>
      </vt:variant>
      <vt:variant>
        <vt:lpwstr/>
      </vt:variant>
      <vt:variant>
        <vt:lpwstr>_Toc297191385</vt:lpwstr>
      </vt:variant>
      <vt:variant>
        <vt:i4>1441803</vt:i4>
      </vt:variant>
      <vt:variant>
        <vt:i4>170</vt:i4>
      </vt:variant>
      <vt:variant>
        <vt:i4>0</vt:i4>
      </vt:variant>
      <vt:variant>
        <vt:i4>5</vt:i4>
      </vt:variant>
      <vt:variant>
        <vt:lpwstr/>
      </vt:variant>
      <vt:variant>
        <vt:lpwstr>_Toc297191384</vt:lpwstr>
      </vt:variant>
      <vt:variant>
        <vt:i4>1441804</vt:i4>
      </vt:variant>
      <vt:variant>
        <vt:i4>164</vt:i4>
      </vt:variant>
      <vt:variant>
        <vt:i4>0</vt:i4>
      </vt:variant>
      <vt:variant>
        <vt:i4>5</vt:i4>
      </vt:variant>
      <vt:variant>
        <vt:lpwstr/>
      </vt:variant>
      <vt:variant>
        <vt:lpwstr>_Toc297191383</vt:lpwstr>
      </vt:variant>
      <vt:variant>
        <vt:i4>1441805</vt:i4>
      </vt:variant>
      <vt:variant>
        <vt:i4>158</vt:i4>
      </vt:variant>
      <vt:variant>
        <vt:i4>0</vt:i4>
      </vt:variant>
      <vt:variant>
        <vt:i4>5</vt:i4>
      </vt:variant>
      <vt:variant>
        <vt:lpwstr/>
      </vt:variant>
      <vt:variant>
        <vt:lpwstr>_Toc297191382</vt:lpwstr>
      </vt:variant>
      <vt:variant>
        <vt:i4>1441806</vt:i4>
      </vt:variant>
      <vt:variant>
        <vt:i4>152</vt:i4>
      </vt:variant>
      <vt:variant>
        <vt:i4>0</vt:i4>
      </vt:variant>
      <vt:variant>
        <vt:i4>5</vt:i4>
      </vt:variant>
      <vt:variant>
        <vt:lpwstr/>
      </vt:variant>
      <vt:variant>
        <vt:lpwstr>_Toc297191381</vt:lpwstr>
      </vt:variant>
      <vt:variant>
        <vt:i4>1441807</vt:i4>
      </vt:variant>
      <vt:variant>
        <vt:i4>146</vt:i4>
      </vt:variant>
      <vt:variant>
        <vt:i4>0</vt:i4>
      </vt:variant>
      <vt:variant>
        <vt:i4>5</vt:i4>
      </vt:variant>
      <vt:variant>
        <vt:lpwstr/>
      </vt:variant>
      <vt:variant>
        <vt:lpwstr>_Toc297191380</vt:lpwstr>
      </vt:variant>
      <vt:variant>
        <vt:i4>1638406</vt:i4>
      </vt:variant>
      <vt:variant>
        <vt:i4>140</vt:i4>
      </vt:variant>
      <vt:variant>
        <vt:i4>0</vt:i4>
      </vt:variant>
      <vt:variant>
        <vt:i4>5</vt:i4>
      </vt:variant>
      <vt:variant>
        <vt:lpwstr/>
      </vt:variant>
      <vt:variant>
        <vt:lpwstr>_Toc297191379</vt:lpwstr>
      </vt:variant>
      <vt:variant>
        <vt:i4>1638407</vt:i4>
      </vt:variant>
      <vt:variant>
        <vt:i4>134</vt:i4>
      </vt:variant>
      <vt:variant>
        <vt:i4>0</vt:i4>
      </vt:variant>
      <vt:variant>
        <vt:i4>5</vt:i4>
      </vt:variant>
      <vt:variant>
        <vt:lpwstr/>
      </vt:variant>
      <vt:variant>
        <vt:lpwstr>_Toc297191378</vt:lpwstr>
      </vt:variant>
      <vt:variant>
        <vt:i4>1638408</vt:i4>
      </vt:variant>
      <vt:variant>
        <vt:i4>128</vt:i4>
      </vt:variant>
      <vt:variant>
        <vt:i4>0</vt:i4>
      </vt:variant>
      <vt:variant>
        <vt:i4>5</vt:i4>
      </vt:variant>
      <vt:variant>
        <vt:lpwstr/>
      </vt:variant>
      <vt:variant>
        <vt:lpwstr>_Toc297191377</vt:lpwstr>
      </vt:variant>
      <vt:variant>
        <vt:i4>1638409</vt:i4>
      </vt:variant>
      <vt:variant>
        <vt:i4>122</vt:i4>
      </vt:variant>
      <vt:variant>
        <vt:i4>0</vt:i4>
      </vt:variant>
      <vt:variant>
        <vt:i4>5</vt:i4>
      </vt:variant>
      <vt:variant>
        <vt:lpwstr/>
      </vt:variant>
      <vt:variant>
        <vt:lpwstr>_Toc297191376</vt:lpwstr>
      </vt:variant>
      <vt:variant>
        <vt:i4>1638410</vt:i4>
      </vt:variant>
      <vt:variant>
        <vt:i4>116</vt:i4>
      </vt:variant>
      <vt:variant>
        <vt:i4>0</vt:i4>
      </vt:variant>
      <vt:variant>
        <vt:i4>5</vt:i4>
      </vt:variant>
      <vt:variant>
        <vt:lpwstr/>
      </vt:variant>
      <vt:variant>
        <vt:lpwstr>_Toc297191375</vt:lpwstr>
      </vt:variant>
      <vt:variant>
        <vt:i4>1638411</vt:i4>
      </vt:variant>
      <vt:variant>
        <vt:i4>110</vt:i4>
      </vt:variant>
      <vt:variant>
        <vt:i4>0</vt:i4>
      </vt:variant>
      <vt:variant>
        <vt:i4>5</vt:i4>
      </vt:variant>
      <vt:variant>
        <vt:lpwstr/>
      </vt:variant>
      <vt:variant>
        <vt:lpwstr>_Toc297191374</vt:lpwstr>
      </vt:variant>
      <vt:variant>
        <vt:i4>1638412</vt:i4>
      </vt:variant>
      <vt:variant>
        <vt:i4>104</vt:i4>
      </vt:variant>
      <vt:variant>
        <vt:i4>0</vt:i4>
      </vt:variant>
      <vt:variant>
        <vt:i4>5</vt:i4>
      </vt:variant>
      <vt:variant>
        <vt:lpwstr/>
      </vt:variant>
      <vt:variant>
        <vt:lpwstr>_Toc297191373</vt:lpwstr>
      </vt:variant>
      <vt:variant>
        <vt:i4>1638413</vt:i4>
      </vt:variant>
      <vt:variant>
        <vt:i4>98</vt:i4>
      </vt:variant>
      <vt:variant>
        <vt:i4>0</vt:i4>
      </vt:variant>
      <vt:variant>
        <vt:i4>5</vt:i4>
      </vt:variant>
      <vt:variant>
        <vt:lpwstr/>
      </vt:variant>
      <vt:variant>
        <vt:lpwstr>_Toc297191372</vt:lpwstr>
      </vt:variant>
      <vt:variant>
        <vt:i4>1638414</vt:i4>
      </vt:variant>
      <vt:variant>
        <vt:i4>92</vt:i4>
      </vt:variant>
      <vt:variant>
        <vt:i4>0</vt:i4>
      </vt:variant>
      <vt:variant>
        <vt:i4>5</vt:i4>
      </vt:variant>
      <vt:variant>
        <vt:lpwstr/>
      </vt:variant>
      <vt:variant>
        <vt:lpwstr>_Toc297191371</vt:lpwstr>
      </vt:variant>
      <vt:variant>
        <vt:i4>1638415</vt:i4>
      </vt:variant>
      <vt:variant>
        <vt:i4>86</vt:i4>
      </vt:variant>
      <vt:variant>
        <vt:i4>0</vt:i4>
      </vt:variant>
      <vt:variant>
        <vt:i4>5</vt:i4>
      </vt:variant>
      <vt:variant>
        <vt:lpwstr/>
      </vt:variant>
      <vt:variant>
        <vt:lpwstr>_Toc297191370</vt:lpwstr>
      </vt:variant>
      <vt:variant>
        <vt:i4>1572870</vt:i4>
      </vt:variant>
      <vt:variant>
        <vt:i4>80</vt:i4>
      </vt:variant>
      <vt:variant>
        <vt:i4>0</vt:i4>
      </vt:variant>
      <vt:variant>
        <vt:i4>5</vt:i4>
      </vt:variant>
      <vt:variant>
        <vt:lpwstr/>
      </vt:variant>
      <vt:variant>
        <vt:lpwstr>_Toc297191369</vt:lpwstr>
      </vt:variant>
      <vt:variant>
        <vt:i4>1572871</vt:i4>
      </vt:variant>
      <vt:variant>
        <vt:i4>74</vt:i4>
      </vt:variant>
      <vt:variant>
        <vt:i4>0</vt:i4>
      </vt:variant>
      <vt:variant>
        <vt:i4>5</vt:i4>
      </vt:variant>
      <vt:variant>
        <vt:lpwstr/>
      </vt:variant>
      <vt:variant>
        <vt:lpwstr>_Toc297191368</vt:lpwstr>
      </vt:variant>
      <vt:variant>
        <vt:i4>1572872</vt:i4>
      </vt:variant>
      <vt:variant>
        <vt:i4>68</vt:i4>
      </vt:variant>
      <vt:variant>
        <vt:i4>0</vt:i4>
      </vt:variant>
      <vt:variant>
        <vt:i4>5</vt:i4>
      </vt:variant>
      <vt:variant>
        <vt:lpwstr/>
      </vt:variant>
      <vt:variant>
        <vt:lpwstr>_Toc297191367</vt:lpwstr>
      </vt:variant>
      <vt:variant>
        <vt:i4>1572873</vt:i4>
      </vt:variant>
      <vt:variant>
        <vt:i4>62</vt:i4>
      </vt:variant>
      <vt:variant>
        <vt:i4>0</vt:i4>
      </vt:variant>
      <vt:variant>
        <vt:i4>5</vt:i4>
      </vt:variant>
      <vt:variant>
        <vt:lpwstr/>
      </vt:variant>
      <vt:variant>
        <vt:lpwstr>_Toc297191366</vt:lpwstr>
      </vt:variant>
      <vt:variant>
        <vt:i4>1572874</vt:i4>
      </vt:variant>
      <vt:variant>
        <vt:i4>56</vt:i4>
      </vt:variant>
      <vt:variant>
        <vt:i4>0</vt:i4>
      </vt:variant>
      <vt:variant>
        <vt:i4>5</vt:i4>
      </vt:variant>
      <vt:variant>
        <vt:lpwstr/>
      </vt:variant>
      <vt:variant>
        <vt:lpwstr>_Toc297191365</vt:lpwstr>
      </vt:variant>
      <vt:variant>
        <vt:i4>1572875</vt:i4>
      </vt:variant>
      <vt:variant>
        <vt:i4>50</vt:i4>
      </vt:variant>
      <vt:variant>
        <vt:i4>0</vt:i4>
      </vt:variant>
      <vt:variant>
        <vt:i4>5</vt:i4>
      </vt:variant>
      <vt:variant>
        <vt:lpwstr/>
      </vt:variant>
      <vt:variant>
        <vt:lpwstr>_Toc297191364</vt:lpwstr>
      </vt:variant>
      <vt:variant>
        <vt:i4>1572876</vt:i4>
      </vt:variant>
      <vt:variant>
        <vt:i4>44</vt:i4>
      </vt:variant>
      <vt:variant>
        <vt:i4>0</vt:i4>
      </vt:variant>
      <vt:variant>
        <vt:i4>5</vt:i4>
      </vt:variant>
      <vt:variant>
        <vt:lpwstr/>
      </vt:variant>
      <vt:variant>
        <vt:lpwstr>_Toc297191363</vt:lpwstr>
      </vt:variant>
      <vt:variant>
        <vt:i4>1572877</vt:i4>
      </vt:variant>
      <vt:variant>
        <vt:i4>38</vt:i4>
      </vt:variant>
      <vt:variant>
        <vt:i4>0</vt:i4>
      </vt:variant>
      <vt:variant>
        <vt:i4>5</vt:i4>
      </vt:variant>
      <vt:variant>
        <vt:lpwstr/>
      </vt:variant>
      <vt:variant>
        <vt:lpwstr>_Toc297191362</vt:lpwstr>
      </vt:variant>
      <vt:variant>
        <vt:i4>1572878</vt:i4>
      </vt:variant>
      <vt:variant>
        <vt:i4>32</vt:i4>
      </vt:variant>
      <vt:variant>
        <vt:i4>0</vt:i4>
      </vt:variant>
      <vt:variant>
        <vt:i4>5</vt:i4>
      </vt:variant>
      <vt:variant>
        <vt:lpwstr/>
      </vt:variant>
      <vt:variant>
        <vt:lpwstr>_Toc297191361</vt:lpwstr>
      </vt:variant>
      <vt:variant>
        <vt:i4>1572879</vt:i4>
      </vt:variant>
      <vt:variant>
        <vt:i4>26</vt:i4>
      </vt:variant>
      <vt:variant>
        <vt:i4>0</vt:i4>
      </vt:variant>
      <vt:variant>
        <vt:i4>5</vt:i4>
      </vt:variant>
      <vt:variant>
        <vt:lpwstr/>
      </vt:variant>
      <vt:variant>
        <vt:lpwstr>_Toc297191360</vt:lpwstr>
      </vt:variant>
      <vt:variant>
        <vt:i4>1769478</vt:i4>
      </vt:variant>
      <vt:variant>
        <vt:i4>20</vt:i4>
      </vt:variant>
      <vt:variant>
        <vt:i4>0</vt:i4>
      </vt:variant>
      <vt:variant>
        <vt:i4>5</vt:i4>
      </vt:variant>
      <vt:variant>
        <vt:lpwstr/>
      </vt:variant>
      <vt:variant>
        <vt:lpwstr>_Toc297191359</vt:lpwstr>
      </vt:variant>
      <vt:variant>
        <vt:i4>1769479</vt:i4>
      </vt:variant>
      <vt:variant>
        <vt:i4>14</vt:i4>
      </vt:variant>
      <vt:variant>
        <vt:i4>0</vt:i4>
      </vt:variant>
      <vt:variant>
        <vt:i4>5</vt:i4>
      </vt:variant>
      <vt:variant>
        <vt:lpwstr/>
      </vt:variant>
      <vt:variant>
        <vt:lpwstr>_Toc297191358</vt:lpwstr>
      </vt:variant>
      <vt:variant>
        <vt:i4>1769480</vt:i4>
      </vt:variant>
      <vt:variant>
        <vt:i4>8</vt:i4>
      </vt:variant>
      <vt:variant>
        <vt:i4>0</vt:i4>
      </vt:variant>
      <vt:variant>
        <vt:i4>5</vt:i4>
      </vt:variant>
      <vt:variant>
        <vt:lpwstr/>
      </vt:variant>
      <vt:variant>
        <vt:lpwstr>_Toc297191357</vt:lpwstr>
      </vt:variant>
      <vt:variant>
        <vt:i4>3670017</vt:i4>
      </vt:variant>
      <vt:variant>
        <vt:i4>3</vt:i4>
      </vt:variant>
      <vt:variant>
        <vt:i4>0</vt:i4>
      </vt:variant>
      <vt:variant>
        <vt:i4>5</vt:i4>
      </vt:variant>
      <vt:variant>
        <vt:lpwstr>mailto:jmichals@NEEP.org</vt:lpwstr>
      </vt:variant>
      <vt:variant>
        <vt:lpwstr/>
      </vt:variant>
      <vt:variant>
        <vt:i4>4718676</vt:i4>
      </vt:variant>
      <vt:variant>
        <vt:i4>0</vt:i4>
      </vt:variant>
      <vt:variant>
        <vt:i4>0</vt:i4>
      </vt:variant>
      <vt:variant>
        <vt:i4>5</vt:i4>
      </vt:variant>
      <vt:variant>
        <vt:lpwstr>http://www.evo-world.org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dc:creator>
  <cp:lastModifiedBy>rsobin</cp:lastModifiedBy>
  <cp:revision>15</cp:revision>
  <cp:lastPrinted>2011-07-10T11:15:00Z</cp:lastPrinted>
  <dcterms:created xsi:type="dcterms:W3CDTF">2011-07-29T15:14:00Z</dcterms:created>
  <dcterms:modified xsi:type="dcterms:W3CDTF">2011-08-01T17:00:00Z</dcterms:modified>
</cp:coreProperties>
</file>