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8E1" w:rsidRPr="001A24ED" w:rsidRDefault="00D734C3" w:rsidP="00071F91">
      <w:pPr>
        <w:pStyle w:val="NoSpacing"/>
        <w:rPr>
          <w:rFonts w:ascii="Times New Roman" w:hAnsi="Times New Roman" w:cs="Times New Roman"/>
          <w:sz w:val="24"/>
          <w:szCs w:val="24"/>
        </w:rPr>
      </w:pPr>
      <w:r w:rsidRPr="001A24ED">
        <w:rPr>
          <w:rFonts w:ascii="Times New Roman" w:hAnsi="Times New Roman" w:cs="Times New Roman"/>
          <w:sz w:val="24"/>
          <w:szCs w:val="24"/>
        </w:rPr>
        <w:t>TO:</w:t>
      </w:r>
      <w:r w:rsidRPr="001A24ED">
        <w:rPr>
          <w:rFonts w:ascii="Times New Roman" w:hAnsi="Times New Roman" w:cs="Times New Roman"/>
          <w:sz w:val="24"/>
          <w:szCs w:val="24"/>
        </w:rPr>
        <w:tab/>
      </w:r>
      <w:r w:rsidR="0012151A" w:rsidRPr="001A24ED">
        <w:rPr>
          <w:rFonts w:ascii="Times New Roman" w:hAnsi="Times New Roman" w:cs="Times New Roman"/>
          <w:sz w:val="24"/>
          <w:szCs w:val="24"/>
        </w:rPr>
        <w:tab/>
      </w:r>
      <w:r w:rsidRPr="001A24ED">
        <w:rPr>
          <w:rFonts w:ascii="Times New Roman" w:hAnsi="Times New Roman" w:cs="Times New Roman"/>
          <w:sz w:val="24"/>
          <w:szCs w:val="24"/>
        </w:rPr>
        <w:t xml:space="preserve">NAESB </w:t>
      </w:r>
      <w:r w:rsidR="0012151A" w:rsidRPr="001A24ED">
        <w:rPr>
          <w:rFonts w:ascii="Times New Roman" w:hAnsi="Times New Roman" w:cs="Times New Roman"/>
          <w:sz w:val="24"/>
          <w:szCs w:val="24"/>
        </w:rPr>
        <w:t xml:space="preserve">DSM-EE </w:t>
      </w:r>
      <w:r w:rsidRPr="001A24ED">
        <w:rPr>
          <w:rFonts w:ascii="Times New Roman" w:hAnsi="Times New Roman" w:cs="Times New Roman"/>
          <w:sz w:val="24"/>
          <w:szCs w:val="24"/>
        </w:rPr>
        <w:t>Retail Energy Efficiency Working Group</w:t>
      </w:r>
    </w:p>
    <w:p w:rsidR="00D734C3" w:rsidRPr="001A24ED" w:rsidRDefault="00D734C3" w:rsidP="00071F91">
      <w:pPr>
        <w:pStyle w:val="NoSpacing"/>
        <w:ind w:left="1440" w:hanging="1440"/>
        <w:rPr>
          <w:rFonts w:ascii="Times New Roman" w:hAnsi="Times New Roman" w:cs="Times New Roman"/>
          <w:sz w:val="24"/>
          <w:szCs w:val="24"/>
        </w:rPr>
      </w:pPr>
      <w:r w:rsidRPr="001A24ED">
        <w:rPr>
          <w:rFonts w:ascii="Times New Roman" w:hAnsi="Times New Roman" w:cs="Times New Roman"/>
          <w:sz w:val="24"/>
          <w:szCs w:val="24"/>
        </w:rPr>
        <w:t>FROM:</w:t>
      </w:r>
      <w:r w:rsidRPr="001A24ED">
        <w:rPr>
          <w:rFonts w:ascii="Times New Roman" w:hAnsi="Times New Roman" w:cs="Times New Roman"/>
          <w:sz w:val="24"/>
          <w:szCs w:val="24"/>
        </w:rPr>
        <w:tab/>
        <w:t>Alliance to Save Energy, U.S. Department of Energy, Efficiency Valuation Organization, and Northeast Energy Efficiency Partnerships</w:t>
      </w:r>
    </w:p>
    <w:p w:rsidR="00BD25E4" w:rsidRPr="001A24ED" w:rsidRDefault="0012151A" w:rsidP="00071F91">
      <w:pPr>
        <w:pStyle w:val="NoSpacing"/>
        <w:ind w:left="1440" w:hanging="1440"/>
        <w:rPr>
          <w:rFonts w:ascii="Times New Roman" w:hAnsi="Times New Roman" w:cs="Times New Roman"/>
          <w:sz w:val="24"/>
          <w:szCs w:val="24"/>
        </w:rPr>
      </w:pPr>
      <w:r w:rsidRPr="001A24ED">
        <w:rPr>
          <w:rFonts w:ascii="Times New Roman" w:hAnsi="Times New Roman" w:cs="Times New Roman"/>
          <w:sz w:val="24"/>
          <w:szCs w:val="24"/>
        </w:rPr>
        <w:t>SUBJECT</w:t>
      </w:r>
      <w:r w:rsidR="00D734C3" w:rsidRPr="001A24ED">
        <w:rPr>
          <w:rFonts w:ascii="Times New Roman" w:hAnsi="Times New Roman" w:cs="Times New Roman"/>
          <w:sz w:val="24"/>
          <w:szCs w:val="24"/>
        </w:rPr>
        <w:t xml:space="preserve">: </w:t>
      </w:r>
      <w:r w:rsidR="009458E1" w:rsidRPr="001A24ED">
        <w:rPr>
          <w:rFonts w:ascii="Times New Roman" w:hAnsi="Times New Roman" w:cs="Times New Roman"/>
          <w:sz w:val="24"/>
          <w:szCs w:val="24"/>
        </w:rPr>
        <w:t xml:space="preserve"> </w:t>
      </w:r>
      <w:r w:rsidRPr="001A24ED">
        <w:rPr>
          <w:rFonts w:ascii="Times New Roman" w:hAnsi="Times New Roman" w:cs="Times New Roman"/>
          <w:sz w:val="24"/>
          <w:szCs w:val="24"/>
        </w:rPr>
        <w:tab/>
      </w:r>
      <w:r w:rsidR="009458E1" w:rsidRPr="001A24ED">
        <w:rPr>
          <w:rFonts w:ascii="Times New Roman" w:hAnsi="Times New Roman" w:cs="Times New Roman"/>
          <w:sz w:val="24"/>
          <w:szCs w:val="24"/>
        </w:rPr>
        <w:t xml:space="preserve">Comments on </w:t>
      </w:r>
      <w:r w:rsidR="00BD25E4" w:rsidRPr="001A24ED">
        <w:rPr>
          <w:rFonts w:ascii="Times New Roman" w:hAnsi="Times New Roman" w:cs="Times New Roman"/>
          <w:sz w:val="24"/>
          <w:szCs w:val="24"/>
        </w:rPr>
        <w:t xml:space="preserve">NAESB </w:t>
      </w:r>
      <w:r w:rsidR="000920B1" w:rsidRPr="001A24ED">
        <w:rPr>
          <w:rFonts w:ascii="Times New Roman" w:hAnsi="Times New Roman" w:cs="Times New Roman"/>
          <w:sz w:val="24"/>
          <w:szCs w:val="24"/>
        </w:rPr>
        <w:t>Retail</w:t>
      </w:r>
      <w:r w:rsidR="00BD25E4" w:rsidRPr="001A24ED">
        <w:rPr>
          <w:rFonts w:ascii="Times New Roman" w:hAnsi="Times New Roman" w:cs="Times New Roman"/>
          <w:sz w:val="24"/>
          <w:szCs w:val="24"/>
        </w:rPr>
        <w:t xml:space="preserve"> Electric Quadrant Business Practice Standards for Measurement and Verification of Energy Efficiency </w:t>
      </w:r>
      <w:r w:rsidRPr="001A24ED">
        <w:rPr>
          <w:rFonts w:ascii="Times New Roman" w:hAnsi="Times New Roman" w:cs="Times New Roman"/>
          <w:sz w:val="24"/>
          <w:szCs w:val="24"/>
        </w:rPr>
        <w:t>Programs (Version 030712a2</w:t>
      </w:r>
      <w:r w:rsidR="000920B1" w:rsidRPr="001A24ED">
        <w:rPr>
          <w:rFonts w:ascii="Times New Roman" w:hAnsi="Times New Roman" w:cs="Times New Roman"/>
          <w:sz w:val="24"/>
          <w:szCs w:val="24"/>
        </w:rPr>
        <w:t>)</w:t>
      </w:r>
    </w:p>
    <w:p w:rsidR="0012151A" w:rsidRPr="001A24ED" w:rsidRDefault="001A24ED" w:rsidP="00071F91">
      <w:pPr>
        <w:pStyle w:val="NoSpacing"/>
        <w:pBdr>
          <w:bottom w:val="single" w:sz="6" w:space="1" w:color="auto"/>
        </w:pBd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sidR="0012151A" w:rsidRPr="001A24ED">
        <w:rPr>
          <w:rFonts w:ascii="Times New Roman" w:hAnsi="Times New Roman" w:cs="Times New Roman"/>
          <w:sz w:val="24"/>
          <w:szCs w:val="24"/>
        </w:rPr>
        <w:t>16 April 2012</w:t>
      </w:r>
    </w:p>
    <w:p w:rsidR="0012151A" w:rsidRPr="001A24ED" w:rsidRDefault="0012151A" w:rsidP="00123154">
      <w:pPr>
        <w:pStyle w:val="NoSpacing"/>
        <w:spacing w:line="360" w:lineRule="auto"/>
        <w:rPr>
          <w:rFonts w:ascii="Times New Roman" w:hAnsi="Times New Roman" w:cs="Times New Roman"/>
          <w:sz w:val="24"/>
          <w:szCs w:val="24"/>
        </w:rPr>
      </w:pPr>
    </w:p>
    <w:p w:rsidR="00023A68" w:rsidRPr="001A24ED" w:rsidRDefault="007D60DE" w:rsidP="00071F91">
      <w:pPr>
        <w:pStyle w:val="NoSpacing"/>
        <w:rPr>
          <w:rFonts w:ascii="Times New Roman" w:hAnsi="Times New Roman" w:cs="Times New Roman"/>
          <w:sz w:val="24"/>
          <w:szCs w:val="24"/>
        </w:rPr>
      </w:pPr>
      <w:r w:rsidRPr="001A24ED">
        <w:rPr>
          <w:rFonts w:ascii="Times New Roman" w:hAnsi="Times New Roman" w:cs="Times New Roman"/>
          <w:sz w:val="24"/>
          <w:szCs w:val="24"/>
        </w:rPr>
        <w:t xml:space="preserve">Dear </w:t>
      </w:r>
      <w:r w:rsidR="000920B1" w:rsidRPr="001A24ED">
        <w:rPr>
          <w:rFonts w:ascii="Times New Roman" w:hAnsi="Times New Roman" w:cs="Times New Roman"/>
          <w:sz w:val="24"/>
          <w:szCs w:val="24"/>
        </w:rPr>
        <w:t>Working Group</w:t>
      </w:r>
      <w:r w:rsidRPr="001A24ED">
        <w:rPr>
          <w:rFonts w:ascii="Times New Roman" w:hAnsi="Times New Roman" w:cs="Times New Roman"/>
          <w:sz w:val="24"/>
          <w:szCs w:val="24"/>
        </w:rPr>
        <w:t xml:space="preserve">, </w:t>
      </w:r>
    </w:p>
    <w:p w:rsidR="0012151A" w:rsidRPr="001A24ED" w:rsidRDefault="001A24ED" w:rsidP="00071F91">
      <w:pPr>
        <w:pStyle w:val="NoSpacing"/>
        <w:ind w:firstLine="720"/>
        <w:rPr>
          <w:rFonts w:ascii="Times New Roman" w:hAnsi="Times New Roman" w:cs="Times New Roman"/>
          <w:sz w:val="24"/>
          <w:szCs w:val="24"/>
        </w:rPr>
      </w:pPr>
      <w:r>
        <w:rPr>
          <w:rFonts w:ascii="Times New Roman" w:hAnsi="Times New Roman" w:cs="Times New Roman"/>
          <w:sz w:val="24"/>
          <w:szCs w:val="24"/>
        </w:rPr>
        <w:t>The</w:t>
      </w:r>
      <w:r w:rsidR="00AB4112" w:rsidRPr="001A24ED">
        <w:rPr>
          <w:rFonts w:ascii="Times New Roman" w:hAnsi="Times New Roman" w:cs="Times New Roman"/>
          <w:sz w:val="24"/>
          <w:szCs w:val="24"/>
        </w:rPr>
        <w:t xml:space="preserve"> signatories to these comments have extensive professional expertise in energy efficiency program development</w:t>
      </w:r>
      <w:r w:rsidR="0012151A" w:rsidRPr="001A24ED">
        <w:rPr>
          <w:rFonts w:ascii="Times New Roman" w:hAnsi="Times New Roman" w:cs="Times New Roman"/>
          <w:sz w:val="24"/>
          <w:szCs w:val="24"/>
        </w:rPr>
        <w:t>, impact evaluation, measurement and verification</w:t>
      </w:r>
      <w:r w:rsidR="00AB4112" w:rsidRPr="001A24ED">
        <w:rPr>
          <w:rFonts w:ascii="Times New Roman" w:hAnsi="Times New Roman" w:cs="Times New Roman"/>
          <w:sz w:val="24"/>
          <w:szCs w:val="24"/>
        </w:rPr>
        <w:t xml:space="preserve"> as well as protocol development.  Moreover, </w:t>
      </w:r>
      <w:r w:rsidR="0012151A" w:rsidRPr="001A24ED">
        <w:rPr>
          <w:rFonts w:ascii="Times New Roman" w:hAnsi="Times New Roman" w:cs="Times New Roman"/>
          <w:sz w:val="24"/>
          <w:szCs w:val="24"/>
        </w:rPr>
        <w:t xml:space="preserve">some </w:t>
      </w:r>
      <w:r w:rsidR="00AB4112" w:rsidRPr="001A24ED">
        <w:rPr>
          <w:rFonts w:ascii="Times New Roman" w:hAnsi="Times New Roman" w:cs="Times New Roman"/>
          <w:sz w:val="24"/>
          <w:szCs w:val="24"/>
        </w:rPr>
        <w:t xml:space="preserve">of us participated in the development of ISO-NE’s </w:t>
      </w:r>
      <w:ins w:id="0" w:author="Kevin Warren" w:date="2012-04-16T16:46:00Z">
        <w:r w:rsidR="00C93A69" w:rsidRPr="00C93A69">
          <w:rPr>
            <w:rFonts w:ascii="Times New Roman" w:hAnsi="Times New Roman" w:cs="Times New Roman"/>
            <w:sz w:val="24"/>
            <w:szCs w:val="24"/>
          </w:rPr>
          <w:t xml:space="preserve">and PJM’s </w:t>
        </w:r>
      </w:ins>
      <w:r w:rsidR="00AB4112" w:rsidRPr="001A24ED">
        <w:rPr>
          <w:rFonts w:ascii="Times New Roman" w:hAnsi="Times New Roman" w:cs="Times New Roman"/>
          <w:sz w:val="24"/>
          <w:szCs w:val="24"/>
        </w:rPr>
        <w:t>M&amp;V Manual</w:t>
      </w:r>
      <w:ins w:id="1" w:author="Kevin Warren" w:date="2012-04-16T16:46:00Z">
        <w:r w:rsidR="00092ACA">
          <w:rPr>
            <w:rFonts w:ascii="Times New Roman" w:hAnsi="Times New Roman" w:cs="Times New Roman"/>
            <w:sz w:val="24"/>
            <w:szCs w:val="24"/>
          </w:rPr>
          <w:t>s</w:t>
        </w:r>
      </w:ins>
      <w:r w:rsidR="00AB4112" w:rsidRPr="001A24ED">
        <w:rPr>
          <w:rFonts w:ascii="Times New Roman" w:hAnsi="Times New Roman" w:cs="Times New Roman"/>
          <w:sz w:val="24"/>
          <w:szCs w:val="24"/>
        </w:rPr>
        <w:t xml:space="preserve"> for the Forward Capacity Market as well as the NAESB Wholesale Standards.  </w:t>
      </w:r>
      <w:r w:rsidR="00A26346" w:rsidRPr="001A24ED">
        <w:rPr>
          <w:rFonts w:ascii="Times New Roman" w:hAnsi="Times New Roman" w:cs="Times New Roman"/>
          <w:sz w:val="24"/>
          <w:szCs w:val="24"/>
        </w:rPr>
        <w:t xml:space="preserve">Informed by </w:t>
      </w:r>
      <w:r w:rsidR="00AB4112" w:rsidRPr="001A24ED">
        <w:rPr>
          <w:rFonts w:ascii="Times New Roman" w:hAnsi="Times New Roman" w:cs="Times New Roman"/>
          <w:sz w:val="24"/>
          <w:szCs w:val="24"/>
        </w:rPr>
        <w:t xml:space="preserve">this </w:t>
      </w:r>
      <w:r w:rsidR="00A26346" w:rsidRPr="001A24ED">
        <w:rPr>
          <w:rFonts w:ascii="Times New Roman" w:hAnsi="Times New Roman" w:cs="Times New Roman"/>
          <w:sz w:val="24"/>
          <w:szCs w:val="24"/>
        </w:rPr>
        <w:t xml:space="preserve">combined </w:t>
      </w:r>
      <w:r w:rsidR="00AB4112" w:rsidRPr="001A24ED">
        <w:rPr>
          <w:rFonts w:ascii="Times New Roman" w:hAnsi="Times New Roman" w:cs="Times New Roman"/>
          <w:sz w:val="24"/>
          <w:szCs w:val="24"/>
        </w:rPr>
        <w:t xml:space="preserve">experience, we </w:t>
      </w:r>
      <w:r w:rsidR="0012151A" w:rsidRPr="001A24ED">
        <w:rPr>
          <w:rFonts w:ascii="Times New Roman" w:hAnsi="Times New Roman" w:cs="Times New Roman"/>
          <w:sz w:val="24"/>
          <w:szCs w:val="24"/>
        </w:rPr>
        <w:t>make the following suggestions for modifications to the current draft.  Given the point at which this draft is at, as well as the time that has gone into this effort, we limit our comments to those we consider the most substantial and which are most important for the successful application of the document.</w:t>
      </w:r>
    </w:p>
    <w:p w:rsidR="00902B98" w:rsidRPr="001A24ED" w:rsidRDefault="008D5D89" w:rsidP="00071F91">
      <w:pPr>
        <w:pStyle w:val="NoSpacing"/>
        <w:ind w:firstLine="720"/>
        <w:rPr>
          <w:rFonts w:ascii="Times New Roman" w:hAnsi="Times New Roman" w:cs="Times New Roman"/>
          <w:sz w:val="24"/>
          <w:szCs w:val="24"/>
        </w:rPr>
      </w:pPr>
      <w:r w:rsidRPr="001A24ED">
        <w:rPr>
          <w:rFonts w:ascii="Times New Roman" w:hAnsi="Times New Roman" w:cs="Times New Roman"/>
          <w:sz w:val="24"/>
          <w:szCs w:val="24"/>
        </w:rPr>
        <w:t xml:space="preserve">Our primary concern with the </w:t>
      </w:r>
      <w:r w:rsidR="0012151A" w:rsidRPr="001A24ED">
        <w:rPr>
          <w:rFonts w:ascii="Times New Roman" w:hAnsi="Times New Roman" w:cs="Times New Roman"/>
          <w:sz w:val="24"/>
          <w:szCs w:val="24"/>
        </w:rPr>
        <w:t>current</w:t>
      </w:r>
      <w:r w:rsidRPr="001A24ED">
        <w:rPr>
          <w:rFonts w:ascii="Times New Roman" w:hAnsi="Times New Roman" w:cs="Times New Roman"/>
          <w:sz w:val="24"/>
          <w:szCs w:val="24"/>
        </w:rPr>
        <w:t xml:space="preserve"> version is</w:t>
      </w:r>
      <w:r w:rsidR="0012151A" w:rsidRPr="001A24ED">
        <w:rPr>
          <w:rFonts w:ascii="Times New Roman" w:hAnsi="Times New Roman" w:cs="Times New Roman"/>
          <w:sz w:val="24"/>
          <w:szCs w:val="24"/>
        </w:rPr>
        <w:t xml:space="preserve"> </w:t>
      </w:r>
      <w:r w:rsidRPr="001A24ED">
        <w:rPr>
          <w:rFonts w:ascii="Times New Roman" w:hAnsi="Times New Roman" w:cs="Times New Roman"/>
          <w:sz w:val="24"/>
          <w:szCs w:val="24"/>
        </w:rPr>
        <w:t xml:space="preserve">that it be </w:t>
      </w:r>
      <w:r w:rsidR="005522D5" w:rsidRPr="001A24ED">
        <w:rPr>
          <w:rFonts w:ascii="Times New Roman" w:hAnsi="Times New Roman" w:cs="Times New Roman"/>
          <w:sz w:val="24"/>
          <w:szCs w:val="24"/>
        </w:rPr>
        <w:t xml:space="preserve">aligned with </w:t>
      </w:r>
      <w:r w:rsidRPr="001A24ED">
        <w:rPr>
          <w:rFonts w:ascii="Times New Roman" w:hAnsi="Times New Roman" w:cs="Times New Roman"/>
          <w:sz w:val="24"/>
          <w:szCs w:val="24"/>
        </w:rPr>
        <w:t>standard practices within the energy efficiency</w:t>
      </w:r>
      <w:r w:rsidR="00861CA0">
        <w:rPr>
          <w:rFonts w:ascii="Times New Roman" w:hAnsi="Times New Roman" w:cs="Times New Roman"/>
          <w:sz w:val="24"/>
          <w:szCs w:val="24"/>
        </w:rPr>
        <w:t xml:space="preserve"> and</w:t>
      </w:r>
      <w:r w:rsidRPr="001A24ED">
        <w:rPr>
          <w:rFonts w:ascii="Times New Roman" w:hAnsi="Times New Roman" w:cs="Times New Roman"/>
          <w:sz w:val="24"/>
          <w:szCs w:val="24"/>
        </w:rPr>
        <w:t xml:space="preserve"> evaluation, measurement and verification industry.  </w:t>
      </w:r>
      <w:r w:rsidR="0012151A" w:rsidRPr="001A24ED">
        <w:rPr>
          <w:rFonts w:ascii="Times New Roman" w:hAnsi="Times New Roman" w:cs="Times New Roman"/>
          <w:sz w:val="24"/>
          <w:szCs w:val="24"/>
        </w:rPr>
        <w:t xml:space="preserve">REQ.19.1.2 indicates “This document is intended to provide general M&amp;V guidance, </w:t>
      </w:r>
      <w:r w:rsidR="0012151A" w:rsidRPr="001A24ED">
        <w:rPr>
          <w:rFonts w:ascii="Times New Roman" w:hAnsi="Times New Roman" w:cs="Times New Roman"/>
          <w:i/>
          <w:sz w:val="24"/>
          <w:szCs w:val="24"/>
        </w:rPr>
        <w:t>and is intended to create consistency</w:t>
      </w:r>
      <w:r w:rsidR="0012151A" w:rsidRPr="001A24ED">
        <w:rPr>
          <w:rFonts w:ascii="Times New Roman" w:hAnsi="Times New Roman" w:cs="Times New Roman"/>
          <w:sz w:val="24"/>
          <w:szCs w:val="24"/>
        </w:rPr>
        <w:t xml:space="preserve"> across retail and wholesale markets, where appropriate and applicable.“  NAESB is new to the energy efficiency and retail energy fields as well as to measurement and verification practices.  However, there is an existing industry with 30 years of practice and with, while sometimes conflicting, standardized terminology and common practices.  For NAESB to introduce all new terms and practices would be counter to the intent of REQ.19.1.2.</w:t>
      </w:r>
    </w:p>
    <w:p w:rsidR="00455C47" w:rsidRPr="001A24ED" w:rsidRDefault="001A24ED" w:rsidP="00071F91">
      <w:pPr>
        <w:pStyle w:val="NoSpacing"/>
        <w:ind w:firstLine="720"/>
        <w:rPr>
          <w:rFonts w:ascii="Times New Roman" w:hAnsi="Times New Roman" w:cs="Times New Roman"/>
          <w:sz w:val="24"/>
          <w:szCs w:val="24"/>
        </w:rPr>
      </w:pPr>
      <w:r>
        <w:rPr>
          <w:rFonts w:ascii="Times New Roman" w:hAnsi="Times New Roman" w:cs="Times New Roman"/>
          <w:sz w:val="24"/>
          <w:szCs w:val="24"/>
        </w:rPr>
        <w:t>Thus, t</w:t>
      </w:r>
      <w:r w:rsidR="00B72F27">
        <w:rPr>
          <w:rFonts w:ascii="Times New Roman" w:hAnsi="Times New Roman" w:cs="Times New Roman"/>
          <w:sz w:val="24"/>
          <w:szCs w:val="24"/>
        </w:rPr>
        <w:t>he areas we have identified are as follows.</w:t>
      </w:r>
    </w:p>
    <w:p w:rsidR="00B72F27" w:rsidRDefault="00B72F27" w:rsidP="00071F91">
      <w:pPr>
        <w:spacing w:after="200"/>
        <w:rPr>
          <w:b/>
        </w:rPr>
      </w:pPr>
    </w:p>
    <w:p w:rsidR="0012151A" w:rsidRPr="001A24ED" w:rsidRDefault="0012151A" w:rsidP="00071F91">
      <w:pPr>
        <w:spacing w:after="200"/>
        <w:rPr>
          <w:b/>
        </w:rPr>
      </w:pPr>
      <w:r w:rsidRPr="001A24ED">
        <w:rPr>
          <w:b/>
        </w:rPr>
        <w:t>REQ</w:t>
      </w:r>
      <w:r w:rsidR="00C25D50">
        <w:rPr>
          <w:b/>
        </w:rPr>
        <w:t>.</w:t>
      </w:r>
      <w:r w:rsidRPr="001A24ED">
        <w:rPr>
          <w:b/>
        </w:rPr>
        <w:t>19.1.3</w:t>
      </w:r>
    </w:p>
    <w:p w:rsidR="0012151A" w:rsidRPr="001A24ED" w:rsidRDefault="0012151A" w:rsidP="00071F91">
      <w:pPr>
        <w:pStyle w:val="NoSpacing"/>
        <w:rPr>
          <w:rFonts w:ascii="Times New Roman" w:hAnsi="Times New Roman" w:cs="Times New Roman"/>
          <w:sz w:val="24"/>
          <w:szCs w:val="24"/>
        </w:rPr>
      </w:pPr>
      <w:r w:rsidRPr="001A24ED">
        <w:rPr>
          <w:rFonts w:ascii="Times New Roman" w:hAnsi="Times New Roman" w:cs="Times New Roman"/>
          <w:sz w:val="24"/>
          <w:szCs w:val="24"/>
        </w:rPr>
        <w:t>Change:</w:t>
      </w:r>
    </w:p>
    <w:p w:rsidR="0012151A" w:rsidRPr="001A24ED" w:rsidRDefault="0012151A" w:rsidP="00071F91">
      <w:pPr>
        <w:pStyle w:val="NoSpacing"/>
        <w:ind w:left="720"/>
        <w:rPr>
          <w:rFonts w:ascii="Times New Roman" w:hAnsi="Times New Roman" w:cs="Times New Roman"/>
          <w:sz w:val="24"/>
          <w:szCs w:val="24"/>
        </w:rPr>
      </w:pPr>
      <w:r w:rsidRPr="001A24ED">
        <w:rPr>
          <w:rFonts w:ascii="Times New Roman" w:hAnsi="Times New Roman" w:cs="Times New Roman"/>
          <w:sz w:val="24"/>
          <w:szCs w:val="24"/>
        </w:rPr>
        <w:t xml:space="preserve">Without limiting the reference to M&amp;V for these Model Business Practices, the term M&amp;V is </w:t>
      </w:r>
      <w:r w:rsidRPr="001A24ED">
        <w:rPr>
          <w:rFonts w:ascii="Times New Roman" w:hAnsi="Times New Roman" w:cs="Times New Roman"/>
          <w:color w:val="0000FF"/>
          <w:sz w:val="24"/>
          <w:szCs w:val="24"/>
        </w:rPr>
        <w:t>sometimes</w:t>
      </w:r>
      <w:r w:rsidRPr="001A24ED">
        <w:rPr>
          <w:rFonts w:ascii="Times New Roman" w:hAnsi="Times New Roman" w:cs="Times New Roman"/>
          <w:sz w:val="24"/>
          <w:szCs w:val="24"/>
        </w:rPr>
        <w:t xml:space="preserve"> used more narrowly in the industry to define the application of certain methods for determining site-specific savings.</w:t>
      </w:r>
    </w:p>
    <w:p w:rsidR="0012151A" w:rsidRPr="001A24ED" w:rsidRDefault="009F0495" w:rsidP="00071F91">
      <w:pPr>
        <w:pStyle w:val="NoSpacing"/>
        <w:ind w:left="720"/>
        <w:rPr>
          <w:rFonts w:ascii="Times New Roman" w:hAnsi="Times New Roman" w:cs="Times New Roman"/>
          <w:b/>
          <w:sz w:val="24"/>
          <w:szCs w:val="24"/>
        </w:rPr>
      </w:pPr>
      <w:r w:rsidRPr="001A24ED">
        <w:rPr>
          <w:rFonts w:ascii="Times New Roman" w:hAnsi="Times New Roman" w:cs="Times New Roman"/>
          <w:b/>
          <w:sz w:val="24"/>
          <w:szCs w:val="24"/>
        </w:rPr>
        <w:t>To</w:t>
      </w:r>
    </w:p>
    <w:p w:rsidR="009F0495" w:rsidRPr="001A24ED" w:rsidRDefault="009F0495" w:rsidP="00071F91">
      <w:pPr>
        <w:pStyle w:val="NoSpacing"/>
        <w:ind w:left="720"/>
        <w:rPr>
          <w:rFonts w:ascii="Times New Roman" w:hAnsi="Times New Roman" w:cs="Times New Roman"/>
          <w:b/>
          <w:sz w:val="24"/>
          <w:szCs w:val="24"/>
        </w:rPr>
      </w:pPr>
      <w:r w:rsidRPr="001A24ED">
        <w:rPr>
          <w:rFonts w:ascii="Times New Roman" w:hAnsi="Times New Roman" w:cs="Times New Roman"/>
          <w:sz w:val="24"/>
          <w:szCs w:val="24"/>
        </w:rPr>
        <w:t xml:space="preserve">Without limiting the reference to M&amp;V for these Model Business Practices, the term M&amp;V is </w:t>
      </w:r>
      <w:r w:rsidRPr="001A24ED">
        <w:rPr>
          <w:rFonts w:ascii="Times New Roman" w:hAnsi="Times New Roman" w:cs="Times New Roman"/>
          <w:color w:val="0000FF"/>
          <w:sz w:val="24"/>
          <w:szCs w:val="24"/>
        </w:rPr>
        <w:t>usually</w:t>
      </w:r>
      <w:r w:rsidRPr="001A24ED">
        <w:rPr>
          <w:rFonts w:ascii="Times New Roman" w:hAnsi="Times New Roman" w:cs="Times New Roman"/>
          <w:sz w:val="24"/>
          <w:szCs w:val="24"/>
        </w:rPr>
        <w:t xml:space="preserve"> used more narrowly in the industry to define the application of certain methods for determining site-specific savings.</w:t>
      </w:r>
    </w:p>
    <w:p w:rsidR="0012151A" w:rsidRPr="001A24ED" w:rsidRDefault="0012151A" w:rsidP="00071F91">
      <w:pPr>
        <w:pStyle w:val="NoSpacing"/>
        <w:rPr>
          <w:rFonts w:ascii="Times New Roman" w:hAnsi="Times New Roman" w:cs="Times New Roman"/>
          <w:b/>
          <w:sz w:val="24"/>
          <w:szCs w:val="24"/>
        </w:rPr>
      </w:pPr>
    </w:p>
    <w:p w:rsidR="00B72F27" w:rsidRDefault="00B72F27" w:rsidP="00071F91">
      <w:pPr>
        <w:pStyle w:val="NoSpacing"/>
        <w:rPr>
          <w:rFonts w:ascii="Times New Roman" w:hAnsi="Times New Roman" w:cs="Times New Roman"/>
          <w:b/>
          <w:sz w:val="24"/>
          <w:szCs w:val="24"/>
        </w:rPr>
      </w:pPr>
    </w:p>
    <w:p w:rsidR="00B72F27" w:rsidRDefault="00B72F27">
      <w:pPr>
        <w:spacing w:after="200" w:line="276" w:lineRule="auto"/>
        <w:rPr>
          <w:b/>
        </w:rPr>
      </w:pPr>
      <w:r>
        <w:rPr>
          <w:b/>
        </w:rPr>
        <w:br w:type="page"/>
      </w:r>
    </w:p>
    <w:p w:rsidR="0012151A" w:rsidRPr="001A24ED" w:rsidRDefault="009F0495" w:rsidP="00071F91">
      <w:pPr>
        <w:pStyle w:val="NoSpacing"/>
        <w:rPr>
          <w:rFonts w:ascii="Times New Roman" w:hAnsi="Times New Roman" w:cs="Times New Roman"/>
          <w:b/>
          <w:sz w:val="24"/>
          <w:szCs w:val="24"/>
        </w:rPr>
      </w:pPr>
      <w:r w:rsidRPr="001A24ED">
        <w:rPr>
          <w:rFonts w:ascii="Times New Roman" w:hAnsi="Times New Roman" w:cs="Times New Roman"/>
          <w:b/>
          <w:sz w:val="24"/>
          <w:szCs w:val="24"/>
        </w:rPr>
        <w:lastRenderedPageBreak/>
        <w:t>REQ.19.3.1 Measurement and Verification Methodologies</w:t>
      </w:r>
    </w:p>
    <w:p w:rsidR="006C4F47" w:rsidRPr="001A24ED" w:rsidRDefault="00C17A71" w:rsidP="00071F91">
      <w:pPr>
        <w:pStyle w:val="NoSpacing"/>
        <w:ind w:firstLine="720"/>
        <w:rPr>
          <w:rFonts w:ascii="Times New Roman" w:hAnsi="Times New Roman" w:cs="Times New Roman"/>
          <w:sz w:val="24"/>
          <w:szCs w:val="24"/>
        </w:rPr>
      </w:pPr>
      <w:r w:rsidRPr="001A24ED">
        <w:rPr>
          <w:rFonts w:ascii="Times New Roman" w:hAnsi="Times New Roman" w:cs="Times New Roman"/>
          <w:sz w:val="24"/>
          <w:szCs w:val="24"/>
        </w:rPr>
        <w:t xml:space="preserve">The current draft references the four IPMVP options.  Unfortunately it gives the four IPMVP options </w:t>
      </w:r>
      <w:r w:rsidR="001A24ED">
        <w:rPr>
          <w:rFonts w:ascii="Times New Roman" w:hAnsi="Times New Roman" w:cs="Times New Roman"/>
          <w:sz w:val="24"/>
          <w:szCs w:val="24"/>
        </w:rPr>
        <w:t xml:space="preserve">new titles </w:t>
      </w:r>
      <w:r w:rsidRPr="001A24ED">
        <w:rPr>
          <w:rFonts w:ascii="Times New Roman" w:hAnsi="Times New Roman" w:cs="Times New Roman"/>
          <w:sz w:val="24"/>
          <w:szCs w:val="24"/>
        </w:rPr>
        <w:t xml:space="preserve">and defines the options differently than the way in which they are defined by the IPMVP.  </w:t>
      </w:r>
      <w:r w:rsidR="006C4F47" w:rsidRPr="001A24ED">
        <w:rPr>
          <w:rFonts w:ascii="Times New Roman" w:hAnsi="Times New Roman" w:cs="Times New Roman"/>
          <w:sz w:val="24"/>
          <w:szCs w:val="24"/>
        </w:rPr>
        <w:t>We would suggest modifications to correct these discrepancies.</w:t>
      </w:r>
    </w:p>
    <w:p w:rsidR="0012151A" w:rsidRPr="001A24ED" w:rsidRDefault="006C4F47" w:rsidP="00071F91">
      <w:pPr>
        <w:pStyle w:val="NoSpacing"/>
        <w:ind w:firstLine="720"/>
        <w:rPr>
          <w:rFonts w:ascii="Times New Roman" w:hAnsi="Times New Roman" w:cs="Times New Roman"/>
          <w:sz w:val="24"/>
          <w:szCs w:val="24"/>
        </w:rPr>
      </w:pPr>
      <w:r w:rsidRPr="001A24ED">
        <w:rPr>
          <w:rFonts w:ascii="Times New Roman" w:hAnsi="Times New Roman" w:cs="Times New Roman"/>
          <w:sz w:val="24"/>
          <w:szCs w:val="24"/>
        </w:rPr>
        <w:t xml:space="preserve">IPMVP defines widely accepted terms and procedures for determining and reporting the savings created by an energy end user’s efficiency project. IPMVP’s 2010 edition is now published in eight languages, and is downloaded </w:t>
      </w:r>
      <w:r w:rsidR="001A24ED">
        <w:rPr>
          <w:rFonts w:ascii="Times New Roman" w:hAnsi="Times New Roman" w:cs="Times New Roman"/>
          <w:sz w:val="24"/>
          <w:szCs w:val="24"/>
        </w:rPr>
        <w:t xml:space="preserve">for free </w:t>
      </w:r>
      <w:r w:rsidRPr="001A24ED">
        <w:rPr>
          <w:rFonts w:ascii="Times New Roman" w:hAnsi="Times New Roman" w:cs="Times New Roman"/>
          <w:sz w:val="24"/>
          <w:szCs w:val="24"/>
        </w:rPr>
        <w:t xml:space="preserve">at an average rate of well over </w:t>
      </w:r>
      <w:r w:rsidR="0032174B" w:rsidRPr="001A24ED">
        <w:rPr>
          <w:rFonts w:ascii="Times New Roman" w:hAnsi="Times New Roman" w:cs="Times New Roman"/>
          <w:sz w:val="24"/>
          <w:szCs w:val="24"/>
        </w:rPr>
        <w:t xml:space="preserve">500 </w:t>
      </w:r>
      <w:r w:rsidRPr="001A24ED">
        <w:rPr>
          <w:rFonts w:ascii="Times New Roman" w:hAnsi="Times New Roman" w:cs="Times New Roman"/>
          <w:sz w:val="24"/>
          <w:szCs w:val="24"/>
        </w:rPr>
        <w:t xml:space="preserve">copies per month, has been translated into eight languages, and has a quickly growing group of Certified Measurement and Verification Professionals, who are certified in its use (numbering about 2,000 now). </w:t>
      </w:r>
      <w:r w:rsidR="0032174B" w:rsidRPr="001A24ED">
        <w:rPr>
          <w:rFonts w:ascii="Times New Roman" w:hAnsi="Times New Roman" w:cs="Times New Roman"/>
          <w:sz w:val="24"/>
          <w:szCs w:val="24"/>
        </w:rPr>
        <w:t>It is also almost universally referenced in energy efficiency measurement and verification protocols used by utilities and other entities to define savings documentation requirements.</w:t>
      </w:r>
    </w:p>
    <w:p w:rsidR="0032174B" w:rsidRPr="001A24ED" w:rsidRDefault="006F2999" w:rsidP="00071F91">
      <w:pPr>
        <w:pStyle w:val="NoSpacing"/>
        <w:ind w:firstLine="720"/>
        <w:rPr>
          <w:rFonts w:ascii="Times New Roman" w:hAnsi="Times New Roman" w:cs="Times New Roman"/>
          <w:sz w:val="24"/>
          <w:szCs w:val="24"/>
        </w:rPr>
      </w:pPr>
      <w:r w:rsidRPr="001A24ED">
        <w:rPr>
          <w:rFonts w:ascii="Times New Roman" w:hAnsi="Times New Roman" w:cs="Times New Roman"/>
          <w:sz w:val="24"/>
          <w:szCs w:val="24"/>
        </w:rPr>
        <w:t xml:space="preserve">We thus believe it is very important for </w:t>
      </w:r>
      <w:r w:rsidR="001A24ED">
        <w:rPr>
          <w:rFonts w:ascii="Times New Roman" w:hAnsi="Times New Roman" w:cs="Times New Roman"/>
          <w:sz w:val="24"/>
          <w:szCs w:val="24"/>
        </w:rPr>
        <w:t xml:space="preserve">a </w:t>
      </w:r>
      <w:r w:rsidRPr="001A24ED">
        <w:rPr>
          <w:rFonts w:ascii="Times New Roman" w:hAnsi="Times New Roman" w:cs="Times New Roman"/>
          <w:sz w:val="24"/>
          <w:szCs w:val="24"/>
        </w:rPr>
        <w:t xml:space="preserve">NAESB </w:t>
      </w:r>
      <w:r w:rsidR="001A24ED">
        <w:rPr>
          <w:rFonts w:ascii="Times New Roman" w:hAnsi="Times New Roman" w:cs="Times New Roman"/>
          <w:sz w:val="24"/>
          <w:szCs w:val="24"/>
        </w:rPr>
        <w:t xml:space="preserve">retail </w:t>
      </w:r>
      <w:r w:rsidRPr="001A24ED">
        <w:rPr>
          <w:rFonts w:ascii="Times New Roman" w:hAnsi="Times New Roman" w:cs="Times New Roman"/>
          <w:sz w:val="24"/>
          <w:szCs w:val="24"/>
        </w:rPr>
        <w:t>energy efficiency guidance document to reference the IPMVP, but that it needs to be done correctly.  We say this with an understanding that in the NAESB Wholesale M&amp;V standa</w:t>
      </w:r>
      <w:r w:rsidR="00566FD6">
        <w:rPr>
          <w:rFonts w:ascii="Times New Roman" w:hAnsi="Times New Roman" w:cs="Times New Roman"/>
          <w:sz w:val="24"/>
          <w:szCs w:val="24"/>
        </w:rPr>
        <w:t>rd, reference is made to IPVMP o</w:t>
      </w:r>
      <w:r w:rsidRPr="001A24ED">
        <w:rPr>
          <w:rFonts w:ascii="Times New Roman" w:hAnsi="Times New Roman" w:cs="Times New Roman"/>
          <w:sz w:val="24"/>
          <w:szCs w:val="24"/>
        </w:rPr>
        <w:t>ptions, and this is language that got cut and pasted into the retail document, but with truncated descriptions from the ISO-NE M&amp;V manual</w:t>
      </w:r>
      <w:ins w:id="2" w:author="Kevin Warren" w:date="2012-04-16T16:57:00Z">
        <w:r w:rsidR="00E64529">
          <w:rPr>
            <w:rFonts w:ascii="Times New Roman" w:hAnsi="Times New Roman" w:cs="Times New Roman"/>
            <w:sz w:val="24"/>
            <w:szCs w:val="24"/>
          </w:rPr>
          <w:t>. The</w:t>
        </w:r>
      </w:ins>
      <w:del w:id="3" w:author="Kevin Warren" w:date="2012-04-16T16:57:00Z">
        <w:r w:rsidRPr="001A24ED" w:rsidDel="00E64529">
          <w:rPr>
            <w:rFonts w:ascii="Times New Roman" w:hAnsi="Times New Roman" w:cs="Times New Roman"/>
            <w:sz w:val="24"/>
            <w:szCs w:val="24"/>
          </w:rPr>
          <w:delText>; and that</w:delText>
        </w:r>
      </w:del>
      <w:r w:rsidRPr="001A24ED">
        <w:rPr>
          <w:rFonts w:ascii="Times New Roman" w:hAnsi="Times New Roman" w:cs="Times New Roman"/>
          <w:sz w:val="24"/>
          <w:szCs w:val="24"/>
        </w:rPr>
        <w:t xml:space="preserve"> ISO-NE </w:t>
      </w:r>
      <w:ins w:id="4" w:author="Kevin Warren" w:date="2012-04-16T16:57:00Z">
        <w:r w:rsidR="00E64529">
          <w:rPr>
            <w:rFonts w:ascii="Times New Roman" w:hAnsi="Times New Roman" w:cs="Times New Roman"/>
            <w:sz w:val="24"/>
            <w:szCs w:val="24"/>
          </w:rPr>
          <w:t xml:space="preserve">manual </w:t>
        </w:r>
      </w:ins>
      <w:r w:rsidRPr="001A24ED">
        <w:rPr>
          <w:rFonts w:ascii="Times New Roman" w:hAnsi="Times New Roman" w:cs="Times New Roman"/>
          <w:sz w:val="24"/>
          <w:szCs w:val="24"/>
        </w:rPr>
        <w:t>presented the Option A-D M&amp;V methods (without referencing IPVMP</w:t>
      </w:r>
      <w:ins w:id="5" w:author="Kevin Warren" w:date="2012-04-16T16:57:00Z">
        <w:r w:rsidR="00E64529">
          <w:rPr>
            <w:rFonts w:ascii="Times New Roman" w:hAnsi="Times New Roman" w:cs="Times New Roman"/>
            <w:sz w:val="24"/>
            <w:szCs w:val="24"/>
          </w:rPr>
          <w:t xml:space="preserve"> </w:t>
        </w:r>
      </w:ins>
      <w:ins w:id="6" w:author="Kevin Warren" w:date="2012-04-16T16:58:00Z">
        <w:r w:rsidR="00E64529">
          <w:rPr>
            <w:rFonts w:ascii="Times New Roman" w:hAnsi="Times New Roman" w:cs="Times New Roman"/>
            <w:sz w:val="24"/>
            <w:szCs w:val="24"/>
          </w:rPr>
          <w:t>o</w:t>
        </w:r>
      </w:ins>
      <w:ins w:id="7" w:author="Kevin Warren" w:date="2012-04-16T16:57:00Z">
        <w:r w:rsidR="00E64529">
          <w:rPr>
            <w:rFonts w:ascii="Times New Roman" w:hAnsi="Times New Roman" w:cs="Times New Roman"/>
            <w:sz w:val="24"/>
            <w:szCs w:val="24"/>
          </w:rPr>
          <w:t>ptions</w:t>
        </w:r>
      </w:ins>
      <w:r w:rsidRPr="001A24ED">
        <w:rPr>
          <w:rFonts w:ascii="Times New Roman" w:hAnsi="Times New Roman" w:cs="Times New Roman"/>
          <w:sz w:val="24"/>
          <w:szCs w:val="24"/>
        </w:rPr>
        <w:t>) and had decided to “tweak” the definitions for its own purposes.</w:t>
      </w:r>
    </w:p>
    <w:p w:rsidR="0012151A" w:rsidRPr="001A24ED" w:rsidRDefault="00EA07B5" w:rsidP="00071F91">
      <w:pPr>
        <w:pStyle w:val="NoSpacing"/>
        <w:rPr>
          <w:rFonts w:ascii="Times New Roman" w:hAnsi="Times New Roman" w:cs="Times New Roman"/>
          <w:b/>
          <w:sz w:val="24"/>
          <w:szCs w:val="24"/>
        </w:rPr>
      </w:pPr>
      <w:r w:rsidRPr="001A24ED">
        <w:rPr>
          <w:rFonts w:ascii="Times New Roman" w:hAnsi="Times New Roman" w:cs="Times New Roman"/>
          <w:sz w:val="24"/>
          <w:szCs w:val="24"/>
        </w:rPr>
        <w:tab/>
      </w:r>
      <w:r w:rsidR="00566FD6">
        <w:rPr>
          <w:rFonts w:ascii="Times New Roman" w:hAnsi="Times New Roman" w:cs="Times New Roman"/>
          <w:sz w:val="24"/>
          <w:szCs w:val="24"/>
        </w:rPr>
        <w:t>As noted above, i</w:t>
      </w:r>
      <w:r w:rsidRPr="001A24ED">
        <w:rPr>
          <w:rFonts w:ascii="Times New Roman" w:hAnsi="Times New Roman" w:cs="Times New Roman"/>
          <w:sz w:val="24"/>
          <w:szCs w:val="24"/>
        </w:rPr>
        <w:t xml:space="preserve">n the current </w:t>
      </w:r>
      <w:ins w:id="8" w:author="Kevin Warren" w:date="2012-04-16T16:58:00Z">
        <w:r w:rsidR="00E64529">
          <w:rPr>
            <w:rFonts w:ascii="Times New Roman" w:hAnsi="Times New Roman" w:cs="Times New Roman"/>
            <w:sz w:val="24"/>
            <w:szCs w:val="24"/>
          </w:rPr>
          <w:t xml:space="preserve">retail </w:t>
        </w:r>
      </w:ins>
      <w:r w:rsidRPr="001A24ED">
        <w:rPr>
          <w:rFonts w:ascii="Times New Roman" w:hAnsi="Times New Roman" w:cs="Times New Roman"/>
          <w:sz w:val="24"/>
          <w:szCs w:val="24"/>
        </w:rPr>
        <w:t xml:space="preserve">draft (Version 030712a2) IPMVP options A-D are indicated, but with </w:t>
      </w:r>
      <w:r w:rsidR="00491DE9" w:rsidRPr="001A24ED">
        <w:rPr>
          <w:rFonts w:ascii="Times New Roman" w:hAnsi="Times New Roman" w:cs="Times New Roman"/>
          <w:sz w:val="24"/>
          <w:szCs w:val="24"/>
        </w:rPr>
        <w:t xml:space="preserve">titles </w:t>
      </w:r>
      <w:r w:rsidRPr="001A24ED">
        <w:rPr>
          <w:rFonts w:ascii="Times New Roman" w:hAnsi="Times New Roman" w:cs="Times New Roman"/>
          <w:sz w:val="24"/>
          <w:szCs w:val="24"/>
        </w:rPr>
        <w:t xml:space="preserve">and descriptions </w:t>
      </w:r>
      <w:r w:rsidR="00491DE9" w:rsidRPr="001A24ED">
        <w:rPr>
          <w:rFonts w:ascii="Times New Roman" w:hAnsi="Times New Roman" w:cs="Times New Roman"/>
          <w:sz w:val="24"/>
          <w:szCs w:val="24"/>
        </w:rPr>
        <w:t xml:space="preserve">for each option </w:t>
      </w:r>
      <w:r w:rsidRPr="001A24ED">
        <w:rPr>
          <w:rFonts w:ascii="Times New Roman" w:hAnsi="Times New Roman" w:cs="Times New Roman"/>
          <w:sz w:val="24"/>
          <w:szCs w:val="24"/>
        </w:rPr>
        <w:t xml:space="preserve">that are not </w:t>
      </w:r>
      <w:ins w:id="9" w:author="Kevin Warren" w:date="2012-04-16T17:58:00Z">
        <w:r w:rsidR="00E67427">
          <w:rPr>
            <w:rFonts w:ascii="Times New Roman" w:hAnsi="Times New Roman" w:cs="Times New Roman"/>
            <w:sz w:val="24"/>
            <w:szCs w:val="24"/>
          </w:rPr>
          <w:t xml:space="preserve">completely </w:t>
        </w:r>
      </w:ins>
      <w:r w:rsidRPr="001A24ED">
        <w:rPr>
          <w:rFonts w:ascii="Times New Roman" w:hAnsi="Times New Roman" w:cs="Times New Roman"/>
          <w:sz w:val="24"/>
          <w:szCs w:val="24"/>
        </w:rPr>
        <w:t xml:space="preserve">consistent with the IPMVP definitions.  </w:t>
      </w:r>
      <w:del w:id="10" w:author="Kevin Warren" w:date="2012-04-16T17:58:00Z">
        <w:r w:rsidRPr="001A24ED" w:rsidDel="00E67427">
          <w:rPr>
            <w:rFonts w:ascii="Times New Roman" w:hAnsi="Times New Roman" w:cs="Times New Roman"/>
            <w:sz w:val="24"/>
            <w:szCs w:val="24"/>
          </w:rPr>
          <w:delText xml:space="preserve">In particular, the draft indicates that Option A allows for stipulated savings which </w:delText>
        </w:r>
      </w:del>
      <w:ins w:id="11" w:author="Steven Schiller" w:date="2012-04-16T09:34:00Z">
        <w:del w:id="12" w:author="Kevin Warren" w:date="2012-04-16T17:58:00Z">
          <w:r w:rsidR="00727C9B" w:rsidDel="00E67427">
            <w:rPr>
              <w:rFonts w:ascii="Times New Roman" w:hAnsi="Times New Roman" w:cs="Times New Roman"/>
              <w:sz w:val="24"/>
              <w:szCs w:val="24"/>
            </w:rPr>
            <w:delText xml:space="preserve">(i) </w:delText>
          </w:r>
        </w:del>
      </w:ins>
      <w:del w:id="13" w:author="Kevin Warren" w:date="2012-04-16T17:58:00Z">
        <w:r w:rsidRPr="001A24ED" w:rsidDel="00E67427">
          <w:rPr>
            <w:rFonts w:ascii="Times New Roman" w:hAnsi="Times New Roman" w:cs="Times New Roman"/>
            <w:sz w:val="24"/>
            <w:szCs w:val="24"/>
          </w:rPr>
          <w:delText xml:space="preserve">IPMVP </w:delText>
        </w:r>
        <w:r w:rsidR="003C01FB" w:rsidDel="00E67427">
          <w:rPr>
            <w:rFonts w:ascii="Times New Roman" w:hAnsi="Times New Roman" w:cs="Times New Roman"/>
            <w:sz w:val="24"/>
            <w:szCs w:val="24"/>
          </w:rPr>
          <w:delText xml:space="preserve">very clearly </w:delText>
        </w:r>
        <w:r w:rsidR="00727C9B" w:rsidDel="00E67427">
          <w:rPr>
            <w:rFonts w:ascii="Times New Roman" w:hAnsi="Times New Roman" w:cs="Times New Roman"/>
            <w:sz w:val="24"/>
            <w:szCs w:val="24"/>
          </w:rPr>
          <w:delText>does not allow</w:delText>
        </w:r>
        <w:r w:rsidRPr="001A24ED" w:rsidDel="00E67427">
          <w:rPr>
            <w:rFonts w:ascii="Times New Roman" w:hAnsi="Times New Roman" w:cs="Times New Roman"/>
            <w:sz w:val="24"/>
            <w:szCs w:val="24"/>
          </w:rPr>
          <w:delText xml:space="preserve"> and </w:delText>
        </w:r>
      </w:del>
      <w:ins w:id="14" w:author="Steven Schiller" w:date="2012-04-16T09:34:00Z">
        <w:del w:id="15" w:author="Kevin Warren" w:date="2012-04-16T17:58:00Z">
          <w:r w:rsidR="00727C9B" w:rsidDel="00E67427">
            <w:rPr>
              <w:rFonts w:ascii="Times New Roman" w:hAnsi="Times New Roman" w:cs="Times New Roman"/>
              <w:sz w:val="24"/>
              <w:szCs w:val="24"/>
            </w:rPr>
            <w:delText xml:space="preserve">(ii) </w:delText>
          </w:r>
        </w:del>
      </w:ins>
      <w:del w:id="16" w:author="Kevin Warren" w:date="2012-04-16T17:58:00Z">
        <w:r w:rsidRPr="001A24ED" w:rsidDel="00E67427">
          <w:rPr>
            <w:rFonts w:ascii="Times New Roman" w:hAnsi="Times New Roman" w:cs="Times New Roman"/>
            <w:sz w:val="24"/>
            <w:szCs w:val="24"/>
          </w:rPr>
          <w:delText>is also in conflict with the current NAESB draft which later defines, in REQ 19.3.1.2</w:delText>
        </w:r>
        <w:r w:rsidR="00491DE9" w:rsidRPr="001A24ED" w:rsidDel="00E67427">
          <w:rPr>
            <w:rFonts w:ascii="Times New Roman" w:hAnsi="Times New Roman" w:cs="Times New Roman"/>
            <w:sz w:val="24"/>
            <w:szCs w:val="24"/>
          </w:rPr>
          <w:delText xml:space="preserve">, “Alternative M&amp;V Methodologies” </w:delText>
        </w:r>
        <w:r w:rsidR="00727C9B" w:rsidDel="00E67427">
          <w:rPr>
            <w:rFonts w:ascii="Times New Roman" w:hAnsi="Times New Roman" w:cs="Times New Roman"/>
            <w:sz w:val="24"/>
            <w:szCs w:val="24"/>
          </w:rPr>
          <w:delText xml:space="preserve">as </w:delText>
        </w:r>
        <w:r w:rsidR="00491DE9" w:rsidRPr="001A24ED" w:rsidDel="00E67427">
          <w:rPr>
            <w:rFonts w:ascii="Times New Roman" w:hAnsi="Times New Roman" w:cs="Times New Roman"/>
            <w:sz w:val="24"/>
            <w:szCs w:val="24"/>
          </w:rPr>
          <w:delText>including “deemed savings”</w:delText>
        </w:r>
      </w:del>
      <w:ins w:id="17" w:author="Steven Schiller" w:date="2012-04-16T09:35:00Z">
        <w:del w:id="18" w:author="Kevin Warren" w:date="2012-04-16T17:02:00Z">
          <w:r w:rsidR="00727C9B" w:rsidDel="00286B5C">
            <w:rPr>
              <w:rFonts w:ascii="Times New Roman" w:hAnsi="Times New Roman" w:cs="Times New Roman"/>
              <w:sz w:val="24"/>
              <w:szCs w:val="24"/>
            </w:rPr>
            <w:delText xml:space="preserve">(that is not necessary </w:delText>
          </w:r>
        </w:del>
        <w:del w:id="19" w:author="Kevin Warren" w:date="2012-04-16T17:58:00Z">
          <w:r w:rsidR="00727C9B" w:rsidDel="00E67427">
            <w:rPr>
              <w:rFonts w:ascii="Times New Roman" w:hAnsi="Times New Roman" w:cs="Times New Roman"/>
              <w:sz w:val="24"/>
              <w:szCs w:val="24"/>
            </w:rPr>
            <w:delText xml:space="preserve">to </w:delText>
          </w:r>
        </w:del>
        <w:del w:id="20" w:author="Kevin Warren" w:date="2012-04-16T17:02:00Z">
          <w:r w:rsidR="00727C9B" w:rsidDel="00286B5C">
            <w:rPr>
              <w:rFonts w:ascii="Times New Roman" w:hAnsi="Times New Roman" w:cs="Times New Roman"/>
              <w:sz w:val="24"/>
              <w:szCs w:val="24"/>
            </w:rPr>
            <w:delText xml:space="preserve">have </w:delText>
          </w:r>
        </w:del>
        <w:del w:id="21" w:author="Kevin Warren" w:date="2012-04-16T17:58:00Z">
          <w:r w:rsidR="00727C9B" w:rsidDel="00E67427">
            <w:rPr>
              <w:rFonts w:ascii="Times New Roman" w:hAnsi="Times New Roman" w:cs="Times New Roman"/>
              <w:sz w:val="24"/>
              <w:szCs w:val="24"/>
            </w:rPr>
            <w:delText>deemed savings defined in “Option A” as it is already included in an “alternative”</w:delText>
          </w:r>
        </w:del>
      </w:ins>
      <w:ins w:id="22" w:author="Steven Schiller" w:date="2012-04-16T09:36:00Z">
        <w:del w:id="23" w:author="Kevin Warren" w:date="2012-04-16T17:58:00Z">
          <w:r w:rsidR="00727C9B" w:rsidDel="00E67427">
            <w:rPr>
              <w:rFonts w:ascii="Times New Roman" w:hAnsi="Times New Roman" w:cs="Times New Roman"/>
              <w:sz w:val="24"/>
              <w:szCs w:val="24"/>
            </w:rPr>
            <w:delText xml:space="preserve"> and it cannot be an alternative if it is included in the initial M&amp;V options</w:delText>
          </w:r>
        </w:del>
      </w:ins>
      <w:ins w:id="24" w:author="Steven Schiller" w:date="2012-04-16T09:35:00Z">
        <w:del w:id="25" w:author="Kevin Warren" w:date="2012-04-16T17:58:00Z">
          <w:r w:rsidR="00727C9B" w:rsidDel="00E67427">
            <w:rPr>
              <w:rFonts w:ascii="Times New Roman" w:hAnsi="Times New Roman" w:cs="Times New Roman"/>
              <w:sz w:val="24"/>
              <w:szCs w:val="24"/>
            </w:rPr>
            <w:delText>)</w:delText>
          </w:r>
        </w:del>
      </w:ins>
      <w:del w:id="26" w:author="Kevin Warren" w:date="2012-04-16T17:58:00Z">
        <w:r w:rsidR="00491DE9" w:rsidRPr="001A24ED" w:rsidDel="00E67427">
          <w:rPr>
            <w:rFonts w:ascii="Times New Roman" w:hAnsi="Times New Roman" w:cs="Times New Roman"/>
            <w:sz w:val="24"/>
            <w:szCs w:val="24"/>
          </w:rPr>
          <w:delText xml:space="preserve">.  </w:delText>
        </w:r>
      </w:del>
      <w:r w:rsidR="00491DE9" w:rsidRPr="001A24ED">
        <w:rPr>
          <w:rFonts w:ascii="Times New Roman" w:hAnsi="Times New Roman" w:cs="Times New Roman"/>
          <w:sz w:val="24"/>
          <w:szCs w:val="24"/>
        </w:rPr>
        <w:t>Allowing this can cause great confusion as there would be a NAESB definition for the M&amp;V Options and IPMVP definitions; and IPMVP has about a 20 year head start with thousands and thousands of practitioners and many more times that applications.</w:t>
      </w:r>
    </w:p>
    <w:p w:rsidR="00F81E16" w:rsidRDefault="00F81E16" w:rsidP="00071F91">
      <w:pPr>
        <w:pStyle w:val="NoSpacing"/>
        <w:ind w:firstLine="720"/>
        <w:rPr>
          <w:rFonts w:ascii="Times New Roman" w:hAnsi="Times New Roman" w:cs="Times New Roman"/>
          <w:sz w:val="24"/>
          <w:szCs w:val="24"/>
        </w:rPr>
      </w:pPr>
    </w:p>
    <w:p w:rsidR="00566FD6" w:rsidRDefault="00566FD6" w:rsidP="00071F9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actual IPMVP </w:t>
      </w:r>
      <w:r w:rsidR="00A55B03">
        <w:rPr>
          <w:rFonts w:ascii="Times New Roman" w:hAnsi="Times New Roman" w:cs="Times New Roman"/>
          <w:sz w:val="24"/>
          <w:szCs w:val="24"/>
        </w:rPr>
        <w:t xml:space="preserve">option titles and </w:t>
      </w:r>
      <w:r>
        <w:rPr>
          <w:rFonts w:ascii="Times New Roman" w:hAnsi="Times New Roman" w:cs="Times New Roman"/>
          <w:sz w:val="24"/>
          <w:szCs w:val="24"/>
        </w:rPr>
        <w:t>summaries are:</w:t>
      </w:r>
    </w:p>
    <w:p w:rsidR="00B72F27" w:rsidRDefault="00B72F27" w:rsidP="00071F91">
      <w:pPr>
        <w:pStyle w:val="NoSpacing"/>
        <w:ind w:firstLine="720"/>
        <w:rPr>
          <w:rFonts w:ascii="Times New Roman" w:hAnsi="Times New Roman" w:cs="Times New Roman"/>
          <w:sz w:val="24"/>
          <w:szCs w:val="24"/>
        </w:rPr>
      </w:pPr>
    </w:p>
    <w:p w:rsidR="00A55B03" w:rsidRPr="00A55B03" w:rsidRDefault="00A55B03" w:rsidP="00071F91">
      <w:pPr>
        <w:pStyle w:val="DefaultText"/>
        <w:ind w:left="720"/>
        <w:rPr>
          <w:rFonts w:eastAsiaTheme="minorHAnsi"/>
          <w:b/>
          <w:noProof w:val="0"/>
          <w:szCs w:val="24"/>
        </w:rPr>
      </w:pPr>
      <w:r>
        <w:rPr>
          <w:rFonts w:eastAsiaTheme="minorHAnsi"/>
          <w:b/>
          <w:noProof w:val="0"/>
          <w:szCs w:val="24"/>
        </w:rPr>
        <w:t xml:space="preserve">A. </w:t>
      </w:r>
      <w:r w:rsidR="00CC5204" w:rsidRPr="00A55B03">
        <w:rPr>
          <w:rFonts w:eastAsiaTheme="minorHAnsi"/>
          <w:b/>
          <w:noProof w:val="0"/>
          <w:szCs w:val="24"/>
        </w:rPr>
        <w:t xml:space="preserve">Retrofit Isolation: Key Parameter Measurement </w:t>
      </w:r>
    </w:p>
    <w:p w:rsidR="00CC5204" w:rsidRPr="00A55B03" w:rsidRDefault="00CC5204" w:rsidP="00071F91">
      <w:pPr>
        <w:pStyle w:val="DefaultText"/>
        <w:ind w:left="720"/>
        <w:rPr>
          <w:rFonts w:eastAsiaTheme="minorHAnsi"/>
          <w:noProof w:val="0"/>
          <w:szCs w:val="24"/>
        </w:rPr>
      </w:pPr>
      <w:r w:rsidRPr="00A55B03">
        <w:rPr>
          <w:rFonts w:eastAsiaTheme="minorHAnsi"/>
          <w:noProof w:val="0"/>
          <w:szCs w:val="24"/>
        </w:rPr>
        <w:t>Savings are determined by field measurement of the key performance parameter(s) which define the energy</w:t>
      </w:r>
      <w:r w:rsidR="00A55B03">
        <w:rPr>
          <w:rFonts w:eastAsiaTheme="minorHAnsi"/>
          <w:noProof w:val="0"/>
          <w:szCs w:val="24"/>
        </w:rPr>
        <w:t xml:space="preserve"> </w:t>
      </w:r>
      <w:r w:rsidRPr="00A55B03">
        <w:rPr>
          <w:rFonts w:eastAsiaTheme="minorHAnsi"/>
          <w:noProof w:val="0"/>
          <w:szCs w:val="24"/>
        </w:rPr>
        <w:t xml:space="preserve">use of the </w:t>
      </w:r>
      <w:r w:rsidR="00C25D50">
        <w:rPr>
          <w:rFonts w:eastAsiaTheme="minorHAnsi"/>
          <w:noProof w:val="0"/>
          <w:szCs w:val="24"/>
        </w:rPr>
        <w:t>Energy Conservation Measure’s (</w:t>
      </w:r>
      <w:r w:rsidRPr="00A55B03">
        <w:rPr>
          <w:rFonts w:eastAsiaTheme="minorHAnsi"/>
          <w:noProof w:val="0"/>
          <w:szCs w:val="24"/>
        </w:rPr>
        <w:t>ECM’s</w:t>
      </w:r>
      <w:r w:rsidR="00C25D50">
        <w:rPr>
          <w:rFonts w:eastAsiaTheme="minorHAnsi"/>
          <w:noProof w:val="0"/>
          <w:szCs w:val="24"/>
        </w:rPr>
        <w:t>)</w:t>
      </w:r>
      <w:r w:rsidRPr="00A55B03">
        <w:rPr>
          <w:rFonts w:eastAsiaTheme="minorHAnsi"/>
          <w:noProof w:val="0"/>
          <w:szCs w:val="24"/>
        </w:rPr>
        <w:t xml:space="preserve"> affected system(s) and/or the success of the project. Measurement frequency ranges from short-term to continuous, depending on the expected variations in the measured parameter, and the length of the reporting period. Parameters not selected for field measurement are estimated. Estimates can based on historical data, manufacturer’s specifications, or engineering judgment. Documentation of the source or justification of the estimated parameter is required. The plausible savings error arising from estimation</w:t>
      </w:r>
      <w:r w:rsidR="00A55B03">
        <w:rPr>
          <w:rFonts w:eastAsiaTheme="minorHAnsi"/>
          <w:noProof w:val="0"/>
          <w:szCs w:val="24"/>
        </w:rPr>
        <w:t xml:space="preserve"> </w:t>
      </w:r>
      <w:r w:rsidRPr="00A55B03">
        <w:rPr>
          <w:rFonts w:eastAsiaTheme="minorHAnsi"/>
          <w:noProof w:val="0"/>
          <w:szCs w:val="24"/>
        </w:rPr>
        <w:t>rather than measurement is evaluated.</w:t>
      </w:r>
    </w:p>
    <w:p w:rsidR="00CC5204" w:rsidRDefault="00CC5204" w:rsidP="00071F91">
      <w:pPr>
        <w:pStyle w:val="NoSpacing"/>
        <w:ind w:left="720" w:firstLine="720"/>
        <w:rPr>
          <w:rFonts w:ascii="Times New Roman" w:hAnsi="Times New Roman" w:cs="Times New Roman"/>
          <w:sz w:val="24"/>
          <w:szCs w:val="24"/>
        </w:rPr>
      </w:pPr>
    </w:p>
    <w:p w:rsidR="00CC5204" w:rsidRPr="00A55B03" w:rsidRDefault="00CC5204" w:rsidP="00071F91">
      <w:pPr>
        <w:pStyle w:val="DefaultText"/>
        <w:ind w:left="720"/>
        <w:rPr>
          <w:rFonts w:eastAsiaTheme="minorHAnsi"/>
          <w:b/>
          <w:noProof w:val="0"/>
          <w:szCs w:val="24"/>
        </w:rPr>
      </w:pPr>
      <w:r w:rsidRPr="00A55B03">
        <w:rPr>
          <w:rFonts w:eastAsiaTheme="minorHAnsi"/>
          <w:b/>
          <w:noProof w:val="0"/>
          <w:szCs w:val="24"/>
        </w:rPr>
        <w:t>B. Retrofit Isolation: All Parameter Measurement</w:t>
      </w:r>
    </w:p>
    <w:p w:rsidR="00CC5204" w:rsidRDefault="00CC5204" w:rsidP="00071F91">
      <w:pPr>
        <w:pStyle w:val="NoSpacing"/>
        <w:ind w:left="720"/>
        <w:rPr>
          <w:rFonts w:ascii="Times New Roman" w:hAnsi="Times New Roman" w:cs="Times New Roman"/>
          <w:sz w:val="24"/>
          <w:szCs w:val="24"/>
        </w:rPr>
      </w:pPr>
      <w:r w:rsidRPr="00A55B03">
        <w:rPr>
          <w:rFonts w:ascii="Times New Roman" w:hAnsi="Times New Roman" w:cs="Times New Roman"/>
          <w:sz w:val="24"/>
          <w:szCs w:val="24"/>
        </w:rPr>
        <w:lastRenderedPageBreak/>
        <w:t>Savings are determined by field measurement of the energy use of the ECM-affected system.</w:t>
      </w:r>
      <w:r w:rsidR="00A55B03">
        <w:rPr>
          <w:rFonts w:ascii="Times New Roman" w:hAnsi="Times New Roman" w:cs="Times New Roman"/>
          <w:sz w:val="24"/>
          <w:szCs w:val="24"/>
        </w:rPr>
        <w:t xml:space="preserve"> </w:t>
      </w:r>
      <w:r w:rsidRPr="00A55B03">
        <w:rPr>
          <w:rFonts w:ascii="Times New Roman" w:hAnsi="Times New Roman" w:cs="Times New Roman"/>
          <w:sz w:val="24"/>
          <w:szCs w:val="24"/>
        </w:rPr>
        <w:t>Measurement frequency ranges from short-term to continuous, depending on the expected variations in the savings and the length of the reporting period.</w:t>
      </w:r>
    </w:p>
    <w:p w:rsidR="00A55B03" w:rsidRPr="00566FD6" w:rsidRDefault="00A55B03" w:rsidP="00071F91">
      <w:pPr>
        <w:pStyle w:val="NoSpacing"/>
        <w:ind w:left="720"/>
        <w:rPr>
          <w:rFonts w:ascii="Times New Roman" w:hAnsi="Times New Roman" w:cs="Times New Roman"/>
          <w:sz w:val="24"/>
          <w:szCs w:val="24"/>
        </w:rPr>
      </w:pPr>
    </w:p>
    <w:p w:rsidR="00CC5204" w:rsidRPr="00A55B03" w:rsidRDefault="00CC5204" w:rsidP="00071F91">
      <w:pPr>
        <w:pStyle w:val="DefaultText"/>
        <w:ind w:left="720"/>
        <w:rPr>
          <w:rFonts w:eastAsiaTheme="minorHAnsi"/>
          <w:b/>
          <w:noProof w:val="0"/>
          <w:szCs w:val="24"/>
        </w:rPr>
      </w:pPr>
      <w:r w:rsidRPr="00A55B03">
        <w:rPr>
          <w:rFonts w:eastAsiaTheme="minorHAnsi"/>
          <w:b/>
          <w:noProof w:val="0"/>
          <w:szCs w:val="24"/>
        </w:rPr>
        <w:t>C. Whole Facility</w:t>
      </w:r>
      <w:r w:rsidR="00A55B03" w:rsidRPr="00A55B03">
        <w:rPr>
          <w:rFonts w:eastAsiaTheme="minorHAnsi"/>
          <w:b/>
          <w:noProof w:val="0"/>
          <w:szCs w:val="24"/>
        </w:rPr>
        <w:t>:</w:t>
      </w:r>
    </w:p>
    <w:p w:rsidR="00CC5204" w:rsidRPr="00A55B03" w:rsidRDefault="00CC5204" w:rsidP="00071F91">
      <w:pPr>
        <w:pStyle w:val="DefaultText"/>
        <w:ind w:left="720"/>
        <w:rPr>
          <w:rFonts w:eastAsiaTheme="minorHAnsi"/>
          <w:noProof w:val="0"/>
          <w:szCs w:val="24"/>
        </w:rPr>
      </w:pPr>
      <w:r w:rsidRPr="00A55B03">
        <w:rPr>
          <w:rFonts w:eastAsiaTheme="minorHAnsi"/>
          <w:noProof w:val="0"/>
          <w:szCs w:val="24"/>
        </w:rPr>
        <w:t>Savings are determined by measuring energy use at the whole facility or sub-facility level. Continuous measurements of the entire facility’s energy use are taken throughout the reporting period.</w:t>
      </w:r>
    </w:p>
    <w:p w:rsidR="00566FD6" w:rsidRPr="00A55B03" w:rsidRDefault="00566FD6" w:rsidP="00071F91">
      <w:pPr>
        <w:pStyle w:val="NoSpacing"/>
        <w:ind w:left="720"/>
        <w:rPr>
          <w:rFonts w:ascii="Times New Roman" w:hAnsi="Times New Roman" w:cs="Times New Roman"/>
          <w:sz w:val="24"/>
          <w:szCs w:val="24"/>
        </w:rPr>
      </w:pPr>
    </w:p>
    <w:p w:rsidR="00CC5204" w:rsidRPr="00A55B03" w:rsidRDefault="00CC5204" w:rsidP="00071F91">
      <w:pPr>
        <w:pStyle w:val="DefaultText"/>
        <w:ind w:left="720"/>
        <w:rPr>
          <w:rFonts w:eastAsiaTheme="minorHAnsi"/>
          <w:b/>
          <w:noProof w:val="0"/>
          <w:szCs w:val="24"/>
        </w:rPr>
      </w:pPr>
      <w:r w:rsidRPr="00A55B03">
        <w:rPr>
          <w:rFonts w:eastAsiaTheme="minorHAnsi"/>
          <w:b/>
          <w:noProof w:val="0"/>
          <w:szCs w:val="24"/>
        </w:rPr>
        <w:t>D. Calibrated Simulation</w:t>
      </w:r>
      <w:r w:rsidR="00A55B03" w:rsidRPr="00A55B03">
        <w:rPr>
          <w:rFonts w:eastAsiaTheme="minorHAnsi"/>
          <w:b/>
          <w:noProof w:val="0"/>
          <w:szCs w:val="24"/>
        </w:rPr>
        <w:t>:</w:t>
      </w:r>
    </w:p>
    <w:p w:rsidR="00CC5204" w:rsidRPr="00A55B03" w:rsidRDefault="00CC5204" w:rsidP="00071F91">
      <w:pPr>
        <w:pStyle w:val="DefaultText"/>
        <w:ind w:left="720"/>
        <w:rPr>
          <w:rFonts w:eastAsiaTheme="minorHAnsi"/>
          <w:noProof w:val="0"/>
          <w:szCs w:val="24"/>
        </w:rPr>
      </w:pPr>
      <w:r w:rsidRPr="00A55B03">
        <w:rPr>
          <w:rFonts w:eastAsiaTheme="minorHAnsi"/>
          <w:noProof w:val="0"/>
          <w:szCs w:val="24"/>
        </w:rPr>
        <w:t xml:space="preserve">Savings are determined through simulation of the energy use of the </w:t>
      </w:r>
    </w:p>
    <w:p w:rsidR="00CC5204" w:rsidRPr="00A55B03" w:rsidRDefault="00CC5204" w:rsidP="00071F91">
      <w:pPr>
        <w:pStyle w:val="DefaultText"/>
        <w:ind w:left="720"/>
        <w:rPr>
          <w:rFonts w:eastAsiaTheme="minorHAnsi"/>
          <w:noProof w:val="0"/>
          <w:szCs w:val="24"/>
        </w:rPr>
      </w:pPr>
      <w:proofErr w:type="gramStart"/>
      <w:r w:rsidRPr="00A55B03">
        <w:rPr>
          <w:rFonts w:eastAsiaTheme="minorHAnsi"/>
          <w:noProof w:val="0"/>
          <w:szCs w:val="24"/>
        </w:rPr>
        <w:t>whole</w:t>
      </w:r>
      <w:proofErr w:type="gramEnd"/>
      <w:r w:rsidRPr="00A55B03">
        <w:rPr>
          <w:rFonts w:eastAsiaTheme="minorHAnsi"/>
          <w:noProof w:val="0"/>
          <w:szCs w:val="24"/>
        </w:rPr>
        <w:t xml:space="preserve"> facility, or of a sub-facility. Simulation routines are demonstrated to adequately model actual energy performance measured in the facility. This Option usually requires considerable skill in calibrated simulation.</w:t>
      </w:r>
    </w:p>
    <w:p w:rsidR="00CC5204" w:rsidRDefault="00CC5204" w:rsidP="00071F91">
      <w:pPr>
        <w:pStyle w:val="NoSpacing"/>
        <w:rPr>
          <w:rFonts w:ascii="Times New Roman" w:hAnsi="Times New Roman" w:cs="Times New Roman"/>
          <w:b/>
          <w:sz w:val="24"/>
          <w:szCs w:val="24"/>
        </w:rPr>
      </w:pPr>
    </w:p>
    <w:p w:rsidR="00566FD6" w:rsidRDefault="00A55B03" w:rsidP="00B72F27">
      <w:pPr>
        <w:pStyle w:val="NoSpacing"/>
        <w:ind w:firstLine="720"/>
        <w:rPr>
          <w:rFonts w:ascii="Times New Roman" w:hAnsi="Times New Roman" w:cs="Times New Roman"/>
          <w:sz w:val="24"/>
          <w:szCs w:val="24"/>
        </w:rPr>
      </w:pPr>
      <w:r w:rsidRPr="00A55B03">
        <w:rPr>
          <w:rFonts w:ascii="Times New Roman" w:hAnsi="Times New Roman" w:cs="Times New Roman"/>
          <w:sz w:val="24"/>
          <w:szCs w:val="24"/>
        </w:rPr>
        <w:t xml:space="preserve">We recognize that neither the ISO-NE </w:t>
      </w:r>
      <w:r w:rsidR="00727C9B">
        <w:rPr>
          <w:rFonts w:ascii="Times New Roman" w:hAnsi="Times New Roman" w:cs="Times New Roman"/>
          <w:sz w:val="24"/>
          <w:szCs w:val="24"/>
        </w:rPr>
        <w:t>or</w:t>
      </w:r>
      <w:r w:rsidR="003C01FB">
        <w:rPr>
          <w:rFonts w:ascii="Times New Roman" w:hAnsi="Times New Roman" w:cs="Times New Roman"/>
          <w:sz w:val="24"/>
          <w:szCs w:val="24"/>
        </w:rPr>
        <w:t xml:space="preserve"> PJM </w:t>
      </w:r>
      <w:r w:rsidRPr="00A55B03">
        <w:rPr>
          <w:rFonts w:ascii="Times New Roman" w:hAnsi="Times New Roman" w:cs="Times New Roman"/>
          <w:sz w:val="24"/>
          <w:szCs w:val="24"/>
        </w:rPr>
        <w:t>M&amp;V Manual</w:t>
      </w:r>
      <w:r w:rsidR="003C01FB">
        <w:rPr>
          <w:rFonts w:ascii="Times New Roman" w:hAnsi="Times New Roman" w:cs="Times New Roman"/>
          <w:sz w:val="24"/>
          <w:szCs w:val="24"/>
        </w:rPr>
        <w:t>s,</w:t>
      </w:r>
      <w:r w:rsidRPr="00A55B03">
        <w:rPr>
          <w:rFonts w:ascii="Times New Roman" w:hAnsi="Times New Roman" w:cs="Times New Roman"/>
          <w:sz w:val="24"/>
          <w:szCs w:val="24"/>
        </w:rPr>
        <w:t xml:space="preserve"> nor the NAESB wholesale </w:t>
      </w:r>
      <w:r w:rsidR="003C01FB">
        <w:rPr>
          <w:rFonts w:ascii="Times New Roman" w:hAnsi="Times New Roman" w:cs="Times New Roman"/>
          <w:sz w:val="24"/>
          <w:szCs w:val="24"/>
        </w:rPr>
        <w:t>M&amp;V standard</w:t>
      </w:r>
      <w:r w:rsidRPr="00A55B03">
        <w:rPr>
          <w:rFonts w:ascii="Times New Roman" w:hAnsi="Times New Roman" w:cs="Times New Roman"/>
          <w:sz w:val="24"/>
          <w:szCs w:val="24"/>
        </w:rPr>
        <w:t xml:space="preserve"> will be changed based on our comments.  However, we do hope the retail </w:t>
      </w:r>
      <w:r w:rsidR="003C01FB">
        <w:rPr>
          <w:rFonts w:ascii="Times New Roman" w:hAnsi="Times New Roman" w:cs="Times New Roman"/>
          <w:sz w:val="24"/>
          <w:szCs w:val="24"/>
        </w:rPr>
        <w:t>Model Business Practices</w:t>
      </w:r>
      <w:r w:rsidRPr="00A55B03">
        <w:rPr>
          <w:rFonts w:ascii="Times New Roman" w:hAnsi="Times New Roman" w:cs="Times New Roman"/>
          <w:sz w:val="24"/>
          <w:szCs w:val="24"/>
        </w:rPr>
        <w:t xml:space="preserve"> can indicate the correct IPMVP options and that this will be acceptable to all Thus, we’d strongly suggest that either:</w:t>
      </w:r>
    </w:p>
    <w:p w:rsidR="00A55B03" w:rsidRPr="00A55B03" w:rsidRDefault="00A55B03" w:rsidP="00071F91">
      <w:pPr>
        <w:pStyle w:val="NoSpacing"/>
        <w:rPr>
          <w:rFonts w:ascii="Times New Roman" w:hAnsi="Times New Roman" w:cs="Times New Roman"/>
          <w:sz w:val="24"/>
          <w:szCs w:val="24"/>
        </w:rPr>
      </w:pPr>
    </w:p>
    <w:p w:rsidR="00E67427" w:rsidRPr="00E67427" w:rsidRDefault="00A55B03" w:rsidP="00071F91">
      <w:pPr>
        <w:pStyle w:val="NoSpacing"/>
        <w:numPr>
          <w:ilvl w:val="0"/>
          <w:numId w:val="4"/>
        </w:numPr>
        <w:rPr>
          <w:rFonts w:ascii="Times New Roman" w:hAnsi="Times New Roman" w:cs="Times New Roman"/>
          <w:sz w:val="24"/>
          <w:szCs w:val="24"/>
        </w:rPr>
      </w:pPr>
      <w:r w:rsidRPr="00A55B03">
        <w:rPr>
          <w:rFonts w:ascii="Times New Roman" w:hAnsi="Times New Roman" w:cs="Times New Roman"/>
          <w:sz w:val="24"/>
          <w:szCs w:val="24"/>
        </w:rPr>
        <w:t xml:space="preserve">Preferred option: the IPMVP options be properly </w:t>
      </w:r>
      <w:r w:rsidR="003D528B" w:rsidRPr="00A55B03">
        <w:rPr>
          <w:rFonts w:ascii="Times New Roman" w:hAnsi="Times New Roman" w:cs="Times New Roman"/>
          <w:sz w:val="24"/>
          <w:szCs w:val="24"/>
        </w:rPr>
        <w:t>referenced</w:t>
      </w:r>
      <w:r w:rsidRPr="00A55B03">
        <w:rPr>
          <w:rFonts w:ascii="Times New Roman" w:hAnsi="Times New Roman" w:cs="Times New Roman"/>
          <w:sz w:val="24"/>
          <w:szCs w:val="24"/>
        </w:rPr>
        <w:t xml:space="preserve">, </w:t>
      </w:r>
      <w:r w:rsidR="003D528B">
        <w:rPr>
          <w:rFonts w:ascii="Times New Roman" w:hAnsi="Times New Roman" w:cs="Times New Roman"/>
          <w:sz w:val="24"/>
          <w:szCs w:val="24"/>
        </w:rPr>
        <w:t>with titles and descriptions (perhaps shortened)</w:t>
      </w:r>
      <w:r w:rsidRPr="00A55B03">
        <w:rPr>
          <w:rFonts w:ascii="Times New Roman" w:hAnsi="Times New Roman" w:cs="Times New Roman"/>
          <w:sz w:val="24"/>
          <w:szCs w:val="24"/>
        </w:rPr>
        <w:t xml:space="preserve"> in </w:t>
      </w:r>
      <w:r w:rsidR="003D528B">
        <w:rPr>
          <w:rFonts w:ascii="Times New Roman" w:hAnsi="Times New Roman" w:cs="Times New Roman"/>
          <w:sz w:val="24"/>
          <w:szCs w:val="24"/>
        </w:rPr>
        <w:t>REQ</w:t>
      </w:r>
      <w:r w:rsidR="00C25D50">
        <w:rPr>
          <w:rFonts w:ascii="Times New Roman" w:hAnsi="Times New Roman" w:cs="Times New Roman"/>
          <w:sz w:val="24"/>
          <w:szCs w:val="24"/>
        </w:rPr>
        <w:t>.</w:t>
      </w:r>
      <w:r w:rsidR="003D528B">
        <w:rPr>
          <w:rFonts w:ascii="Times New Roman" w:hAnsi="Times New Roman" w:cs="Times New Roman"/>
          <w:sz w:val="24"/>
          <w:szCs w:val="24"/>
        </w:rPr>
        <w:t>19.3.1</w:t>
      </w:r>
      <w:r w:rsidR="003C01FB">
        <w:rPr>
          <w:rFonts w:ascii="Times New Roman" w:hAnsi="Times New Roman" w:cs="Times New Roman"/>
          <w:sz w:val="24"/>
          <w:szCs w:val="24"/>
        </w:rPr>
        <w:t xml:space="preserve"> consistent with </w:t>
      </w:r>
      <w:r w:rsidR="00630998" w:rsidRPr="00630998">
        <w:rPr>
          <w:rFonts w:ascii="Times New Roman" w:hAnsi="Times New Roman" w:cs="Times New Roman"/>
          <w:bCs/>
          <w:sz w:val="24"/>
          <w:szCs w:val="24"/>
        </w:rPr>
        <w:t>International Performance</w:t>
      </w:r>
      <w:r w:rsidR="00630998" w:rsidRPr="00630998">
        <w:rPr>
          <w:bCs/>
        </w:rPr>
        <w:t xml:space="preserve"> </w:t>
      </w:r>
      <w:r w:rsidR="00630998" w:rsidRPr="00630998">
        <w:rPr>
          <w:rFonts w:ascii="Times New Roman" w:hAnsi="Times New Roman" w:cs="Times New Roman"/>
          <w:bCs/>
          <w:sz w:val="24"/>
          <w:szCs w:val="24"/>
        </w:rPr>
        <w:t>Measurement and</w:t>
      </w:r>
      <w:r w:rsidR="00630998" w:rsidRPr="00630998">
        <w:rPr>
          <w:bCs/>
        </w:rPr>
        <w:t xml:space="preserve"> </w:t>
      </w:r>
      <w:r w:rsidR="00630998" w:rsidRPr="00630998">
        <w:rPr>
          <w:rFonts w:ascii="Times New Roman" w:hAnsi="Times New Roman" w:cs="Times New Roman"/>
          <w:bCs/>
          <w:sz w:val="24"/>
          <w:szCs w:val="24"/>
        </w:rPr>
        <w:t xml:space="preserve">Verification Protocol </w:t>
      </w:r>
      <w:r w:rsidR="00630998" w:rsidRPr="00630998">
        <w:rPr>
          <w:rFonts w:ascii="Times New Roman" w:eastAsia="ArialMT" w:hAnsi="Times New Roman" w:cs="Times New Roman"/>
          <w:sz w:val="24"/>
          <w:szCs w:val="24"/>
        </w:rPr>
        <w:t>Concepts and Options for Determining</w:t>
      </w:r>
      <w:r w:rsidR="00630998">
        <w:rPr>
          <w:rFonts w:eastAsia="ArialMT"/>
        </w:rPr>
        <w:t xml:space="preserve"> </w:t>
      </w:r>
      <w:r w:rsidR="00630998" w:rsidRPr="00630998">
        <w:rPr>
          <w:rFonts w:ascii="Times New Roman" w:eastAsia="ArialMT" w:hAnsi="Times New Roman" w:cs="Times New Roman"/>
          <w:sz w:val="24"/>
          <w:szCs w:val="24"/>
        </w:rPr>
        <w:t>Energy and Water Savings</w:t>
      </w:r>
      <w:r w:rsidR="00630998">
        <w:rPr>
          <w:rFonts w:eastAsia="ArialMT"/>
        </w:rPr>
        <w:t xml:space="preserve">, </w:t>
      </w:r>
      <w:r w:rsidR="00630998" w:rsidRPr="00630998">
        <w:rPr>
          <w:rFonts w:ascii="Times New Roman" w:eastAsia="ArialMT" w:hAnsi="Times New Roman" w:cs="Times New Roman"/>
          <w:sz w:val="24"/>
          <w:szCs w:val="24"/>
        </w:rPr>
        <w:t>Volume 1</w:t>
      </w:r>
      <w:r w:rsidR="00630998">
        <w:rPr>
          <w:rFonts w:eastAsia="ArialMT"/>
        </w:rPr>
        <w:t xml:space="preserve">, </w:t>
      </w:r>
      <w:r w:rsidR="00630998" w:rsidRPr="00630998">
        <w:rPr>
          <w:rFonts w:ascii="Times New Roman" w:eastAsia="ArialMT" w:hAnsi="Times New Roman" w:cs="Times New Roman"/>
          <w:sz w:val="24"/>
          <w:szCs w:val="24"/>
        </w:rPr>
        <w:t>EVO 10000 – 1:2012</w:t>
      </w:r>
      <w:r w:rsidR="00DA4BBF">
        <w:rPr>
          <w:rFonts w:ascii="Times New Roman" w:eastAsia="ArialMT" w:hAnsi="Times New Roman" w:cs="Times New Roman"/>
          <w:sz w:val="24"/>
          <w:szCs w:val="24"/>
        </w:rPr>
        <w:t>, pp. 17-18</w:t>
      </w:r>
      <w:r w:rsidR="00630998">
        <w:rPr>
          <w:rFonts w:eastAsia="ArialMT"/>
        </w:rPr>
        <w:t xml:space="preserve"> (</w:t>
      </w:r>
      <w:hyperlink r:id="rId9" w:history="1">
        <w:r w:rsidR="00E67427" w:rsidRPr="00753A71">
          <w:rPr>
            <w:rStyle w:val="Hyperlink"/>
            <w:rFonts w:ascii="Times New Roman" w:eastAsia="ArialMT" w:hAnsi="Times New Roman" w:cs="Times New Roman"/>
            <w:sz w:val="24"/>
          </w:rPr>
          <w:t>www.evo-world.org</w:t>
        </w:r>
      </w:hyperlink>
      <w:r w:rsidR="00630998">
        <w:rPr>
          <w:rFonts w:eastAsia="ArialMT"/>
        </w:rPr>
        <w:t>)</w:t>
      </w:r>
    </w:p>
    <w:p w:rsidR="003D528B" w:rsidRPr="00630998" w:rsidRDefault="003D528B" w:rsidP="00071F91">
      <w:pPr>
        <w:pStyle w:val="NoSpacing"/>
        <w:numPr>
          <w:ilvl w:val="0"/>
          <w:numId w:val="4"/>
        </w:numPr>
        <w:rPr>
          <w:ins w:id="27" w:author="jmichals" w:date="2012-04-16T08:34:00Z"/>
          <w:rFonts w:ascii="Times New Roman" w:hAnsi="Times New Roman" w:cs="Times New Roman"/>
          <w:sz w:val="24"/>
          <w:szCs w:val="24"/>
        </w:rPr>
      </w:pPr>
      <w:r w:rsidRPr="00630998">
        <w:rPr>
          <w:rFonts w:ascii="Times New Roman" w:hAnsi="Times New Roman" w:cs="Times New Roman"/>
          <w:sz w:val="24"/>
          <w:szCs w:val="24"/>
        </w:rPr>
        <w:t>Secondary option: the IPMVP Options be referenced by name (Option A, Option B, etc.)</w:t>
      </w:r>
      <w:ins w:id="28" w:author="Kevin Warren" w:date="2012-04-16T17:59:00Z">
        <w:r w:rsidR="00E67427">
          <w:rPr>
            <w:rFonts w:ascii="Times New Roman" w:hAnsi="Times New Roman" w:cs="Times New Roman"/>
            <w:sz w:val="24"/>
            <w:szCs w:val="24"/>
          </w:rPr>
          <w:t>, but without</w:t>
        </w:r>
      </w:ins>
      <w:ins w:id="29" w:author="Kevin Warren" w:date="2012-04-16T18:00:00Z">
        <w:r w:rsidR="00E67427">
          <w:rPr>
            <w:rFonts w:ascii="Times New Roman" w:hAnsi="Times New Roman" w:cs="Times New Roman"/>
            <w:sz w:val="24"/>
            <w:szCs w:val="24"/>
          </w:rPr>
          <w:t xml:space="preserve"> </w:t>
        </w:r>
      </w:ins>
      <w:ins w:id="30" w:author="Kevin Warren" w:date="2012-04-16T17:59:00Z">
        <w:r w:rsidR="00E67427">
          <w:rPr>
            <w:rFonts w:ascii="Times New Roman" w:hAnsi="Times New Roman" w:cs="Times New Roman"/>
            <w:sz w:val="24"/>
            <w:szCs w:val="24"/>
          </w:rPr>
          <w:t>descriptions,</w:t>
        </w:r>
      </w:ins>
      <w:r w:rsidRPr="00630998">
        <w:rPr>
          <w:rFonts w:ascii="Times New Roman" w:hAnsi="Times New Roman" w:cs="Times New Roman"/>
          <w:sz w:val="24"/>
          <w:szCs w:val="24"/>
        </w:rPr>
        <w:t xml:space="preserve"> and that a reference is made to IPMVP for definitions</w:t>
      </w:r>
      <w:ins w:id="31" w:author="Kevin Warren" w:date="2012-04-16T18:00:00Z">
        <w:r w:rsidR="00E67427">
          <w:rPr>
            <w:rFonts w:ascii="Times New Roman" w:hAnsi="Times New Roman" w:cs="Times New Roman"/>
            <w:sz w:val="24"/>
            <w:szCs w:val="24"/>
          </w:rPr>
          <w:t xml:space="preserve"> and details.</w:t>
        </w:r>
      </w:ins>
      <w:r w:rsidRPr="00630998">
        <w:rPr>
          <w:rFonts w:ascii="Times New Roman" w:hAnsi="Times New Roman" w:cs="Times New Roman"/>
          <w:sz w:val="24"/>
          <w:szCs w:val="24"/>
        </w:rPr>
        <w:t xml:space="preserve"> </w:t>
      </w:r>
    </w:p>
    <w:p w:rsidR="003C01FB" w:rsidRPr="00A55B03" w:rsidDel="00E67427" w:rsidRDefault="003C01FB" w:rsidP="00071F91">
      <w:pPr>
        <w:pStyle w:val="NoSpacing"/>
        <w:numPr>
          <w:ilvl w:val="0"/>
          <w:numId w:val="4"/>
        </w:numPr>
        <w:rPr>
          <w:del w:id="32" w:author="Kevin Warren" w:date="2012-04-16T18:08:00Z"/>
          <w:rFonts w:ascii="Times New Roman" w:hAnsi="Times New Roman" w:cs="Times New Roman"/>
          <w:sz w:val="24"/>
          <w:szCs w:val="24"/>
        </w:rPr>
      </w:pPr>
      <w:ins w:id="33" w:author="jmichals" w:date="2012-04-16T08:34:00Z">
        <w:del w:id="34" w:author="Kevin Warren" w:date="2012-04-16T18:08:00Z">
          <w:r w:rsidRPr="00630998" w:rsidDel="00E67427">
            <w:rPr>
              <w:rFonts w:ascii="Times New Roman" w:hAnsi="Times New Roman" w:cs="Times New Roman"/>
              <w:sz w:val="24"/>
              <w:szCs w:val="24"/>
            </w:rPr>
            <w:delText xml:space="preserve">In either case, a footnote should be provided </w:delText>
          </w:r>
        </w:del>
      </w:ins>
      <w:ins w:id="35" w:author="jmichals" w:date="2012-04-16T08:36:00Z">
        <w:del w:id="36" w:author="Kevin Warren" w:date="2012-04-16T18:08:00Z">
          <w:r w:rsidRPr="00630998" w:rsidDel="00E67427">
            <w:rPr>
              <w:rFonts w:ascii="Times New Roman" w:hAnsi="Times New Roman" w:cs="Times New Roman"/>
              <w:sz w:val="24"/>
              <w:szCs w:val="24"/>
            </w:rPr>
            <w:delText xml:space="preserve">in the retail MBPs </w:delText>
          </w:r>
        </w:del>
      </w:ins>
      <w:ins w:id="37" w:author="jmichals" w:date="2012-04-16T08:34:00Z">
        <w:del w:id="38" w:author="Kevin Warren" w:date="2012-04-16T18:08:00Z">
          <w:r w:rsidRPr="00630998" w:rsidDel="00E67427">
            <w:rPr>
              <w:rFonts w:ascii="Times New Roman" w:hAnsi="Times New Roman" w:cs="Times New Roman"/>
              <w:sz w:val="24"/>
              <w:szCs w:val="24"/>
            </w:rPr>
            <w:delText>that</w:delText>
          </w:r>
        </w:del>
      </w:ins>
      <w:ins w:id="39" w:author="jmichals" w:date="2012-04-16T08:36:00Z">
        <w:del w:id="40" w:author="Kevin Warren" w:date="2012-04-16T18:08:00Z">
          <w:r w:rsidRPr="00630998" w:rsidDel="00E67427">
            <w:rPr>
              <w:rFonts w:ascii="Times New Roman" w:hAnsi="Times New Roman" w:cs="Times New Roman"/>
              <w:sz w:val="24"/>
              <w:szCs w:val="24"/>
            </w:rPr>
            <w:delText xml:space="preserve"> notes it is</w:delText>
          </w:r>
        </w:del>
      </w:ins>
      <w:ins w:id="41" w:author="jmichals" w:date="2012-04-16T08:34:00Z">
        <w:del w:id="42" w:author="Kevin Warren" w:date="2012-04-16T18:08:00Z">
          <w:r w:rsidRPr="00630998" w:rsidDel="00E67427">
            <w:rPr>
              <w:rFonts w:ascii="Times New Roman" w:hAnsi="Times New Roman" w:cs="Times New Roman"/>
              <w:sz w:val="24"/>
              <w:szCs w:val="24"/>
            </w:rPr>
            <w:delText xml:space="preserve"> recognize</w:delText>
          </w:r>
        </w:del>
      </w:ins>
      <w:ins w:id="43" w:author="jmichals" w:date="2012-04-16T08:36:00Z">
        <w:del w:id="44" w:author="Kevin Warren" w:date="2012-04-16T18:08:00Z">
          <w:r w:rsidRPr="00630998" w:rsidDel="00E67427">
            <w:rPr>
              <w:rFonts w:ascii="Times New Roman" w:hAnsi="Times New Roman" w:cs="Times New Roman"/>
              <w:sz w:val="24"/>
              <w:szCs w:val="24"/>
            </w:rPr>
            <w:delText>d</w:delText>
          </w:r>
        </w:del>
      </w:ins>
      <w:ins w:id="45" w:author="jmichals" w:date="2012-04-16T08:34:00Z">
        <w:del w:id="46" w:author="Kevin Warren" w:date="2012-04-16T18:08:00Z">
          <w:r w:rsidRPr="00630998" w:rsidDel="00E67427">
            <w:rPr>
              <w:rFonts w:ascii="Times New Roman" w:hAnsi="Times New Roman" w:cs="Times New Roman"/>
              <w:sz w:val="24"/>
              <w:szCs w:val="24"/>
            </w:rPr>
            <w:delText xml:space="preserve"> that </w:delText>
          </w:r>
        </w:del>
      </w:ins>
      <w:ins w:id="47" w:author="jmichals" w:date="2012-04-16T08:36:00Z">
        <w:del w:id="48" w:author="Kevin Warren" w:date="2012-04-16T18:08:00Z">
          <w:r w:rsidR="00CB5C3A" w:rsidRPr="00630998" w:rsidDel="00E67427">
            <w:rPr>
              <w:rFonts w:ascii="Times New Roman" w:hAnsi="Times New Roman" w:cs="Times New Roman"/>
              <w:sz w:val="24"/>
              <w:szCs w:val="24"/>
            </w:rPr>
            <w:delText xml:space="preserve">the </w:delText>
          </w:r>
        </w:del>
      </w:ins>
      <w:ins w:id="49" w:author="jmichals" w:date="2012-04-16T08:34:00Z">
        <w:del w:id="50" w:author="Kevin Warren" w:date="2012-04-16T18:08:00Z">
          <w:r w:rsidRPr="00630998" w:rsidDel="00E67427">
            <w:rPr>
              <w:rFonts w:ascii="Times New Roman" w:hAnsi="Times New Roman" w:cs="Times New Roman"/>
              <w:sz w:val="24"/>
              <w:szCs w:val="24"/>
            </w:rPr>
            <w:delText>Option A description, for the purposes</w:delText>
          </w:r>
          <w:r w:rsidDel="00E67427">
            <w:rPr>
              <w:rFonts w:ascii="Times New Roman" w:hAnsi="Times New Roman" w:cs="Times New Roman"/>
              <w:sz w:val="24"/>
              <w:szCs w:val="24"/>
            </w:rPr>
            <w:delText xml:space="preserve"> of the Retail MBPs, is consistent with IPMVP </w:delText>
          </w:r>
        </w:del>
      </w:ins>
      <w:ins w:id="51" w:author="jmichals" w:date="2012-04-16T08:36:00Z">
        <w:del w:id="52" w:author="Kevin Warren" w:date="2012-04-16T18:08:00Z">
          <w:r w:rsidR="00CB5C3A" w:rsidDel="00E67427">
            <w:rPr>
              <w:rFonts w:ascii="Times New Roman" w:hAnsi="Times New Roman" w:cs="Times New Roman"/>
              <w:sz w:val="24"/>
              <w:szCs w:val="24"/>
            </w:rPr>
            <w:delText>description</w:delText>
          </w:r>
        </w:del>
      </w:ins>
      <w:ins w:id="53" w:author="jmichals" w:date="2012-04-16T08:34:00Z">
        <w:del w:id="54" w:author="Kevin Warren" w:date="2012-04-16T18:08:00Z">
          <w:r w:rsidDel="00E67427">
            <w:rPr>
              <w:rFonts w:ascii="Times New Roman" w:hAnsi="Times New Roman" w:cs="Times New Roman"/>
              <w:sz w:val="24"/>
              <w:szCs w:val="24"/>
            </w:rPr>
            <w:delText xml:space="preserve">, </w:delText>
          </w:r>
        </w:del>
      </w:ins>
      <w:ins w:id="55" w:author="jmichals" w:date="2012-04-16T08:36:00Z">
        <w:del w:id="56" w:author="Kevin Warren" w:date="2012-04-16T18:08:00Z">
          <w:r w:rsidR="00CB5C3A" w:rsidDel="00E67427">
            <w:rPr>
              <w:rFonts w:ascii="Times New Roman" w:hAnsi="Times New Roman" w:cs="Times New Roman"/>
              <w:sz w:val="24"/>
              <w:szCs w:val="24"/>
            </w:rPr>
            <w:delText>and</w:delText>
          </w:r>
        </w:del>
      </w:ins>
      <w:ins w:id="57" w:author="jmichals" w:date="2012-04-16T08:37:00Z">
        <w:del w:id="58" w:author="Kevin Warren" w:date="2012-04-16T18:08:00Z">
          <w:r w:rsidR="00CB5C3A" w:rsidDel="00E67427">
            <w:rPr>
              <w:rFonts w:ascii="Times New Roman" w:hAnsi="Times New Roman" w:cs="Times New Roman"/>
              <w:sz w:val="24"/>
              <w:szCs w:val="24"/>
            </w:rPr>
            <w:delText xml:space="preserve"> </w:delText>
          </w:r>
        </w:del>
      </w:ins>
      <w:ins w:id="59" w:author="jmichals" w:date="2012-04-16T08:34:00Z">
        <w:del w:id="60" w:author="Kevin Warren" w:date="2012-04-16T18:08:00Z">
          <w:r w:rsidDel="00E67427">
            <w:rPr>
              <w:rFonts w:ascii="Times New Roman" w:hAnsi="Times New Roman" w:cs="Times New Roman"/>
              <w:sz w:val="24"/>
              <w:szCs w:val="24"/>
            </w:rPr>
            <w:delText xml:space="preserve">differs from the </w:delText>
          </w:r>
        </w:del>
      </w:ins>
      <w:ins w:id="61" w:author="jmichals" w:date="2012-04-16T08:35:00Z">
        <w:del w:id="62" w:author="Kevin Warren" w:date="2012-04-16T18:08:00Z">
          <w:r w:rsidDel="00E67427">
            <w:rPr>
              <w:rFonts w:ascii="Times New Roman" w:hAnsi="Times New Roman" w:cs="Times New Roman"/>
              <w:sz w:val="24"/>
              <w:szCs w:val="24"/>
            </w:rPr>
            <w:delText xml:space="preserve">NAESB </w:delText>
          </w:r>
        </w:del>
      </w:ins>
      <w:ins w:id="63" w:author="jmichals" w:date="2012-04-16T08:34:00Z">
        <w:del w:id="64" w:author="Kevin Warren" w:date="2012-04-16T18:08:00Z">
          <w:r w:rsidDel="00E67427">
            <w:rPr>
              <w:rFonts w:ascii="Times New Roman" w:hAnsi="Times New Roman" w:cs="Times New Roman"/>
              <w:sz w:val="24"/>
              <w:szCs w:val="24"/>
            </w:rPr>
            <w:delText xml:space="preserve">wholesale </w:delText>
          </w:r>
        </w:del>
      </w:ins>
      <w:ins w:id="65" w:author="jmichals" w:date="2012-04-16T08:35:00Z">
        <w:del w:id="66" w:author="Kevin Warren" w:date="2012-04-16T18:08:00Z">
          <w:r w:rsidDel="00E67427">
            <w:rPr>
              <w:rFonts w:ascii="Times New Roman" w:hAnsi="Times New Roman" w:cs="Times New Roman"/>
              <w:sz w:val="24"/>
              <w:szCs w:val="24"/>
            </w:rPr>
            <w:delText xml:space="preserve">energy efficiency </w:delText>
          </w:r>
        </w:del>
      </w:ins>
      <w:ins w:id="67" w:author="jmichals" w:date="2012-04-16T08:34:00Z">
        <w:del w:id="68" w:author="Kevin Warren" w:date="2012-04-16T18:08:00Z">
          <w:r w:rsidDel="00E67427">
            <w:rPr>
              <w:rFonts w:ascii="Times New Roman" w:hAnsi="Times New Roman" w:cs="Times New Roman"/>
              <w:sz w:val="24"/>
              <w:szCs w:val="24"/>
            </w:rPr>
            <w:delText>M&amp;V standards</w:delText>
          </w:r>
        </w:del>
      </w:ins>
      <w:ins w:id="69" w:author="jmichals" w:date="2012-04-16T08:35:00Z">
        <w:del w:id="70" w:author="Kevin Warren" w:date="2012-04-16T18:08:00Z">
          <w:r w:rsidDel="00E67427">
            <w:rPr>
              <w:rFonts w:ascii="Times New Roman" w:hAnsi="Times New Roman" w:cs="Times New Roman"/>
              <w:sz w:val="24"/>
              <w:szCs w:val="24"/>
            </w:rPr>
            <w:delText xml:space="preserve">, in that the latter allows for use of stipulated values as part of Option A, while IPMVP does not.  The Retail MBPs </w:delText>
          </w:r>
        </w:del>
      </w:ins>
      <w:ins w:id="71" w:author="jmichals" w:date="2012-04-16T08:37:00Z">
        <w:del w:id="72" w:author="Kevin Warren" w:date="2012-04-16T18:08:00Z">
          <w:r w:rsidR="00CB5C3A" w:rsidDel="00E67427">
            <w:rPr>
              <w:rFonts w:ascii="Times New Roman" w:hAnsi="Times New Roman" w:cs="Times New Roman"/>
              <w:sz w:val="24"/>
              <w:szCs w:val="24"/>
            </w:rPr>
            <w:delText xml:space="preserve">addresses use of stipulated or deemed savings values in </w:delText>
          </w:r>
        </w:del>
      </w:ins>
      <w:ins w:id="73" w:author="jmichals" w:date="2012-04-16T08:36:00Z">
        <w:del w:id="74" w:author="Kevin Warren" w:date="2012-04-16T18:08:00Z">
          <w:r w:rsidDel="00E67427">
            <w:rPr>
              <w:rFonts w:ascii="Times New Roman" w:hAnsi="Times New Roman" w:cs="Times New Roman"/>
              <w:sz w:val="24"/>
              <w:szCs w:val="24"/>
            </w:rPr>
            <w:delText>a separate section</w:delText>
          </w:r>
        </w:del>
      </w:ins>
      <w:ins w:id="75" w:author="jmichals" w:date="2012-04-16T08:37:00Z">
        <w:del w:id="76" w:author="Kevin Warren" w:date="2012-04-16T18:08:00Z">
          <w:r w:rsidR="00CB5C3A" w:rsidDel="00E67427">
            <w:rPr>
              <w:rFonts w:ascii="Times New Roman" w:hAnsi="Times New Roman" w:cs="Times New Roman"/>
              <w:sz w:val="24"/>
              <w:szCs w:val="24"/>
            </w:rPr>
            <w:delText xml:space="preserve"> </w:delText>
          </w:r>
        </w:del>
      </w:ins>
      <w:ins w:id="77" w:author="rsobin" w:date="2012-04-16T09:52:00Z">
        <w:del w:id="78" w:author="Kevin Warren" w:date="2012-04-16T18:08:00Z">
          <w:r w:rsidR="004163FC" w:rsidDel="00E67427">
            <w:rPr>
              <w:rFonts w:ascii="Times New Roman" w:hAnsi="Times New Roman" w:cs="Times New Roman"/>
              <w:sz w:val="24"/>
              <w:szCs w:val="24"/>
            </w:rPr>
            <w:delText>(</w:delText>
          </w:r>
        </w:del>
      </w:ins>
      <w:ins w:id="79" w:author="rsobin" w:date="2012-04-16T09:51:00Z">
        <w:del w:id="80" w:author="Kevin Warren" w:date="2012-04-16T18:08:00Z">
          <w:r w:rsidR="00C25D50" w:rsidDel="00E67427">
            <w:rPr>
              <w:rFonts w:ascii="Times New Roman" w:hAnsi="Times New Roman" w:cs="Times New Roman"/>
              <w:sz w:val="24"/>
              <w:szCs w:val="24"/>
            </w:rPr>
            <w:delText>REQ.</w:delText>
          </w:r>
          <w:r w:rsidR="004163FC" w:rsidDel="00E67427">
            <w:rPr>
              <w:rFonts w:ascii="Times New Roman" w:hAnsi="Times New Roman" w:cs="Times New Roman"/>
              <w:sz w:val="24"/>
              <w:szCs w:val="24"/>
            </w:rPr>
            <w:delText>19.3.1.2.1 Deemed Savings</w:delText>
          </w:r>
        </w:del>
      </w:ins>
      <w:ins w:id="81" w:author="rsobin" w:date="2012-04-16T09:52:00Z">
        <w:del w:id="82" w:author="Kevin Warren" w:date="2012-04-16T18:08:00Z">
          <w:r w:rsidR="004163FC" w:rsidDel="00E67427">
            <w:rPr>
              <w:rFonts w:ascii="Times New Roman" w:hAnsi="Times New Roman" w:cs="Times New Roman"/>
              <w:sz w:val="24"/>
              <w:szCs w:val="24"/>
            </w:rPr>
            <w:delText>).</w:delText>
          </w:r>
        </w:del>
      </w:ins>
    </w:p>
    <w:p w:rsidR="00A55B03" w:rsidRDefault="00A55B03" w:rsidP="00071F91">
      <w:pPr>
        <w:pStyle w:val="NoSpacing"/>
        <w:rPr>
          <w:rFonts w:ascii="Times New Roman" w:hAnsi="Times New Roman" w:cs="Times New Roman"/>
          <w:b/>
          <w:sz w:val="24"/>
          <w:szCs w:val="24"/>
        </w:rPr>
      </w:pPr>
    </w:p>
    <w:p w:rsidR="00B72F27" w:rsidRDefault="00B72F27" w:rsidP="00071F91">
      <w:pPr>
        <w:pStyle w:val="NoSpacing"/>
        <w:rPr>
          <w:rFonts w:ascii="Times New Roman" w:hAnsi="Times New Roman" w:cs="Times New Roman"/>
          <w:b/>
          <w:sz w:val="24"/>
          <w:szCs w:val="24"/>
        </w:rPr>
      </w:pPr>
    </w:p>
    <w:p w:rsidR="00A55B03" w:rsidRDefault="009C4168" w:rsidP="00071F91">
      <w:pPr>
        <w:pStyle w:val="NoSpacing"/>
        <w:rPr>
          <w:rFonts w:ascii="Times New Roman" w:hAnsi="Times New Roman" w:cs="Times New Roman"/>
          <w:b/>
          <w:sz w:val="24"/>
          <w:szCs w:val="24"/>
        </w:rPr>
      </w:pPr>
      <w:r>
        <w:rPr>
          <w:rFonts w:ascii="Times New Roman" w:hAnsi="Times New Roman" w:cs="Times New Roman"/>
          <w:b/>
          <w:sz w:val="24"/>
          <w:szCs w:val="24"/>
        </w:rPr>
        <w:t>REQ.19.3.2.2 Energy Efficiency Baseline Conditions</w:t>
      </w:r>
    </w:p>
    <w:p w:rsidR="009C4168" w:rsidRDefault="009C4168" w:rsidP="00B72F27">
      <w:pPr>
        <w:pStyle w:val="NoSpacing"/>
        <w:ind w:firstLine="720"/>
        <w:rPr>
          <w:rFonts w:ascii="Times New Roman" w:hAnsi="Times New Roman" w:cs="Times New Roman"/>
          <w:sz w:val="24"/>
          <w:szCs w:val="24"/>
        </w:rPr>
      </w:pPr>
      <w:r w:rsidRPr="009C4168">
        <w:rPr>
          <w:rFonts w:ascii="Times New Roman" w:hAnsi="Times New Roman" w:cs="Times New Roman"/>
          <w:sz w:val="24"/>
          <w:szCs w:val="24"/>
        </w:rPr>
        <w:t xml:space="preserve">We are not sure what </w:t>
      </w:r>
      <w:r w:rsidR="004163FC" w:rsidRPr="009C4168">
        <w:rPr>
          <w:rFonts w:ascii="Times New Roman" w:hAnsi="Times New Roman" w:cs="Times New Roman"/>
          <w:sz w:val="24"/>
          <w:szCs w:val="24"/>
        </w:rPr>
        <w:t>th</w:t>
      </w:r>
      <w:r w:rsidR="004163FC">
        <w:rPr>
          <w:rFonts w:ascii="Times New Roman" w:hAnsi="Times New Roman" w:cs="Times New Roman"/>
          <w:sz w:val="24"/>
          <w:szCs w:val="24"/>
        </w:rPr>
        <w:t>e</w:t>
      </w:r>
      <w:r w:rsidR="004163FC" w:rsidRPr="009C4168">
        <w:rPr>
          <w:rFonts w:ascii="Times New Roman" w:hAnsi="Times New Roman" w:cs="Times New Roman"/>
          <w:sz w:val="24"/>
          <w:szCs w:val="24"/>
        </w:rPr>
        <w:t xml:space="preserve"> </w:t>
      </w:r>
      <w:r w:rsidRPr="009C4168">
        <w:rPr>
          <w:rFonts w:ascii="Times New Roman" w:hAnsi="Times New Roman" w:cs="Times New Roman"/>
          <w:sz w:val="24"/>
          <w:szCs w:val="24"/>
        </w:rPr>
        <w:t>first sentence is intending to indicate</w:t>
      </w:r>
      <w:r w:rsidR="004163FC">
        <w:rPr>
          <w:rFonts w:ascii="Times New Roman" w:hAnsi="Times New Roman" w:cs="Times New Roman"/>
          <w:sz w:val="24"/>
          <w:szCs w:val="24"/>
        </w:rPr>
        <w:t>; “The baseline should reflect the conditions under which new Energy Efficiency equipment or processes are installed to provide a service function.”</w:t>
      </w:r>
      <w:r>
        <w:rPr>
          <w:rFonts w:ascii="Times New Roman" w:hAnsi="Times New Roman" w:cs="Times New Roman"/>
          <w:sz w:val="24"/>
          <w:szCs w:val="24"/>
        </w:rPr>
        <w:t xml:space="preserve"> </w:t>
      </w:r>
      <w:r w:rsidR="004163FC">
        <w:rPr>
          <w:rFonts w:ascii="Times New Roman" w:hAnsi="Times New Roman" w:cs="Times New Roman"/>
          <w:sz w:val="24"/>
          <w:szCs w:val="24"/>
        </w:rPr>
        <w:t>However, we</w:t>
      </w:r>
      <w:r>
        <w:rPr>
          <w:rFonts w:ascii="Times New Roman" w:hAnsi="Times New Roman" w:cs="Times New Roman"/>
          <w:sz w:val="24"/>
          <w:szCs w:val="24"/>
        </w:rPr>
        <w:t xml:space="preserve"> suspect it is </w:t>
      </w:r>
      <w:r w:rsidR="00E53F66">
        <w:rPr>
          <w:rFonts w:ascii="Times New Roman" w:hAnsi="Times New Roman" w:cs="Times New Roman"/>
          <w:sz w:val="24"/>
          <w:szCs w:val="24"/>
        </w:rPr>
        <w:t>something to the effect of</w:t>
      </w:r>
      <w:r>
        <w:rPr>
          <w:rFonts w:ascii="Times New Roman" w:hAnsi="Times New Roman" w:cs="Times New Roman"/>
          <w:sz w:val="24"/>
          <w:szCs w:val="24"/>
        </w:rPr>
        <w:t>:</w:t>
      </w:r>
    </w:p>
    <w:p w:rsidR="009C4168" w:rsidRPr="00B72F27" w:rsidRDefault="009C4168" w:rsidP="00071F91">
      <w:pPr>
        <w:pStyle w:val="NoSpacing"/>
        <w:ind w:left="720"/>
        <w:rPr>
          <w:rFonts w:ascii="Times New Roman" w:hAnsi="Times New Roman" w:cs="Times New Roman"/>
          <w:i/>
          <w:sz w:val="24"/>
          <w:szCs w:val="24"/>
        </w:rPr>
      </w:pPr>
      <w:r w:rsidRPr="00B72F27">
        <w:rPr>
          <w:rFonts w:ascii="Times New Roman" w:hAnsi="Times New Roman" w:cs="Times New Roman"/>
          <w:i/>
          <w:sz w:val="24"/>
          <w:szCs w:val="24"/>
        </w:rPr>
        <w:t xml:space="preserve">The baseline should reflect the conditions under which new Energy Efficient equipment or processes are </w:t>
      </w:r>
      <w:r w:rsidR="00E53F66" w:rsidRPr="00B72F27">
        <w:rPr>
          <w:rFonts w:ascii="Times New Roman" w:hAnsi="Times New Roman" w:cs="Times New Roman"/>
          <w:i/>
          <w:sz w:val="24"/>
          <w:szCs w:val="24"/>
        </w:rPr>
        <w:t>implemented</w:t>
      </w:r>
      <w:r w:rsidRPr="00B72F27">
        <w:rPr>
          <w:rFonts w:ascii="Times New Roman" w:hAnsi="Times New Roman" w:cs="Times New Roman"/>
          <w:i/>
          <w:sz w:val="24"/>
          <w:szCs w:val="24"/>
        </w:rPr>
        <w:t xml:space="preserve"> to provide a </w:t>
      </w:r>
      <w:r w:rsidR="00E53F66" w:rsidRPr="00B72F27">
        <w:rPr>
          <w:rFonts w:ascii="Times New Roman" w:hAnsi="Times New Roman" w:cs="Times New Roman"/>
          <w:i/>
          <w:sz w:val="24"/>
          <w:szCs w:val="24"/>
        </w:rPr>
        <w:t xml:space="preserve">level of </w:t>
      </w:r>
      <w:r w:rsidRPr="00B72F27">
        <w:rPr>
          <w:rFonts w:ascii="Times New Roman" w:hAnsi="Times New Roman" w:cs="Times New Roman"/>
          <w:i/>
          <w:sz w:val="24"/>
          <w:szCs w:val="24"/>
        </w:rPr>
        <w:t xml:space="preserve">service </w:t>
      </w:r>
      <w:r w:rsidR="00E53F66" w:rsidRPr="00B72F27">
        <w:rPr>
          <w:rFonts w:ascii="Times New Roman" w:hAnsi="Times New Roman" w:cs="Times New Roman"/>
          <w:i/>
          <w:sz w:val="24"/>
          <w:szCs w:val="24"/>
        </w:rPr>
        <w:t>equal to or better than what occurs in the baseline.</w:t>
      </w:r>
    </w:p>
    <w:p w:rsidR="00A55B03" w:rsidRDefault="00A55B03" w:rsidP="00071F91">
      <w:pPr>
        <w:pStyle w:val="NoSpacing"/>
        <w:rPr>
          <w:rFonts w:ascii="Times New Roman" w:hAnsi="Times New Roman" w:cs="Times New Roman"/>
          <w:b/>
          <w:sz w:val="24"/>
          <w:szCs w:val="24"/>
        </w:rPr>
      </w:pPr>
    </w:p>
    <w:p w:rsidR="00B72F27" w:rsidRDefault="00B72F27" w:rsidP="00071F91">
      <w:pPr>
        <w:pStyle w:val="NoSpacing"/>
        <w:rPr>
          <w:rFonts w:ascii="Times New Roman" w:hAnsi="Times New Roman" w:cs="Times New Roman"/>
          <w:b/>
          <w:sz w:val="24"/>
          <w:szCs w:val="24"/>
        </w:rPr>
      </w:pPr>
    </w:p>
    <w:p w:rsidR="00A40640" w:rsidRPr="001A24ED" w:rsidRDefault="00491DE9" w:rsidP="00071F91">
      <w:pPr>
        <w:pStyle w:val="NoSpacing"/>
        <w:rPr>
          <w:rFonts w:ascii="Times New Roman" w:hAnsi="Times New Roman" w:cs="Times New Roman"/>
          <w:b/>
          <w:sz w:val="24"/>
          <w:szCs w:val="24"/>
        </w:rPr>
      </w:pPr>
      <w:r w:rsidRPr="001A24ED">
        <w:rPr>
          <w:rFonts w:ascii="Times New Roman" w:hAnsi="Times New Roman" w:cs="Times New Roman"/>
          <w:b/>
          <w:sz w:val="24"/>
          <w:szCs w:val="24"/>
        </w:rPr>
        <w:lastRenderedPageBreak/>
        <w:t>Definitions</w:t>
      </w:r>
    </w:p>
    <w:p w:rsidR="00522C26" w:rsidRPr="001A24ED" w:rsidRDefault="00E24B31" w:rsidP="00071F9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We have the following recommended </w:t>
      </w:r>
      <w:r w:rsidR="00B72F27">
        <w:rPr>
          <w:rFonts w:ascii="Times New Roman" w:hAnsi="Times New Roman" w:cs="Times New Roman"/>
          <w:sz w:val="24"/>
          <w:szCs w:val="24"/>
        </w:rPr>
        <w:t xml:space="preserve">changes </w:t>
      </w:r>
      <w:r>
        <w:rPr>
          <w:rFonts w:ascii="Times New Roman" w:hAnsi="Times New Roman" w:cs="Times New Roman"/>
          <w:sz w:val="24"/>
          <w:szCs w:val="24"/>
        </w:rPr>
        <w:t>to the definitions currently identified to be in the MBP document</w:t>
      </w:r>
      <w:r w:rsidR="001B0802" w:rsidRPr="001A24ED">
        <w:rPr>
          <w:rFonts w:ascii="Times New Roman" w:hAnsi="Times New Roman" w:cs="Times New Roman"/>
          <w:sz w:val="24"/>
          <w:szCs w:val="24"/>
        </w:rPr>
        <w:t xml:space="preserve">. </w:t>
      </w:r>
    </w:p>
    <w:p w:rsidR="00B72F27" w:rsidRDefault="00B72F27" w:rsidP="00071F91">
      <w:pPr>
        <w:pStyle w:val="NoSpacing"/>
        <w:rPr>
          <w:rFonts w:ascii="Times New Roman" w:hAnsi="Times New Roman" w:cs="Times New Roman"/>
          <w:sz w:val="24"/>
          <w:szCs w:val="24"/>
        </w:rPr>
      </w:pPr>
    </w:p>
    <w:p w:rsidR="00343B84" w:rsidRDefault="00E24B31" w:rsidP="00861CA0">
      <w:pPr>
        <w:pStyle w:val="NoSpacing"/>
        <w:ind w:firstLine="720"/>
        <w:rPr>
          <w:rFonts w:ascii="Times New Roman" w:hAnsi="Times New Roman" w:cs="Times New Roman"/>
          <w:sz w:val="24"/>
          <w:szCs w:val="24"/>
        </w:rPr>
      </w:pPr>
      <w:r>
        <w:rPr>
          <w:rFonts w:ascii="Times New Roman" w:hAnsi="Times New Roman" w:cs="Times New Roman"/>
          <w:sz w:val="24"/>
          <w:szCs w:val="24"/>
        </w:rPr>
        <w:t>For energy efficiency</w:t>
      </w:r>
      <w:r w:rsidR="00071F91">
        <w:rPr>
          <w:rFonts w:ascii="Times New Roman" w:hAnsi="Times New Roman" w:cs="Times New Roman"/>
          <w:sz w:val="24"/>
          <w:szCs w:val="24"/>
        </w:rPr>
        <w:t>, we would suggest</w:t>
      </w:r>
      <w:r>
        <w:rPr>
          <w:rFonts w:ascii="Times New Roman" w:hAnsi="Times New Roman" w:cs="Times New Roman"/>
          <w:sz w:val="24"/>
          <w:szCs w:val="24"/>
        </w:rPr>
        <w:t>:</w:t>
      </w:r>
    </w:p>
    <w:p w:rsidR="00E24B31" w:rsidRPr="00E24B31" w:rsidRDefault="00E24B31" w:rsidP="00071F91">
      <w:pPr>
        <w:ind w:left="720"/>
        <w:rPr>
          <w:i/>
        </w:rPr>
      </w:pPr>
      <w:r w:rsidRPr="00E24B31">
        <w:rPr>
          <w:i/>
        </w:rPr>
        <w:t xml:space="preserve">The use of less energy to provide the same or an improved level of service to the energy consumer; or the use of less energy to perform the same function.   </w:t>
      </w:r>
    </w:p>
    <w:p w:rsidR="00E24B31" w:rsidRDefault="00E24B31" w:rsidP="00071F91">
      <w:pPr>
        <w:pStyle w:val="NoSpacing"/>
        <w:rPr>
          <w:rFonts w:ascii="Times New Roman" w:hAnsi="Times New Roman" w:cs="Times New Roman"/>
          <w:sz w:val="24"/>
          <w:szCs w:val="24"/>
        </w:rPr>
      </w:pPr>
    </w:p>
    <w:p w:rsidR="00E24B31" w:rsidRDefault="00E24B31" w:rsidP="00B72F2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This simpler definition that what is currently drafted is from </w:t>
      </w:r>
      <w:r w:rsidR="004163FC">
        <w:rPr>
          <w:rFonts w:ascii="Times New Roman" w:hAnsi="Times New Roman" w:cs="Times New Roman"/>
          <w:sz w:val="24"/>
          <w:szCs w:val="24"/>
        </w:rPr>
        <w:t xml:space="preserve">the </w:t>
      </w:r>
      <w:r>
        <w:rPr>
          <w:rFonts w:ascii="Times New Roman" w:hAnsi="Times New Roman" w:cs="Times New Roman"/>
          <w:sz w:val="24"/>
          <w:szCs w:val="24"/>
        </w:rPr>
        <w:t>NAPEE Guide and is conceptually the same as what was proposed but does not limit energy efficiency to “installed measures” and thus include changes in operations, processes, control strategies, behavior programs, etc.</w:t>
      </w:r>
    </w:p>
    <w:p w:rsidR="00071F91" w:rsidRDefault="00071F91" w:rsidP="00071F91">
      <w:pPr>
        <w:pStyle w:val="NoSpacing"/>
        <w:rPr>
          <w:rFonts w:ascii="Times New Roman" w:hAnsi="Times New Roman" w:cs="Times New Roman"/>
          <w:sz w:val="24"/>
          <w:szCs w:val="24"/>
        </w:rPr>
      </w:pPr>
    </w:p>
    <w:p w:rsidR="00B72F27" w:rsidRDefault="00B72F27" w:rsidP="00071F91">
      <w:pPr>
        <w:pStyle w:val="NoSpacing"/>
        <w:rPr>
          <w:rFonts w:ascii="Times New Roman" w:hAnsi="Times New Roman" w:cs="Times New Roman"/>
          <w:sz w:val="24"/>
          <w:szCs w:val="24"/>
        </w:rPr>
      </w:pPr>
    </w:p>
    <w:p w:rsidR="00071F91" w:rsidRDefault="00071F91" w:rsidP="00B72F2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There is the following definition for “demand reduction value”: </w:t>
      </w:r>
    </w:p>
    <w:p w:rsidR="00071F91" w:rsidRPr="00861CA0" w:rsidRDefault="00071F91" w:rsidP="00071F91">
      <w:pPr>
        <w:ind w:left="720"/>
        <w:rPr>
          <w:i/>
        </w:rPr>
      </w:pPr>
      <w:r w:rsidRPr="00861CA0">
        <w:rPr>
          <w:i/>
        </w:rPr>
        <w:t>Measurement of reduced electricity usage by a Demand Resource during a Demand Response Event or Energy Efficiency performance hours, generally expressed in kilowatts or megawatts.</w:t>
      </w:r>
    </w:p>
    <w:p w:rsidR="00071F91" w:rsidRDefault="00071F91" w:rsidP="00071F91">
      <w:pPr>
        <w:pStyle w:val="NoSpacing"/>
        <w:rPr>
          <w:rFonts w:ascii="Times New Roman" w:hAnsi="Times New Roman" w:cs="Times New Roman"/>
          <w:sz w:val="24"/>
          <w:szCs w:val="24"/>
        </w:rPr>
      </w:pPr>
    </w:p>
    <w:p w:rsidR="00071F91" w:rsidRDefault="00071F91" w:rsidP="00B72F27">
      <w:pPr>
        <w:pStyle w:val="NoSpacing"/>
        <w:ind w:firstLine="720"/>
        <w:rPr>
          <w:rFonts w:ascii="Times New Roman" w:hAnsi="Times New Roman" w:cs="Times New Roman"/>
          <w:sz w:val="24"/>
          <w:szCs w:val="24"/>
        </w:rPr>
      </w:pPr>
      <w:r>
        <w:rPr>
          <w:rFonts w:ascii="Times New Roman" w:hAnsi="Times New Roman" w:cs="Times New Roman"/>
          <w:sz w:val="24"/>
          <w:szCs w:val="24"/>
        </w:rPr>
        <w:t>We are not sure of its use but indicated “measurement” when the MBP allows deemed savings and it references “usage” when we think it means demand.</w:t>
      </w:r>
    </w:p>
    <w:p w:rsidR="00071F91" w:rsidRDefault="00071F91" w:rsidP="00071F91">
      <w:pPr>
        <w:pStyle w:val="NoSpacing"/>
        <w:rPr>
          <w:rFonts w:ascii="Times New Roman" w:hAnsi="Times New Roman" w:cs="Times New Roman"/>
          <w:sz w:val="24"/>
          <w:szCs w:val="24"/>
        </w:rPr>
      </w:pPr>
    </w:p>
    <w:p w:rsidR="00B72F27" w:rsidRDefault="00B72F27" w:rsidP="00727C9B">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We continue to be concerned with the definition and use of the term “M&amp;V” in the MBP, </w:t>
      </w:r>
      <w:r w:rsidR="00896F9E">
        <w:rPr>
          <w:rFonts w:ascii="Times New Roman" w:hAnsi="Times New Roman" w:cs="Times New Roman"/>
          <w:sz w:val="24"/>
          <w:szCs w:val="24"/>
        </w:rPr>
        <w:t>and the potential confusion in the industry.  B</w:t>
      </w:r>
      <w:r>
        <w:rPr>
          <w:rFonts w:ascii="Times New Roman" w:hAnsi="Times New Roman" w:cs="Times New Roman"/>
          <w:sz w:val="24"/>
          <w:szCs w:val="24"/>
        </w:rPr>
        <w:t xml:space="preserve">ut </w:t>
      </w:r>
      <w:r w:rsidR="00896F9E">
        <w:rPr>
          <w:rFonts w:ascii="Times New Roman" w:hAnsi="Times New Roman" w:cs="Times New Roman"/>
          <w:sz w:val="24"/>
          <w:szCs w:val="24"/>
        </w:rPr>
        <w:t xml:space="preserve">we </w:t>
      </w:r>
      <w:r>
        <w:rPr>
          <w:rFonts w:ascii="Times New Roman" w:hAnsi="Times New Roman" w:cs="Times New Roman"/>
          <w:sz w:val="24"/>
          <w:szCs w:val="24"/>
        </w:rPr>
        <w:t xml:space="preserve">have accepted that the </w:t>
      </w:r>
      <w:r w:rsidR="00CB5C3A">
        <w:rPr>
          <w:rFonts w:ascii="Times New Roman" w:hAnsi="Times New Roman" w:cs="Times New Roman"/>
          <w:sz w:val="24"/>
          <w:szCs w:val="24"/>
        </w:rPr>
        <w:t xml:space="preserve">term is sometimes used as a catch all term </w:t>
      </w:r>
      <w:r w:rsidR="00727C9B">
        <w:rPr>
          <w:rFonts w:ascii="Times New Roman" w:hAnsi="Times New Roman" w:cs="Times New Roman"/>
          <w:sz w:val="24"/>
          <w:szCs w:val="24"/>
        </w:rPr>
        <w:t xml:space="preserve">by some in the working group </w:t>
      </w:r>
      <w:r w:rsidR="00CB5C3A">
        <w:rPr>
          <w:rFonts w:ascii="Times New Roman" w:hAnsi="Times New Roman" w:cs="Times New Roman"/>
          <w:sz w:val="24"/>
          <w:szCs w:val="24"/>
        </w:rPr>
        <w:t>for a range of impact evaluation activities (not only M&amp;V on a single-site facility/project as used in IPMVP</w:t>
      </w:r>
      <w:r w:rsidR="00727C9B">
        <w:rPr>
          <w:rFonts w:ascii="Times New Roman" w:hAnsi="Times New Roman" w:cs="Times New Roman"/>
          <w:sz w:val="24"/>
          <w:szCs w:val="24"/>
        </w:rPr>
        <w:t xml:space="preserve"> and other efficiency industry guidance documents</w:t>
      </w:r>
      <w:r w:rsidR="00CB5C3A">
        <w:rPr>
          <w:rFonts w:ascii="Times New Roman" w:hAnsi="Times New Roman" w:cs="Times New Roman"/>
          <w:sz w:val="24"/>
          <w:szCs w:val="24"/>
        </w:rPr>
        <w:t>), and have agreed to the clarif</w:t>
      </w:r>
      <w:r w:rsidR="00896F9E">
        <w:rPr>
          <w:rFonts w:ascii="Times New Roman" w:hAnsi="Times New Roman" w:cs="Times New Roman"/>
          <w:sz w:val="24"/>
          <w:szCs w:val="24"/>
        </w:rPr>
        <w:t xml:space="preserve">ying introductory language in the MPBs, with appropriate citing of other EM&amp;V guidance documents largely used and reference by the industry.  </w:t>
      </w:r>
      <w:r w:rsidR="00727C9B">
        <w:rPr>
          <w:rFonts w:ascii="Times New Roman" w:hAnsi="Times New Roman" w:cs="Times New Roman"/>
          <w:sz w:val="24"/>
          <w:szCs w:val="24"/>
        </w:rPr>
        <w:t>To that effect we suggest introducing in the document</w:t>
      </w:r>
      <w:r w:rsidR="00DC00B1" w:rsidRPr="00DC00B1">
        <w:rPr>
          <w:rFonts w:ascii="Times New Roman" w:hAnsi="Times New Roman" w:cs="Times New Roman"/>
          <w:sz w:val="24"/>
          <w:szCs w:val="24"/>
        </w:rPr>
        <w:t xml:space="preserve"> that DOE is working on more detailed recommendations and EM&amp;V approaches with a link to the SEE Action EM&amp;V site as </w:t>
      </w:r>
      <w:r w:rsidR="00E67427">
        <w:rPr>
          <w:rFonts w:ascii="Times New Roman" w:hAnsi="Times New Roman" w:cs="Times New Roman"/>
          <w:sz w:val="24"/>
          <w:szCs w:val="24"/>
        </w:rPr>
        <w:t xml:space="preserve">the </w:t>
      </w:r>
      <w:r w:rsidR="00DC00B1" w:rsidRPr="00DC00B1">
        <w:rPr>
          <w:rFonts w:ascii="Times New Roman" w:hAnsi="Times New Roman" w:cs="Times New Roman"/>
          <w:sz w:val="24"/>
          <w:szCs w:val="24"/>
        </w:rPr>
        <w:t>place those resources</w:t>
      </w:r>
      <w:r w:rsidR="00E67427">
        <w:rPr>
          <w:rFonts w:ascii="Times New Roman" w:hAnsi="Times New Roman" w:cs="Times New Roman"/>
          <w:sz w:val="24"/>
          <w:szCs w:val="24"/>
        </w:rPr>
        <w:t xml:space="preserve"> will be available</w:t>
      </w:r>
      <w:r w:rsidR="00727C9B" w:rsidRPr="00727C9B">
        <w:rPr>
          <w:rFonts w:ascii="Times New Roman" w:hAnsi="Times New Roman" w:cs="Times New Roman"/>
          <w:sz w:val="24"/>
          <w:szCs w:val="24"/>
        </w:rPr>
        <w:t xml:space="preserve">: </w:t>
      </w:r>
      <w:hyperlink r:id="rId10" w:history="1">
        <w:r w:rsidR="00DC00B1" w:rsidRPr="00DC00B1">
          <w:rPr>
            <w:rFonts w:ascii="Times New Roman" w:hAnsi="Times New Roman" w:cs="Times New Roman"/>
            <w:sz w:val="24"/>
            <w:szCs w:val="24"/>
          </w:rPr>
          <w:t>http://www1.eere.energy.gov/seeaction/evaluation.html</w:t>
        </w:r>
      </w:hyperlink>
      <w:r w:rsidR="00727C9B" w:rsidDel="00896F9E">
        <w:rPr>
          <w:rFonts w:ascii="Times New Roman" w:hAnsi="Times New Roman" w:cs="Times New Roman"/>
          <w:sz w:val="24"/>
          <w:szCs w:val="24"/>
        </w:rPr>
        <w:t xml:space="preserve"> </w:t>
      </w:r>
    </w:p>
    <w:p w:rsidR="00B72F27" w:rsidRDefault="00B72F27" w:rsidP="00071F91">
      <w:pPr>
        <w:pStyle w:val="NoSpacing"/>
        <w:rPr>
          <w:rFonts w:ascii="Times New Roman" w:hAnsi="Times New Roman" w:cs="Times New Roman"/>
          <w:sz w:val="24"/>
          <w:szCs w:val="24"/>
        </w:rPr>
      </w:pPr>
    </w:p>
    <w:p w:rsidR="00B72F27" w:rsidRDefault="00B72F27" w:rsidP="00071F91">
      <w:pPr>
        <w:pStyle w:val="NoSpacing"/>
        <w:rPr>
          <w:rFonts w:ascii="Times New Roman" w:hAnsi="Times New Roman" w:cs="Times New Roman"/>
          <w:sz w:val="24"/>
          <w:szCs w:val="24"/>
        </w:rPr>
      </w:pPr>
    </w:p>
    <w:p w:rsidR="00071F91" w:rsidRDefault="00071F91" w:rsidP="00B72F27">
      <w:pPr>
        <w:pStyle w:val="NoSpacing"/>
        <w:ind w:firstLine="720"/>
        <w:rPr>
          <w:rFonts w:ascii="Times New Roman" w:hAnsi="Times New Roman" w:cs="Times New Roman"/>
          <w:sz w:val="24"/>
          <w:szCs w:val="24"/>
        </w:rPr>
      </w:pPr>
      <w:r>
        <w:rPr>
          <w:rFonts w:ascii="Times New Roman" w:hAnsi="Times New Roman" w:cs="Times New Roman"/>
          <w:sz w:val="24"/>
          <w:szCs w:val="24"/>
        </w:rPr>
        <w:t>We hope this feedback is useful and acceptable to the group.</w:t>
      </w:r>
    </w:p>
    <w:p w:rsidR="00071F91" w:rsidRPr="001A24ED" w:rsidRDefault="00071F91" w:rsidP="00071F91">
      <w:pPr>
        <w:pStyle w:val="NoSpacing"/>
        <w:rPr>
          <w:rFonts w:ascii="Times New Roman" w:hAnsi="Times New Roman" w:cs="Times New Roman"/>
          <w:sz w:val="24"/>
          <w:szCs w:val="24"/>
        </w:rPr>
      </w:pPr>
    </w:p>
    <w:p w:rsidR="00123154" w:rsidRPr="001A24ED" w:rsidRDefault="00BD25E4" w:rsidP="00071F91">
      <w:pPr>
        <w:pStyle w:val="NoSpacing"/>
        <w:rPr>
          <w:rFonts w:ascii="Times New Roman" w:hAnsi="Times New Roman" w:cs="Times New Roman"/>
          <w:sz w:val="24"/>
          <w:szCs w:val="24"/>
        </w:rPr>
      </w:pPr>
      <w:r w:rsidRPr="001A24ED">
        <w:rPr>
          <w:rFonts w:ascii="Times New Roman" w:hAnsi="Times New Roman" w:cs="Times New Roman"/>
          <w:sz w:val="24"/>
          <w:szCs w:val="24"/>
        </w:rPr>
        <w:t>Respectfully Submitted</w:t>
      </w:r>
      <w:r w:rsidR="007D60DE" w:rsidRPr="001A24ED">
        <w:rPr>
          <w:rFonts w:ascii="Times New Roman" w:hAnsi="Times New Roman" w:cs="Times New Roman"/>
          <w:sz w:val="24"/>
          <w:szCs w:val="24"/>
        </w:rPr>
        <w:t>,</w:t>
      </w:r>
    </w:p>
    <w:p w:rsidR="00455C47" w:rsidRDefault="00455C47" w:rsidP="00071F91">
      <w:pPr>
        <w:pStyle w:val="NoSpacing"/>
      </w:pPr>
    </w:p>
    <w:p w:rsidR="00CC6BD0" w:rsidRPr="00071F91" w:rsidRDefault="00CC6BD0" w:rsidP="00071F91">
      <w:pPr>
        <w:pStyle w:val="NoSpacing"/>
        <w:rPr>
          <w:sz w:val="24"/>
          <w:szCs w:val="24"/>
        </w:rPr>
      </w:pPr>
    </w:p>
    <w:p w:rsidR="000920B1" w:rsidRPr="00071F91" w:rsidRDefault="000920B1" w:rsidP="00071F91">
      <w:pPr>
        <w:pStyle w:val="NoSpacing"/>
        <w:rPr>
          <w:rFonts w:ascii="Times New Roman" w:hAnsi="Times New Roman" w:cs="Times New Roman"/>
          <w:sz w:val="24"/>
          <w:szCs w:val="24"/>
        </w:rPr>
      </w:pPr>
      <w:bookmarkStart w:id="83" w:name="_GoBack"/>
      <w:r w:rsidRPr="00071F91">
        <w:rPr>
          <w:rFonts w:ascii="Times New Roman" w:hAnsi="Times New Roman" w:cs="Times New Roman"/>
          <w:sz w:val="24"/>
          <w:szCs w:val="24"/>
        </w:rPr>
        <w:t xml:space="preserve">Kevin Warren </w:t>
      </w:r>
      <w:r w:rsidR="00491DE9" w:rsidRPr="00071F91">
        <w:rPr>
          <w:rFonts w:ascii="Times New Roman" w:hAnsi="Times New Roman" w:cs="Times New Roman"/>
          <w:sz w:val="24"/>
          <w:szCs w:val="24"/>
        </w:rPr>
        <w:t xml:space="preserve">– </w:t>
      </w:r>
      <w:r w:rsidRPr="00071F91">
        <w:rPr>
          <w:rFonts w:ascii="Times New Roman" w:hAnsi="Times New Roman" w:cs="Times New Roman"/>
          <w:sz w:val="24"/>
          <w:szCs w:val="24"/>
        </w:rPr>
        <w:t>Working Group Co-Chair</w:t>
      </w:r>
    </w:p>
    <w:p w:rsidR="000920B1" w:rsidRPr="00071F91" w:rsidRDefault="000920B1" w:rsidP="00071F91">
      <w:pPr>
        <w:pStyle w:val="NoSpacing"/>
        <w:rPr>
          <w:rFonts w:ascii="Times New Roman" w:hAnsi="Times New Roman" w:cs="Times New Roman"/>
          <w:sz w:val="24"/>
          <w:szCs w:val="24"/>
        </w:rPr>
      </w:pPr>
      <w:r w:rsidRPr="00071F91">
        <w:rPr>
          <w:rFonts w:ascii="Times New Roman" w:hAnsi="Times New Roman" w:cs="Times New Roman"/>
          <w:sz w:val="24"/>
          <w:szCs w:val="24"/>
        </w:rPr>
        <w:t xml:space="preserve">Julie Michals </w:t>
      </w:r>
      <w:r w:rsidR="009C1944" w:rsidRPr="00071F91">
        <w:rPr>
          <w:rFonts w:ascii="Times New Roman" w:hAnsi="Times New Roman" w:cs="Times New Roman"/>
          <w:sz w:val="24"/>
          <w:szCs w:val="24"/>
        </w:rPr>
        <w:t>-</w:t>
      </w:r>
      <w:r w:rsidRPr="00071F91">
        <w:rPr>
          <w:rFonts w:ascii="Times New Roman" w:hAnsi="Times New Roman" w:cs="Times New Roman"/>
          <w:sz w:val="24"/>
          <w:szCs w:val="24"/>
        </w:rPr>
        <w:t xml:space="preserve"> NEEP, Working Group Co-Chair</w:t>
      </w:r>
    </w:p>
    <w:p w:rsidR="000920B1" w:rsidRPr="00071F91" w:rsidRDefault="000920B1" w:rsidP="00071F91">
      <w:pPr>
        <w:pStyle w:val="NoSpacing"/>
        <w:rPr>
          <w:rFonts w:ascii="Times New Roman" w:hAnsi="Times New Roman" w:cs="Times New Roman"/>
          <w:sz w:val="24"/>
          <w:szCs w:val="24"/>
        </w:rPr>
      </w:pPr>
      <w:r w:rsidRPr="00071F91">
        <w:rPr>
          <w:rFonts w:ascii="Times New Roman" w:hAnsi="Times New Roman" w:cs="Times New Roman"/>
          <w:sz w:val="24"/>
          <w:szCs w:val="24"/>
        </w:rPr>
        <w:t>Rodney So</w:t>
      </w:r>
      <w:r w:rsidR="00E10B04" w:rsidRPr="00071F91">
        <w:rPr>
          <w:rFonts w:ascii="Times New Roman" w:hAnsi="Times New Roman" w:cs="Times New Roman"/>
          <w:sz w:val="24"/>
          <w:szCs w:val="24"/>
        </w:rPr>
        <w:t>b</w:t>
      </w:r>
      <w:r w:rsidRPr="00071F91">
        <w:rPr>
          <w:rFonts w:ascii="Times New Roman" w:hAnsi="Times New Roman" w:cs="Times New Roman"/>
          <w:sz w:val="24"/>
          <w:szCs w:val="24"/>
        </w:rPr>
        <w:t xml:space="preserve">in </w:t>
      </w:r>
      <w:r w:rsidR="009C1944" w:rsidRPr="00071F91">
        <w:rPr>
          <w:rFonts w:ascii="Times New Roman" w:hAnsi="Times New Roman" w:cs="Times New Roman"/>
          <w:sz w:val="24"/>
          <w:szCs w:val="24"/>
        </w:rPr>
        <w:t>-</w:t>
      </w:r>
      <w:r w:rsidRPr="00071F91">
        <w:rPr>
          <w:rFonts w:ascii="Times New Roman" w:hAnsi="Times New Roman" w:cs="Times New Roman"/>
          <w:sz w:val="24"/>
          <w:szCs w:val="24"/>
        </w:rPr>
        <w:t xml:space="preserve"> Alliance to Save Energy, Working Group Co-Chair</w:t>
      </w:r>
    </w:p>
    <w:p w:rsidR="00455C47" w:rsidRPr="00071F91" w:rsidRDefault="00455C47" w:rsidP="00071F91">
      <w:pPr>
        <w:pStyle w:val="NoSpacing"/>
        <w:rPr>
          <w:rFonts w:ascii="Times New Roman" w:hAnsi="Times New Roman" w:cs="Times New Roman"/>
          <w:sz w:val="24"/>
          <w:szCs w:val="24"/>
        </w:rPr>
      </w:pPr>
      <w:r w:rsidRPr="00071F91">
        <w:rPr>
          <w:rFonts w:ascii="Times New Roman" w:hAnsi="Times New Roman" w:cs="Times New Roman"/>
          <w:sz w:val="24"/>
          <w:szCs w:val="24"/>
        </w:rPr>
        <w:t xml:space="preserve">Steve </w:t>
      </w:r>
      <w:r w:rsidR="00BD25E4" w:rsidRPr="00071F91">
        <w:rPr>
          <w:rFonts w:ascii="Times New Roman" w:hAnsi="Times New Roman" w:cs="Times New Roman"/>
          <w:sz w:val="24"/>
          <w:szCs w:val="24"/>
        </w:rPr>
        <w:t>Kromer</w:t>
      </w:r>
      <w:r w:rsidR="009C1944" w:rsidRPr="00071F91">
        <w:rPr>
          <w:rFonts w:ascii="Times New Roman" w:hAnsi="Times New Roman" w:cs="Times New Roman"/>
          <w:sz w:val="24"/>
          <w:szCs w:val="24"/>
        </w:rPr>
        <w:t xml:space="preserve"> -</w:t>
      </w:r>
      <w:r w:rsidR="00556E57" w:rsidRPr="00071F91">
        <w:rPr>
          <w:rFonts w:ascii="Times New Roman" w:hAnsi="Times New Roman" w:cs="Times New Roman"/>
          <w:sz w:val="24"/>
          <w:szCs w:val="24"/>
        </w:rPr>
        <w:t xml:space="preserve"> Board of Directors, EVO</w:t>
      </w:r>
    </w:p>
    <w:p w:rsidR="00556E57" w:rsidRPr="00071F91" w:rsidRDefault="00556E57" w:rsidP="00071F91">
      <w:pPr>
        <w:pStyle w:val="NoSpacing"/>
        <w:rPr>
          <w:rFonts w:ascii="Times New Roman" w:hAnsi="Times New Roman" w:cs="Times New Roman"/>
          <w:sz w:val="24"/>
          <w:szCs w:val="24"/>
        </w:rPr>
      </w:pPr>
      <w:r w:rsidRPr="00071F91">
        <w:rPr>
          <w:rFonts w:ascii="Times New Roman" w:hAnsi="Times New Roman" w:cs="Times New Roman"/>
          <w:sz w:val="24"/>
          <w:szCs w:val="24"/>
        </w:rPr>
        <w:t>Steve Schiller</w:t>
      </w:r>
      <w:r w:rsidR="009C1944" w:rsidRPr="00071F91">
        <w:rPr>
          <w:rFonts w:ascii="Times New Roman" w:hAnsi="Times New Roman" w:cs="Times New Roman"/>
          <w:sz w:val="24"/>
          <w:szCs w:val="24"/>
        </w:rPr>
        <w:t xml:space="preserve"> -</w:t>
      </w:r>
      <w:r w:rsidRPr="00071F91">
        <w:rPr>
          <w:rFonts w:ascii="Times New Roman" w:hAnsi="Times New Roman" w:cs="Times New Roman"/>
          <w:sz w:val="24"/>
          <w:szCs w:val="24"/>
        </w:rPr>
        <w:t>Board of Directors, EVO</w:t>
      </w:r>
    </w:p>
    <w:p w:rsidR="009C1944" w:rsidRPr="00071F91" w:rsidRDefault="009C1944" w:rsidP="00071F91">
      <w:pPr>
        <w:pStyle w:val="NoSpacing"/>
        <w:rPr>
          <w:rFonts w:ascii="Times New Roman" w:hAnsi="Times New Roman" w:cs="Times New Roman"/>
          <w:sz w:val="24"/>
          <w:szCs w:val="24"/>
        </w:rPr>
      </w:pPr>
      <w:r w:rsidRPr="00071F91">
        <w:rPr>
          <w:rFonts w:ascii="Times New Roman" w:hAnsi="Times New Roman" w:cs="Times New Roman"/>
          <w:sz w:val="24"/>
          <w:szCs w:val="24"/>
        </w:rPr>
        <w:lastRenderedPageBreak/>
        <w:t xml:space="preserve">Carla Frisch </w:t>
      </w:r>
      <w:r w:rsidR="00491DE9" w:rsidRPr="00071F91">
        <w:rPr>
          <w:rFonts w:ascii="Times New Roman" w:hAnsi="Times New Roman" w:cs="Times New Roman"/>
          <w:sz w:val="24"/>
          <w:szCs w:val="24"/>
        </w:rPr>
        <w:t>–</w:t>
      </w:r>
      <w:r w:rsidRPr="00071F91">
        <w:rPr>
          <w:rFonts w:ascii="Times New Roman" w:hAnsi="Times New Roman" w:cs="Times New Roman"/>
          <w:sz w:val="24"/>
          <w:szCs w:val="24"/>
        </w:rPr>
        <w:t xml:space="preserve"> </w:t>
      </w:r>
      <w:r w:rsidR="00491DE9" w:rsidRPr="00071F91">
        <w:rPr>
          <w:rFonts w:ascii="Times New Roman" w:hAnsi="Times New Roman" w:cs="Times New Roman"/>
          <w:sz w:val="24"/>
          <w:szCs w:val="24"/>
        </w:rPr>
        <w:t xml:space="preserve">Office of </w:t>
      </w:r>
      <w:r w:rsidRPr="00071F91">
        <w:rPr>
          <w:rFonts w:ascii="Times New Roman" w:hAnsi="Times New Roman" w:cs="Times New Roman"/>
          <w:sz w:val="24"/>
          <w:szCs w:val="24"/>
        </w:rPr>
        <w:t>Energy Efficiency and Renewable Energy, US DOE</w:t>
      </w:r>
    </w:p>
    <w:p w:rsidR="00491DE9" w:rsidRPr="00071F91" w:rsidRDefault="00491DE9" w:rsidP="00071F91">
      <w:pPr>
        <w:pStyle w:val="NoSpacing"/>
        <w:rPr>
          <w:rFonts w:ascii="Times New Roman" w:hAnsi="Times New Roman" w:cs="Times New Roman"/>
          <w:sz w:val="24"/>
          <w:szCs w:val="24"/>
        </w:rPr>
      </w:pPr>
      <w:r w:rsidRPr="00071F91">
        <w:rPr>
          <w:rFonts w:ascii="Times New Roman" w:hAnsi="Times New Roman" w:cs="Times New Roman"/>
          <w:sz w:val="24"/>
          <w:szCs w:val="24"/>
        </w:rPr>
        <w:t>Michael Li - Office of Electricity, US DOE</w:t>
      </w:r>
      <w:bookmarkEnd w:id="83"/>
    </w:p>
    <w:sectPr w:rsidR="00491DE9" w:rsidRPr="00071F91" w:rsidSect="009458E1">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230" w:rsidRDefault="00996230" w:rsidP="00F439D9">
      <w:r>
        <w:separator/>
      </w:r>
    </w:p>
  </w:endnote>
  <w:endnote w:type="continuationSeparator" w:id="0">
    <w:p w:rsidR="00996230" w:rsidRDefault="00996230" w:rsidP="00F4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230" w:rsidRDefault="00996230" w:rsidP="00F439D9">
      <w:r>
        <w:separator/>
      </w:r>
    </w:p>
  </w:footnote>
  <w:footnote w:type="continuationSeparator" w:id="0">
    <w:p w:rsidR="00996230" w:rsidRDefault="00996230" w:rsidP="00F43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3F" w:rsidRDefault="00AA523F">
    <w:pPr>
      <w:pStyle w:val="Header"/>
    </w:pPr>
    <w:r>
      <w:t xml:space="preserve">Comments on </w:t>
    </w:r>
    <w:r w:rsidRPr="00FD1613">
      <w:t xml:space="preserve">NAESB Retail Electric Quadrant Business Practice Standards for Measurement and Verification of Energy Efficiency Programs </w:t>
    </w:r>
    <w:r>
      <w:t>(Version 030712a2)</w:t>
    </w:r>
  </w:p>
  <w:p w:rsidR="00AA523F" w:rsidRDefault="00AA523F">
    <w:pPr>
      <w:pStyle w:val="Header"/>
    </w:pPr>
    <w:r>
      <w:t xml:space="preserve">Page </w:t>
    </w:r>
    <w:r w:rsidR="00C93A69">
      <w:fldChar w:fldCharType="begin"/>
    </w:r>
    <w:r>
      <w:instrText xml:space="preserve"> PAGE </w:instrText>
    </w:r>
    <w:r w:rsidR="00C93A69">
      <w:fldChar w:fldCharType="separate"/>
    </w:r>
    <w:r w:rsidR="00D42D87">
      <w:rPr>
        <w:noProof/>
      </w:rPr>
      <w:t>4</w:t>
    </w:r>
    <w:r w:rsidR="00C93A69">
      <w:rPr>
        <w:noProof/>
      </w:rPr>
      <w:fldChar w:fldCharType="end"/>
    </w:r>
    <w:r>
      <w:t xml:space="preserve"> of </w:t>
    </w:r>
    <w:r w:rsidR="00D42D87">
      <w:fldChar w:fldCharType="begin"/>
    </w:r>
    <w:r w:rsidR="00D42D87">
      <w:instrText xml:space="preserve"> NUMPAGES </w:instrText>
    </w:r>
    <w:r w:rsidR="00D42D87">
      <w:fldChar w:fldCharType="separate"/>
    </w:r>
    <w:r w:rsidR="00D42D87">
      <w:rPr>
        <w:noProof/>
      </w:rPr>
      <w:t>4</w:t>
    </w:r>
    <w:r w:rsidR="00D42D87">
      <w:rPr>
        <w:noProof/>
      </w:rPr>
      <w:fldChar w:fldCharType="end"/>
    </w:r>
  </w:p>
  <w:p w:rsidR="00AA523F" w:rsidRDefault="00AA523F">
    <w:pPr>
      <w:pStyle w:val="Header"/>
    </w:pPr>
    <w:r>
      <w:t>April 16, 2012</w:t>
    </w:r>
  </w:p>
  <w:p w:rsidR="00AA523F" w:rsidRDefault="00AA52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A4721"/>
    <w:multiLevelType w:val="hybridMultilevel"/>
    <w:tmpl w:val="06B83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741F2"/>
    <w:multiLevelType w:val="hybridMultilevel"/>
    <w:tmpl w:val="6DEA4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D5AD3"/>
    <w:multiLevelType w:val="hybridMultilevel"/>
    <w:tmpl w:val="410A97E0"/>
    <w:lvl w:ilvl="0" w:tplc="0409000F">
      <w:start w:val="1"/>
      <w:numFmt w:val="decimal"/>
      <w:lvlText w:val="%1."/>
      <w:lvlJc w:val="left"/>
      <w:pPr>
        <w:ind w:left="70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98461F"/>
    <w:multiLevelType w:val="hybridMultilevel"/>
    <w:tmpl w:val="8C60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DE"/>
    <w:rsid w:val="00023A68"/>
    <w:rsid w:val="00071F91"/>
    <w:rsid w:val="000920B1"/>
    <w:rsid w:val="00092ACA"/>
    <w:rsid w:val="000A65CD"/>
    <w:rsid w:val="000C7835"/>
    <w:rsid w:val="000D2FAE"/>
    <w:rsid w:val="0012151A"/>
    <w:rsid w:val="00123154"/>
    <w:rsid w:val="001301B2"/>
    <w:rsid w:val="00145116"/>
    <w:rsid w:val="00155EA3"/>
    <w:rsid w:val="00160B0A"/>
    <w:rsid w:val="001701A3"/>
    <w:rsid w:val="001A24ED"/>
    <w:rsid w:val="001B0802"/>
    <w:rsid w:val="001D0593"/>
    <w:rsid w:val="001E4D76"/>
    <w:rsid w:val="00211073"/>
    <w:rsid w:val="00246A69"/>
    <w:rsid w:val="00286B5C"/>
    <w:rsid w:val="002B42D7"/>
    <w:rsid w:val="002E1614"/>
    <w:rsid w:val="0032174B"/>
    <w:rsid w:val="003223B0"/>
    <w:rsid w:val="00333B1F"/>
    <w:rsid w:val="00343B84"/>
    <w:rsid w:val="0035427F"/>
    <w:rsid w:val="00375EB5"/>
    <w:rsid w:val="003C01FB"/>
    <w:rsid w:val="003D528B"/>
    <w:rsid w:val="003F2792"/>
    <w:rsid w:val="004108BE"/>
    <w:rsid w:val="004163FC"/>
    <w:rsid w:val="00455C47"/>
    <w:rsid w:val="004639F3"/>
    <w:rsid w:val="00475FF2"/>
    <w:rsid w:val="00491DE9"/>
    <w:rsid w:val="004A041A"/>
    <w:rsid w:val="00512245"/>
    <w:rsid w:val="00522C26"/>
    <w:rsid w:val="005419D1"/>
    <w:rsid w:val="005522D5"/>
    <w:rsid w:val="00556E57"/>
    <w:rsid w:val="00566FD6"/>
    <w:rsid w:val="005F5664"/>
    <w:rsid w:val="00630998"/>
    <w:rsid w:val="006604C9"/>
    <w:rsid w:val="006753C3"/>
    <w:rsid w:val="006846DD"/>
    <w:rsid w:val="006C4F47"/>
    <w:rsid w:val="006D646F"/>
    <w:rsid w:val="006F2999"/>
    <w:rsid w:val="00714EB6"/>
    <w:rsid w:val="00727C9B"/>
    <w:rsid w:val="0077368D"/>
    <w:rsid w:val="007926ED"/>
    <w:rsid w:val="00797382"/>
    <w:rsid w:val="007B0F90"/>
    <w:rsid w:val="007C1D68"/>
    <w:rsid w:val="007D60DE"/>
    <w:rsid w:val="008128EB"/>
    <w:rsid w:val="008324A4"/>
    <w:rsid w:val="008536C9"/>
    <w:rsid w:val="008553C6"/>
    <w:rsid w:val="00861CA0"/>
    <w:rsid w:val="00896F9E"/>
    <w:rsid w:val="008D5D89"/>
    <w:rsid w:val="008E5B6E"/>
    <w:rsid w:val="008E7080"/>
    <w:rsid w:val="00902B98"/>
    <w:rsid w:val="00925DEB"/>
    <w:rsid w:val="009327EB"/>
    <w:rsid w:val="009458E1"/>
    <w:rsid w:val="009577A7"/>
    <w:rsid w:val="009933E8"/>
    <w:rsid w:val="00996230"/>
    <w:rsid w:val="009971FC"/>
    <w:rsid w:val="009C1944"/>
    <w:rsid w:val="009C2630"/>
    <w:rsid w:val="009C4168"/>
    <w:rsid w:val="009F0495"/>
    <w:rsid w:val="00A26346"/>
    <w:rsid w:val="00A40640"/>
    <w:rsid w:val="00A502AF"/>
    <w:rsid w:val="00A55B03"/>
    <w:rsid w:val="00A7371A"/>
    <w:rsid w:val="00AA523F"/>
    <w:rsid w:val="00AB4112"/>
    <w:rsid w:val="00AF2B7A"/>
    <w:rsid w:val="00B72F27"/>
    <w:rsid w:val="00BA4CD8"/>
    <w:rsid w:val="00BC7B25"/>
    <w:rsid w:val="00BD25E4"/>
    <w:rsid w:val="00C17A71"/>
    <w:rsid w:val="00C25D50"/>
    <w:rsid w:val="00C71647"/>
    <w:rsid w:val="00C93A69"/>
    <w:rsid w:val="00CA0BDD"/>
    <w:rsid w:val="00CA5FCE"/>
    <w:rsid w:val="00CB5C3A"/>
    <w:rsid w:val="00CC5204"/>
    <w:rsid w:val="00CC6BD0"/>
    <w:rsid w:val="00D14943"/>
    <w:rsid w:val="00D42D87"/>
    <w:rsid w:val="00D55AA3"/>
    <w:rsid w:val="00D734C3"/>
    <w:rsid w:val="00DA4BBF"/>
    <w:rsid w:val="00DC00B1"/>
    <w:rsid w:val="00DF1B01"/>
    <w:rsid w:val="00DF627D"/>
    <w:rsid w:val="00E10B04"/>
    <w:rsid w:val="00E24B31"/>
    <w:rsid w:val="00E2504A"/>
    <w:rsid w:val="00E53F66"/>
    <w:rsid w:val="00E57D04"/>
    <w:rsid w:val="00E64529"/>
    <w:rsid w:val="00E67427"/>
    <w:rsid w:val="00EA07B5"/>
    <w:rsid w:val="00ED2904"/>
    <w:rsid w:val="00F439D9"/>
    <w:rsid w:val="00F63BF2"/>
    <w:rsid w:val="00F81E16"/>
    <w:rsid w:val="00FD1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7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C47"/>
    <w:pPr>
      <w:spacing w:after="0" w:line="240" w:lineRule="auto"/>
    </w:pPr>
  </w:style>
  <w:style w:type="paragraph" w:customStyle="1" w:styleId="DefaultText">
    <w:name w:val="Default Text"/>
    <w:basedOn w:val="Normal"/>
    <w:rsid w:val="00023A68"/>
    <w:rPr>
      <w:rFonts w:eastAsia="Times New Roman"/>
      <w:noProof/>
      <w:szCs w:val="20"/>
    </w:rPr>
  </w:style>
  <w:style w:type="paragraph" w:styleId="ListParagraph">
    <w:name w:val="List Paragraph"/>
    <w:basedOn w:val="Normal"/>
    <w:uiPriority w:val="34"/>
    <w:qFormat/>
    <w:rsid w:val="00343B84"/>
    <w:pPr>
      <w:ind w:left="720"/>
      <w:contextualSpacing/>
    </w:pPr>
  </w:style>
  <w:style w:type="paragraph" w:styleId="BalloonText">
    <w:name w:val="Balloon Text"/>
    <w:basedOn w:val="Normal"/>
    <w:link w:val="BalloonTextChar"/>
    <w:uiPriority w:val="99"/>
    <w:semiHidden/>
    <w:unhideWhenUsed/>
    <w:rsid w:val="00902B98"/>
    <w:rPr>
      <w:rFonts w:ascii="Lucida Grande" w:hAnsi="Lucida Grande"/>
      <w:sz w:val="18"/>
      <w:szCs w:val="18"/>
    </w:rPr>
  </w:style>
  <w:style w:type="character" w:customStyle="1" w:styleId="BalloonTextChar">
    <w:name w:val="Balloon Text Char"/>
    <w:basedOn w:val="DefaultParagraphFont"/>
    <w:link w:val="BalloonText"/>
    <w:uiPriority w:val="99"/>
    <w:semiHidden/>
    <w:rsid w:val="00902B98"/>
    <w:rPr>
      <w:rFonts w:ascii="Lucida Grande" w:hAnsi="Lucida Grande" w:cs="Times New Roman"/>
      <w:sz w:val="18"/>
      <w:szCs w:val="18"/>
    </w:rPr>
  </w:style>
  <w:style w:type="paragraph" w:styleId="FootnoteText">
    <w:name w:val="footnote text"/>
    <w:basedOn w:val="Normal"/>
    <w:link w:val="FootnoteTextChar"/>
    <w:unhideWhenUsed/>
    <w:rsid w:val="00902B98"/>
  </w:style>
  <w:style w:type="character" w:customStyle="1" w:styleId="FootnoteTextChar">
    <w:name w:val="Footnote Text Char"/>
    <w:basedOn w:val="DefaultParagraphFont"/>
    <w:link w:val="FootnoteText"/>
    <w:rsid w:val="00902B98"/>
    <w:rPr>
      <w:rFonts w:ascii="Times New Roman" w:hAnsi="Times New Roman" w:cs="Times New Roman"/>
      <w:sz w:val="24"/>
      <w:szCs w:val="24"/>
    </w:rPr>
  </w:style>
  <w:style w:type="character" w:styleId="FootnoteReference">
    <w:name w:val="footnote reference"/>
    <w:basedOn w:val="DefaultParagraphFont"/>
    <w:semiHidden/>
    <w:unhideWhenUsed/>
    <w:rsid w:val="00902B98"/>
    <w:rPr>
      <w:vertAlign w:val="superscript"/>
    </w:rPr>
  </w:style>
  <w:style w:type="paragraph" w:styleId="Header">
    <w:name w:val="header"/>
    <w:basedOn w:val="Normal"/>
    <w:link w:val="HeaderChar"/>
    <w:uiPriority w:val="99"/>
    <w:unhideWhenUsed/>
    <w:rsid w:val="009458E1"/>
    <w:pPr>
      <w:tabs>
        <w:tab w:val="center" w:pos="4320"/>
        <w:tab w:val="right" w:pos="8640"/>
      </w:tabs>
    </w:pPr>
  </w:style>
  <w:style w:type="character" w:customStyle="1" w:styleId="HeaderChar">
    <w:name w:val="Header Char"/>
    <w:basedOn w:val="DefaultParagraphFont"/>
    <w:link w:val="Header"/>
    <w:uiPriority w:val="99"/>
    <w:rsid w:val="009458E1"/>
    <w:rPr>
      <w:rFonts w:ascii="Times New Roman" w:hAnsi="Times New Roman" w:cs="Times New Roman"/>
      <w:sz w:val="24"/>
      <w:szCs w:val="24"/>
    </w:rPr>
  </w:style>
  <w:style w:type="paragraph" w:styleId="Footer">
    <w:name w:val="footer"/>
    <w:basedOn w:val="Normal"/>
    <w:link w:val="FooterChar"/>
    <w:uiPriority w:val="99"/>
    <w:unhideWhenUsed/>
    <w:rsid w:val="009458E1"/>
    <w:pPr>
      <w:tabs>
        <w:tab w:val="center" w:pos="4320"/>
        <w:tab w:val="right" w:pos="8640"/>
      </w:tabs>
    </w:pPr>
  </w:style>
  <w:style w:type="character" w:customStyle="1" w:styleId="FooterChar">
    <w:name w:val="Footer Char"/>
    <w:basedOn w:val="DefaultParagraphFont"/>
    <w:link w:val="Footer"/>
    <w:uiPriority w:val="99"/>
    <w:rsid w:val="009458E1"/>
    <w:rPr>
      <w:rFonts w:ascii="Times New Roman" w:hAnsi="Times New Roman" w:cs="Times New Roman"/>
      <w:sz w:val="24"/>
      <w:szCs w:val="24"/>
    </w:rPr>
  </w:style>
  <w:style w:type="character" w:styleId="CommentReference">
    <w:name w:val="annotation reference"/>
    <w:rsid w:val="0012151A"/>
    <w:rPr>
      <w:rFonts w:cs="Times New Roman"/>
      <w:sz w:val="16"/>
      <w:szCs w:val="16"/>
    </w:rPr>
  </w:style>
  <w:style w:type="paragraph" w:styleId="CommentText">
    <w:name w:val="annotation text"/>
    <w:basedOn w:val="Normal"/>
    <w:link w:val="CommentTextChar"/>
    <w:rsid w:val="0012151A"/>
    <w:rPr>
      <w:rFonts w:eastAsia="Times New Roman"/>
      <w:noProof/>
      <w:sz w:val="20"/>
      <w:szCs w:val="20"/>
    </w:rPr>
  </w:style>
  <w:style w:type="character" w:customStyle="1" w:styleId="CommentTextChar">
    <w:name w:val="Comment Text Char"/>
    <w:basedOn w:val="DefaultParagraphFont"/>
    <w:link w:val="CommentText"/>
    <w:rsid w:val="0012151A"/>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6F2999"/>
    <w:rPr>
      <w:rFonts w:eastAsiaTheme="minorHAnsi"/>
      <w:b/>
      <w:bCs/>
      <w:noProof w:val="0"/>
    </w:rPr>
  </w:style>
  <w:style w:type="character" w:customStyle="1" w:styleId="CommentSubjectChar">
    <w:name w:val="Comment Subject Char"/>
    <w:basedOn w:val="CommentTextChar"/>
    <w:link w:val="CommentSubject"/>
    <w:uiPriority w:val="99"/>
    <w:semiHidden/>
    <w:rsid w:val="006F2999"/>
    <w:rPr>
      <w:rFonts w:ascii="Times New Roman" w:eastAsia="Times New Roman" w:hAnsi="Times New Roman" w:cs="Times New Roman"/>
      <w:b/>
      <w:bCs/>
      <w:noProof/>
      <w:sz w:val="20"/>
      <w:szCs w:val="20"/>
    </w:rPr>
  </w:style>
  <w:style w:type="character" w:styleId="Hyperlink">
    <w:name w:val="Hyperlink"/>
    <w:basedOn w:val="DefaultParagraphFont"/>
    <w:uiPriority w:val="99"/>
    <w:unhideWhenUsed/>
    <w:rsid w:val="00E674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7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C47"/>
    <w:pPr>
      <w:spacing w:after="0" w:line="240" w:lineRule="auto"/>
    </w:pPr>
  </w:style>
  <w:style w:type="paragraph" w:customStyle="1" w:styleId="DefaultText">
    <w:name w:val="Default Text"/>
    <w:basedOn w:val="Normal"/>
    <w:rsid w:val="00023A68"/>
    <w:rPr>
      <w:rFonts w:eastAsia="Times New Roman"/>
      <w:noProof/>
      <w:szCs w:val="20"/>
    </w:rPr>
  </w:style>
  <w:style w:type="paragraph" w:styleId="ListParagraph">
    <w:name w:val="List Paragraph"/>
    <w:basedOn w:val="Normal"/>
    <w:uiPriority w:val="34"/>
    <w:qFormat/>
    <w:rsid w:val="00343B84"/>
    <w:pPr>
      <w:ind w:left="720"/>
      <w:contextualSpacing/>
    </w:pPr>
  </w:style>
  <w:style w:type="paragraph" w:styleId="BalloonText">
    <w:name w:val="Balloon Text"/>
    <w:basedOn w:val="Normal"/>
    <w:link w:val="BalloonTextChar"/>
    <w:uiPriority w:val="99"/>
    <w:semiHidden/>
    <w:unhideWhenUsed/>
    <w:rsid w:val="00902B98"/>
    <w:rPr>
      <w:rFonts w:ascii="Lucida Grande" w:hAnsi="Lucida Grande"/>
      <w:sz w:val="18"/>
      <w:szCs w:val="18"/>
    </w:rPr>
  </w:style>
  <w:style w:type="character" w:customStyle="1" w:styleId="BalloonTextChar">
    <w:name w:val="Balloon Text Char"/>
    <w:basedOn w:val="DefaultParagraphFont"/>
    <w:link w:val="BalloonText"/>
    <w:uiPriority w:val="99"/>
    <w:semiHidden/>
    <w:rsid w:val="00902B98"/>
    <w:rPr>
      <w:rFonts w:ascii="Lucida Grande" w:hAnsi="Lucida Grande" w:cs="Times New Roman"/>
      <w:sz w:val="18"/>
      <w:szCs w:val="18"/>
    </w:rPr>
  </w:style>
  <w:style w:type="paragraph" w:styleId="FootnoteText">
    <w:name w:val="footnote text"/>
    <w:basedOn w:val="Normal"/>
    <w:link w:val="FootnoteTextChar"/>
    <w:unhideWhenUsed/>
    <w:rsid w:val="00902B98"/>
  </w:style>
  <w:style w:type="character" w:customStyle="1" w:styleId="FootnoteTextChar">
    <w:name w:val="Footnote Text Char"/>
    <w:basedOn w:val="DefaultParagraphFont"/>
    <w:link w:val="FootnoteText"/>
    <w:rsid w:val="00902B98"/>
    <w:rPr>
      <w:rFonts w:ascii="Times New Roman" w:hAnsi="Times New Roman" w:cs="Times New Roman"/>
      <w:sz w:val="24"/>
      <w:szCs w:val="24"/>
    </w:rPr>
  </w:style>
  <w:style w:type="character" w:styleId="FootnoteReference">
    <w:name w:val="footnote reference"/>
    <w:basedOn w:val="DefaultParagraphFont"/>
    <w:semiHidden/>
    <w:unhideWhenUsed/>
    <w:rsid w:val="00902B98"/>
    <w:rPr>
      <w:vertAlign w:val="superscript"/>
    </w:rPr>
  </w:style>
  <w:style w:type="paragraph" w:styleId="Header">
    <w:name w:val="header"/>
    <w:basedOn w:val="Normal"/>
    <w:link w:val="HeaderChar"/>
    <w:uiPriority w:val="99"/>
    <w:unhideWhenUsed/>
    <w:rsid w:val="009458E1"/>
    <w:pPr>
      <w:tabs>
        <w:tab w:val="center" w:pos="4320"/>
        <w:tab w:val="right" w:pos="8640"/>
      </w:tabs>
    </w:pPr>
  </w:style>
  <w:style w:type="character" w:customStyle="1" w:styleId="HeaderChar">
    <w:name w:val="Header Char"/>
    <w:basedOn w:val="DefaultParagraphFont"/>
    <w:link w:val="Header"/>
    <w:uiPriority w:val="99"/>
    <w:rsid w:val="009458E1"/>
    <w:rPr>
      <w:rFonts w:ascii="Times New Roman" w:hAnsi="Times New Roman" w:cs="Times New Roman"/>
      <w:sz w:val="24"/>
      <w:szCs w:val="24"/>
    </w:rPr>
  </w:style>
  <w:style w:type="paragraph" w:styleId="Footer">
    <w:name w:val="footer"/>
    <w:basedOn w:val="Normal"/>
    <w:link w:val="FooterChar"/>
    <w:uiPriority w:val="99"/>
    <w:unhideWhenUsed/>
    <w:rsid w:val="009458E1"/>
    <w:pPr>
      <w:tabs>
        <w:tab w:val="center" w:pos="4320"/>
        <w:tab w:val="right" w:pos="8640"/>
      </w:tabs>
    </w:pPr>
  </w:style>
  <w:style w:type="character" w:customStyle="1" w:styleId="FooterChar">
    <w:name w:val="Footer Char"/>
    <w:basedOn w:val="DefaultParagraphFont"/>
    <w:link w:val="Footer"/>
    <w:uiPriority w:val="99"/>
    <w:rsid w:val="009458E1"/>
    <w:rPr>
      <w:rFonts w:ascii="Times New Roman" w:hAnsi="Times New Roman" w:cs="Times New Roman"/>
      <w:sz w:val="24"/>
      <w:szCs w:val="24"/>
    </w:rPr>
  </w:style>
  <w:style w:type="character" w:styleId="CommentReference">
    <w:name w:val="annotation reference"/>
    <w:rsid w:val="0012151A"/>
    <w:rPr>
      <w:rFonts w:cs="Times New Roman"/>
      <w:sz w:val="16"/>
      <w:szCs w:val="16"/>
    </w:rPr>
  </w:style>
  <w:style w:type="paragraph" w:styleId="CommentText">
    <w:name w:val="annotation text"/>
    <w:basedOn w:val="Normal"/>
    <w:link w:val="CommentTextChar"/>
    <w:rsid w:val="0012151A"/>
    <w:rPr>
      <w:rFonts w:eastAsia="Times New Roman"/>
      <w:noProof/>
      <w:sz w:val="20"/>
      <w:szCs w:val="20"/>
    </w:rPr>
  </w:style>
  <w:style w:type="character" w:customStyle="1" w:styleId="CommentTextChar">
    <w:name w:val="Comment Text Char"/>
    <w:basedOn w:val="DefaultParagraphFont"/>
    <w:link w:val="CommentText"/>
    <w:rsid w:val="0012151A"/>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6F2999"/>
    <w:rPr>
      <w:rFonts w:eastAsiaTheme="minorHAnsi"/>
      <w:b/>
      <w:bCs/>
      <w:noProof w:val="0"/>
    </w:rPr>
  </w:style>
  <w:style w:type="character" w:customStyle="1" w:styleId="CommentSubjectChar">
    <w:name w:val="Comment Subject Char"/>
    <w:basedOn w:val="CommentTextChar"/>
    <w:link w:val="CommentSubject"/>
    <w:uiPriority w:val="99"/>
    <w:semiHidden/>
    <w:rsid w:val="006F2999"/>
    <w:rPr>
      <w:rFonts w:ascii="Times New Roman" w:eastAsia="Times New Roman" w:hAnsi="Times New Roman" w:cs="Times New Roman"/>
      <w:b/>
      <w:bCs/>
      <w:noProof/>
      <w:sz w:val="20"/>
      <w:szCs w:val="20"/>
    </w:rPr>
  </w:style>
  <w:style w:type="character" w:styleId="Hyperlink">
    <w:name w:val="Hyperlink"/>
    <w:basedOn w:val="DefaultParagraphFont"/>
    <w:uiPriority w:val="99"/>
    <w:unhideWhenUsed/>
    <w:rsid w:val="00E674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57790">
      <w:bodyDiv w:val="1"/>
      <w:marLeft w:val="0"/>
      <w:marRight w:val="0"/>
      <w:marTop w:val="0"/>
      <w:marBottom w:val="0"/>
      <w:divBdr>
        <w:top w:val="none" w:sz="0" w:space="0" w:color="auto"/>
        <w:left w:val="none" w:sz="0" w:space="0" w:color="auto"/>
        <w:bottom w:val="none" w:sz="0" w:space="0" w:color="auto"/>
        <w:right w:val="none" w:sz="0" w:space="0" w:color="auto"/>
      </w:divBdr>
    </w:div>
    <w:div w:id="1683118255">
      <w:bodyDiv w:val="1"/>
      <w:marLeft w:val="0"/>
      <w:marRight w:val="0"/>
      <w:marTop w:val="0"/>
      <w:marBottom w:val="0"/>
      <w:divBdr>
        <w:top w:val="none" w:sz="0" w:space="0" w:color="auto"/>
        <w:left w:val="none" w:sz="0" w:space="0" w:color="auto"/>
        <w:bottom w:val="none" w:sz="0" w:space="0" w:color="auto"/>
        <w:right w:val="none" w:sz="0" w:space="0" w:color="auto"/>
      </w:divBdr>
    </w:div>
    <w:div w:id="1726368845">
      <w:bodyDiv w:val="1"/>
      <w:marLeft w:val="0"/>
      <w:marRight w:val="0"/>
      <w:marTop w:val="0"/>
      <w:marBottom w:val="0"/>
      <w:divBdr>
        <w:top w:val="none" w:sz="0" w:space="0" w:color="auto"/>
        <w:left w:val="none" w:sz="0" w:space="0" w:color="auto"/>
        <w:bottom w:val="none" w:sz="0" w:space="0" w:color="auto"/>
        <w:right w:val="none" w:sz="0" w:space="0" w:color="auto"/>
      </w:divBdr>
    </w:div>
    <w:div w:id="2094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1.eere.energy.gov/seeaction/evaluation.html" TargetMode="External"/><Relationship Id="rId4" Type="http://schemas.microsoft.com/office/2007/relationships/stylesWithEffects" Target="stylesWithEffects.xml"/><Relationship Id="rId9" Type="http://schemas.openxmlformats.org/officeDocument/2006/relationships/hyperlink" Target="http://www.evo-wor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2EC8A-13DE-491B-8945-6582B824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etitus</dc:creator>
  <cp:lastModifiedBy>Steve Kromer</cp:lastModifiedBy>
  <cp:revision>2</cp:revision>
  <cp:lastPrinted>2011-03-10T00:29:00Z</cp:lastPrinted>
  <dcterms:created xsi:type="dcterms:W3CDTF">2012-04-17T01:02:00Z</dcterms:created>
  <dcterms:modified xsi:type="dcterms:W3CDTF">2012-04-17T01:02:00Z</dcterms:modified>
</cp:coreProperties>
</file>