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1E" w:rsidRPr="001D0B23" w:rsidRDefault="00FC531E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t>Schematic:</w:t>
      </w:r>
    </w:p>
    <w:p w:rsidR="00FC531E" w:rsidRDefault="00FE1672" w:rsidP="0048681C">
      <w:pPr>
        <w:spacing w:after="120"/>
      </w:pPr>
      <w:r>
        <w:rPr>
          <w:noProof/>
        </w:rPr>
      </w:r>
      <w:r>
        <w:rPr>
          <w:noProof/>
        </w:rPr>
        <w:pict>
          <v:group id="Canvas 1" o:spid="_x0000_s1027" editas="canvas" style="width:494.35pt;height:508.4pt;mso-position-horizontal-relative:char;mso-position-vertical-relative:line" coordorigin="1170,3175" coordsize="9887,1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70;top:3175;width:9887;height:10168;visibility:visible">
              <v:fill o:detectmouseclick="t"/>
              <v:path o:connecttype="none"/>
            </v:shape>
            <v:oval id="Oval 5" o:spid="_x0000_s1029" style="position:absolute;left:4215;top:10027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</w:txbxContent>
              </v:textbox>
            </v:oval>
            <v:oval id="Oval 2" o:spid="_x0000_s1030" style="position:absolute;left:3927;top:3702;width:4057;height:21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strokecolor="#243f60" strokeweight="2pt">
              <v:textbox>
                <w:txbxContent>
                  <w:p w:rsidR="00FC531E" w:rsidRDefault="00FC531E" w:rsidP="00346858">
                    <w:pPr>
                      <w:jc w:val="center"/>
                    </w:pPr>
                  </w:p>
                </w:txbxContent>
              </v:textbox>
            </v:oval>
            <v:oval id="Oval 6" o:spid="_x0000_s1031" style="position:absolute;left:1576;top:7076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  <w:p w:rsidR="00FC531E" w:rsidRDefault="00FC531E"/>
                </w:txbxContent>
              </v:textbox>
            </v:oval>
            <v:oval id="Oval 9" o:spid="_x0000_s1032" style="position:absolute;left:6898;top:5512;width:4055;height:2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  <w:r>
                      <w:t> </w:t>
                    </w:r>
                  </w:p>
                  <w:p w:rsidR="00FC531E" w:rsidRDefault="00FC531E" w:rsidP="00346858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left:4506;top:4111;width:2898;height:11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ed="f" strokecolor="white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Subscriber – User of the NAESB WEQ-012 Standards</w:t>
                    </w:r>
                  </w:p>
                </w:txbxContent>
              </v:textbox>
            </v:shape>
            <v:shape id="Text Box 10" o:spid="_x0000_s1034" type="#_x0000_t202" style="position:absolute;left:2154;top:7447;width:2774;height:1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stroked="f" strokeweight=".5pt">
              <v:textbox>
                <w:txbxContent>
                  <w:p w:rsidR="00FC531E" w:rsidRPr="001D0B23" w:rsidRDefault="00FC531E" w:rsidP="00DF39E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Authorized Certification Authority (ACA)</w:t>
                    </w:r>
                  </w:p>
                </w:txbxContent>
              </v:textbox>
            </v:shape>
            <v:shape id="Text Box 11" o:spid="_x0000_s1035" type="#_x0000_t202" style="position:absolute;left:7650;top:5875;width:2635;height:1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Independent Third Party Auditor</w:t>
                    </w:r>
                  </w:p>
                </w:txbxContent>
              </v:textbox>
            </v:shape>
            <v:shape id="Text Box 12" o:spid="_x0000_s1036" type="#_x0000_t202" style="position:absolute;left:5046;top:10255;width:2424;height:15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NAESB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37" type="#_x0000_t32" style="position:absolute;left:3927;top:5599;width:808;height:147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">
              <v:stroke endarrow="open"/>
            </v:shape>
            <v:shape id="Straight Arrow Connector 14" o:spid="_x0000_s1038" type="#_x0000_t32" style="position:absolute;left:3832;top:9183;width:684;height:1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">
              <v:stroke endarrow="open"/>
            </v:shape>
            <v:shape id="Straight Arrow Connector 15" o:spid="_x0000_s1039" type="#_x0000_t32" style="position:absolute;left:5494;top:7075;width:1612;height:65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">
              <v:stroke endarrow="open"/>
            </v:shape>
            <v:shape id="Text Box 19" o:spid="_x0000_s1040" type="#_x0000_t202" style="position:absolute;left:1595;top:5194;width:2332;height:1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subscriber employs an Authorized CA as noted in the WEQ</w:t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  <w:r w:rsidRPr="001D0B23">
                      <w:rPr>
                        <w:sz w:val="24"/>
                        <w:szCs w:val="24"/>
                      </w:rPr>
                      <w:t>012 standards</w:t>
                    </w:r>
                  </w:p>
                </w:txbxContent>
              </v:textbox>
            </v:shape>
            <v:shape id="Text Box 20" o:spid="_x0000_s1041" type="#_x0000_t202" style="position:absolute;left:1546;top:9433;width:2381;height:3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 xml:space="preserve">NAESB requires an affidavit certifying material compliance with the WEQ-012 specification signed under oath by a senior executive officer of the Authorized Certification Authority. </w:t>
                    </w:r>
                  </w:p>
                </w:txbxContent>
              </v:textbox>
            </v:shape>
            <v:shape id="Text Box 21" o:spid="_x0000_s1042" type="#_x0000_t202" style="position:absolute;left:6102;top:7726;width:4322;height:1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third party auditor is independent of the Subscriber and the Authorized Certification Authority and is employed by the ACA to review the ACA</w:t>
                    </w:r>
                    <w:r>
                      <w:rPr>
                        <w:sz w:val="24"/>
                        <w:szCs w:val="24"/>
                      </w:rPr>
                      <w:t>’</w:t>
                    </w:r>
                    <w:r w:rsidRPr="001D0B23">
                      <w:rPr>
                        <w:sz w:val="24"/>
                        <w:szCs w:val="24"/>
                      </w:rPr>
                      <w:t>s compliance with the NAESB requirements.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C531E" w:rsidRDefault="00FC531E" w:rsidP="0048681C">
      <w:pPr>
        <w:spacing w:after="120"/>
      </w:pPr>
    </w:p>
    <w:p w:rsidR="00FC531E" w:rsidRDefault="00FC53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531E" w:rsidRPr="006B1EF7" w:rsidRDefault="00FC531E" w:rsidP="001D3ECD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and maintain the certification of</w:t>
      </w:r>
      <w:del w:id="0" w:author="Cory Galik" w:date="2011-09-07T16:45:00Z">
        <w:r w:rsidRPr="006B1EF7" w:rsidDel="00FE1672">
          <w:rPr>
            <w:sz w:val="24"/>
            <w:szCs w:val="24"/>
          </w:rPr>
          <w:delText>,</w:delText>
        </w:r>
      </w:del>
      <w:bookmarkStart w:id="1" w:name="_GoBack"/>
      <w:bookmarkEnd w:id="1"/>
      <w:r w:rsidRPr="006B1EF7">
        <w:rPr>
          <w:sz w:val="24"/>
          <w:szCs w:val="24"/>
        </w:rPr>
        <w:t xml:space="preserve"> Authorized Certification Authorities (ACAs):</w:t>
      </w:r>
    </w:p>
    <w:p w:rsidR="00FC531E" w:rsidRPr="00C53644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ACA</w:t>
      </w:r>
      <w:r w:rsidRPr="006B1EF7">
        <w:rPr>
          <w:sz w:val="24"/>
          <w:szCs w:val="24"/>
        </w:rPr>
        <w:t xml:space="preserve"> Certification</w:t>
      </w:r>
    </w:p>
    <w:p w:rsidR="00FC531E" w:rsidRPr="006B1EF7" w:rsidRDefault="00FC531E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ACA  Certification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(“Candidate”)  must submit to NAESB:</w:t>
      </w:r>
    </w:p>
    <w:p w:rsidR="00FC531E" w:rsidRPr="006B1EF7" w:rsidRDefault="00FC531E" w:rsidP="00D5769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Principal, that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WEQ-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12 requirements and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</w:p>
    <w:p w:rsidR="00FC531E" w:rsidRPr="008D6B1C" w:rsidRDefault="00FC531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attestation 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Section 2a(i) and the indication as noted in Section 2(a)(ii).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NAESB does not warrant or guarantee that the ACA’s services comply with the WEQ-012 standard, perform as intended, or comply with representations made by the ACA.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The ACA is not required to be a member of NAESB, but must possess a current and legal copy of relevant NAESB standards.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An ACA may display a valid NAESB Certification Mark provided by NAESB on its web site or documentation for as long as the ACA remains certified.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An ACA must be recertified by NAESB upon purchase, sale or merger of the ACA by/with another external entity.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NAESB will maintain contact information for all ACAs on its web site.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FC531E" w:rsidRPr="0092190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FC531E" w:rsidRPr="001D3ECD" w:rsidRDefault="00FC531E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an attestation, such as an audit management letter by a Qualified Auditor, that the ACA is compliant in all material respects with the WEQ-</w:t>
      </w:r>
      <w:r>
        <w:rPr>
          <w:sz w:val="24"/>
          <w:szCs w:val="24"/>
        </w:rPr>
        <w:t>0</w:t>
      </w:r>
      <w:r w:rsidRPr="001D3ECD">
        <w:rPr>
          <w:sz w:val="24"/>
          <w:szCs w:val="24"/>
        </w:rPr>
        <w:t>12 standards.</w:t>
      </w:r>
    </w:p>
    <w:p w:rsidR="00FC531E" w:rsidRPr="00D57695" w:rsidRDefault="00FC531E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D57695">
        <w:rPr>
          <w:rFonts w:ascii="Times New Roman" w:hAnsi="Times New Roman" w:cs="Times New Roman"/>
          <w:sz w:val="24"/>
          <w:szCs w:val="24"/>
        </w:rPr>
        <w:t>ii.</w:t>
      </w:r>
      <w:r w:rsidRPr="00D5769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5769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57695">
        <w:rPr>
          <w:rFonts w:ascii="Times New Roman" w:hAnsi="Times New Roman" w:cs="Times New Roman"/>
          <w:sz w:val="24"/>
          <w:szCs w:val="24"/>
        </w:rPr>
        <w:t xml:space="preserve"> indication of whether the ACA has received</w:t>
      </w:r>
      <w:r>
        <w:rPr>
          <w:rFonts w:ascii="Times New Roman" w:hAnsi="Times New Roman" w:cs="Times New Roman"/>
          <w:sz w:val="24"/>
          <w:szCs w:val="24"/>
        </w:rPr>
        <w:t xml:space="preserve"> any of the following</w:t>
      </w:r>
      <w:r w:rsidRPr="00D576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31E" w:rsidRPr="0092190E" w:rsidRDefault="00FC531E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</w:t>
      </w:r>
      <w:r w:rsidRPr="0092190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unqualified audit </w:t>
      </w:r>
      <w:r w:rsidRPr="0092190E">
        <w:rPr>
          <w:sz w:val="24"/>
          <w:szCs w:val="24"/>
        </w:rPr>
        <w:t xml:space="preserve">from the most recent SOC 3 engagement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including the date completed</w:t>
      </w:r>
    </w:p>
    <w:p w:rsidR="00FC531E" w:rsidRPr="0092190E" w:rsidRDefault="00FC531E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unqualified </w:t>
      </w:r>
      <w:r w:rsidRPr="0092190E">
        <w:rPr>
          <w:sz w:val="24"/>
          <w:szCs w:val="24"/>
        </w:rPr>
        <w:t>audit from the most recent WebTrust engagement</w:t>
      </w:r>
      <w:r>
        <w:rPr>
          <w:sz w:val="24"/>
          <w:szCs w:val="24"/>
        </w:rPr>
        <w:t>,</w:t>
      </w:r>
      <w:r w:rsidRPr="0092190E">
        <w:rPr>
          <w:sz w:val="24"/>
          <w:szCs w:val="24"/>
        </w:rPr>
        <w:t xml:space="preserve">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which report indicates</w:t>
      </w:r>
      <w:r w:rsidRPr="0092190E">
        <w:rPr>
          <w:sz w:val="24"/>
          <w:szCs w:val="24"/>
        </w:rPr>
        <w:t xml:space="preserve"> the ACA has permission to post the </w:t>
      </w:r>
      <w:r w:rsidRPr="0092190E">
        <w:rPr>
          <w:b/>
          <w:bCs/>
          <w:sz w:val="24"/>
          <w:szCs w:val="24"/>
        </w:rPr>
        <w:t xml:space="preserve">AICPA/CICA </w:t>
      </w:r>
      <w:r w:rsidRPr="0092190E">
        <w:rPr>
          <w:b/>
          <w:bCs/>
          <w:i/>
          <w:iCs/>
          <w:sz w:val="24"/>
          <w:szCs w:val="24"/>
        </w:rPr>
        <w:t>WebTrust Seal</w:t>
      </w:r>
      <w:r w:rsidRPr="0092190E">
        <w:rPr>
          <w:sz w:val="24"/>
          <w:szCs w:val="24"/>
        </w:rPr>
        <w:t xml:space="preserve"> of assurance on the ACA’s website</w:t>
      </w:r>
      <w:r>
        <w:rPr>
          <w:sz w:val="24"/>
          <w:szCs w:val="24"/>
        </w:rPr>
        <w:t>, including the date completed</w:t>
      </w:r>
      <w:r w:rsidRPr="0092190E">
        <w:rPr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 in 2(a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</w:t>
      </w:r>
      <w:r w:rsidRPr="00F355D3">
        <w:rPr>
          <w:rFonts w:ascii="Times New Roman" w:hAnsi="Times New Roman" w:cs="Times New Roman"/>
          <w:sz w:val="24"/>
          <w:szCs w:val="24"/>
        </w:rPr>
        <w:t xml:space="preserve"> must be performed by an independent,</w:t>
      </w:r>
      <w:r>
        <w:rPr>
          <w:rFonts w:ascii="Times New Roman" w:hAnsi="Times New Roman" w:cs="Times New Roman"/>
          <w:sz w:val="24"/>
          <w:szCs w:val="24"/>
        </w:rPr>
        <w:t xml:space="preserve"> unaffiliated</w:t>
      </w:r>
      <w:r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”) that is experienced with SOC 3 </w:t>
      </w:r>
      <w:r>
        <w:rPr>
          <w:rFonts w:ascii="Times New Roman" w:hAnsi="Times New Roman" w:cs="Times New Roman"/>
          <w:sz w:val="24"/>
          <w:szCs w:val="24"/>
        </w:rPr>
        <w:t xml:space="preserve">or WebTrust </w:t>
      </w:r>
      <w:r w:rsidRPr="00F355D3">
        <w:rPr>
          <w:rFonts w:ascii="Times New Roman" w:hAnsi="Times New Roman" w:cs="Times New Roman"/>
          <w:sz w:val="24"/>
          <w:szCs w:val="24"/>
        </w:rPr>
        <w:lastRenderedPageBreak/>
        <w:t>engagements employing the AICPA Trust Services Principles, Criteria and Illustrations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D3ECD">
        <w:rPr>
          <w:rFonts w:ascii="Times New Roman" w:hAnsi="Times New Roman" w:cs="Times New Roman"/>
          <w:i/>
          <w:sz w:val="24"/>
          <w:szCs w:val="24"/>
        </w:rPr>
        <w:t>[Note: A requirement of WEQ-012 knowledge may be added once the WEQ PKI subcommittee has completed its standards review</w:t>
      </w:r>
      <w:r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ACA’s making the report available to other organizations.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No auditing of the ACA’s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355D3">
        <w:rPr>
          <w:rFonts w:ascii="Times New Roman" w:hAnsi="Times New Roman" w:cs="Times New Roman"/>
          <w:sz w:val="24"/>
          <w:szCs w:val="24"/>
        </w:rPr>
        <w:t>ubscribers is necessary.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rescind an ACA’s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ertification for cause at any time by providing 30 days’ no</w:t>
      </w:r>
      <w:r w:rsidR="00B41017">
        <w:rPr>
          <w:sz w:val="24"/>
          <w:szCs w:val="24"/>
        </w:rPr>
        <w:t>tice in writing to the ACA. ACA</w:t>
      </w:r>
      <w:r w:rsidRPr="001D3ECD">
        <w:rPr>
          <w:sz w:val="24"/>
          <w:szCs w:val="24"/>
        </w:rPr>
        <w:t>s that receive a rescission notice from NAESB are required to notify all affected certificate holders within 5 days that their NAESB certification has been rescinded and their certificates will no longer be valid</w:t>
      </w:r>
      <w:r>
        <w:rPr>
          <w:sz w:val="24"/>
          <w:szCs w:val="24"/>
        </w:rPr>
        <w:t>.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Such as, but not limited to, NAESB may revoke the certification of an ACA if:</w:t>
      </w:r>
    </w:p>
    <w:p w:rsidR="00FC531E" w:rsidRPr="006B1EF7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</w:p>
    <w:p w:rsidR="00FC531E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ACA Notification Requirements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ACA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subscribers, as specified by the applicable jurisdictional agency’s notification requirements (for example, NERC EOP</w:t>
      </w:r>
      <w:r>
        <w:rPr>
          <w:sz w:val="24"/>
          <w:szCs w:val="24"/>
        </w:rPr>
        <w:t>-00</w:t>
      </w:r>
      <w:r w:rsidRPr="001D3ECD">
        <w:rPr>
          <w:sz w:val="24"/>
          <w:szCs w:val="24"/>
        </w:rPr>
        <w:t>4</w:t>
      </w:r>
      <w:r w:rsidRPr="00D57695">
        <w:rPr>
          <w:rStyle w:val="FootnoteReference"/>
          <w:sz w:val="24"/>
          <w:szCs w:val="24"/>
          <w:vertAlign w:val="superscript"/>
        </w:rPr>
        <w:footnoteReference w:id="1"/>
      </w:r>
      <w:r w:rsidRPr="001D3ECD">
        <w:rPr>
          <w:sz w:val="24"/>
          <w:szCs w:val="24"/>
        </w:rPr>
        <w:t xml:space="preserve">), upon becoming aware of an applicable security breach.  If there are no notification requirements from an applicable jurisdictional entity, the notification should take place </w:t>
      </w:r>
      <w:del w:id="2" w:author="Cory Galik" w:date="2011-08-29T09:30:00Z">
        <w:r w:rsidRPr="001D3ECD" w:rsidDel="00B254F2">
          <w:rPr>
            <w:sz w:val="24"/>
            <w:szCs w:val="24"/>
          </w:rPr>
          <w:delText xml:space="preserve">within </w:delText>
        </w:r>
        <w:r w:rsidR="004C3588" w:rsidDel="004C3588">
          <w:rPr>
            <w:sz w:val="24"/>
            <w:szCs w:val="24"/>
          </w:rPr>
          <w:delText xml:space="preserve">one </w:delText>
        </w:r>
      </w:del>
      <w:ins w:id="3" w:author="Cory Galik" w:date="2011-08-29T09:30:00Z">
        <w:r w:rsidR="00B254F2">
          <w:rPr>
            <w:sz w:val="24"/>
            <w:szCs w:val="24"/>
          </w:rPr>
          <w:t xml:space="preserve">by </w:t>
        </w:r>
        <w:r w:rsidR="004C3588">
          <w:rPr>
            <w:sz w:val="24"/>
            <w:szCs w:val="24"/>
          </w:rPr>
          <w:t xml:space="preserve">the close of the next </w:t>
        </w:r>
      </w:ins>
      <w:r>
        <w:rPr>
          <w:sz w:val="24"/>
          <w:szCs w:val="24"/>
        </w:rPr>
        <w:t>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An applicable breach shall include breaches that compromise the integrity/trustworthiness of the “root certificate” and/or the certificate signing policies that are used to produce digital certificates. 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del w:id="4" w:author="Cory Galik" w:date="2011-08-29T09:26:00Z">
        <w:r w:rsidDel="00F55353">
          <w:rPr>
            <w:sz w:val="24"/>
            <w:szCs w:val="24"/>
          </w:rPr>
          <w:delText>b.</w:delText>
        </w:r>
        <w:r w:rsidDel="00F55353">
          <w:rPr>
            <w:sz w:val="24"/>
            <w:szCs w:val="24"/>
          </w:rPr>
          <w:tab/>
        </w:r>
        <w:r w:rsidRPr="001D3ECD" w:rsidDel="00F55353">
          <w:rPr>
            <w:sz w:val="24"/>
            <w:szCs w:val="24"/>
          </w:rPr>
          <w:delText>The ACA agrees to</w:delText>
        </w:r>
        <w:r w:rsidRPr="001D3ECD" w:rsidDel="00F55353">
          <w:rPr>
            <w:color w:val="1F497D"/>
            <w:sz w:val="24"/>
            <w:szCs w:val="24"/>
          </w:rPr>
          <w:delText xml:space="preserve"> </w:delText>
        </w:r>
        <w:r w:rsidRPr="001D3ECD" w:rsidDel="00F55353">
          <w:rPr>
            <w:sz w:val="24"/>
            <w:szCs w:val="24"/>
          </w:rPr>
          <w:delText>remedy such security breaches without a</w:delText>
        </w:r>
        <w:r w:rsidDel="00F55353">
          <w:rPr>
            <w:sz w:val="24"/>
            <w:szCs w:val="24"/>
          </w:rPr>
          <w:delText>ssessing any a</w:delText>
        </w:r>
        <w:r w:rsidRPr="001D3ECD" w:rsidDel="00F55353">
          <w:rPr>
            <w:sz w:val="24"/>
            <w:szCs w:val="24"/>
          </w:rPr>
          <w:delText xml:space="preserve">dditional charges </w:delText>
        </w:r>
        <w:r w:rsidDel="00F55353">
          <w:rPr>
            <w:sz w:val="24"/>
            <w:szCs w:val="24"/>
          </w:rPr>
          <w:delText>on its</w:delText>
        </w:r>
        <w:r w:rsidRPr="001D3ECD" w:rsidDel="00F55353">
          <w:rPr>
            <w:sz w:val="24"/>
            <w:szCs w:val="24"/>
          </w:rPr>
          <w:delText xml:space="preserve"> subscribers.</w:delText>
        </w:r>
      </w:del>
    </w:p>
    <w:p w:rsidR="00FC531E" w:rsidRPr="001D3ECD" w:rsidRDefault="00F55353" w:rsidP="001D3ECD">
      <w:pPr>
        <w:spacing w:after="120"/>
        <w:ind w:left="1440" w:hanging="360"/>
        <w:rPr>
          <w:sz w:val="24"/>
          <w:szCs w:val="24"/>
        </w:rPr>
      </w:pPr>
      <w:proofErr w:type="gramStart"/>
      <w:ins w:id="5" w:author="Cory Galik" w:date="2011-08-29T09:26:00Z">
        <w:r>
          <w:rPr>
            <w:sz w:val="24"/>
            <w:szCs w:val="24"/>
          </w:rPr>
          <w:t>b</w:t>
        </w:r>
      </w:ins>
      <w:proofErr w:type="gramEnd"/>
      <w:del w:id="6" w:author="Cory Galik" w:date="2011-08-29T09:26:00Z">
        <w:r w:rsidR="00FC531E" w:rsidDel="00F55353">
          <w:rPr>
            <w:sz w:val="24"/>
            <w:szCs w:val="24"/>
          </w:rPr>
          <w:delText>c</w:delText>
        </w:r>
      </w:del>
      <w:r w:rsidR="00FC531E">
        <w:rPr>
          <w:sz w:val="24"/>
          <w:szCs w:val="24"/>
        </w:rPr>
        <w:t>.</w:t>
      </w:r>
      <w:r w:rsidR="00FC531E">
        <w:rPr>
          <w:sz w:val="24"/>
          <w:szCs w:val="24"/>
        </w:rPr>
        <w:tab/>
      </w:r>
      <w:r w:rsidR="00FC531E" w:rsidRPr="001D3ECD">
        <w:rPr>
          <w:sz w:val="24"/>
          <w:szCs w:val="24"/>
        </w:rPr>
        <w:t>The ACA agrees to notify NAESB and its subscribers a minimum of 90 days in advance of any plans to cease performing the Certification Authority function or intent to withdraw from NAESB’s list of ACAs</w:t>
      </w:r>
      <w:r w:rsidR="001E0C40">
        <w:rPr>
          <w:sz w:val="24"/>
          <w:szCs w:val="24"/>
        </w:rPr>
        <w:t>.</w:t>
      </w:r>
    </w:p>
    <w:p w:rsidR="00FC531E" w:rsidRPr="001D3ECD" w:rsidRDefault="00FC531E" w:rsidP="00AB09AB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</w:p>
    <w:sectPr w:rsidR="00FC531E" w:rsidRPr="001D3ECD" w:rsidSect="00532D00">
      <w:headerReference w:type="default" r:id="rId8"/>
      <w:footerReference w:type="default" r:id="rId9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2F" w:rsidRDefault="00D14F2F">
      <w:r>
        <w:separator/>
      </w:r>
    </w:p>
  </w:endnote>
  <w:endnote w:type="continuationSeparator" w:id="0">
    <w:p w:rsidR="00D14F2F" w:rsidRDefault="00D1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FC531E" w:rsidP="0048681C">
    <w:pPr>
      <w:pStyle w:val="Footer"/>
      <w:pBdr>
        <w:top w:val="single" w:sz="4" w:space="1" w:color="auto"/>
      </w:pBdr>
      <w:jc w:val="right"/>
    </w:pPr>
    <w:r>
      <w:t xml:space="preserve">Board Certification Committee </w:t>
    </w:r>
    <w:del w:id="7" w:author="Cory Galik" w:date="2011-09-07T16:45:00Z">
      <w:r w:rsidDel="00FE1672">
        <w:delText>– Draft Work Paper, July 11, 2011 – August 8, 2011 Revisions</w:delText>
      </w:r>
    </w:del>
    <w:ins w:id="8" w:author="Cory Galik" w:date="2011-09-07T16:45:00Z">
      <w:r w:rsidR="00FE1672">
        <w:t>Authorized Certificate Authority Process Approved on August 29, 2011</w:t>
      </w:r>
    </w:ins>
  </w:p>
  <w:p w:rsidR="00FC531E" w:rsidRPr="000F3375" w:rsidRDefault="00FC531E">
    <w:pPr>
      <w:pStyle w:val="Footer"/>
      <w:jc w:val="right"/>
    </w:pPr>
    <w:r>
      <w:t xml:space="preserve">Page </w:t>
    </w:r>
    <w:r w:rsidR="00F402B6">
      <w:fldChar w:fldCharType="begin"/>
    </w:r>
    <w:r w:rsidR="00F402B6">
      <w:instrText xml:space="preserve"> PAGE   \* MERGEFORMAT </w:instrText>
    </w:r>
    <w:r w:rsidR="00F402B6">
      <w:fldChar w:fldCharType="separate"/>
    </w:r>
    <w:r w:rsidR="00FE1672">
      <w:rPr>
        <w:noProof/>
      </w:rPr>
      <w:t>2</w:t>
    </w:r>
    <w:r w:rsidR="00F402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2F" w:rsidRDefault="00D14F2F">
      <w:r>
        <w:separator/>
      </w:r>
    </w:p>
  </w:footnote>
  <w:footnote w:type="continuationSeparator" w:id="0">
    <w:p w:rsidR="00D14F2F" w:rsidRDefault="00D14F2F">
      <w:r>
        <w:continuationSeparator/>
      </w:r>
    </w:p>
  </w:footnote>
  <w:footnote w:id="1">
    <w:p w:rsidR="00FC531E" w:rsidRDefault="00FC531E">
      <w:pPr>
        <w:pStyle w:val="FootnoteText"/>
      </w:pPr>
      <w:r w:rsidRPr="00D57695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/>
      </w:r>
      <w:r w:rsidRPr="00D57695">
        <w:rPr>
          <w:rFonts w:ascii="Times New Roman" w:hAnsi="Times New Roman"/>
          <w:sz w:val="24"/>
          <w:szCs w:val="24"/>
        </w:rPr>
        <w:t xml:space="preserve"> NERC Emergency Preparedness and Operations EOP-004-1 Disturbance Reporting, </w:t>
      </w:r>
      <w:hyperlink r:id="rId1" w:history="1">
        <w:r w:rsidRPr="00D57695">
          <w:rPr>
            <w:rStyle w:val="Hyperlink"/>
            <w:rFonts w:ascii="Times New Roman" w:hAnsi="Times New Roman"/>
            <w:sz w:val="24"/>
            <w:szCs w:val="24"/>
          </w:rPr>
          <w:t>http://www.nerc.com/files/EOP-004-1.pdf</w:t>
        </w:r>
      </w:hyperlink>
      <w:r w:rsidRPr="00D57695">
        <w:rPr>
          <w:rFonts w:ascii="Times New Roman" w:hAnsi="Times New Roman"/>
          <w:sz w:val="24"/>
          <w:szCs w:val="24"/>
        </w:rPr>
        <w:t xml:space="preserve"> , includes requirements for submitting notifications of disturbances.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FE1672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0" type="#_x0000_t75" alt="blackcopy" style="position:absolute;left:0;text-align:left;margin-left:8.55pt;margin-top:-17.8pt;width:96.55pt;height:117pt;z-index:-251658752;visibility:visible">
          <v:imagedata r:id="rId1" o:title=""/>
        </v:shape>
      </w:pict>
    </w:r>
  </w:p>
  <w:p w:rsidR="00FC531E" w:rsidRDefault="00FC53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FC531E" w:rsidRPr="000F3375" w:rsidRDefault="00FC53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FC531E" w:rsidRPr="000F3375" w:rsidRDefault="00FC531E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PostalCod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FC531E" w:rsidRPr="000F3375" w:rsidRDefault="00FC531E" w:rsidP="000F3375">
    <w:pPr>
      <w:pStyle w:val="Header"/>
      <w:jc w:val="right"/>
    </w:pPr>
    <w:r w:rsidRPr="000F3375">
      <w:t>Phone:  (713) 356-0060, Fax:  (713) 356-0067, E-mail: naesb@naesb.org</w:t>
    </w:r>
  </w:p>
  <w:p w:rsidR="00FC531E" w:rsidRPr="000F3375" w:rsidRDefault="00FC53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4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4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5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6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1"/>
  </w:num>
  <w:num w:numId="4">
    <w:abstractNumId w:val="1"/>
  </w:num>
  <w:num w:numId="5">
    <w:abstractNumId w:val="8"/>
  </w:num>
  <w:num w:numId="6">
    <w:abstractNumId w:val="26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2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2"/>
  </w:num>
  <w:num w:numId="19">
    <w:abstractNumId w:val="17"/>
  </w:num>
  <w:num w:numId="20">
    <w:abstractNumId w:val="27"/>
  </w:num>
  <w:num w:numId="21">
    <w:abstractNumId w:val="14"/>
  </w:num>
  <w:num w:numId="22">
    <w:abstractNumId w:val="24"/>
  </w:num>
  <w:num w:numId="23">
    <w:abstractNumId w:val="18"/>
  </w:num>
  <w:num w:numId="24">
    <w:abstractNumId w:val="6"/>
  </w:num>
  <w:num w:numId="25">
    <w:abstractNumId w:val="28"/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2B51"/>
    <w:rsid w:val="009339A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510D"/>
    <w:rsid w:val="00BF003F"/>
    <w:rsid w:val="00BF15F2"/>
    <w:rsid w:val="00BF1AE8"/>
    <w:rsid w:val="00BF225B"/>
    <w:rsid w:val="00BF3448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14F2F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19E"/>
    <w:rsid w:val="00E23798"/>
    <w:rsid w:val="00E245B8"/>
    <w:rsid w:val="00E24780"/>
    <w:rsid w:val="00E325DE"/>
    <w:rsid w:val="00E327C6"/>
    <w:rsid w:val="00E34E02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672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  <o:rules v:ext="edit">
        <o:r id="V:Rule4" type="connector" idref="#Straight Arrow Connector 13"/>
        <o:r id="V:Rule5" type="connector" idref="#Straight Arrow Connector 14"/>
        <o:r id="V:Rule6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rc.com/files/EOP-004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3859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Cory Galik</cp:lastModifiedBy>
  <cp:revision>2</cp:revision>
  <cp:lastPrinted>2008-08-22T17:23:00Z</cp:lastPrinted>
  <dcterms:created xsi:type="dcterms:W3CDTF">2011-09-07T21:46:00Z</dcterms:created>
  <dcterms:modified xsi:type="dcterms:W3CDTF">2011-09-07T21:46:00Z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