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58" w:rsidRDefault="00346858" w:rsidP="0048681C">
      <w:pPr>
        <w:spacing w:after="120"/>
      </w:pPr>
      <w:r>
        <w:t>Schematic:</w:t>
      </w:r>
    </w:p>
    <w:p w:rsidR="00346858" w:rsidRDefault="00346858" w:rsidP="0048681C">
      <w:pPr>
        <w:spacing w:after="120"/>
      </w:pPr>
      <w:r>
        <w:rPr>
          <w:noProof/>
        </w:rPr>
        <mc:AlternateContent>
          <mc:Choice Requires="wpc">
            <w:drawing>
              <wp:inline distT="0" distB="0" distL="0" distR="0" wp14:anchorId="3DB522B7" wp14:editId="6901ABC8">
                <wp:extent cx="6278136" cy="6456556"/>
                <wp:effectExtent l="0" t="0" r="889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Oval 5"/>
                        <wps:cNvSpPr/>
                        <wps:spPr>
                          <a:xfrm>
                            <a:off x="1908440" y="4350757"/>
                            <a:ext cx="2575560" cy="133794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3348" w:rsidRDefault="00F13348" w:rsidP="00285B87">
                              <w:pPr>
                                <w:spacing w:after="120"/>
                              </w:pPr>
                            </w:p>
                            <w:p w:rsidR="00F13348" w:rsidRDefault="00F13348" w:rsidP="00285B87">
                              <w:pPr>
                                <w:spacing w:after="120"/>
                              </w:pPr>
                              <w:r>
                                <w:t>Subscriber – user of PKI WEQ-012 Standards</w:t>
                              </w:r>
                            </w:p>
                            <w:p w:rsidR="00F13348" w:rsidRDefault="00F13348" w:rsidP="00346858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1750742" y="334536"/>
                            <a:ext cx="2575931" cy="133814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3348" w:rsidRDefault="00F13348" w:rsidP="00346858">
                              <w:pPr>
                                <w:jc w:val="center"/>
                              </w:pPr>
                              <w:r>
                                <w:t>xxxxxx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258059" y="2477151"/>
                            <a:ext cx="2575560" cy="133794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3348" w:rsidRDefault="00F13348" w:rsidP="00285B87">
                              <w:pPr>
                                <w:spacing w:after="120"/>
                              </w:pPr>
                            </w:p>
                            <w:p w:rsidR="00F13348" w:rsidRPr="00285B87" w:rsidRDefault="00F13348" w:rsidP="00285B8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t xml:space="preserve">Subscriber – user </w:t>
                              </w:r>
                              <w:r w:rsidRPr="00285B87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Subscriber – User of the NAESB WEQ-012 Standards</w:t>
                              </w:r>
                            </w:p>
                            <w:p w:rsidR="00F13348" w:rsidRDefault="00F13348" w:rsidP="00285B87">
                              <w:pPr>
                                <w:spacing w:after="120"/>
                              </w:pPr>
                              <w:r>
                                <w:t>of PKI WEQ-012 Standards</w:t>
                              </w:r>
                            </w:p>
                            <w:p w:rsidR="00F13348" w:rsidRDefault="00F13348" w:rsidP="00346858"/>
                            <w:p w:rsidR="00F13348" w:rsidRDefault="00F13348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3636878" y="1483848"/>
                            <a:ext cx="2574925" cy="13373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3348" w:rsidRDefault="00F13348" w:rsidP="0034685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F13348" w:rsidRDefault="00F13348" w:rsidP="00285B87">
                              <w:pPr>
                                <w:spacing w:after="120"/>
                              </w:pPr>
                              <w:r>
                                <w:t> In</w:t>
                              </w:r>
                            </w:p>
                            <w:p w:rsidR="00F13348" w:rsidRDefault="00F13348" w:rsidP="00285B87">
                              <w:pPr>
                                <w:spacing w:after="120"/>
                              </w:pPr>
                              <w:r>
                                <w:t>Subscriber – user of PKI WEQ-012 Standards</w:t>
                              </w:r>
                            </w:p>
                            <w:p w:rsidR="00F13348" w:rsidRDefault="00F13348" w:rsidP="0034685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118552" y="657870"/>
                            <a:ext cx="1840131" cy="7583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3348" w:rsidRPr="00285B87" w:rsidRDefault="00F13348" w:rsidP="00285B8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285B87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Subscriber – User of the NAESB WEQ-012 Standards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724829" y="2743200"/>
                            <a:ext cx="1761893" cy="8474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3348" w:rsidRPr="00285B87" w:rsidRDefault="00F13348" w:rsidP="00AE6827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Authorized</w:t>
                              </w:r>
                              <w:r w:rsidRPr="00285B87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Certification</w:t>
                              </w:r>
                              <w:r w:rsidRPr="00285B87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Authority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(ACA)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147557" y="1710132"/>
                            <a:ext cx="1672683" cy="865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3348" w:rsidRPr="00285B87" w:rsidRDefault="00F13348" w:rsidP="00285B8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Independent Third Party Auditor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486513" y="4560849"/>
                            <a:ext cx="1539077" cy="9701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3348" w:rsidRPr="00285B87" w:rsidRDefault="00F13348" w:rsidP="00285B8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NAESB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Arrow Connector 13"/>
                        <wps:cNvCnPr/>
                        <wps:spPr>
                          <a:xfrm flipH="1">
                            <a:off x="1750448" y="1538868"/>
                            <a:ext cx="513249" cy="93769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1690416" y="3814794"/>
                            <a:ext cx="434076" cy="81101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 flipH="1">
                            <a:off x="2745768" y="2476367"/>
                            <a:ext cx="1023344" cy="41329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427266" y="1473077"/>
                            <a:ext cx="1492264" cy="6691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3348" w:rsidRDefault="00F13348">
                              <w:r>
                                <w:t>The subscriber employs an Authorized CA as noted in the WEQ</w:t>
                              </w:r>
                              <w:ins w:id="0" w:author="Greg Lander" w:date="2011-08-02T17:11:00Z">
                                <w:r w:rsidR="00A42765">
                                  <w:t>-</w:t>
                                </w:r>
                              </w:ins>
                              <w:r>
                                <w:t>012 standards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238837" y="3973484"/>
                            <a:ext cx="1511464" cy="17504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3348" w:rsidRDefault="00F13348">
                              <w:r>
                                <w:t xml:space="preserve">NAESB requires an affidavit certifying material compliance with the WEQ-012 specification signed under oath by a senior executive officer of the Authorized Certification Authority.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3132062" y="2889669"/>
                            <a:ext cx="2743998" cy="9937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3348" w:rsidRDefault="00F13348">
                              <w:r>
                                <w:t>The third party auditor is independent of the Subscriber and the Authorized Certification Authority and is employed by the ACA to review the ACA</w:t>
                              </w:r>
                              <w:ins w:id="1" w:author="Greg Lander" w:date="2011-08-02T17:11:00Z">
                                <w:r w:rsidR="00A42765">
                                  <w:t>’</w:t>
                                </w:r>
                              </w:ins>
                              <w:r>
                                <w:t>s compliance with the NAESB requirements.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494.35pt;height:508.4pt;mso-position-horizontal-relative:char;mso-position-vertical-relative:line" coordsize="62776,6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776;height:64560;visibility:visible;mso-wrap-style:square">
                  <v:fill o:detectmouseclick="t"/>
                  <v:path o:connecttype="none"/>
                </v:shape>
                <v:oval id="Oval 5" o:spid="_x0000_s1028" style="position:absolute;left:19084;top:43507;width:25756;height:133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dCZcMA&#10;AADaAAAADwAAAGRycy9kb3ducmV2LnhtbESP3WrCQBSE7wu+w3IEb4puTFEkukpsEa034s8DHLPH&#10;JJg9G7KrSd/eLRR6OczMN8xi1ZlKPKlxpWUF41EEgjizuuRcweW8Gc5AOI+ssbJMCn7IwWrZe1tg&#10;om3LR3qefC4ChF2CCgrv60RKlxVk0I1sTRy8m20M+iCbXOoG2wA3lYyjaCoNlhwWCqzps6DsfnoY&#10;BYd9+nG54jhu0/VX/H7eflM5qZUa9Lt0DsJT5//Df+2dVjCB3yvhBs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dCZcMAAADaAAAADwAAAAAAAAAAAAAAAACYAgAAZHJzL2Rv&#10;d25yZXYueG1sUEsFBgAAAAAEAAQA9QAAAIgDAAAAAA==&#10;" fillcolor="white [3212]" strokecolor="#243f60 [1604]" strokeweight="2pt">
                  <v:textbox>
                    <w:txbxContent>
                      <w:p w:rsidR="00F13348" w:rsidRDefault="00F13348" w:rsidP="00285B87">
                        <w:pPr>
                          <w:spacing w:after="120"/>
                        </w:pPr>
                      </w:p>
                      <w:p w:rsidR="00F13348" w:rsidRDefault="00F13348" w:rsidP="00285B87">
                        <w:pPr>
                          <w:spacing w:after="120"/>
                        </w:pPr>
                        <w:r>
                          <w:t>Subscriber – user of PKI WEQ-012 Standards</w:t>
                        </w:r>
                      </w:p>
                      <w:p w:rsidR="00F13348" w:rsidRDefault="00F13348" w:rsidP="00346858"/>
                    </w:txbxContent>
                  </v:textbox>
                </v:oval>
                <v:oval id="Oval 2" o:spid="_x0000_s1029" style="position:absolute;left:17507;top:3345;width:25759;height:13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aEcQA&#10;AADaAAAADwAAAGRycy9kb3ducmV2LnhtbESP3WrCQBSE7wu+w3IEb6TZGFFKmlWiUqy9Kf48wGn2&#10;mASzZ0N2a9K37xaEXg4z8w2TrQfTiDt1rrasYBbFIIgLq2suFVzOb88vIJxH1thYJgU/5GC9Gj1l&#10;mGrb85HuJ1+KAGGXooLK+zaV0hUVGXSRbYmDd7WdQR9kV0rdYR/gppFJHC+lwZrDQoUtbSsqbqdv&#10;o+DzI59fvnCW9Plml0zP+wPVi1apyXjIX0F4Gvx/+NF+1woS+Ls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+2hHEAAAA2gAAAA8AAAAAAAAAAAAAAAAAmAIAAGRycy9k&#10;b3ducmV2LnhtbFBLBQYAAAAABAAEAPUAAACJAwAAAAA=&#10;" fillcolor="white [3212]" strokecolor="#243f60 [1604]" strokeweight="2pt">
                  <v:textbox>
                    <w:txbxContent>
                      <w:p w:rsidR="00F13348" w:rsidRDefault="00F13348" w:rsidP="00346858">
                        <w:pPr>
                          <w:jc w:val="center"/>
                        </w:pPr>
                        <w:r>
                          <w:t>xxxxxx</w:t>
                        </w:r>
                      </w:p>
                    </w:txbxContent>
                  </v:textbox>
                </v:oval>
                <v:oval id="Oval 6" o:spid="_x0000_s1030" style="position:absolute;left:2580;top:24771;width:25756;height:133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cEsMA&#10;AADaAAAADwAAAGRycy9kb3ducmV2LnhtbESP0WrCQBRE34X+w3ILvhTdmNIg0VXSitT6Uqp+wDV7&#10;TYLZuyG7mvj3rlDwcZiZM8x82ZtaXKl1lWUFk3EEgji3uuJCwWG/Hk1BOI+ssbZMCm7kYLl4Gcwx&#10;1bbjP7rufCEChF2KCkrvm1RKl5dk0I1tQxy8k20N+iDbQuoWuwA3tYyjKJEGKw4LJTb0VVJ+3l2M&#10;gt9t9n444iTuss9V/Lb//qHqo1Fq+NpnMxCeev8M/7c3WkECjyvh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XcEsMAAADaAAAADwAAAAAAAAAAAAAAAACYAgAAZHJzL2Rv&#10;d25yZXYueG1sUEsFBgAAAAAEAAQA9QAAAIgDAAAAAA==&#10;" fillcolor="white [3212]" strokecolor="#243f60 [1604]" strokeweight="2pt">
                  <v:textbox>
                    <w:txbxContent>
                      <w:p w:rsidR="00F13348" w:rsidRDefault="00F13348" w:rsidP="00285B87">
                        <w:pPr>
                          <w:spacing w:after="120"/>
                        </w:pPr>
                      </w:p>
                      <w:p w:rsidR="00F13348" w:rsidRPr="00285B87" w:rsidRDefault="00F13348" w:rsidP="00285B8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t xml:space="preserve">Subscriber – user </w:t>
                        </w:r>
                        <w:r w:rsidRPr="00285B87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Subscriber – User of the NAESB WEQ-012 Standards</w:t>
                        </w:r>
                      </w:p>
                      <w:p w:rsidR="00F13348" w:rsidRDefault="00F13348" w:rsidP="00285B87">
                        <w:pPr>
                          <w:spacing w:after="120"/>
                        </w:pPr>
                        <w:r>
                          <w:t>of PKI WEQ-012 Standards</w:t>
                        </w:r>
                      </w:p>
                      <w:p w:rsidR="00F13348" w:rsidRDefault="00F13348" w:rsidP="00346858"/>
                      <w:p w:rsidR="00F13348" w:rsidRDefault="00F13348"/>
                    </w:txbxContent>
                  </v:textbox>
                </v:oval>
                <v:oval id="Oval 9" o:spid="_x0000_s1031" style="position:absolute;left:36368;top:14838;width:25750;height:133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IYMQA&#10;AADaAAAADwAAAGRycy9kb3ducmV2LnhtbESP0WrCQBRE3wv+w3IFX4rZGLHY1FVSRVr7Imo+4DZ7&#10;m4Rm74bsatK/7wqFPg4zc4ZZbQbTiBt1rrasYBbFIIgLq2suFeSX/XQJwnlkjY1lUvBDDjbr0cMK&#10;U217PtHt7EsRIOxSVFB536ZSuqIigy6yLXHwvmxn0AfZlVJ32Ae4aWQSx0/SYM1hocKWthUV3+er&#10;UXD8yOb5J86SPnvdJY+XtwPVi1apyXjIXkB4Gvx/+K/9rhU8w/1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SGDEAAAA2gAAAA8AAAAAAAAAAAAAAAAAmAIAAGRycy9k&#10;b3ducmV2LnhtbFBLBQYAAAAABAAEAPUAAACJAwAAAAA=&#10;" fillcolor="white [3212]" strokecolor="#243f60 [1604]" strokeweight="2pt">
                  <v:textbox>
                    <w:txbxContent>
                      <w:p w:rsidR="00F13348" w:rsidRDefault="00F13348" w:rsidP="0034685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 </w:t>
                        </w:r>
                      </w:p>
                      <w:p w:rsidR="00F13348" w:rsidRDefault="00F13348" w:rsidP="00285B87">
                        <w:pPr>
                          <w:spacing w:after="120"/>
                        </w:pPr>
                        <w:r>
                          <w:t> In</w:t>
                        </w:r>
                      </w:p>
                      <w:p w:rsidR="00F13348" w:rsidRDefault="00F13348" w:rsidP="00285B87">
                        <w:pPr>
                          <w:spacing w:after="120"/>
                        </w:pPr>
                        <w:r>
                          <w:t>Subscriber – user of PKI WEQ-012 Standards</w:t>
                        </w:r>
                      </w:p>
                      <w:p w:rsidR="00F13348" w:rsidRDefault="00F13348" w:rsidP="00346858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2" type="#_x0000_t202" style="position:absolute;left:21185;top:6578;width:18401;height:7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65GcIA&#10;AADaAAAADwAAAGRycy9kb3ducmV2LnhtbESPX2vCQBDE3wt+h2OFvtWLRVqJniKC4IuU+gf0bcmt&#10;STC3G+6uSfrte4VCH4eZ+Q2zXA+uUR35UAsbmE4yUMSF2JpLA+fT7mUOKkRki40wGfimAOvV6GmJ&#10;uZWeP6k7xlIlCIccDVQxtrnWoajIYZhIS5y8u3iHMUlfauuxT3DX6Ncse9MOa04LFba0rah4HL+c&#10;gY/ZASV2ctWh1NPTQZr+5i/GPI+HzQJUpCH+h//ae2vgHX6vpBu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XrkZwgAAANoAAAAPAAAAAAAAAAAAAAAAAJgCAABkcnMvZG93&#10;bnJldi54bWxQSwUGAAAAAAQABAD1AAAAhwMAAAAA&#10;" fillcolor="white [3201]" strokecolor="white [3212]" strokeweight=".5pt">
                  <v:textbox>
                    <w:txbxContent>
                      <w:p w:rsidR="00F13348" w:rsidRPr="00285B87" w:rsidRDefault="00F13348" w:rsidP="00285B8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285B87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Subscriber – User of the NAESB WEQ-012 Standards</w:t>
                        </w:r>
                      </w:p>
                    </w:txbxContent>
                  </v:textbox>
                </v:shape>
                <v:shape id="Text Box 10" o:spid="_x0000_s1033" type="#_x0000_t202" style="position:absolute;left:7248;top:27432;width:17619;height:84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+EsIA&#10;AADbAAAADwAAAGRycy9kb3ducmV2LnhtbESPQW/CMAyF75P4D5EncUEj7Q7T1BEQQ0LalcIPMI2X&#10;dG2cqgm0+/fzAWk3W+/5vc+b3Rx6dacxtZENlOsCFHETbcvOwOV8fHkHlTKyxT4yGfilBLvt4mmD&#10;lY0Tn+heZ6ckhFOFBnzOQ6V1ajwFTOs4EIv2HceAWdbRaTviJOGh169F8aYDtiwNHgc6eGq6+hYM&#10;1KfrfuXq28955T/5MF26snSdMcvnef8BKtOc/82P6y8r+EIvv8gA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0j4SwgAAANsAAAAPAAAAAAAAAAAAAAAAAJgCAABkcnMvZG93&#10;bnJldi54bWxQSwUGAAAAAAQABAD1AAAAhwMAAAAA&#10;" fillcolor="white [3201]" stroked="f" strokeweight=".5pt">
                  <v:textbox>
                    <w:txbxContent>
                      <w:p w:rsidR="00F13348" w:rsidRPr="00285B87" w:rsidRDefault="00F13348" w:rsidP="00AE6827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Authorized</w:t>
                        </w:r>
                        <w:r w:rsidRPr="00285B87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Certification</w:t>
                        </w:r>
                        <w:r w:rsidRPr="00285B87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Authority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(ACA)</w:t>
                        </w:r>
                      </w:p>
                    </w:txbxContent>
                  </v:textbox>
                </v:shape>
                <v:shape id="Text Box 11" o:spid="_x0000_s1034" type="#_x0000_t202" style="position:absolute;left:41475;top:17101;width:16727;height:8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6bib8A&#10;AADbAAAADwAAAGRycy9kb3ducmV2LnhtbERPzYrCMBC+L/gOYQQvsqb1IEs1iisIXq0+wNjMJt02&#10;k9JE2337jSB4m4/vdza70bXiQX2oPSvIFxkI4srrmo2C6+X4+QUiRGSNrWdS8EcBdtvJxwYL7Qc+&#10;06OMRqQQDgUqsDF2hZShsuQwLHxHnLgf3zuMCfZG6h6HFO5aucyylXRYc2qw2NHBUtWUd6egPN/2&#10;c1Pefy9z+82H4drkuWmUmk3H/RpEpDG+xS/3Saf5OTx/SQfI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npuJvwAAANsAAAAPAAAAAAAAAAAAAAAAAJgCAABkcnMvZG93bnJl&#10;di54bWxQSwUGAAAAAAQABAD1AAAAhAMAAAAA&#10;" fillcolor="white [3201]" stroked="f" strokeweight=".5pt">
                  <v:textbox>
                    <w:txbxContent>
                      <w:p w:rsidR="00F13348" w:rsidRPr="00285B87" w:rsidRDefault="00F13348" w:rsidP="00285B8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Independent Third Party Auditor</w:t>
                        </w:r>
                      </w:p>
                    </w:txbxContent>
                  </v:textbox>
                </v:shape>
                <v:shape id="Text Box 12" o:spid="_x0000_s1035" type="#_x0000_t202" style="position:absolute;left:24865;top:45608;width:15390;height:9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wF/r8A&#10;AADbAAAADwAAAGRycy9kb3ducmV2LnhtbERPzYrCMBC+C/sOYQQvsqb1INI1igoLXq0+wNjMJt02&#10;k9JEW9/eLCx4m4/vdza70bXiQX2oPSvIFxkI4srrmo2C6+X7cw0iRGSNrWdS8KQAu+3HZIOF9gOf&#10;6VFGI1IIhwIV2Bi7QspQWXIYFr4jTtyP7x3GBHsjdY9DCnetXGbZSjqsOTVY7OhoqWrKu1NQnm/7&#10;uSnvv5e5PfBxuDZ5bhqlZtNx/wUi0hjf4n/3Saf5S/j7JR0gt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TAX+vwAAANsAAAAPAAAAAAAAAAAAAAAAAJgCAABkcnMvZG93bnJl&#10;di54bWxQSwUGAAAAAAQABAD1AAAAhAMAAAAA&#10;" fillcolor="white [3201]" stroked="f" strokeweight=".5pt">
                  <v:textbox>
                    <w:txbxContent>
                      <w:p w:rsidR="00F13348" w:rsidRPr="00285B87" w:rsidRDefault="00F13348" w:rsidP="00285B8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NAESB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" o:spid="_x0000_s1036" type="#_x0000_t32" style="position:absolute;left:17504;top:15388;width:5132;height:937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Trr8YAAADbAAAADwAAAGRycy9kb3ducmV2LnhtbESPQWvCQBCF74L/YRmhN93YqpTUVcRS&#10;aBEqiYXibcyOSTA7G3a3Jv333YLgbYb35n1vluveNOJKzteWFUwnCQjiwuqaSwVfh7fxMwgfkDU2&#10;lknBL3lYr4aDJabadpzRNQ+liCHsU1RQhdCmUvqiIoN+YlviqJ2tMxji6kqpHXYx3DTyMUkW0mDN&#10;kVBhS9uKikv+YyLkdZbNd9+704yyzb47fRw/gzsq9TDqNy8gAvXhbr5dv+tY/wn+f4kD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066/GAAAA2wAAAA8AAAAAAAAA&#10;AAAAAAAAoQIAAGRycy9kb3ducmV2LnhtbFBLBQYAAAAABAAEAPkAAACUAwAAAAA=&#10;" strokecolor="#4579b8 [3044]">
                  <v:stroke endarrow="open"/>
                </v:shape>
                <v:shape id="Straight Arrow Connector 14" o:spid="_x0000_s1037" type="#_x0000_t32" style="position:absolute;left:16904;top:38147;width:4340;height:81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E1cEAAADbAAAADwAAAGRycy9kb3ducmV2LnhtbERPS2vCQBC+C/0PyxR6001rU0J0FQkE&#10;e21UaG/T7JgEs7Mhu3n033cLBW/z8T1nu59NK0bqXWNZwfMqAkFcWt1wpeB8ypcJCOeRNbaWScEP&#10;OdjvHhZbTLWd+IPGwlcihLBLUUHtfZdK6cqaDLqV7YgDd7W9QR9gX0nd4xTCTStfouhNGmw4NNTY&#10;UVZTeSsGo2B9/Z6PiT/IJP+02TDEcXzJv5R6epwPGxCeZn8X/7vfdZj/Cn+/h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0TVwQAAANsAAAAPAAAAAAAAAAAAAAAA&#10;AKECAABkcnMvZG93bnJldi54bWxQSwUGAAAAAAQABAD5AAAAjwMAAAAA&#10;" strokecolor="#4579b8 [3044]">
                  <v:stroke endarrow="open"/>
                </v:shape>
                <v:shape id="Straight Arrow Connector 15" o:spid="_x0000_s1038" type="#_x0000_t32" style="position:absolute;left:27457;top:24763;width:10234;height:41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HWQMUAAADbAAAADwAAAGRycy9kb3ducmV2LnhtbESPQWvCQBCF74L/YRnBm24sWiR1FbEU&#10;WgQlKhRvY3aahGZnw+5q0n/vCgVvM7w373uzWHWmFjdyvrKsYDJOQBDnVldcKDgdP0ZzED4ga6wt&#10;k4I/8rBa9nsLTLVtOaPbIRQihrBPUUEZQpNK6fOSDPqxbYij9mOdwRBXV0jtsI3hppYvSfIqDVYc&#10;CSU2tCkp/z1cTYS8T7PZ9nt7mVK23reXr/MuuLNSw0G3fgMRqAtP8//1p471Z/D4JQ4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HWQMUAAADbAAAADwAAAAAAAAAA&#10;AAAAAAChAgAAZHJzL2Rvd25yZXYueG1sUEsFBgAAAAAEAAQA+QAAAJMDAAAAAA==&#10;" strokecolor="#4579b8 [3044]">
                  <v:stroke endarrow="open"/>
                </v:shape>
                <v:shape id="Text Box 19" o:spid="_x0000_s1039" type="#_x0000_t202" style="position:absolute;left:4272;top:14730;width:14923;height:6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<v:textbox>
                    <w:txbxContent>
                      <w:p w:rsidR="00F13348" w:rsidRDefault="00F13348">
                        <w:r>
                          <w:t>The subscriber employs an Authorized CA as noted in the WEQ</w:t>
                        </w:r>
                        <w:ins w:id="2" w:author="Greg Lander" w:date="2011-08-02T17:11:00Z">
                          <w:r w:rsidR="00A42765">
                            <w:t>-</w:t>
                          </w:r>
                        </w:ins>
                        <w:r>
                          <w:t>012 standards</w:t>
                        </w:r>
                      </w:p>
                    </w:txbxContent>
                  </v:textbox>
                </v:shape>
                <v:shape id="Text Box 20" o:spid="_x0000_s1040" type="#_x0000_t202" style="position:absolute;left:2388;top:39734;width:15115;height:17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<v:textbox>
                    <w:txbxContent>
                      <w:p w:rsidR="00F13348" w:rsidRDefault="00F13348">
                        <w:r>
                          <w:t xml:space="preserve">NAESB requires an affidavit certifying material compliance with the WEQ-012 specification signed under oath by a senior executive officer of the Authorized Certification Authority. </w:t>
                        </w:r>
                      </w:p>
                    </w:txbxContent>
                  </v:textbox>
                </v:shape>
                <v:shape id="Text Box 21" o:spid="_x0000_s1041" type="#_x0000_t202" style="position:absolute;left:31320;top:28896;width:27440;height:9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fillcolor="white [3201]" stroked="f" strokeweight=".5pt">
                  <v:textbox>
                    <w:txbxContent>
                      <w:p w:rsidR="00F13348" w:rsidRDefault="00F13348">
                        <w:r>
                          <w:t>The third party auditor is independent of the Subscriber and the Authorized Certification Authority and is employed by the ACA to review the ACA</w:t>
                        </w:r>
                        <w:ins w:id="3" w:author="Greg Lander" w:date="2011-08-02T17:11:00Z">
                          <w:r w:rsidR="00A42765">
                            <w:t>’</w:t>
                          </w:r>
                        </w:ins>
                        <w:r>
                          <w:t>s compliance with the NAESB requirements.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46858" w:rsidRDefault="00346858" w:rsidP="0048681C">
      <w:pPr>
        <w:spacing w:after="120"/>
      </w:pPr>
    </w:p>
    <w:p w:rsidR="00346858" w:rsidRDefault="00346858" w:rsidP="0048681C">
      <w:pPr>
        <w:spacing w:after="120"/>
      </w:pPr>
    </w:p>
    <w:p w:rsidR="00346858" w:rsidRDefault="00346858" w:rsidP="0048681C">
      <w:pPr>
        <w:spacing w:after="120"/>
        <w:sectPr w:rsidR="00346858">
          <w:headerReference w:type="default" r:id="rId9"/>
          <w:footerReference w:type="default" r:id="rId10"/>
          <w:pgSz w:w="12240" w:h="15840" w:code="1"/>
          <w:pgMar w:top="720" w:right="1260" w:bottom="720" w:left="1170" w:header="720" w:footer="720" w:gutter="0"/>
          <w:cols w:space="720"/>
        </w:sectPr>
      </w:pPr>
    </w:p>
    <w:p w:rsidR="0049134A" w:rsidRPr="006B1EF7" w:rsidRDefault="0048681C" w:rsidP="0048681C">
      <w:pPr>
        <w:spacing w:after="120"/>
        <w:rPr>
          <w:sz w:val="24"/>
          <w:szCs w:val="24"/>
        </w:rPr>
      </w:pPr>
      <w:r w:rsidRPr="006B1EF7">
        <w:rPr>
          <w:sz w:val="24"/>
          <w:szCs w:val="24"/>
        </w:rPr>
        <w:lastRenderedPageBreak/>
        <w:t>The following are</w:t>
      </w:r>
      <w:r w:rsidR="00AE6827" w:rsidRPr="006B1EF7">
        <w:rPr>
          <w:sz w:val="24"/>
          <w:szCs w:val="24"/>
        </w:rPr>
        <w:t xml:space="preserve"> the components of the process to be used by NAESB to certify, </w:t>
      </w:r>
      <w:del w:id="4" w:author="Greg Lander" w:date="2011-08-02T17:12:00Z">
        <w:r w:rsidR="00AE6827" w:rsidRPr="006B1EF7" w:rsidDel="00A42765">
          <w:rPr>
            <w:sz w:val="24"/>
            <w:szCs w:val="24"/>
          </w:rPr>
          <w:delText xml:space="preserve">and </w:delText>
        </w:r>
      </w:del>
      <w:r w:rsidR="00AE6827" w:rsidRPr="006B1EF7">
        <w:rPr>
          <w:sz w:val="24"/>
          <w:szCs w:val="24"/>
        </w:rPr>
        <w:t>maintain</w:t>
      </w:r>
      <w:ins w:id="5" w:author="Greg Lander" w:date="2011-08-02T17:12:00Z">
        <w:r w:rsidR="00A42765">
          <w:rPr>
            <w:sz w:val="24"/>
            <w:szCs w:val="24"/>
          </w:rPr>
          <w:t>, and/or revoke</w:t>
        </w:r>
      </w:ins>
      <w:r w:rsidR="00AE6827" w:rsidRPr="006B1EF7">
        <w:rPr>
          <w:sz w:val="24"/>
          <w:szCs w:val="24"/>
        </w:rPr>
        <w:t xml:space="preserve"> the certification of, Authorized Certification Authorities</w:t>
      </w:r>
      <w:r w:rsidR="005A1BF7" w:rsidRPr="006B1EF7">
        <w:rPr>
          <w:sz w:val="24"/>
          <w:szCs w:val="24"/>
        </w:rPr>
        <w:t xml:space="preserve"> (ACA</w:t>
      </w:r>
      <w:r w:rsidR="00AE6827" w:rsidRPr="006B1EF7">
        <w:rPr>
          <w:sz w:val="24"/>
          <w:szCs w:val="24"/>
        </w:rPr>
        <w:t>s</w:t>
      </w:r>
      <w:r w:rsidR="005A1BF7" w:rsidRPr="006B1EF7">
        <w:rPr>
          <w:sz w:val="24"/>
          <w:szCs w:val="24"/>
        </w:rPr>
        <w:t>)</w:t>
      </w:r>
      <w:r w:rsidRPr="006B1EF7">
        <w:rPr>
          <w:sz w:val="24"/>
          <w:szCs w:val="24"/>
        </w:rPr>
        <w:t>:</w:t>
      </w:r>
    </w:p>
    <w:p w:rsidR="0049134A" w:rsidRPr="006B1EF7" w:rsidRDefault="0049134A" w:rsidP="0048681C">
      <w:pPr>
        <w:spacing w:after="120"/>
        <w:rPr>
          <w:sz w:val="24"/>
          <w:szCs w:val="24"/>
        </w:rPr>
      </w:pPr>
      <w:r w:rsidRPr="006B1EF7">
        <w:rPr>
          <w:sz w:val="24"/>
          <w:szCs w:val="24"/>
        </w:rPr>
        <w:tab/>
      </w:r>
    </w:p>
    <w:p w:rsidR="00C53644" w:rsidRPr="00C53644" w:rsidRDefault="00303AD9" w:rsidP="006B1EF7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 xml:space="preserve"> </w:t>
      </w:r>
      <w:r w:rsidR="00245A40" w:rsidRPr="006B1EF7">
        <w:rPr>
          <w:rFonts w:ascii="Times New Roman" w:hAnsi="Times New Roman" w:cs="Times New Roman"/>
          <w:sz w:val="24"/>
          <w:szCs w:val="24"/>
        </w:rPr>
        <w:t>A</w:t>
      </w:r>
      <w:ins w:id="6" w:author="Greg Lander" w:date="2011-08-02T17:12:00Z">
        <w:r w:rsidR="00A42765">
          <w:rPr>
            <w:rFonts w:ascii="Times New Roman" w:hAnsi="Times New Roman" w:cs="Times New Roman"/>
            <w:sz w:val="24"/>
            <w:szCs w:val="24"/>
          </w:rPr>
          <w:t xml:space="preserve">uthorized </w:t>
        </w:r>
      </w:ins>
      <w:r w:rsidR="00245A40" w:rsidRPr="006B1EF7">
        <w:rPr>
          <w:rFonts w:ascii="Times New Roman" w:hAnsi="Times New Roman" w:cs="Times New Roman"/>
          <w:sz w:val="24"/>
          <w:szCs w:val="24"/>
        </w:rPr>
        <w:t>C</w:t>
      </w:r>
      <w:ins w:id="7" w:author="Greg Lander" w:date="2011-08-02T17:12:00Z">
        <w:r w:rsidR="00A42765">
          <w:rPr>
            <w:rFonts w:ascii="Times New Roman" w:hAnsi="Times New Roman" w:cs="Times New Roman"/>
            <w:sz w:val="24"/>
            <w:szCs w:val="24"/>
          </w:rPr>
          <w:t xml:space="preserve">ertificate </w:t>
        </w:r>
      </w:ins>
      <w:r w:rsidR="00245A40" w:rsidRPr="006B1EF7">
        <w:rPr>
          <w:rFonts w:ascii="Times New Roman" w:hAnsi="Times New Roman" w:cs="Times New Roman"/>
          <w:sz w:val="24"/>
          <w:szCs w:val="24"/>
        </w:rPr>
        <w:t>A</w:t>
      </w:r>
      <w:ins w:id="8" w:author="Greg Lander" w:date="2011-08-02T17:12:00Z">
        <w:r w:rsidR="00A42765">
          <w:rPr>
            <w:rFonts w:ascii="Times New Roman" w:hAnsi="Times New Roman" w:cs="Times New Roman"/>
            <w:sz w:val="24"/>
            <w:szCs w:val="24"/>
          </w:rPr>
          <w:t>uthority (ACA)</w:t>
        </w:r>
      </w:ins>
      <w:r w:rsidR="00245A40" w:rsidRPr="006B1EF7">
        <w:rPr>
          <w:rFonts w:ascii="Times New Roman" w:hAnsi="Times New Roman" w:cs="Times New Roman"/>
          <w:sz w:val="24"/>
          <w:szCs w:val="24"/>
        </w:rPr>
        <w:t xml:space="preserve"> </w:t>
      </w:r>
      <w:r w:rsidR="0049134A" w:rsidRPr="006B1EF7">
        <w:rPr>
          <w:rFonts w:ascii="Times New Roman" w:hAnsi="Times New Roman" w:cs="Times New Roman"/>
          <w:sz w:val="24"/>
          <w:szCs w:val="24"/>
        </w:rPr>
        <w:t>Certification</w:t>
      </w:r>
    </w:p>
    <w:p w:rsidR="006B1EF7" w:rsidRPr="006B1EF7" w:rsidRDefault="00C53644" w:rsidP="00C53644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The NAESB Certification Program utilizes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self-certification format. To be initially certified, the candidate seeking </w:t>
      </w:r>
      <w:ins w:id="9" w:author="Greg Lander" w:date="2011-08-02T16:43:00Z">
        <w:r w:rsidR="00F1334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ACA </w:t>
        </w:r>
      </w:ins>
      <w:del w:id="10" w:author="Greg Lander" w:date="2011-08-02T16:43:00Z">
        <w:r w:rsidDel="00F1334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 xml:space="preserve">certification </w:delText>
        </w:r>
      </w:del>
      <w:ins w:id="11" w:author="Greg Lander" w:date="2011-08-02T16:43:00Z">
        <w:r w:rsidR="00F1334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Certification (“Candidate”) </w:t>
        </w:r>
      </w:ins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 submit to NAESB:</w:t>
      </w:r>
    </w:p>
    <w:p w:rsidR="006B1EF7" w:rsidRPr="006B1EF7" w:rsidRDefault="00C53644" w:rsidP="006B1EF7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affidavit, signed by a</w:t>
      </w:r>
      <w:r w:rsid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>n O</w:t>
      </w:r>
      <w:r w:rsidR="00245A40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fficer or </w:t>
      </w:r>
      <w:r w:rsid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rincip</w:t>
      </w:r>
      <w:ins w:id="12" w:author="Greg Lander" w:date="2011-08-02T16:42:00Z">
        <w:r w:rsidR="00F1334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a</w:t>
        </w:r>
      </w:ins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del w:id="13" w:author="Greg Lander" w:date="2011-08-02T16:42:00Z">
        <w:r w:rsidDel="00F1334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>e</w:delText>
        </w:r>
      </w:del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D6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the </w:t>
      </w:r>
      <w:del w:id="14" w:author="Greg Lander" w:date="2011-08-02T16:43:00Z">
        <w:r w:rsidR="008D6B1C" w:rsidDel="00F1334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>candidate</w:delText>
        </w:r>
        <w:r w:rsidR="00245A40" w:rsidRPr="006B1EF7" w:rsidDel="00F1334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 xml:space="preserve"> </w:delText>
        </w:r>
      </w:del>
      <w:ins w:id="15" w:author="Greg Lander" w:date="2011-08-02T16:43:00Z">
        <w:r w:rsidR="00F1334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Candidate</w:t>
        </w:r>
        <w:r w:rsidR="00F13348" w:rsidRPr="006B1E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ins>
      <w:r w:rsidR="00245A40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meets the WEQ-12</w:t>
      </w:r>
      <w:r w:rsidR="005A1BF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requirements</w:t>
      </w:r>
      <w:r w:rsidR="00245A40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certifies that </w:t>
      </w:r>
      <w:del w:id="16" w:author="Greg Lander" w:date="2011-08-02T16:43:00Z">
        <w:r w:rsidR="00245A40" w:rsidRPr="006B1EF7" w:rsidDel="00F1334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>his or her</w:delText>
        </w:r>
      </w:del>
      <w:ins w:id="17" w:author="Greg Lander" w:date="2011-08-02T16:43:00Z">
        <w:r w:rsidR="00F1334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its</w:t>
        </w:r>
      </w:ins>
      <w:proofErr w:type="gramEnd"/>
      <w:r w:rsidR="00245A40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answers are accur</w:t>
      </w:r>
      <w:r w:rsidR="00DD59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 and truthful. The affidavit </w:t>
      </w:r>
      <w:r w:rsidR="00245A40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is modeled on similar statements made under Sarbanes-Oxley</w:t>
      </w:r>
      <w:r w:rsidR="006B1EF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3644" w:rsidRPr="008D6B1C" w:rsidRDefault="008D6B1C" w:rsidP="008D6B1C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complete copy of the a</w:t>
      </w:r>
      <w:r w:rsidR="006B1EF7" w:rsidRPr="006B1EF7">
        <w:rPr>
          <w:rFonts w:ascii="Times New Roman" w:hAnsi="Times New Roman" w:cs="Times New Roman"/>
          <w:sz w:val="24"/>
          <w:szCs w:val="24"/>
        </w:rPr>
        <w:t xml:space="preserve">udit </w:t>
      </w:r>
      <w:r>
        <w:rPr>
          <w:rFonts w:ascii="Times New Roman" w:hAnsi="Times New Roman" w:cs="Times New Roman"/>
          <w:sz w:val="24"/>
          <w:szCs w:val="24"/>
        </w:rPr>
        <w:t>r</w:t>
      </w:r>
      <w:r w:rsidR="006B1EF7" w:rsidRPr="006B1EF7">
        <w:rPr>
          <w:rFonts w:ascii="Times New Roman" w:hAnsi="Times New Roman" w:cs="Times New Roman"/>
          <w:sz w:val="24"/>
          <w:szCs w:val="24"/>
        </w:rPr>
        <w:t xml:space="preserve">eport from </w:t>
      </w:r>
      <w:del w:id="18" w:author="Greg Lander" w:date="2011-08-02T16:44:00Z">
        <w:r w:rsidR="006B1EF7" w:rsidRPr="006B1EF7" w:rsidDel="00F13348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proofErr w:type="gramStart"/>
      <w:ins w:id="19" w:author="Greg Lander" w:date="2011-08-02T16:44:00Z">
        <w:r w:rsidR="00F13348">
          <w:rPr>
            <w:rFonts w:ascii="Times New Roman" w:hAnsi="Times New Roman" w:cs="Times New Roman"/>
            <w:sz w:val="24"/>
            <w:szCs w:val="24"/>
          </w:rPr>
          <w:t xml:space="preserve">Candidate’s </w:t>
        </w:r>
        <w:r w:rsidR="00F13348" w:rsidRPr="006B1EF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6B1EF7" w:rsidRPr="006B1EF7">
        <w:rPr>
          <w:rFonts w:ascii="Times New Roman" w:hAnsi="Times New Roman" w:cs="Times New Roman"/>
          <w:sz w:val="24"/>
          <w:szCs w:val="24"/>
        </w:rPr>
        <w:t>most</w:t>
      </w:r>
      <w:proofErr w:type="gramEnd"/>
      <w:r w:rsidR="006B1EF7" w:rsidRPr="006B1EF7">
        <w:rPr>
          <w:rFonts w:ascii="Times New Roman" w:hAnsi="Times New Roman" w:cs="Times New Roman"/>
          <w:sz w:val="24"/>
          <w:szCs w:val="24"/>
        </w:rPr>
        <w:t xml:space="preserve"> recent engagement </w:t>
      </w:r>
      <w:r w:rsidR="00C53644">
        <w:rPr>
          <w:rFonts w:ascii="Times New Roman" w:hAnsi="Times New Roman" w:cs="Times New Roman"/>
          <w:sz w:val="24"/>
          <w:szCs w:val="24"/>
        </w:rPr>
        <w:t>pursuant to Section 2</w:t>
      </w:r>
      <w:r>
        <w:rPr>
          <w:rFonts w:ascii="Times New Roman" w:hAnsi="Times New Roman" w:cs="Times New Roman"/>
          <w:sz w:val="24"/>
          <w:szCs w:val="24"/>
        </w:rPr>
        <w:t>a(ii)</w:t>
      </w:r>
      <w:r w:rsidR="00C53644">
        <w:rPr>
          <w:rFonts w:ascii="Times New Roman" w:hAnsi="Times New Roman" w:cs="Times New Roman"/>
          <w:sz w:val="24"/>
          <w:szCs w:val="24"/>
        </w:rPr>
        <w:t xml:space="preserve">, as </w:t>
      </w:r>
      <w:r w:rsidR="006B1EF7" w:rsidRPr="006B1EF7">
        <w:rPr>
          <w:rFonts w:ascii="Times New Roman" w:hAnsi="Times New Roman" w:cs="Times New Roman"/>
          <w:sz w:val="24"/>
          <w:szCs w:val="24"/>
        </w:rPr>
        <w:t>produced by a Qualified Auditing Firm</w:t>
      </w:r>
      <w:r w:rsidR="00C53644">
        <w:rPr>
          <w:rFonts w:ascii="Times New Roman" w:hAnsi="Times New Roman" w:cs="Times New Roman"/>
          <w:sz w:val="24"/>
          <w:szCs w:val="24"/>
        </w:rPr>
        <w:t>.</w:t>
      </w:r>
    </w:p>
    <w:p w:rsidR="00245A40" w:rsidRPr="006B1EF7" w:rsidRDefault="00245A40" w:rsidP="006B1EF7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NAESB does not warrant or guarantee that the </w:t>
      </w:r>
      <w:del w:id="20" w:author="Greg Lander" w:date="2011-08-02T17:13:00Z">
        <w:r w:rsidR="00AE6827" w:rsidRPr="006B1EF7" w:rsidDel="00A4276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>Authorized Certificate Authority’s (</w:delText>
        </w:r>
        <w:r w:rsidRPr="006B1EF7" w:rsidDel="00A4276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>ACA</w:delText>
        </w:r>
        <w:r w:rsidR="00AE6827" w:rsidRPr="006B1EF7" w:rsidDel="00A4276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>)</w:delText>
        </w:r>
      </w:del>
      <w:ins w:id="21" w:author="Greg Lander" w:date="2011-08-02T17:13:00Z">
        <w:r w:rsidR="00A4276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ACA’s</w:t>
        </w:r>
      </w:ins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services comply with the WEQ-</w:t>
      </w:r>
      <w:ins w:id="22" w:author="Greg Lander" w:date="2011-08-02T17:13:00Z">
        <w:r w:rsidR="00A4276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0</w:t>
        </w:r>
      </w:ins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standard, perform as intended, or comply with representations made by the </w:t>
      </w:r>
      <w:r w:rsidR="005A1BF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ACA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361C" w:rsidRDefault="00B50865" w:rsidP="0049134A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0361C">
        <w:rPr>
          <w:rFonts w:ascii="Times New Roman" w:hAnsi="Times New Roman" w:cs="Times New Roman"/>
          <w:sz w:val="24"/>
          <w:szCs w:val="24"/>
        </w:rPr>
        <w:t xml:space="preserve">The </w:t>
      </w:r>
      <w:r w:rsidR="005A1BF7" w:rsidRPr="0000361C">
        <w:rPr>
          <w:rFonts w:ascii="Times New Roman" w:hAnsi="Times New Roman" w:cs="Times New Roman"/>
          <w:sz w:val="24"/>
          <w:szCs w:val="24"/>
        </w:rPr>
        <w:t>A</w:t>
      </w:r>
      <w:r w:rsidRPr="0000361C">
        <w:rPr>
          <w:rFonts w:ascii="Times New Roman" w:hAnsi="Times New Roman" w:cs="Times New Roman"/>
          <w:sz w:val="24"/>
          <w:szCs w:val="24"/>
        </w:rPr>
        <w:t xml:space="preserve">CA is not required to be a member of NAESB, but must </w:t>
      </w:r>
      <w:r w:rsidR="00AE6827" w:rsidRPr="0000361C">
        <w:rPr>
          <w:rFonts w:ascii="Times New Roman" w:hAnsi="Times New Roman" w:cs="Times New Roman"/>
          <w:sz w:val="24"/>
          <w:szCs w:val="24"/>
        </w:rPr>
        <w:t>possess</w:t>
      </w:r>
      <w:r w:rsidRPr="0000361C">
        <w:rPr>
          <w:rFonts w:ascii="Times New Roman" w:hAnsi="Times New Roman" w:cs="Times New Roman"/>
          <w:sz w:val="24"/>
          <w:szCs w:val="24"/>
        </w:rPr>
        <w:t xml:space="preserve"> a </w:t>
      </w:r>
      <w:ins w:id="23" w:author="Greg Lander" w:date="2011-08-02T17:14:00Z">
        <w:r w:rsidR="00A42765">
          <w:rPr>
            <w:rFonts w:ascii="Times New Roman" w:hAnsi="Times New Roman" w:cs="Times New Roman"/>
            <w:sz w:val="24"/>
            <w:szCs w:val="24"/>
          </w:rPr>
          <w:t xml:space="preserve">current and </w:t>
        </w:r>
      </w:ins>
      <w:r w:rsidRPr="0000361C">
        <w:rPr>
          <w:rFonts w:ascii="Times New Roman" w:hAnsi="Times New Roman" w:cs="Times New Roman"/>
          <w:sz w:val="24"/>
          <w:szCs w:val="24"/>
        </w:rPr>
        <w:t>legal copy of relevant NAESB standards.</w:t>
      </w:r>
    </w:p>
    <w:p w:rsidR="0049134A" w:rsidRPr="00310782" w:rsidRDefault="005A1BF7" w:rsidP="0049134A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 w:rsidR="00245A40" w:rsidRP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ACA </w:t>
      </w:r>
      <w:r w:rsidRP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 w:rsidR="00245A40" w:rsidRP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display </w:t>
      </w:r>
      <w:ins w:id="24" w:author="Greg Lander" w:date="2011-08-02T16:45:00Z">
        <w:r w:rsidR="00F1334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a valid </w:t>
        </w:r>
      </w:ins>
      <w:r w:rsidR="00245A40" w:rsidRP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>NAESB Certification Mark provided by NAESB on its web site or documentation for as long as the ACA remains certified.</w:t>
      </w:r>
    </w:p>
    <w:p w:rsidR="007D27D5" w:rsidRDefault="007D27D5" w:rsidP="007D27D5">
      <w:pPr>
        <w:spacing w:after="120"/>
        <w:ind w:left="360"/>
        <w:rPr>
          <w:color w:val="0070C0"/>
          <w:sz w:val="24"/>
          <w:szCs w:val="24"/>
        </w:rPr>
      </w:pPr>
    </w:p>
    <w:p w:rsidR="007D27D5" w:rsidRPr="007D27D5" w:rsidRDefault="007D27D5" w:rsidP="007D27D5">
      <w:pPr>
        <w:spacing w:after="120"/>
        <w:ind w:left="360"/>
        <w:rPr>
          <w:color w:val="0070C0"/>
          <w:sz w:val="24"/>
          <w:szCs w:val="24"/>
        </w:rPr>
      </w:pPr>
      <w:r w:rsidRPr="007D27D5">
        <w:rPr>
          <w:color w:val="0070C0"/>
          <w:sz w:val="24"/>
          <w:szCs w:val="24"/>
        </w:rPr>
        <w:t>WEQ 012-1.19.8, in part</w:t>
      </w:r>
    </w:p>
    <w:p w:rsidR="007D27D5" w:rsidRPr="007D27D5" w:rsidRDefault="007D27D5" w:rsidP="007D27D5">
      <w:pPr>
        <w:autoSpaceDE w:val="0"/>
        <w:autoSpaceDN w:val="0"/>
        <w:adjustRightInd w:val="0"/>
        <w:ind w:left="360"/>
        <w:rPr>
          <w:rFonts w:ascii="Arial" w:hAnsi="Arial" w:cs="Arial"/>
          <w:color w:val="0070C0"/>
        </w:rPr>
      </w:pPr>
      <w:r w:rsidRPr="007D27D5">
        <w:rPr>
          <w:rFonts w:ascii="Arial" w:hAnsi="Arial" w:cs="Arial"/>
          <w:color w:val="0070C0"/>
        </w:rPr>
        <w:t>CA’s must be recertified by NAESB upon any of the following events:</w:t>
      </w:r>
    </w:p>
    <w:p w:rsidR="007D27D5" w:rsidRPr="007D27D5" w:rsidRDefault="007D27D5" w:rsidP="007D27D5">
      <w:pPr>
        <w:autoSpaceDE w:val="0"/>
        <w:autoSpaceDN w:val="0"/>
        <w:adjustRightInd w:val="0"/>
        <w:ind w:left="360"/>
        <w:rPr>
          <w:rFonts w:ascii="Arial" w:hAnsi="Arial" w:cs="Arial"/>
          <w:color w:val="0070C0"/>
        </w:rPr>
      </w:pPr>
      <w:r w:rsidRPr="007D27D5">
        <w:rPr>
          <w:rFonts w:ascii="Symbol" w:hAnsi="Symbol" w:cs="Symbol"/>
          <w:color w:val="0070C0"/>
        </w:rPr>
        <w:t></w:t>
      </w:r>
      <w:r w:rsidRPr="007D27D5">
        <w:rPr>
          <w:rFonts w:ascii="Arial" w:hAnsi="Arial" w:cs="Arial"/>
          <w:color w:val="0070C0"/>
        </w:rPr>
        <w:t>Purchase, Sale or Merger of the CA by/with another entity</w:t>
      </w:r>
    </w:p>
    <w:p w:rsidR="00245A40" w:rsidRDefault="00245A40" w:rsidP="00310782">
      <w:pPr>
        <w:spacing w:after="120"/>
        <w:rPr>
          <w:sz w:val="24"/>
          <w:szCs w:val="24"/>
        </w:rPr>
      </w:pPr>
    </w:p>
    <w:p w:rsidR="007D27D5" w:rsidRDefault="007D27D5" w:rsidP="00310782">
      <w:pPr>
        <w:spacing w:after="120"/>
        <w:rPr>
          <w:sz w:val="24"/>
          <w:szCs w:val="24"/>
        </w:rPr>
      </w:pPr>
    </w:p>
    <w:p w:rsidR="007D27D5" w:rsidRDefault="007D27D5" w:rsidP="00310782">
      <w:pPr>
        <w:spacing w:after="120"/>
        <w:rPr>
          <w:sz w:val="24"/>
          <w:szCs w:val="24"/>
        </w:rPr>
      </w:pPr>
    </w:p>
    <w:p w:rsidR="007D27D5" w:rsidRDefault="007D27D5" w:rsidP="00310782">
      <w:pPr>
        <w:spacing w:after="120"/>
        <w:rPr>
          <w:sz w:val="24"/>
          <w:szCs w:val="24"/>
        </w:rPr>
      </w:pPr>
    </w:p>
    <w:p w:rsidR="007D27D5" w:rsidRDefault="007D27D5" w:rsidP="00310782">
      <w:pPr>
        <w:spacing w:after="120"/>
        <w:rPr>
          <w:sz w:val="24"/>
          <w:szCs w:val="24"/>
        </w:rPr>
      </w:pPr>
    </w:p>
    <w:p w:rsidR="007D27D5" w:rsidRDefault="007D27D5" w:rsidP="00310782">
      <w:pPr>
        <w:spacing w:after="120"/>
        <w:rPr>
          <w:sz w:val="24"/>
          <w:szCs w:val="24"/>
        </w:rPr>
      </w:pPr>
    </w:p>
    <w:p w:rsidR="007D27D5" w:rsidRDefault="007D27D5" w:rsidP="00310782">
      <w:pPr>
        <w:spacing w:after="120"/>
        <w:rPr>
          <w:sz w:val="24"/>
          <w:szCs w:val="24"/>
        </w:rPr>
      </w:pPr>
    </w:p>
    <w:p w:rsidR="007D27D5" w:rsidRDefault="007D27D5" w:rsidP="00310782">
      <w:pPr>
        <w:spacing w:after="120"/>
        <w:rPr>
          <w:sz w:val="24"/>
          <w:szCs w:val="24"/>
        </w:rPr>
      </w:pPr>
    </w:p>
    <w:p w:rsidR="007D27D5" w:rsidRDefault="007D27D5" w:rsidP="00310782">
      <w:pPr>
        <w:spacing w:after="120"/>
        <w:rPr>
          <w:sz w:val="24"/>
          <w:szCs w:val="24"/>
        </w:rPr>
      </w:pPr>
    </w:p>
    <w:p w:rsidR="007D27D5" w:rsidRDefault="007D27D5" w:rsidP="00310782">
      <w:pPr>
        <w:spacing w:after="120"/>
        <w:rPr>
          <w:sz w:val="24"/>
          <w:szCs w:val="24"/>
        </w:rPr>
      </w:pPr>
    </w:p>
    <w:p w:rsidR="007D27D5" w:rsidRPr="00310782" w:rsidRDefault="007D27D5" w:rsidP="00310782">
      <w:pPr>
        <w:spacing w:after="120"/>
        <w:rPr>
          <w:sz w:val="24"/>
          <w:szCs w:val="24"/>
        </w:rPr>
      </w:pPr>
    </w:p>
    <w:p w:rsidR="0049134A" w:rsidRPr="006B1EF7" w:rsidRDefault="00245A40" w:rsidP="00FC3B34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Auditing</w:t>
      </w:r>
      <w:r w:rsidR="00310782">
        <w:rPr>
          <w:rFonts w:ascii="Times New Roman" w:hAnsi="Times New Roman" w:cs="Times New Roman"/>
          <w:sz w:val="24"/>
          <w:szCs w:val="24"/>
        </w:rPr>
        <w:t>/Renewal</w:t>
      </w:r>
    </w:p>
    <w:p w:rsidR="0092190E" w:rsidRPr="0092190E" w:rsidRDefault="00310782" w:rsidP="007D27D5">
      <w:pPr>
        <w:pStyle w:val="ListParagraph"/>
        <w:numPr>
          <w:ilvl w:val="1"/>
          <w:numId w:val="25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9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To maintain NAESB </w:t>
      </w:r>
      <w:del w:id="25" w:author="Greg Lander" w:date="2011-08-02T16:46:00Z">
        <w:r w:rsidRPr="0092190E" w:rsidDel="00F1334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>certification</w:delText>
        </w:r>
      </w:del>
      <w:ins w:id="26" w:author="Greg Lander" w:date="2011-08-02T16:46:00Z">
        <w:r w:rsidR="00F1334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</w:t>
        </w:r>
        <w:r w:rsidR="00F13348" w:rsidRPr="0092190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ertification</w:t>
        </w:r>
      </w:ins>
      <w:r w:rsidRPr="0092190E">
        <w:rPr>
          <w:rFonts w:ascii="Times New Roman" w:eastAsia="Times New Roman" w:hAnsi="Times New Roman" w:cs="Times New Roman"/>
          <w:color w:val="000000"/>
          <w:sz w:val="24"/>
          <w:szCs w:val="24"/>
        </w:rPr>
        <w:t>, the ACA must submit annually to NAESB:</w:t>
      </w:r>
    </w:p>
    <w:p w:rsidR="0092190E" w:rsidRPr="0092190E" w:rsidRDefault="0092190E" w:rsidP="0092190E">
      <w:pPr>
        <w:pStyle w:val="ListParagraph"/>
        <w:numPr>
          <w:ilvl w:val="3"/>
          <w:numId w:val="25"/>
        </w:numPr>
        <w:spacing w:after="120"/>
        <w:ind w:left="297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190E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92190E">
        <w:rPr>
          <w:rFonts w:ascii="Times New Roman" w:hAnsi="Times New Roman" w:cs="Times New Roman"/>
          <w:sz w:val="24"/>
          <w:szCs w:val="24"/>
        </w:rPr>
        <w:t xml:space="preserve"> attestation, by a Qualified Audit Firm, that the ACA is compliant in all material respects with the WEQ-</w:t>
      </w:r>
      <w:ins w:id="27" w:author="Greg Lander" w:date="2011-08-02T17:14:00Z">
        <w:r w:rsidR="00A42765">
          <w:rPr>
            <w:rFonts w:ascii="Times New Roman" w:hAnsi="Times New Roman" w:cs="Times New Roman"/>
            <w:sz w:val="24"/>
            <w:szCs w:val="24"/>
          </w:rPr>
          <w:t>0</w:t>
        </w:r>
      </w:ins>
      <w:r w:rsidRPr="0092190E">
        <w:rPr>
          <w:rFonts w:ascii="Times New Roman" w:hAnsi="Times New Roman" w:cs="Times New Roman"/>
          <w:sz w:val="24"/>
          <w:szCs w:val="24"/>
        </w:rPr>
        <w:t>12 standards.</w:t>
      </w:r>
    </w:p>
    <w:p w:rsidR="0092190E" w:rsidRPr="0092190E" w:rsidRDefault="0092190E" w:rsidP="0092190E">
      <w:pPr>
        <w:pStyle w:val="ListParagraph"/>
        <w:spacing w:after="120"/>
        <w:ind w:left="2970" w:hanging="4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90E">
        <w:rPr>
          <w:rFonts w:ascii="Times New Roman" w:hAnsi="Times New Roman" w:cs="Times New Roman"/>
          <w:i/>
          <w:sz w:val="24"/>
          <w:szCs w:val="24"/>
        </w:rPr>
        <w:t>And</w:t>
      </w:r>
      <w:r w:rsidR="00B333C5">
        <w:rPr>
          <w:rFonts w:ascii="Times New Roman" w:hAnsi="Times New Roman" w:cs="Times New Roman"/>
          <w:i/>
          <w:sz w:val="24"/>
          <w:szCs w:val="24"/>
        </w:rPr>
        <w:t xml:space="preserve"> either</w:t>
      </w:r>
      <w:ins w:id="28" w:author="Greg Lander" w:date="2011-08-02T16:47:00Z">
        <w:r w:rsidR="00F13348">
          <w:rPr>
            <w:rFonts w:ascii="Times New Roman" w:hAnsi="Times New Roman" w:cs="Times New Roman"/>
            <w:i/>
            <w:sz w:val="24"/>
            <w:szCs w:val="24"/>
          </w:rPr>
          <w:t>:</w:t>
        </w:r>
      </w:ins>
    </w:p>
    <w:p w:rsidR="004C7F57" w:rsidRPr="0092190E" w:rsidRDefault="008D6B1C" w:rsidP="008D6B1C">
      <w:pPr>
        <w:spacing w:after="120"/>
        <w:ind w:left="2970" w:hanging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</w:t>
      </w:r>
      <w:proofErr w:type="gramEnd"/>
      <w:ins w:id="29" w:author="Greg Lander" w:date="2011-08-02T16:46:00Z">
        <w:r w:rsidR="00F13348">
          <w:rPr>
            <w:sz w:val="24"/>
            <w:szCs w:val="24"/>
          </w:rPr>
          <w:t xml:space="preserve"> </w:t>
        </w:r>
      </w:ins>
      <w:r w:rsidR="0092190E">
        <w:rPr>
          <w:sz w:val="24"/>
          <w:szCs w:val="24"/>
        </w:rPr>
        <w:t>(</w:t>
      </w:r>
      <w:r w:rsidR="0000361C" w:rsidRPr="0092190E">
        <w:rPr>
          <w:sz w:val="24"/>
          <w:szCs w:val="24"/>
        </w:rPr>
        <w:t>a</w:t>
      </w:r>
      <w:r w:rsidR="0092190E">
        <w:rPr>
          <w:sz w:val="24"/>
          <w:szCs w:val="24"/>
        </w:rPr>
        <w:t>)</w:t>
      </w:r>
      <w:r w:rsidR="00B333C5">
        <w:rPr>
          <w:sz w:val="24"/>
          <w:szCs w:val="24"/>
        </w:rPr>
        <w:t xml:space="preserve"> </w:t>
      </w:r>
      <w:ins w:id="30" w:author="Greg Lander" w:date="2011-08-02T16:47:00Z">
        <w:r w:rsidR="00F13348">
          <w:rPr>
            <w:sz w:val="24"/>
            <w:szCs w:val="24"/>
          </w:rPr>
          <w:t xml:space="preserve">a </w:t>
        </w:r>
      </w:ins>
      <w:r w:rsidR="00B333C5">
        <w:rPr>
          <w:sz w:val="24"/>
          <w:szCs w:val="24"/>
        </w:rPr>
        <w:t>complete copy of the audit r</w:t>
      </w:r>
      <w:r w:rsidR="0000361C" w:rsidRPr="0092190E">
        <w:rPr>
          <w:sz w:val="24"/>
          <w:szCs w:val="24"/>
        </w:rPr>
        <w:t xml:space="preserve">eport from the </w:t>
      </w:r>
      <w:ins w:id="31" w:author="Greg Lander" w:date="2011-08-02T16:47:00Z">
        <w:r w:rsidR="00F13348">
          <w:rPr>
            <w:sz w:val="24"/>
            <w:szCs w:val="24"/>
          </w:rPr>
          <w:t xml:space="preserve">ACA’s </w:t>
        </w:r>
      </w:ins>
      <w:r w:rsidR="0000361C" w:rsidRPr="0092190E">
        <w:rPr>
          <w:sz w:val="24"/>
          <w:szCs w:val="24"/>
        </w:rPr>
        <w:t xml:space="preserve">most recent SOC 3 engagement employing the </w:t>
      </w:r>
      <w:r w:rsidR="004C7F57" w:rsidRPr="0092190E">
        <w:rPr>
          <w:sz w:val="24"/>
          <w:szCs w:val="24"/>
        </w:rPr>
        <w:t xml:space="preserve">version of the </w:t>
      </w:r>
      <w:r w:rsidR="00B333C5">
        <w:rPr>
          <w:sz w:val="24"/>
          <w:szCs w:val="24"/>
        </w:rPr>
        <w:t xml:space="preserve">AICPA </w:t>
      </w:r>
      <w:r w:rsidR="0000361C" w:rsidRPr="0092190E">
        <w:rPr>
          <w:sz w:val="24"/>
          <w:szCs w:val="24"/>
        </w:rPr>
        <w:t xml:space="preserve">Trust Services Principles, Criteria and Illustrations </w:t>
      </w:r>
      <w:r w:rsidR="004C7F57" w:rsidRPr="0092190E">
        <w:rPr>
          <w:sz w:val="24"/>
          <w:szCs w:val="24"/>
        </w:rPr>
        <w:t xml:space="preserve">approved for use </w:t>
      </w:r>
      <w:r w:rsidR="0000361C" w:rsidRPr="0092190E">
        <w:rPr>
          <w:sz w:val="24"/>
          <w:szCs w:val="24"/>
        </w:rPr>
        <w:t>by the AICPA</w:t>
      </w:r>
      <w:r w:rsidR="004C7F57" w:rsidRPr="0092190E">
        <w:rPr>
          <w:sz w:val="24"/>
          <w:szCs w:val="24"/>
        </w:rPr>
        <w:t xml:space="preserve"> </w:t>
      </w:r>
      <w:r w:rsidR="00310782" w:rsidRPr="0092190E">
        <w:rPr>
          <w:sz w:val="24"/>
          <w:szCs w:val="24"/>
        </w:rPr>
        <w:t>for the applicable</w:t>
      </w:r>
      <w:r w:rsidR="00F355D3" w:rsidRPr="0092190E">
        <w:rPr>
          <w:sz w:val="24"/>
          <w:szCs w:val="24"/>
        </w:rPr>
        <w:t xml:space="preserve"> audit period</w:t>
      </w:r>
      <w:ins w:id="32" w:author="Greg Lander" w:date="2011-08-02T16:47:00Z">
        <w:r w:rsidR="00F13348">
          <w:rPr>
            <w:sz w:val="24"/>
            <w:szCs w:val="24"/>
          </w:rPr>
          <w:t>;</w:t>
        </w:r>
      </w:ins>
    </w:p>
    <w:p w:rsidR="00F355D3" w:rsidRDefault="0092190E" w:rsidP="008D6B1C">
      <w:pPr>
        <w:pStyle w:val="ListParagraph"/>
        <w:spacing w:after="120"/>
        <w:ind w:left="2970" w:hanging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90E">
        <w:rPr>
          <w:rFonts w:ascii="Times New Roman" w:hAnsi="Times New Roman" w:cs="Times New Roman"/>
          <w:i/>
          <w:sz w:val="24"/>
          <w:szCs w:val="24"/>
        </w:rPr>
        <w:t>O</w:t>
      </w:r>
      <w:r w:rsidR="00F355D3" w:rsidRPr="0092190E">
        <w:rPr>
          <w:rFonts w:ascii="Times New Roman" w:hAnsi="Times New Roman" w:cs="Times New Roman"/>
          <w:i/>
          <w:sz w:val="24"/>
          <w:szCs w:val="24"/>
        </w:rPr>
        <w:t>r</w:t>
      </w:r>
      <w:ins w:id="33" w:author="Greg Lander" w:date="2011-08-02T16:47:00Z">
        <w:r w:rsidR="00F13348">
          <w:rPr>
            <w:rFonts w:ascii="Times New Roman" w:hAnsi="Times New Roman" w:cs="Times New Roman"/>
            <w:i/>
            <w:sz w:val="24"/>
            <w:szCs w:val="24"/>
          </w:rPr>
          <w:t>,</w:t>
        </w:r>
      </w:ins>
    </w:p>
    <w:p w:rsidR="004C7F57" w:rsidRPr="0092190E" w:rsidRDefault="008D6B1C" w:rsidP="008D6B1C">
      <w:pPr>
        <w:spacing w:after="120"/>
        <w:ind w:left="2970" w:hanging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</w:t>
      </w:r>
      <w:proofErr w:type="gramEnd"/>
      <w:ins w:id="34" w:author="Greg Lander" w:date="2011-08-02T16:47:00Z">
        <w:r w:rsidR="00F13348"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>(</w:t>
      </w:r>
      <w:r w:rsidR="0092190E">
        <w:rPr>
          <w:sz w:val="24"/>
          <w:szCs w:val="24"/>
        </w:rPr>
        <w:t xml:space="preserve">b) </w:t>
      </w:r>
      <w:r w:rsidR="004C7F57" w:rsidRPr="0092190E">
        <w:rPr>
          <w:sz w:val="24"/>
          <w:szCs w:val="24"/>
        </w:rPr>
        <w:t xml:space="preserve">a complete copy of the audit report from the </w:t>
      </w:r>
      <w:ins w:id="35" w:author="Greg Lander" w:date="2011-08-02T16:48:00Z">
        <w:r w:rsidR="00F13348">
          <w:rPr>
            <w:sz w:val="24"/>
            <w:szCs w:val="24"/>
          </w:rPr>
          <w:t xml:space="preserve">ACA’s </w:t>
        </w:r>
      </w:ins>
      <w:r w:rsidR="004C7F57" w:rsidRPr="0092190E">
        <w:rPr>
          <w:sz w:val="24"/>
          <w:szCs w:val="24"/>
        </w:rPr>
        <w:t xml:space="preserve">most recent </w:t>
      </w:r>
      <w:proofErr w:type="spellStart"/>
      <w:r w:rsidR="004C7F57" w:rsidRPr="0092190E">
        <w:rPr>
          <w:sz w:val="24"/>
          <w:szCs w:val="24"/>
        </w:rPr>
        <w:t>WebTrust</w:t>
      </w:r>
      <w:proofErr w:type="spellEnd"/>
      <w:r w:rsidR="004C7F57" w:rsidRPr="0092190E">
        <w:rPr>
          <w:sz w:val="24"/>
          <w:szCs w:val="24"/>
        </w:rPr>
        <w:t xml:space="preserve"> engagement</w:t>
      </w:r>
      <w:r w:rsidR="00B333C5">
        <w:rPr>
          <w:sz w:val="24"/>
          <w:szCs w:val="24"/>
        </w:rPr>
        <w:t>,</w:t>
      </w:r>
      <w:r w:rsidR="004C7F57" w:rsidRPr="0092190E">
        <w:rPr>
          <w:sz w:val="24"/>
          <w:szCs w:val="24"/>
        </w:rPr>
        <w:t xml:space="preserve"> </w:t>
      </w:r>
      <w:r w:rsidR="00B333C5" w:rsidRPr="0092190E">
        <w:rPr>
          <w:sz w:val="24"/>
          <w:szCs w:val="24"/>
        </w:rPr>
        <w:t xml:space="preserve">employing the version of the </w:t>
      </w:r>
      <w:r w:rsidR="00B333C5">
        <w:rPr>
          <w:sz w:val="24"/>
          <w:szCs w:val="24"/>
        </w:rPr>
        <w:t xml:space="preserve">AICPA </w:t>
      </w:r>
      <w:r w:rsidR="00B333C5" w:rsidRPr="0092190E">
        <w:rPr>
          <w:sz w:val="24"/>
          <w:szCs w:val="24"/>
        </w:rPr>
        <w:t>Trust Services Principles, Criteria and Illustrations approved for use by the AICPA for the applicable audit period</w:t>
      </w:r>
      <w:r w:rsidR="00B333C5">
        <w:rPr>
          <w:sz w:val="24"/>
          <w:szCs w:val="24"/>
        </w:rPr>
        <w:t>,</w:t>
      </w:r>
      <w:r w:rsidR="00B333C5" w:rsidRPr="0092190E">
        <w:rPr>
          <w:sz w:val="24"/>
          <w:szCs w:val="24"/>
        </w:rPr>
        <w:t xml:space="preserve"> </w:t>
      </w:r>
      <w:ins w:id="36" w:author="Greg Lander" w:date="2011-08-02T16:48:00Z">
        <w:r w:rsidR="00F13348">
          <w:rPr>
            <w:sz w:val="24"/>
            <w:szCs w:val="24"/>
          </w:rPr>
          <w:t xml:space="preserve">which report </w:t>
        </w:r>
      </w:ins>
      <w:del w:id="37" w:author="Greg Lander" w:date="2011-08-02T16:48:00Z">
        <w:r w:rsidR="004C7F57" w:rsidRPr="0092190E" w:rsidDel="00F13348">
          <w:rPr>
            <w:sz w:val="24"/>
            <w:szCs w:val="24"/>
          </w:rPr>
          <w:delText xml:space="preserve">indicating </w:delText>
        </w:r>
      </w:del>
      <w:ins w:id="38" w:author="Greg Lander" w:date="2011-08-02T16:48:00Z">
        <w:r w:rsidR="00F13348" w:rsidRPr="0092190E">
          <w:rPr>
            <w:sz w:val="24"/>
            <w:szCs w:val="24"/>
          </w:rPr>
          <w:t>indicat</w:t>
        </w:r>
        <w:r w:rsidR="00F13348">
          <w:rPr>
            <w:sz w:val="24"/>
            <w:szCs w:val="24"/>
          </w:rPr>
          <w:t>es</w:t>
        </w:r>
        <w:r w:rsidR="00F13348" w:rsidRPr="0092190E">
          <w:rPr>
            <w:sz w:val="24"/>
            <w:szCs w:val="24"/>
          </w:rPr>
          <w:t xml:space="preserve"> </w:t>
        </w:r>
      </w:ins>
      <w:r w:rsidR="004C7F57" w:rsidRPr="0092190E">
        <w:rPr>
          <w:sz w:val="24"/>
          <w:szCs w:val="24"/>
        </w:rPr>
        <w:t xml:space="preserve">the ACA has permission to post the </w:t>
      </w:r>
      <w:r w:rsidR="004C7F57" w:rsidRPr="0092190E">
        <w:rPr>
          <w:b/>
          <w:bCs/>
          <w:sz w:val="24"/>
          <w:szCs w:val="24"/>
        </w:rPr>
        <w:t xml:space="preserve">AICPA/CICA </w:t>
      </w:r>
      <w:r w:rsidR="004C7F57" w:rsidRPr="0092190E">
        <w:rPr>
          <w:b/>
          <w:bCs/>
          <w:i/>
          <w:iCs/>
          <w:sz w:val="24"/>
          <w:szCs w:val="24"/>
        </w:rPr>
        <w:t>WebTrust Seal</w:t>
      </w:r>
      <w:r w:rsidR="004C7F57" w:rsidRPr="0092190E">
        <w:rPr>
          <w:sz w:val="24"/>
          <w:szCs w:val="24"/>
        </w:rPr>
        <w:t xml:space="preserve"> of assurance on the ACA’s website</w:t>
      </w:r>
      <w:r w:rsidR="00F355D3" w:rsidRPr="0092190E">
        <w:rPr>
          <w:sz w:val="24"/>
          <w:szCs w:val="24"/>
        </w:rPr>
        <w:t>.</w:t>
      </w:r>
    </w:p>
    <w:p w:rsidR="007D27D5" w:rsidRDefault="007D27D5" w:rsidP="007D27D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F355D3" w:rsidRDefault="0000361C" w:rsidP="00F355D3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 xml:space="preserve">The above audits must be performed by </w:t>
      </w:r>
      <w:r w:rsidR="000030A4" w:rsidRPr="00F355D3">
        <w:rPr>
          <w:rFonts w:ascii="Times New Roman" w:hAnsi="Times New Roman" w:cs="Times New Roman"/>
          <w:sz w:val="24"/>
          <w:szCs w:val="24"/>
        </w:rPr>
        <w:t>an independent</w:t>
      </w:r>
      <w:r w:rsidRPr="00F355D3">
        <w:rPr>
          <w:rFonts w:ascii="Times New Roman" w:hAnsi="Times New Roman" w:cs="Times New Roman"/>
          <w:sz w:val="24"/>
          <w:szCs w:val="24"/>
        </w:rPr>
        <w:t xml:space="preserve">, </w:t>
      </w:r>
      <w:ins w:id="39" w:author="Greg Lander" w:date="2011-08-02T16:49:00Z">
        <w:r w:rsidR="00F13348">
          <w:rPr>
            <w:rFonts w:ascii="Times New Roman" w:hAnsi="Times New Roman" w:cs="Times New Roman"/>
            <w:sz w:val="24"/>
            <w:szCs w:val="24"/>
          </w:rPr>
          <w:t xml:space="preserve">unaffiliated, </w:t>
        </w:r>
      </w:ins>
      <w:r w:rsidRPr="00F355D3">
        <w:rPr>
          <w:rFonts w:ascii="Times New Roman" w:hAnsi="Times New Roman" w:cs="Times New Roman"/>
          <w:sz w:val="24"/>
          <w:szCs w:val="24"/>
        </w:rPr>
        <w:t>3</w:t>
      </w:r>
      <w:r w:rsidRPr="00F355D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F355D3">
        <w:rPr>
          <w:rFonts w:ascii="Times New Roman" w:hAnsi="Times New Roman" w:cs="Times New Roman"/>
          <w:sz w:val="24"/>
          <w:szCs w:val="24"/>
        </w:rPr>
        <w:t xml:space="preserve"> party</w:t>
      </w:r>
      <w:r w:rsidR="000030A4" w:rsidRPr="00F355D3">
        <w:rPr>
          <w:rFonts w:ascii="Times New Roman" w:hAnsi="Times New Roman" w:cs="Times New Roman"/>
          <w:sz w:val="24"/>
          <w:szCs w:val="24"/>
        </w:rPr>
        <w:t xml:space="preserve"> auditing firm (“Qualified Auditing Firm”) that is experienced with SOC 3 </w:t>
      </w:r>
      <w:r w:rsidR="00F355D3">
        <w:rPr>
          <w:rFonts w:ascii="Times New Roman" w:hAnsi="Times New Roman" w:cs="Times New Roman"/>
          <w:sz w:val="24"/>
          <w:szCs w:val="24"/>
        </w:rPr>
        <w:t xml:space="preserve">or WebTrust </w:t>
      </w:r>
      <w:r w:rsidR="000030A4" w:rsidRPr="00F355D3">
        <w:rPr>
          <w:rFonts w:ascii="Times New Roman" w:hAnsi="Times New Roman" w:cs="Times New Roman"/>
          <w:sz w:val="24"/>
          <w:szCs w:val="24"/>
        </w:rPr>
        <w:t xml:space="preserve">engagements </w:t>
      </w:r>
      <w:r w:rsidR="004C7F57" w:rsidRPr="00F355D3">
        <w:rPr>
          <w:rFonts w:ascii="Times New Roman" w:hAnsi="Times New Roman" w:cs="Times New Roman"/>
          <w:sz w:val="24"/>
          <w:szCs w:val="24"/>
        </w:rPr>
        <w:t>employing the AICPA</w:t>
      </w:r>
      <w:r w:rsidR="000030A4" w:rsidRPr="00F355D3">
        <w:rPr>
          <w:rFonts w:ascii="Times New Roman" w:hAnsi="Times New Roman" w:cs="Times New Roman"/>
          <w:sz w:val="24"/>
          <w:szCs w:val="24"/>
        </w:rPr>
        <w:t xml:space="preserve"> Trust Services Principles, Criteria and Illustrations</w:t>
      </w:r>
      <w:r w:rsidR="00F355D3">
        <w:rPr>
          <w:rFonts w:ascii="Times New Roman" w:hAnsi="Times New Roman" w:cs="Times New Roman"/>
          <w:sz w:val="24"/>
          <w:szCs w:val="24"/>
        </w:rPr>
        <w:t>.</w:t>
      </w:r>
      <w:r w:rsidR="004C7F57" w:rsidRPr="00F35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5D3" w:rsidRDefault="00F355D3" w:rsidP="00F355D3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above information</w:t>
      </w:r>
      <w:r w:rsidRPr="00F355D3">
        <w:rPr>
          <w:rFonts w:ascii="Times New Roman" w:hAnsi="Times New Roman" w:cs="Times New Roman"/>
          <w:sz w:val="24"/>
          <w:szCs w:val="24"/>
        </w:rPr>
        <w:t xml:space="preserve"> will be provided to NAESB </w:t>
      </w:r>
      <w:r>
        <w:rPr>
          <w:rFonts w:ascii="Times New Roman" w:hAnsi="Times New Roman" w:cs="Times New Roman"/>
          <w:sz w:val="24"/>
          <w:szCs w:val="24"/>
        </w:rPr>
        <w:t>contemporaneously with the ACA</w:t>
      </w:r>
      <w:ins w:id="40" w:author="Greg Lander" w:date="2011-08-02T16:49:00Z">
        <w:r w:rsidR="00F13348">
          <w:rPr>
            <w:rFonts w:ascii="Times New Roman" w:hAnsi="Times New Roman" w:cs="Times New Roman"/>
            <w:sz w:val="24"/>
            <w:szCs w:val="24"/>
          </w:rPr>
          <w:t>’s</w:t>
        </w:r>
      </w:ins>
      <w:r>
        <w:rPr>
          <w:rFonts w:ascii="Times New Roman" w:hAnsi="Times New Roman" w:cs="Times New Roman"/>
          <w:sz w:val="24"/>
          <w:szCs w:val="24"/>
        </w:rPr>
        <w:t xml:space="preserve"> making the report available to other organizations.</w:t>
      </w:r>
    </w:p>
    <w:p w:rsidR="00F355D3" w:rsidRDefault="00D620DB" w:rsidP="00F355D3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>The ACA may incorporate the WEQ-</w:t>
      </w:r>
      <w:ins w:id="41" w:author="Greg Lander" w:date="2011-08-02T17:15:00Z">
        <w:r w:rsidR="00A42765">
          <w:rPr>
            <w:rFonts w:ascii="Times New Roman" w:hAnsi="Times New Roman" w:cs="Times New Roman"/>
            <w:sz w:val="24"/>
            <w:szCs w:val="24"/>
          </w:rPr>
          <w:t>0</w:t>
        </w:r>
      </w:ins>
      <w:r w:rsidRPr="00F355D3">
        <w:rPr>
          <w:rFonts w:ascii="Times New Roman" w:hAnsi="Times New Roman" w:cs="Times New Roman"/>
          <w:sz w:val="24"/>
          <w:szCs w:val="24"/>
        </w:rPr>
        <w:t>12 requirements in</w:t>
      </w:r>
      <w:r w:rsidR="00F355D3">
        <w:rPr>
          <w:rFonts w:ascii="Times New Roman" w:hAnsi="Times New Roman" w:cs="Times New Roman"/>
          <w:sz w:val="24"/>
          <w:szCs w:val="24"/>
        </w:rPr>
        <w:t xml:space="preserve">to the </w:t>
      </w:r>
      <w:r w:rsidRPr="00F355D3">
        <w:rPr>
          <w:rFonts w:ascii="Times New Roman" w:hAnsi="Times New Roman" w:cs="Times New Roman"/>
          <w:sz w:val="24"/>
          <w:szCs w:val="24"/>
        </w:rPr>
        <w:t xml:space="preserve">audit </w:t>
      </w:r>
      <w:r w:rsidR="00F355D3">
        <w:rPr>
          <w:rFonts w:ascii="Times New Roman" w:hAnsi="Times New Roman" w:cs="Times New Roman"/>
          <w:sz w:val="24"/>
          <w:szCs w:val="24"/>
        </w:rPr>
        <w:t xml:space="preserve">processes </w:t>
      </w:r>
      <w:r w:rsidRPr="00F355D3">
        <w:rPr>
          <w:rFonts w:ascii="Times New Roman" w:hAnsi="Times New Roman" w:cs="Times New Roman"/>
          <w:sz w:val="24"/>
          <w:szCs w:val="24"/>
        </w:rPr>
        <w:t>it utilizes to perform related audits of its ongoing business.</w:t>
      </w:r>
    </w:p>
    <w:p w:rsidR="00B50865" w:rsidRDefault="0017284B" w:rsidP="00F355D3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 xml:space="preserve">No auditing of </w:t>
      </w:r>
      <w:r w:rsidR="009505E1" w:rsidRPr="00F355D3">
        <w:rPr>
          <w:rFonts w:ascii="Times New Roman" w:hAnsi="Times New Roman" w:cs="Times New Roman"/>
          <w:sz w:val="24"/>
          <w:szCs w:val="24"/>
        </w:rPr>
        <w:t xml:space="preserve">the ACA’s </w:t>
      </w:r>
      <w:del w:id="42" w:author="Greg Lander" w:date="2011-08-02T17:15:00Z">
        <w:r w:rsidR="005A1BF7" w:rsidRPr="00F355D3" w:rsidDel="00A42765">
          <w:rPr>
            <w:rFonts w:ascii="Times New Roman" w:hAnsi="Times New Roman" w:cs="Times New Roman"/>
            <w:sz w:val="24"/>
            <w:szCs w:val="24"/>
          </w:rPr>
          <w:delText>S</w:delText>
        </w:r>
        <w:r w:rsidRPr="00F355D3" w:rsidDel="00A42765">
          <w:rPr>
            <w:rFonts w:ascii="Times New Roman" w:hAnsi="Times New Roman" w:cs="Times New Roman"/>
            <w:sz w:val="24"/>
            <w:szCs w:val="24"/>
          </w:rPr>
          <w:delText xml:space="preserve">ubscribers </w:delText>
        </w:r>
      </w:del>
      <w:ins w:id="43" w:author="Greg Lander" w:date="2011-08-02T17:15:00Z">
        <w:r w:rsidR="00A42765">
          <w:rPr>
            <w:rFonts w:ascii="Times New Roman" w:hAnsi="Times New Roman" w:cs="Times New Roman"/>
            <w:sz w:val="24"/>
            <w:szCs w:val="24"/>
          </w:rPr>
          <w:t>s</w:t>
        </w:r>
        <w:r w:rsidR="00A42765" w:rsidRPr="00F355D3">
          <w:rPr>
            <w:rFonts w:ascii="Times New Roman" w:hAnsi="Times New Roman" w:cs="Times New Roman"/>
            <w:sz w:val="24"/>
            <w:szCs w:val="24"/>
          </w:rPr>
          <w:t xml:space="preserve">ubscribers </w:t>
        </w:r>
      </w:ins>
      <w:r w:rsidR="0051621E" w:rsidRPr="00F355D3">
        <w:rPr>
          <w:rFonts w:ascii="Times New Roman" w:hAnsi="Times New Roman" w:cs="Times New Roman"/>
          <w:sz w:val="24"/>
          <w:szCs w:val="24"/>
        </w:rPr>
        <w:t>is</w:t>
      </w:r>
      <w:r w:rsidRPr="00F355D3">
        <w:rPr>
          <w:rFonts w:ascii="Times New Roman" w:hAnsi="Times New Roman" w:cs="Times New Roman"/>
          <w:sz w:val="24"/>
          <w:szCs w:val="24"/>
        </w:rPr>
        <w:t xml:space="preserve"> necessary.</w:t>
      </w:r>
    </w:p>
    <w:p w:rsidR="007D27D5" w:rsidRDefault="007D27D5" w:rsidP="007D27D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7D27D5" w:rsidRDefault="007D27D5" w:rsidP="007D27D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7D27D5" w:rsidRDefault="007D27D5" w:rsidP="007D27D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7D27D5" w:rsidRDefault="007D27D5" w:rsidP="007D27D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7D27D5" w:rsidRDefault="007D27D5" w:rsidP="007D27D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7D27D5" w:rsidRDefault="007D27D5" w:rsidP="007D27D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8D6B1C" w:rsidRDefault="008D6B1C" w:rsidP="007D27D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8D6B1C" w:rsidRPr="00F355D3" w:rsidRDefault="008D6B1C" w:rsidP="007D27D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D620DB" w:rsidRPr="006B1EF7" w:rsidRDefault="00D620DB" w:rsidP="00AE6827">
      <w:pPr>
        <w:spacing w:after="120"/>
        <w:rPr>
          <w:sz w:val="24"/>
          <w:szCs w:val="24"/>
        </w:rPr>
      </w:pPr>
    </w:p>
    <w:p w:rsidR="00B50865" w:rsidRPr="006B1EF7" w:rsidRDefault="00B50865" w:rsidP="00B50865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lastRenderedPageBreak/>
        <w:t>Revocation</w:t>
      </w:r>
    </w:p>
    <w:p w:rsidR="00B50865" w:rsidRPr="006B1EF7" w:rsidRDefault="00B50865" w:rsidP="00B50865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 xml:space="preserve">NAESB may revoke the </w:t>
      </w:r>
      <w:del w:id="44" w:author="Greg Lander" w:date="2011-08-02T16:50:00Z">
        <w:r w:rsidRPr="006B1EF7" w:rsidDel="00F13348">
          <w:rPr>
            <w:rFonts w:ascii="Times New Roman" w:hAnsi="Times New Roman" w:cs="Times New Roman"/>
            <w:sz w:val="24"/>
            <w:szCs w:val="24"/>
          </w:rPr>
          <w:delText xml:space="preserve">certification </w:delText>
        </w:r>
      </w:del>
      <w:ins w:id="45" w:author="Greg Lander" w:date="2011-08-02T16:50:00Z">
        <w:r w:rsidR="00F13348">
          <w:rPr>
            <w:rFonts w:ascii="Times New Roman" w:hAnsi="Times New Roman" w:cs="Times New Roman"/>
            <w:sz w:val="24"/>
            <w:szCs w:val="24"/>
          </w:rPr>
          <w:t>C</w:t>
        </w:r>
        <w:r w:rsidR="00F13348" w:rsidRPr="006B1EF7">
          <w:rPr>
            <w:rFonts w:ascii="Times New Roman" w:hAnsi="Times New Roman" w:cs="Times New Roman"/>
            <w:sz w:val="24"/>
            <w:szCs w:val="24"/>
          </w:rPr>
          <w:t xml:space="preserve">ertification </w:t>
        </w:r>
      </w:ins>
      <w:r w:rsidRPr="006B1EF7">
        <w:rPr>
          <w:rFonts w:ascii="Times New Roman" w:hAnsi="Times New Roman" w:cs="Times New Roman"/>
          <w:sz w:val="24"/>
          <w:szCs w:val="24"/>
        </w:rPr>
        <w:t xml:space="preserve">of an ACA </w:t>
      </w:r>
      <w:del w:id="46" w:author="Greg Lander" w:date="2011-08-02T16:50:00Z">
        <w:r w:rsidRPr="006B1EF7" w:rsidDel="00F13348">
          <w:rPr>
            <w:rFonts w:ascii="Times New Roman" w:hAnsi="Times New Roman" w:cs="Times New Roman"/>
            <w:sz w:val="24"/>
            <w:szCs w:val="24"/>
          </w:rPr>
          <w:delText>if</w:delText>
        </w:r>
      </w:del>
      <w:ins w:id="47" w:author="Greg Lander" w:date="2011-08-02T16:50:00Z">
        <w:r w:rsidR="00F13348">
          <w:rPr>
            <w:rFonts w:ascii="Times New Roman" w:hAnsi="Times New Roman" w:cs="Times New Roman"/>
            <w:sz w:val="24"/>
            <w:szCs w:val="24"/>
          </w:rPr>
          <w:t>where</w:t>
        </w:r>
      </w:ins>
      <w:r w:rsidRPr="006B1EF7">
        <w:rPr>
          <w:rFonts w:ascii="Times New Roman" w:hAnsi="Times New Roman" w:cs="Times New Roman"/>
          <w:sz w:val="24"/>
          <w:szCs w:val="24"/>
        </w:rPr>
        <w:t>:</w:t>
      </w:r>
    </w:p>
    <w:p w:rsidR="00B50865" w:rsidRPr="006B1EF7" w:rsidRDefault="00B50865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The ACA fails to submit</w:t>
      </w:r>
      <w:r w:rsidR="00310782">
        <w:rPr>
          <w:rFonts w:ascii="Times New Roman" w:hAnsi="Times New Roman" w:cs="Times New Roman"/>
          <w:sz w:val="24"/>
          <w:szCs w:val="24"/>
        </w:rPr>
        <w:t xml:space="preserve"> to NAESB</w:t>
      </w:r>
      <w:r w:rsidRPr="006B1EF7">
        <w:rPr>
          <w:rFonts w:ascii="Times New Roman" w:hAnsi="Times New Roman" w:cs="Times New Roman"/>
          <w:sz w:val="24"/>
          <w:szCs w:val="24"/>
        </w:rPr>
        <w:t>, in a t</w:t>
      </w:r>
      <w:r w:rsidR="00310782">
        <w:rPr>
          <w:rFonts w:ascii="Times New Roman" w:hAnsi="Times New Roman" w:cs="Times New Roman"/>
          <w:sz w:val="24"/>
          <w:szCs w:val="24"/>
        </w:rPr>
        <w:t>imely manner, the submissions of Section 2(a</w:t>
      </w:r>
      <w:del w:id="48" w:author="Greg Lander" w:date="2011-08-02T16:50:00Z">
        <w:r w:rsidR="00310782" w:rsidDel="00F13348">
          <w:rPr>
            <w:rFonts w:ascii="Times New Roman" w:hAnsi="Times New Roman" w:cs="Times New Roman"/>
            <w:sz w:val="24"/>
            <w:szCs w:val="24"/>
          </w:rPr>
          <w:delText xml:space="preserve">). </w:delText>
        </w:r>
      </w:del>
      <w:ins w:id="49" w:author="Greg Lander" w:date="2011-08-02T16:50:00Z">
        <w:r w:rsidR="00F13348">
          <w:rPr>
            <w:rFonts w:ascii="Times New Roman" w:hAnsi="Times New Roman" w:cs="Times New Roman"/>
            <w:sz w:val="24"/>
            <w:szCs w:val="24"/>
          </w:rPr>
          <w:t xml:space="preserve">); </w:t>
        </w:r>
      </w:ins>
      <w:ins w:id="50" w:author="Greg Lander" w:date="2011-08-02T17:04:00Z">
        <w:r w:rsidR="00D75D49">
          <w:rPr>
            <w:rFonts w:ascii="Times New Roman" w:hAnsi="Times New Roman" w:cs="Times New Roman"/>
            <w:sz w:val="24"/>
            <w:szCs w:val="24"/>
          </w:rPr>
          <w:t>or,</w:t>
        </w:r>
      </w:ins>
    </w:p>
    <w:p w:rsidR="00B50865" w:rsidRDefault="00310782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submissions of Section 2(a) </w:t>
      </w:r>
      <w:r w:rsidR="00B50865" w:rsidRPr="006B1EF7">
        <w:rPr>
          <w:rFonts w:ascii="Times New Roman" w:hAnsi="Times New Roman" w:cs="Times New Roman"/>
          <w:sz w:val="24"/>
          <w:szCs w:val="24"/>
        </w:rPr>
        <w:t>indicate that the ACA is no longer in compliance with the WEQ-</w:t>
      </w:r>
      <w:ins w:id="51" w:author="Greg Lander" w:date="2011-08-02T17:15:00Z">
        <w:r w:rsidR="00A42765">
          <w:rPr>
            <w:rFonts w:ascii="Times New Roman" w:hAnsi="Times New Roman" w:cs="Times New Roman"/>
            <w:sz w:val="24"/>
            <w:szCs w:val="24"/>
          </w:rPr>
          <w:t>0</w:t>
        </w:r>
      </w:ins>
      <w:r w:rsidR="00B50865" w:rsidRPr="006B1EF7">
        <w:rPr>
          <w:rFonts w:ascii="Times New Roman" w:hAnsi="Times New Roman" w:cs="Times New Roman"/>
          <w:sz w:val="24"/>
          <w:szCs w:val="24"/>
        </w:rPr>
        <w:t>12 requirements.</w:t>
      </w:r>
    </w:p>
    <w:p w:rsidR="00DD59DD" w:rsidRPr="007D27D5" w:rsidRDefault="00DD59DD" w:rsidP="007D27D5">
      <w:pPr>
        <w:spacing w:after="120"/>
        <w:rPr>
          <w:sz w:val="24"/>
          <w:szCs w:val="24"/>
        </w:rPr>
      </w:pPr>
    </w:p>
    <w:p w:rsidR="00DD59DD" w:rsidRPr="00DD59DD" w:rsidRDefault="00DD59DD" w:rsidP="00DD59DD">
      <w:pPr>
        <w:pStyle w:val="ListParagraph"/>
        <w:spacing w:after="120"/>
        <w:ind w:left="0"/>
        <w:rPr>
          <w:rFonts w:ascii="Times New Roman" w:hAnsi="Times New Roman" w:cs="Times New Roman"/>
          <w:color w:val="0070C0"/>
          <w:sz w:val="24"/>
          <w:szCs w:val="24"/>
        </w:rPr>
      </w:pPr>
      <w:r w:rsidRPr="00DD59DD">
        <w:rPr>
          <w:rFonts w:ascii="Times New Roman" w:hAnsi="Times New Roman" w:cs="Times New Roman"/>
          <w:color w:val="0070C0"/>
          <w:sz w:val="24"/>
          <w:szCs w:val="24"/>
        </w:rPr>
        <w:t>WEQ 012-1.19.8, in part</w:t>
      </w:r>
    </w:p>
    <w:p w:rsidR="00DD59DD" w:rsidRPr="00DD59DD" w:rsidRDefault="00DD59DD" w:rsidP="00B74A37">
      <w:pPr>
        <w:autoSpaceDE w:val="0"/>
        <w:autoSpaceDN w:val="0"/>
        <w:adjustRightInd w:val="0"/>
        <w:rPr>
          <w:color w:val="0070C0"/>
          <w:sz w:val="24"/>
          <w:szCs w:val="24"/>
        </w:rPr>
      </w:pPr>
      <w:r w:rsidRPr="00DD59DD">
        <w:rPr>
          <w:rFonts w:ascii="Arial" w:hAnsi="Arial" w:cs="Arial"/>
          <w:color w:val="0070C0"/>
          <w:sz w:val="22"/>
          <w:szCs w:val="22"/>
        </w:rPr>
        <w:t>NAESB may rescind a CA’s certification for cause at any time by providing 30</w:t>
      </w:r>
      <w:r w:rsidR="00B74A37">
        <w:rPr>
          <w:rFonts w:ascii="Arial" w:hAnsi="Arial" w:cs="Arial"/>
          <w:color w:val="0070C0"/>
          <w:sz w:val="22"/>
          <w:szCs w:val="22"/>
        </w:rPr>
        <w:t xml:space="preserve"> </w:t>
      </w:r>
      <w:r w:rsidRPr="00DD59DD">
        <w:rPr>
          <w:rFonts w:ascii="Arial" w:hAnsi="Arial" w:cs="Arial"/>
          <w:color w:val="0070C0"/>
          <w:sz w:val="22"/>
          <w:szCs w:val="22"/>
        </w:rPr>
        <w:t>days notice in writing to the CA. CA’s that receive a rescission notice from</w:t>
      </w:r>
      <w:r w:rsidR="00B74A37">
        <w:rPr>
          <w:rFonts w:ascii="Arial" w:hAnsi="Arial" w:cs="Arial"/>
          <w:color w:val="0070C0"/>
          <w:sz w:val="22"/>
          <w:szCs w:val="22"/>
        </w:rPr>
        <w:t xml:space="preserve"> </w:t>
      </w:r>
      <w:r w:rsidRPr="00DD59DD">
        <w:rPr>
          <w:rFonts w:ascii="Arial" w:hAnsi="Arial" w:cs="Arial"/>
          <w:color w:val="0070C0"/>
          <w:sz w:val="22"/>
          <w:szCs w:val="22"/>
        </w:rPr>
        <w:t>NAESB are required to notify all affected certificate holders within 5 days that</w:t>
      </w:r>
      <w:r w:rsidR="00B74A37">
        <w:rPr>
          <w:rFonts w:ascii="Arial" w:hAnsi="Arial" w:cs="Arial"/>
          <w:color w:val="0070C0"/>
          <w:sz w:val="22"/>
          <w:szCs w:val="22"/>
        </w:rPr>
        <w:t xml:space="preserve"> </w:t>
      </w:r>
      <w:r w:rsidRPr="00DD59DD">
        <w:rPr>
          <w:rFonts w:ascii="Arial" w:hAnsi="Arial" w:cs="Arial"/>
          <w:color w:val="0070C0"/>
          <w:sz w:val="22"/>
          <w:szCs w:val="22"/>
        </w:rPr>
        <w:t>their NAESB certification has been rescinded and their certificates will no longer</w:t>
      </w:r>
      <w:r w:rsidR="00B74A37">
        <w:rPr>
          <w:rFonts w:ascii="Arial" w:hAnsi="Arial" w:cs="Arial"/>
          <w:color w:val="0070C0"/>
          <w:sz w:val="22"/>
          <w:szCs w:val="22"/>
        </w:rPr>
        <w:t xml:space="preserve"> </w:t>
      </w:r>
      <w:r w:rsidRPr="00DD59DD">
        <w:rPr>
          <w:rFonts w:ascii="Arial" w:hAnsi="Arial" w:cs="Arial"/>
          <w:color w:val="0070C0"/>
          <w:sz w:val="22"/>
          <w:szCs w:val="22"/>
        </w:rPr>
        <w:t>be valid.</w:t>
      </w:r>
    </w:p>
    <w:p w:rsidR="009505E1" w:rsidRDefault="009505E1" w:rsidP="00AE6827">
      <w:pPr>
        <w:spacing w:after="120"/>
        <w:rPr>
          <w:sz w:val="24"/>
          <w:szCs w:val="24"/>
        </w:rPr>
      </w:pPr>
    </w:p>
    <w:p w:rsidR="007D27D5" w:rsidRPr="006B1EF7" w:rsidRDefault="007D27D5" w:rsidP="00AE6827">
      <w:pPr>
        <w:spacing w:after="120"/>
        <w:rPr>
          <w:sz w:val="24"/>
          <w:szCs w:val="24"/>
        </w:rPr>
      </w:pPr>
    </w:p>
    <w:p w:rsidR="0017284B" w:rsidRPr="006B1EF7" w:rsidRDefault="00854CEA" w:rsidP="00FC3B34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 xml:space="preserve">ACA </w:t>
      </w:r>
      <w:r w:rsidR="0051276E">
        <w:rPr>
          <w:rFonts w:ascii="Times New Roman" w:hAnsi="Times New Roman" w:cs="Times New Roman"/>
          <w:sz w:val="24"/>
          <w:szCs w:val="24"/>
        </w:rPr>
        <w:t>Notification Requirements</w:t>
      </w:r>
    </w:p>
    <w:p w:rsidR="000030A4" w:rsidRPr="00213214" w:rsidRDefault="0000361C" w:rsidP="00D620DB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ACA </w:t>
      </w:r>
      <w:ins w:id="52" w:author="Greg Lander" w:date="2011-08-02T17:04:00Z">
        <w:r w:rsidR="00D75D49">
          <w:rPr>
            <w:rFonts w:ascii="Times New Roman" w:hAnsi="Times New Roman" w:cs="Times New Roman"/>
            <w:sz w:val="24"/>
            <w:szCs w:val="24"/>
          </w:rPr>
          <w:t xml:space="preserve">shall </w:t>
        </w:r>
      </w:ins>
      <w:r w:rsidR="00B333C5">
        <w:rPr>
          <w:rFonts w:ascii="Times New Roman" w:hAnsi="Times New Roman" w:cs="Times New Roman"/>
          <w:sz w:val="24"/>
          <w:szCs w:val="24"/>
        </w:rPr>
        <w:t xml:space="preserve">notify NAESB and </w:t>
      </w:r>
      <w:ins w:id="53" w:author="Greg Lander" w:date="2011-08-02T17:05:00Z">
        <w:r w:rsidR="00D75D49">
          <w:rPr>
            <w:rFonts w:ascii="Times New Roman" w:hAnsi="Times New Roman" w:cs="Times New Roman"/>
            <w:sz w:val="24"/>
            <w:szCs w:val="24"/>
          </w:rPr>
          <w:t xml:space="preserve">its </w:t>
        </w:r>
      </w:ins>
      <w:r w:rsidR="00B333C5">
        <w:rPr>
          <w:rFonts w:ascii="Times New Roman" w:hAnsi="Times New Roman" w:cs="Times New Roman"/>
          <w:sz w:val="24"/>
          <w:szCs w:val="24"/>
        </w:rPr>
        <w:t>affected subscribers</w:t>
      </w:r>
      <w:r w:rsidR="00D620DB">
        <w:rPr>
          <w:rFonts w:ascii="Times New Roman" w:hAnsi="Times New Roman" w:cs="Times New Roman"/>
          <w:sz w:val="24"/>
          <w:szCs w:val="24"/>
        </w:rPr>
        <w:t>,</w:t>
      </w:r>
      <w:r w:rsidR="000030A4" w:rsidRPr="00213214">
        <w:rPr>
          <w:rFonts w:ascii="Times New Roman" w:hAnsi="Times New Roman" w:cs="Times New Roman"/>
          <w:sz w:val="24"/>
          <w:szCs w:val="24"/>
        </w:rPr>
        <w:t xml:space="preserve"> </w:t>
      </w:r>
      <w:r w:rsidR="00B333C5" w:rsidRPr="00B333C5">
        <w:rPr>
          <w:rFonts w:ascii="Times New Roman" w:hAnsi="Times New Roman" w:cs="Times New Roman"/>
          <w:sz w:val="24"/>
          <w:szCs w:val="24"/>
          <w:highlight w:val="yellow"/>
        </w:rPr>
        <w:t>with</w:t>
      </w:r>
      <w:r w:rsidR="00000EBE">
        <w:rPr>
          <w:rFonts w:ascii="Times New Roman" w:hAnsi="Times New Roman" w:cs="Times New Roman"/>
          <w:sz w:val="24"/>
          <w:szCs w:val="24"/>
          <w:highlight w:val="yellow"/>
        </w:rPr>
        <w:t>in</w:t>
      </w:r>
      <w:r w:rsidR="00B333C5" w:rsidRPr="00B333C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del w:id="54" w:author="Greg Lander" w:date="2011-08-02T17:05:00Z">
        <w:r w:rsidR="00B333C5" w:rsidRPr="00B333C5" w:rsidDel="00D75D49">
          <w:rPr>
            <w:rFonts w:ascii="Times New Roman" w:hAnsi="Times New Roman" w:cs="Times New Roman"/>
            <w:sz w:val="24"/>
            <w:szCs w:val="24"/>
            <w:highlight w:val="yellow"/>
          </w:rPr>
          <w:delText>X Time</w:delText>
        </w:r>
      </w:del>
      <w:ins w:id="55" w:author="Greg Lander" w:date="2011-08-02T17:05:00Z">
        <w:r w:rsidR="00D75D49">
          <w:rPr>
            <w:rFonts w:ascii="Times New Roman" w:hAnsi="Times New Roman" w:cs="Times New Roman"/>
            <w:sz w:val="24"/>
            <w:szCs w:val="24"/>
          </w:rPr>
          <w:t>[one Business Day]</w:t>
        </w:r>
      </w:ins>
      <w:r w:rsidR="00B333C5">
        <w:rPr>
          <w:rFonts w:ascii="Times New Roman" w:hAnsi="Times New Roman" w:cs="Times New Roman"/>
          <w:sz w:val="24"/>
          <w:szCs w:val="24"/>
        </w:rPr>
        <w:t xml:space="preserve">, upon becoming aware of an applicable security breach. An applicable breach shall include </w:t>
      </w:r>
      <w:r w:rsidR="000030A4" w:rsidRPr="00213214">
        <w:rPr>
          <w:rFonts w:ascii="Times New Roman" w:hAnsi="Times New Roman" w:cs="Times New Roman"/>
          <w:sz w:val="24"/>
          <w:szCs w:val="24"/>
        </w:rPr>
        <w:t>breaches</w:t>
      </w:r>
      <w:r w:rsidR="00B333C5">
        <w:rPr>
          <w:rFonts w:ascii="Times New Roman" w:hAnsi="Times New Roman" w:cs="Times New Roman"/>
          <w:sz w:val="24"/>
          <w:szCs w:val="24"/>
        </w:rPr>
        <w:t xml:space="preserve"> that </w:t>
      </w:r>
      <w:r w:rsidR="000030A4" w:rsidRPr="00213214">
        <w:rPr>
          <w:rFonts w:ascii="Times New Roman" w:hAnsi="Times New Roman" w:cs="Times New Roman"/>
          <w:sz w:val="24"/>
          <w:szCs w:val="24"/>
        </w:rPr>
        <w:t xml:space="preserve">compromise the integrity/trustworthiness of the “root certificate” and/or the certificate signing policies that are used to produce digital certificates. </w:t>
      </w:r>
    </w:p>
    <w:p w:rsidR="000030A4" w:rsidRPr="006B1EF7" w:rsidRDefault="0000361C" w:rsidP="00D620DB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ACA</w:t>
      </w:r>
      <w:r w:rsidR="000030A4" w:rsidRPr="006B1EF7">
        <w:rPr>
          <w:rFonts w:ascii="Times New Roman" w:hAnsi="Times New Roman" w:cs="Times New Roman"/>
          <w:sz w:val="24"/>
          <w:szCs w:val="24"/>
        </w:rPr>
        <w:t xml:space="preserve"> agrees to</w:t>
      </w:r>
      <w:r w:rsidR="000030A4" w:rsidRPr="006B1EF7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0030A4" w:rsidRPr="006B1EF7">
        <w:rPr>
          <w:rFonts w:ascii="Times New Roman" w:hAnsi="Times New Roman" w:cs="Times New Roman"/>
          <w:sz w:val="24"/>
          <w:szCs w:val="24"/>
        </w:rPr>
        <w:t xml:space="preserve">remedy such security </w:t>
      </w:r>
      <w:r w:rsidR="006B1EF7" w:rsidRPr="006B1EF7">
        <w:rPr>
          <w:rFonts w:ascii="Times New Roman" w:hAnsi="Times New Roman" w:cs="Times New Roman"/>
          <w:sz w:val="24"/>
          <w:szCs w:val="24"/>
        </w:rPr>
        <w:t>breaches</w:t>
      </w:r>
      <w:r w:rsidR="000030A4" w:rsidRPr="006B1EF7">
        <w:rPr>
          <w:rFonts w:ascii="Times New Roman" w:hAnsi="Times New Roman" w:cs="Times New Roman"/>
          <w:sz w:val="24"/>
          <w:szCs w:val="24"/>
        </w:rPr>
        <w:t xml:space="preserve"> without </w:t>
      </w:r>
      <w:ins w:id="56" w:author="Greg Lander" w:date="2011-08-02T17:06:00Z">
        <w:r w:rsidR="00D75D49">
          <w:rPr>
            <w:rFonts w:ascii="Times New Roman" w:hAnsi="Times New Roman" w:cs="Times New Roman"/>
            <w:sz w:val="24"/>
            <w:szCs w:val="24"/>
          </w:rPr>
          <w:t xml:space="preserve">assessing any </w:t>
        </w:r>
      </w:ins>
      <w:r w:rsidR="0051276E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0030A4" w:rsidRPr="006B1EF7">
        <w:rPr>
          <w:rFonts w:ascii="Times New Roman" w:hAnsi="Times New Roman" w:cs="Times New Roman"/>
          <w:sz w:val="24"/>
          <w:szCs w:val="24"/>
        </w:rPr>
        <w:t>charg</w:t>
      </w:r>
      <w:r w:rsidR="0051276E">
        <w:rPr>
          <w:rFonts w:ascii="Times New Roman" w:hAnsi="Times New Roman" w:cs="Times New Roman"/>
          <w:sz w:val="24"/>
          <w:szCs w:val="24"/>
        </w:rPr>
        <w:t>es</w:t>
      </w:r>
      <w:r w:rsidR="000030A4" w:rsidRPr="006B1EF7">
        <w:rPr>
          <w:rFonts w:ascii="Times New Roman" w:hAnsi="Times New Roman" w:cs="Times New Roman"/>
          <w:sz w:val="24"/>
          <w:szCs w:val="24"/>
        </w:rPr>
        <w:t xml:space="preserve"> </w:t>
      </w:r>
      <w:del w:id="57" w:author="Greg Lander" w:date="2011-08-02T17:06:00Z">
        <w:r w:rsidR="000030A4" w:rsidRPr="006B1EF7" w:rsidDel="00D75D49">
          <w:rPr>
            <w:rFonts w:ascii="Times New Roman" w:hAnsi="Times New Roman" w:cs="Times New Roman"/>
            <w:sz w:val="24"/>
            <w:szCs w:val="24"/>
          </w:rPr>
          <w:delText>to all</w:delText>
        </w:r>
      </w:del>
      <w:ins w:id="58" w:author="Greg Lander" w:date="2011-08-02T17:06:00Z">
        <w:r w:rsidR="00D75D49">
          <w:rPr>
            <w:rFonts w:ascii="Times New Roman" w:hAnsi="Times New Roman" w:cs="Times New Roman"/>
            <w:sz w:val="24"/>
            <w:szCs w:val="24"/>
          </w:rPr>
          <w:t>on</w:t>
        </w:r>
      </w:ins>
      <w:r w:rsidR="000030A4" w:rsidRPr="006B1EF7">
        <w:rPr>
          <w:rFonts w:ascii="Times New Roman" w:hAnsi="Times New Roman" w:cs="Times New Roman"/>
          <w:sz w:val="24"/>
          <w:szCs w:val="24"/>
        </w:rPr>
        <w:t xml:space="preserve"> </w:t>
      </w:r>
      <w:ins w:id="59" w:author="Greg Lander" w:date="2011-08-02T17:07:00Z">
        <w:r w:rsidR="00D75D49">
          <w:rPr>
            <w:rFonts w:ascii="Times New Roman" w:hAnsi="Times New Roman" w:cs="Times New Roman"/>
            <w:sz w:val="24"/>
            <w:szCs w:val="24"/>
          </w:rPr>
          <w:t xml:space="preserve">its </w:t>
        </w:r>
      </w:ins>
      <w:del w:id="60" w:author="Greg Lander" w:date="2011-08-02T17:07:00Z">
        <w:r w:rsidR="000030A4" w:rsidRPr="006B1EF7" w:rsidDel="00D75D49">
          <w:rPr>
            <w:rFonts w:ascii="Times New Roman" w:hAnsi="Times New Roman" w:cs="Times New Roman"/>
            <w:sz w:val="24"/>
            <w:szCs w:val="24"/>
          </w:rPr>
          <w:delText xml:space="preserve">affected </w:delText>
        </w:r>
      </w:del>
      <w:r w:rsidR="000030A4" w:rsidRPr="006B1EF7">
        <w:rPr>
          <w:rFonts w:ascii="Times New Roman" w:hAnsi="Times New Roman" w:cs="Times New Roman"/>
          <w:sz w:val="24"/>
          <w:szCs w:val="24"/>
        </w:rPr>
        <w:t>subscribers</w:t>
      </w:r>
      <w:r w:rsidR="0051276E">
        <w:rPr>
          <w:rFonts w:ascii="Times New Roman" w:hAnsi="Times New Roman" w:cs="Times New Roman"/>
          <w:sz w:val="24"/>
          <w:szCs w:val="24"/>
        </w:rPr>
        <w:t>.</w:t>
      </w:r>
    </w:p>
    <w:p w:rsidR="00B74A37" w:rsidRDefault="000030A4" w:rsidP="00B74A37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The ACA agrees to notify NAESB and its subscribers a minimum of 90 days in advance of any plans to cease performing the Certification Authority function or intent to wit</w:t>
      </w:r>
      <w:r w:rsidR="00D620DB">
        <w:rPr>
          <w:rFonts w:ascii="Times New Roman" w:hAnsi="Times New Roman" w:cs="Times New Roman"/>
          <w:sz w:val="24"/>
          <w:szCs w:val="24"/>
        </w:rPr>
        <w:t>hdraw from NAESB’s list of ACAs</w:t>
      </w:r>
    </w:p>
    <w:p w:rsidR="00B333C5" w:rsidRDefault="00B333C5" w:rsidP="00B333C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B74A37" w:rsidRPr="00B74A37" w:rsidRDefault="00B74A37" w:rsidP="00ED5A04">
      <w:pPr>
        <w:pStyle w:val="ListParagraph"/>
        <w:spacing w:after="120"/>
        <w:ind w:left="90"/>
        <w:rPr>
          <w:rFonts w:ascii="Times New Roman" w:hAnsi="Times New Roman" w:cs="Times New Roman"/>
          <w:color w:val="0070C0"/>
          <w:sz w:val="24"/>
          <w:szCs w:val="24"/>
        </w:rPr>
      </w:pPr>
      <w:r w:rsidRPr="00B74A37">
        <w:rPr>
          <w:rFonts w:ascii="Times New Roman" w:hAnsi="Times New Roman" w:cs="Times New Roman"/>
          <w:color w:val="0070C0"/>
          <w:sz w:val="24"/>
          <w:szCs w:val="24"/>
        </w:rPr>
        <w:t>WEQ 012-1.19.8, in part</w:t>
      </w:r>
    </w:p>
    <w:p w:rsidR="00B74A37" w:rsidRPr="00B74A37" w:rsidRDefault="00B74A37" w:rsidP="00ED5A04">
      <w:pPr>
        <w:autoSpaceDE w:val="0"/>
        <w:autoSpaceDN w:val="0"/>
        <w:adjustRightInd w:val="0"/>
        <w:ind w:left="90"/>
        <w:rPr>
          <w:color w:val="0070C0"/>
          <w:sz w:val="24"/>
          <w:szCs w:val="24"/>
        </w:rPr>
      </w:pPr>
      <w:r w:rsidRPr="00B74A37">
        <w:rPr>
          <w:rFonts w:ascii="Arial" w:hAnsi="Arial" w:cs="Arial"/>
          <w:color w:val="0070C0"/>
          <w:sz w:val="22"/>
          <w:szCs w:val="22"/>
        </w:rPr>
        <w:t>An Authorized CA that is voluntarily suspending its participation as an Authorized</w:t>
      </w:r>
      <w:r w:rsidR="007D27D5">
        <w:rPr>
          <w:rFonts w:ascii="Arial" w:hAnsi="Arial" w:cs="Arial"/>
          <w:color w:val="0070C0"/>
          <w:sz w:val="22"/>
          <w:szCs w:val="22"/>
        </w:rPr>
        <w:t xml:space="preserve"> </w:t>
      </w:r>
      <w:r w:rsidRPr="00B74A37">
        <w:rPr>
          <w:rFonts w:ascii="Arial" w:hAnsi="Arial" w:cs="Arial"/>
          <w:color w:val="0070C0"/>
          <w:sz w:val="22"/>
          <w:szCs w:val="22"/>
        </w:rPr>
        <w:t>CA shall give NAESB and all current Subscribers a minimum of 30 days notice</w:t>
      </w:r>
      <w:r w:rsidR="007D27D5">
        <w:rPr>
          <w:rFonts w:ascii="Arial" w:hAnsi="Arial" w:cs="Arial"/>
          <w:color w:val="0070C0"/>
          <w:sz w:val="22"/>
          <w:szCs w:val="22"/>
        </w:rPr>
        <w:t xml:space="preserve"> </w:t>
      </w:r>
      <w:r w:rsidRPr="00B74A37">
        <w:rPr>
          <w:rFonts w:ascii="Arial" w:hAnsi="Arial" w:cs="Arial"/>
          <w:color w:val="0070C0"/>
          <w:sz w:val="22"/>
          <w:szCs w:val="22"/>
        </w:rPr>
        <w:t xml:space="preserve">prior to suspending </w:t>
      </w:r>
      <w:r w:rsidR="00ED5A04" w:rsidRPr="00B74A37">
        <w:rPr>
          <w:rFonts w:ascii="Arial" w:hAnsi="Arial" w:cs="Arial"/>
          <w:color w:val="0070C0"/>
          <w:sz w:val="22"/>
          <w:szCs w:val="22"/>
        </w:rPr>
        <w:t>operations</w:t>
      </w:r>
      <w:r w:rsidRPr="00B74A37">
        <w:rPr>
          <w:rFonts w:ascii="Arial" w:hAnsi="Arial" w:cs="Arial"/>
          <w:color w:val="0070C0"/>
          <w:sz w:val="22"/>
          <w:szCs w:val="22"/>
        </w:rPr>
        <w:t>.</w:t>
      </w:r>
    </w:p>
    <w:p w:rsidR="00B74A37" w:rsidRPr="00B74A37" w:rsidRDefault="00B74A37" w:rsidP="00B74A37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9505E1" w:rsidRDefault="009505E1" w:rsidP="00AE6827">
      <w:pPr>
        <w:spacing w:after="120"/>
        <w:rPr>
          <w:sz w:val="24"/>
          <w:szCs w:val="24"/>
        </w:rPr>
      </w:pPr>
    </w:p>
    <w:p w:rsidR="007D27D5" w:rsidRDefault="007D27D5" w:rsidP="00AE6827">
      <w:pPr>
        <w:spacing w:after="120"/>
        <w:rPr>
          <w:sz w:val="24"/>
          <w:szCs w:val="24"/>
        </w:rPr>
      </w:pPr>
    </w:p>
    <w:p w:rsidR="007D27D5" w:rsidRDefault="007D27D5" w:rsidP="00AE6827">
      <w:pPr>
        <w:spacing w:after="120"/>
        <w:rPr>
          <w:sz w:val="24"/>
          <w:szCs w:val="24"/>
        </w:rPr>
      </w:pPr>
    </w:p>
    <w:p w:rsidR="007D27D5" w:rsidRDefault="007D27D5" w:rsidP="00AE6827">
      <w:pPr>
        <w:spacing w:after="120"/>
        <w:rPr>
          <w:sz w:val="24"/>
          <w:szCs w:val="24"/>
        </w:rPr>
      </w:pPr>
    </w:p>
    <w:p w:rsidR="007D27D5" w:rsidRPr="006B1EF7" w:rsidRDefault="007D27D5" w:rsidP="00AE6827">
      <w:pPr>
        <w:spacing w:after="120"/>
        <w:rPr>
          <w:sz w:val="24"/>
          <w:szCs w:val="24"/>
        </w:rPr>
      </w:pPr>
    </w:p>
    <w:p w:rsidR="008D2CC8" w:rsidRPr="006B1EF7" w:rsidRDefault="008D2CC8" w:rsidP="00FC3B34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lastRenderedPageBreak/>
        <w:t>NAESB Reports to WEQ Members</w:t>
      </w:r>
    </w:p>
    <w:p w:rsidR="0048681C" w:rsidRPr="006B1EF7" w:rsidRDefault="008D2CC8" w:rsidP="00FC3B34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 xml:space="preserve">NAESB will 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maintain </w:t>
      </w:r>
      <w:r w:rsidRPr="006B1EF7">
        <w:rPr>
          <w:rFonts w:ascii="Times New Roman" w:hAnsi="Times New Roman" w:cs="Times New Roman"/>
          <w:sz w:val="24"/>
          <w:szCs w:val="24"/>
        </w:rPr>
        <w:t xml:space="preserve">contact information for 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all </w:t>
      </w:r>
      <w:r w:rsidR="00B50865" w:rsidRPr="006B1EF7">
        <w:rPr>
          <w:rFonts w:ascii="Times New Roman" w:hAnsi="Times New Roman" w:cs="Times New Roman"/>
          <w:sz w:val="24"/>
          <w:szCs w:val="24"/>
        </w:rPr>
        <w:t>A</w:t>
      </w:r>
      <w:r w:rsidR="009505E1" w:rsidRPr="006B1EF7">
        <w:rPr>
          <w:rFonts w:ascii="Times New Roman" w:hAnsi="Times New Roman" w:cs="Times New Roman"/>
          <w:sz w:val="24"/>
          <w:szCs w:val="24"/>
        </w:rPr>
        <w:t>CAs on its web site.</w:t>
      </w:r>
    </w:p>
    <w:p w:rsidR="002F14E2" w:rsidRDefault="008D2CC8" w:rsidP="0051276E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 xml:space="preserve">NAESB will 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post on its web site, in a timely manner, </w:t>
      </w:r>
      <w:r w:rsidR="00B50865" w:rsidRPr="006B1EF7">
        <w:rPr>
          <w:rFonts w:ascii="Times New Roman" w:hAnsi="Times New Roman" w:cs="Times New Roman"/>
          <w:sz w:val="24"/>
          <w:szCs w:val="24"/>
        </w:rPr>
        <w:t xml:space="preserve">notice of </w:t>
      </w:r>
      <w:r w:rsidR="009505E1" w:rsidRPr="006B1EF7">
        <w:rPr>
          <w:rFonts w:ascii="Times New Roman" w:hAnsi="Times New Roman" w:cs="Times New Roman"/>
          <w:sz w:val="24"/>
          <w:szCs w:val="24"/>
        </w:rPr>
        <w:t>revocation of a</w:t>
      </w:r>
      <w:r w:rsidR="005A1BF7" w:rsidRPr="006B1EF7">
        <w:rPr>
          <w:rFonts w:ascii="Times New Roman" w:hAnsi="Times New Roman" w:cs="Times New Roman"/>
          <w:sz w:val="24"/>
          <w:szCs w:val="24"/>
        </w:rPr>
        <w:t>n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 ACA</w:t>
      </w:r>
      <w:r w:rsidR="00B50865" w:rsidRPr="006B1EF7">
        <w:rPr>
          <w:rFonts w:ascii="Times New Roman" w:hAnsi="Times New Roman" w:cs="Times New Roman"/>
          <w:sz w:val="24"/>
          <w:szCs w:val="24"/>
        </w:rPr>
        <w:t>’s certification.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 </w:t>
      </w:r>
      <w:r w:rsidR="00B50865" w:rsidRPr="006B1EF7">
        <w:rPr>
          <w:rFonts w:ascii="Times New Roman" w:hAnsi="Times New Roman" w:cs="Times New Roman"/>
          <w:sz w:val="24"/>
          <w:szCs w:val="24"/>
        </w:rPr>
        <w:t>The ACA</w:t>
      </w:r>
      <w:r w:rsidR="005A1BF7" w:rsidRPr="006B1EF7">
        <w:rPr>
          <w:rFonts w:ascii="Times New Roman" w:hAnsi="Times New Roman" w:cs="Times New Roman"/>
          <w:sz w:val="24"/>
          <w:szCs w:val="24"/>
        </w:rPr>
        <w:t xml:space="preserve"> will notify its </w:t>
      </w:r>
      <w:del w:id="61" w:author="Greg Lander" w:date="2011-08-02T17:08:00Z">
        <w:r w:rsidR="005A1BF7" w:rsidRPr="006B1EF7" w:rsidDel="00D75D49">
          <w:rPr>
            <w:rFonts w:ascii="Times New Roman" w:hAnsi="Times New Roman" w:cs="Times New Roman"/>
            <w:sz w:val="24"/>
            <w:szCs w:val="24"/>
          </w:rPr>
          <w:delText>S</w:delText>
        </w:r>
        <w:r w:rsidR="004E042F" w:rsidRPr="006B1EF7" w:rsidDel="00D75D49">
          <w:rPr>
            <w:rFonts w:ascii="Times New Roman" w:hAnsi="Times New Roman" w:cs="Times New Roman"/>
            <w:sz w:val="24"/>
            <w:szCs w:val="24"/>
          </w:rPr>
          <w:delText>ubsc</w:delText>
        </w:r>
        <w:r w:rsidR="005A1BF7" w:rsidRPr="006B1EF7" w:rsidDel="00D75D49">
          <w:rPr>
            <w:rFonts w:ascii="Times New Roman" w:hAnsi="Times New Roman" w:cs="Times New Roman"/>
            <w:sz w:val="24"/>
            <w:szCs w:val="24"/>
          </w:rPr>
          <w:delText xml:space="preserve">ribers </w:delText>
        </w:r>
      </w:del>
      <w:ins w:id="62" w:author="Greg Lander" w:date="2011-08-02T17:08:00Z">
        <w:r w:rsidR="00D75D49">
          <w:rPr>
            <w:rFonts w:ascii="Times New Roman" w:hAnsi="Times New Roman" w:cs="Times New Roman"/>
            <w:sz w:val="24"/>
            <w:szCs w:val="24"/>
          </w:rPr>
          <w:t>s</w:t>
        </w:r>
        <w:r w:rsidR="00D75D49" w:rsidRPr="006B1EF7">
          <w:rPr>
            <w:rFonts w:ascii="Times New Roman" w:hAnsi="Times New Roman" w:cs="Times New Roman"/>
            <w:sz w:val="24"/>
            <w:szCs w:val="24"/>
          </w:rPr>
          <w:t xml:space="preserve">ubscribers </w:t>
        </w:r>
      </w:ins>
      <w:r w:rsidR="005A1BF7" w:rsidRPr="006B1EF7">
        <w:rPr>
          <w:rFonts w:ascii="Times New Roman" w:hAnsi="Times New Roman" w:cs="Times New Roman"/>
          <w:sz w:val="24"/>
          <w:szCs w:val="24"/>
        </w:rPr>
        <w:t xml:space="preserve">of any </w:t>
      </w:r>
      <w:r w:rsidR="004E042F" w:rsidRPr="006B1EF7">
        <w:rPr>
          <w:rFonts w:ascii="Times New Roman" w:hAnsi="Times New Roman" w:cs="Times New Roman"/>
          <w:sz w:val="24"/>
          <w:szCs w:val="24"/>
        </w:rPr>
        <w:t xml:space="preserve">revocation as </w:t>
      </w:r>
      <w:del w:id="63" w:author="Greg Lander" w:date="2011-08-02T17:08:00Z">
        <w:r w:rsidR="004E042F" w:rsidRPr="006B1EF7" w:rsidDel="00D75D49">
          <w:rPr>
            <w:rFonts w:ascii="Times New Roman" w:hAnsi="Times New Roman" w:cs="Times New Roman"/>
            <w:sz w:val="24"/>
            <w:szCs w:val="24"/>
          </w:rPr>
          <w:delText xml:space="preserve">directed </w:delText>
        </w:r>
      </w:del>
      <w:ins w:id="64" w:author="Greg Lander" w:date="2011-08-02T17:08:00Z">
        <w:r w:rsidR="00D75D49">
          <w:rPr>
            <w:rFonts w:ascii="Times New Roman" w:hAnsi="Times New Roman" w:cs="Times New Roman"/>
            <w:sz w:val="24"/>
            <w:szCs w:val="24"/>
          </w:rPr>
          <w:t>provided</w:t>
        </w:r>
      </w:ins>
      <w:ins w:id="65" w:author="Greg Lander" w:date="2011-08-02T17:09:00Z">
        <w:r w:rsidR="00D75D4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66" w:author="Greg Lander" w:date="2011-08-02T17:08:00Z">
        <w:r w:rsidR="00D75D49">
          <w:rPr>
            <w:rFonts w:ascii="Times New Roman" w:hAnsi="Times New Roman" w:cs="Times New Roman"/>
            <w:sz w:val="24"/>
            <w:szCs w:val="24"/>
          </w:rPr>
          <w:t>for</w:t>
        </w:r>
        <w:r w:rsidR="00D75D49" w:rsidRPr="006B1EF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67" w:author="Greg Lander" w:date="2011-08-02T17:09:00Z">
        <w:r w:rsidR="00D75D49">
          <w:rPr>
            <w:rFonts w:ascii="Times New Roman" w:hAnsi="Times New Roman" w:cs="Times New Roman"/>
            <w:sz w:val="24"/>
            <w:szCs w:val="24"/>
          </w:rPr>
          <w:t xml:space="preserve">in </w:t>
        </w:r>
      </w:ins>
      <w:del w:id="68" w:author="Greg Lander" w:date="2011-08-02T17:09:00Z">
        <w:r w:rsidR="004E042F" w:rsidRPr="006B1EF7" w:rsidDel="00D75D49">
          <w:rPr>
            <w:rFonts w:ascii="Times New Roman" w:hAnsi="Times New Roman" w:cs="Times New Roman"/>
            <w:sz w:val="24"/>
            <w:szCs w:val="24"/>
          </w:rPr>
          <w:delText xml:space="preserve">by </w:delText>
        </w:r>
      </w:del>
      <w:r w:rsidR="004E042F" w:rsidRPr="006B1EF7">
        <w:rPr>
          <w:rFonts w:ascii="Times New Roman" w:hAnsi="Times New Roman" w:cs="Times New Roman"/>
          <w:sz w:val="24"/>
          <w:szCs w:val="24"/>
        </w:rPr>
        <w:t>the WEQ-012 specification</w:t>
      </w:r>
      <w:r w:rsidR="00B50865" w:rsidRPr="006B1EF7">
        <w:rPr>
          <w:rFonts w:ascii="Times New Roman" w:hAnsi="Times New Roman" w:cs="Times New Roman"/>
          <w:sz w:val="24"/>
          <w:szCs w:val="24"/>
        </w:rPr>
        <w:t>s</w:t>
      </w:r>
      <w:r w:rsidR="004E042F" w:rsidRPr="006B1EF7">
        <w:rPr>
          <w:rFonts w:ascii="Times New Roman" w:hAnsi="Times New Roman" w:cs="Times New Roman"/>
          <w:sz w:val="24"/>
          <w:szCs w:val="24"/>
        </w:rPr>
        <w:t>.</w:t>
      </w:r>
      <w:r w:rsidR="00303AD9" w:rsidRPr="006B1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7D5" w:rsidRDefault="007D27D5" w:rsidP="007D27D5">
      <w:pPr>
        <w:spacing w:after="120"/>
        <w:rPr>
          <w:sz w:val="24"/>
          <w:szCs w:val="24"/>
        </w:rPr>
      </w:pPr>
    </w:p>
    <w:p w:rsidR="007D27D5" w:rsidRDefault="007D27D5" w:rsidP="007D27D5">
      <w:pPr>
        <w:spacing w:after="120"/>
        <w:rPr>
          <w:sz w:val="24"/>
          <w:szCs w:val="24"/>
        </w:rPr>
      </w:pPr>
    </w:p>
    <w:p w:rsidR="007D27D5" w:rsidRDefault="007D27D5" w:rsidP="007D27D5">
      <w:pPr>
        <w:spacing w:after="120"/>
        <w:rPr>
          <w:sz w:val="24"/>
          <w:szCs w:val="24"/>
        </w:rPr>
      </w:pPr>
    </w:p>
    <w:p w:rsidR="007D27D5" w:rsidRDefault="007D27D5" w:rsidP="007D27D5">
      <w:pPr>
        <w:spacing w:after="120"/>
        <w:rPr>
          <w:sz w:val="24"/>
          <w:szCs w:val="24"/>
        </w:rPr>
      </w:pPr>
    </w:p>
    <w:p w:rsidR="00B333C5" w:rsidRDefault="008D6B1C" w:rsidP="007D27D5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</w:rPr>
      </w:pP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For reference, here is </w:t>
      </w:r>
      <w:r w:rsidR="007D27D5" w:rsidRPr="007D27D5">
        <w:rPr>
          <w:rFonts w:ascii="Arial" w:hAnsi="Arial" w:cs="Arial"/>
          <w:b/>
          <w:bCs/>
          <w:color w:val="0070C0"/>
          <w:sz w:val="22"/>
          <w:szCs w:val="22"/>
        </w:rPr>
        <w:t xml:space="preserve">012-1.19.8 </w:t>
      </w:r>
      <w:r w:rsidR="00B333C5">
        <w:rPr>
          <w:rFonts w:ascii="Arial" w:hAnsi="Arial" w:cs="Arial"/>
          <w:b/>
          <w:bCs/>
          <w:color w:val="0070C0"/>
          <w:sz w:val="22"/>
          <w:szCs w:val="22"/>
        </w:rPr>
        <w:t>in its entirety</w:t>
      </w:r>
    </w:p>
    <w:p w:rsidR="00B333C5" w:rsidRDefault="00B333C5" w:rsidP="007D27D5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</w:rPr>
      </w:pPr>
    </w:p>
    <w:p w:rsidR="007D27D5" w:rsidRDefault="007D27D5" w:rsidP="007D27D5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</w:rPr>
      </w:pPr>
      <w:r w:rsidRPr="007D27D5">
        <w:rPr>
          <w:rFonts w:ascii="Arial" w:hAnsi="Arial" w:cs="Arial"/>
          <w:b/>
          <w:bCs/>
          <w:color w:val="0070C0"/>
          <w:sz w:val="22"/>
          <w:szCs w:val="22"/>
        </w:rPr>
        <w:t>CA Termination (RFC 3647 Section 5.8)</w:t>
      </w:r>
      <w:r w:rsidR="00B333C5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</w:p>
    <w:p w:rsidR="007D27D5" w:rsidRPr="007D27D5" w:rsidRDefault="007D27D5" w:rsidP="007D27D5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</w:rPr>
      </w:pPr>
    </w:p>
    <w:p w:rsidR="007D27D5" w:rsidRDefault="007D27D5" w:rsidP="007D27D5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7D27D5">
        <w:rPr>
          <w:rFonts w:ascii="Arial" w:hAnsi="Arial" w:cs="Arial"/>
          <w:color w:val="0070C0"/>
          <w:sz w:val="22"/>
          <w:szCs w:val="22"/>
        </w:rPr>
        <w:t>NAESB may rescind a CA’s certification for cause at any time by providing 30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Pr="007D27D5">
        <w:rPr>
          <w:rFonts w:ascii="Arial" w:hAnsi="Arial" w:cs="Arial"/>
          <w:color w:val="0070C0"/>
          <w:sz w:val="22"/>
          <w:szCs w:val="22"/>
        </w:rPr>
        <w:t>days notice in writing to the CA. CA’s that receive a rescission notice from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Pr="007D27D5">
        <w:rPr>
          <w:rFonts w:ascii="Arial" w:hAnsi="Arial" w:cs="Arial"/>
          <w:color w:val="0070C0"/>
          <w:sz w:val="22"/>
          <w:szCs w:val="22"/>
        </w:rPr>
        <w:t>NAESB are required to notify all affected certificate holders within 5 days that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Pr="007D27D5">
        <w:rPr>
          <w:rFonts w:ascii="Arial" w:hAnsi="Arial" w:cs="Arial"/>
          <w:color w:val="0070C0"/>
          <w:sz w:val="22"/>
          <w:szCs w:val="22"/>
        </w:rPr>
        <w:t>their NAESB certification has been rescinded and their certificates will no longer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Pr="007D27D5">
        <w:rPr>
          <w:rFonts w:ascii="Arial" w:hAnsi="Arial" w:cs="Arial"/>
          <w:color w:val="0070C0"/>
          <w:sz w:val="22"/>
          <w:szCs w:val="22"/>
        </w:rPr>
        <w:t>be valid.</w:t>
      </w:r>
    </w:p>
    <w:p w:rsidR="007D27D5" w:rsidRPr="007D27D5" w:rsidRDefault="007D27D5" w:rsidP="007D27D5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:rsidR="007D27D5" w:rsidRPr="007D27D5" w:rsidRDefault="007D27D5" w:rsidP="007D27D5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7D27D5">
        <w:rPr>
          <w:rFonts w:ascii="Arial" w:hAnsi="Arial" w:cs="Arial"/>
          <w:color w:val="0070C0"/>
          <w:sz w:val="22"/>
          <w:szCs w:val="22"/>
        </w:rPr>
        <w:t>CA’s must be recertified by NAESB upon any of the following events:</w:t>
      </w:r>
    </w:p>
    <w:p w:rsidR="007D27D5" w:rsidRPr="007D27D5" w:rsidRDefault="007D27D5" w:rsidP="007D27D5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7D27D5">
        <w:rPr>
          <w:rFonts w:ascii="Symbol" w:hAnsi="Symbol" w:cs="Symbol"/>
          <w:color w:val="0070C0"/>
          <w:sz w:val="22"/>
          <w:szCs w:val="22"/>
        </w:rPr>
        <w:t></w:t>
      </w:r>
      <w:r w:rsidRPr="007D27D5">
        <w:rPr>
          <w:rFonts w:ascii="Symbol" w:hAnsi="Symbol" w:cs="Symbol"/>
          <w:color w:val="0070C0"/>
          <w:sz w:val="22"/>
          <w:szCs w:val="22"/>
        </w:rPr>
        <w:t></w:t>
      </w:r>
      <w:r w:rsidRPr="007D27D5">
        <w:rPr>
          <w:rFonts w:ascii="Arial" w:hAnsi="Arial" w:cs="Arial"/>
          <w:color w:val="0070C0"/>
          <w:sz w:val="22"/>
          <w:szCs w:val="22"/>
        </w:rPr>
        <w:t>Purchase, Sale or Merger of the CA by/with another entity</w:t>
      </w:r>
    </w:p>
    <w:p w:rsidR="007D27D5" w:rsidRPr="007D27D5" w:rsidRDefault="007D27D5" w:rsidP="007D27D5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7D27D5">
        <w:rPr>
          <w:rFonts w:ascii="Symbol" w:hAnsi="Symbol" w:cs="Symbol"/>
          <w:color w:val="0070C0"/>
          <w:sz w:val="22"/>
          <w:szCs w:val="22"/>
        </w:rPr>
        <w:t></w:t>
      </w:r>
      <w:r w:rsidRPr="007D27D5">
        <w:rPr>
          <w:rFonts w:ascii="Symbol" w:hAnsi="Symbol" w:cs="Symbol"/>
          <w:color w:val="0070C0"/>
          <w:sz w:val="22"/>
          <w:szCs w:val="22"/>
        </w:rPr>
        <w:t></w:t>
      </w:r>
      <w:r w:rsidRPr="007D27D5">
        <w:rPr>
          <w:rFonts w:ascii="Arial" w:hAnsi="Arial" w:cs="Arial"/>
          <w:color w:val="0070C0"/>
          <w:sz w:val="22"/>
          <w:szCs w:val="22"/>
        </w:rPr>
        <w:t>Renewal as required by the NAESB Certification Program</w:t>
      </w:r>
    </w:p>
    <w:p w:rsidR="007D27D5" w:rsidRDefault="007D27D5" w:rsidP="007D27D5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:rsidR="007D27D5" w:rsidRDefault="007D27D5" w:rsidP="007D27D5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7D27D5">
        <w:rPr>
          <w:rFonts w:ascii="Arial" w:hAnsi="Arial" w:cs="Arial"/>
          <w:color w:val="0070C0"/>
          <w:sz w:val="22"/>
          <w:szCs w:val="22"/>
        </w:rPr>
        <w:t>An Authorized CA that is voluntarily suspending its participation as an Authorized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Pr="007D27D5">
        <w:rPr>
          <w:rFonts w:ascii="Arial" w:hAnsi="Arial" w:cs="Arial"/>
          <w:color w:val="0070C0"/>
          <w:sz w:val="22"/>
          <w:szCs w:val="22"/>
        </w:rPr>
        <w:t>CA shall give NAESB and all current Subscribers a minimum of 30 days notice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Pr="007D27D5">
        <w:rPr>
          <w:rFonts w:ascii="Arial" w:hAnsi="Arial" w:cs="Arial"/>
          <w:color w:val="0070C0"/>
          <w:sz w:val="22"/>
          <w:szCs w:val="22"/>
        </w:rPr>
        <w:t>prior to suspending operations.</w:t>
      </w:r>
    </w:p>
    <w:p w:rsidR="007D27D5" w:rsidRDefault="007D27D5" w:rsidP="007D27D5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:rsidR="007D27D5" w:rsidRDefault="007D27D5" w:rsidP="007D27D5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:rsidR="007D27D5" w:rsidRPr="007D27D5" w:rsidRDefault="007D27D5" w:rsidP="007D27D5">
      <w:pPr>
        <w:autoSpaceDE w:val="0"/>
        <w:autoSpaceDN w:val="0"/>
        <w:adjustRightInd w:val="0"/>
        <w:rPr>
          <w:color w:val="0070C0"/>
          <w:sz w:val="24"/>
          <w:szCs w:val="24"/>
        </w:rPr>
      </w:pPr>
      <w:bookmarkStart w:id="69" w:name="_GoBack"/>
      <w:bookmarkEnd w:id="69"/>
    </w:p>
    <w:sectPr w:rsidR="007D27D5" w:rsidRPr="007D27D5">
      <w:pgSz w:w="12240" w:h="15840" w:code="1"/>
      <w:pgMar w:top="720" w:right="126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348" w:rsidRDefault="00F13348">
      <w:r>
        <w:separator/>
      </w:r>
    </w:p>
  </w:endnote>
  <w:endnote w:type="continuationSeparator" w:id="0">
    <w:p w:rsidR="00F13348" w:rsidRDefault="00F1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348" w:rsidRDefault="00F13348" w:rsidP="0048681C">
    <w:pPr>
      <w:pStyle w:val="Footer"/>
      <w:pBdr>
        <w:top w:val="single" w:sz="4" w:space="1" w:color="auto"/>
      </w:pBdr>
      <w:jc w:val="right"/>
    </w:pPr>
    <w:r>
      <w:t>Board Certification Committee – Draft Work Paper, July 11, 2011</w:t>
    </w:r>
  </w:p>
  <w:p w:rsidR="00F13348" w:rsidRPr="000F3375" w:rsidRDefault="00F13348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42765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348" w:rsidRDefault="00F13348">
      <w:r>
        <w:separator/>
      </w:r>
    </w:p>
  </w:footnote>
  <w:footnote w:type="continuationSeparator" w:id="0">
    <w:p w:rsidR="00F13348" w:rsidRDefault="00F1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348" w:rsidRDefault="00F13348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0147A7D" wp14:editId="7CABCBF9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8" name="Picture 8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3348" w:rsidRDefault="00F13348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:rsidR="00F13348" w:rsidRPr="000F3375" w:rsidRDefault="00F13348" w:rsidP="000F3375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:rsidR="00F13348" w:rsidRPr="000F3375" w:rsidRDefault="00F13348" w:rsidP="000F3375">
    <w:pPr>
      <w:pStyle w:val="Header"/>
      <w:jc w:val="right"/>
    </w:pPr>
    <w:r>
      <w:t>801 Travis</w:t>
    </w:r>
    <w:r w:rsidRPr="000F3375">
      <w:t xml:space="preserve">, </w:t>
    </w:r>
    <w:smartTag w:uri="urn:schemas-microsoft-com:office:smarttags" w:element="address">
      <w:smartTag w:uri="urn:schemas-microsoft-com:office:smarttags" w:element="Street">
        <w:r w:rsidRPr="000F3375">
          <w:t>Suite</w:t>
        </w:r>
      </w:smartTag>
      <w:r w:rsidRPr="000F3375">
        <w:t xml:space="preserve"> </w:t>
      </w:r>
      <w:r>
        <w:t>1675</w:t>
      </w:r>
    </w:smartTag>
    <w:r w:rsidRPr="000F3375">
      <w:t xml:space="preserve">, </w:t>
    </w:r>
    <w:smartTag w:uri="urn:schemas-microsoft-com:office:smarttags" w:element="place">
      <w:smartTag w:uri="urn:schemas-microsoft-com:office:smarttags" w:element="City">
        <w:r w:rsidRPr="000F3375">
          <w:t>Houston</w:t>
        </w:r>
      </w:smartTag>
      <w:r w:rsidRPr="000F3375">
        <w:t xml:space="preserve">, </w:t>
      </w:r>
      <w:smartTag w:uri="urn:schemas-microsoft-com:office:smarttags" w:element="State">
        <w:r w:rsidRPr="000F3375">
          <w:t>Texas</w:t>
        </w:r>
      </w:smartTag>
      <w:r w:rsidRPr="000F3375">
        <w:t xml:space="preserve"> </w:t>
      </w:r>
      <w:smartTag w:uri="urn:schemas-microsoft-com:office:smarttags" w:element="PostalCode">
        <w:r w:rsidRPr="000F3375">
          <w:t>77002</w:t>
        </w:r>
      </w:smartTag>
    </w:smartTag>
  </w:p>
  <w:p w:rsidR="00F13348" w:rsidRPr="000F3375" w:rsidRDefault="00F13348" w:rsidP="000F3375">
    <w:pPr>
      <w:pStyle w:val="Header"/>
      <w:jc w:val="right"/>
    </w:pPr>
    <w:r w:rsidRPr="000F3375">
      <w:t>Phone:  (713) 356-0060, Fax:  (713) 356-0067, E-mail: naesb@naesb.org</w:t>
    </w:r>
  </w:p>
  <w:p w:rsidR="00F13348" w:rsidRPr="000F3375" w:rsidRDefault="00F13348" w:rsidP="000F3375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272086F"/>
    <w:multiLevelType w:val="hybridMultilevel"/>
    <w:tmpl w:val="5BBEDC62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>
    <w:nsid w:val="09EF46AD"/>
    <w:multiLevelType w:val="hybridMultilevel"/>
    <w:tmpl w:val="4208812A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0BA31C8D"/>
    <w:multiLevelType w:val="hybridMultilevel"/>
    <w:tmpl w:val="11401D8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4">
    <w:nsid w:val="0D4F53BF"/>
    <w:multiLevelType w:val="hybridMultilevel"/>
    <w:tmpl w:val="4C6431FC"/>
    <w:lvl w:ilvl="0" w:tplc="7B002D4C">
      <w:start w:val="2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4053860"/>
    <w:multiLevelType w:val="hybridMultilevel"/>
    <w:tmpl w:val="9C32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34E9C"/>
    <w:multiLevelType w:val="hybridMultilevel"/>
    <w:tmpl w:val="FBF0E7D0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7">
    <w:nsid w:val="267F1A6E"/>
    <w:multiLevelType w:val="hybridMultilevel"/>
    <w:tmpl w:val="263076C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8">
    <w:nsid w:val="28CE2122"/>
    <w:multiLevelType w:val="hybridMultilevel"/>
    <w:tmpl w:val="9EA239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9">
    <w:nsid w:val="305970A2"/>
    <w:multiLevelType w:val="hybridMultilevel"/>
    <w:tmpl w:val="939082F6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0">
    <w:nsid w:val="36F062D9"/>
    <w:multiLevelType w:val="hybridMultilevel"/>
    <w:tmpl w:val="BFA8343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0F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1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1D6010"/>
    <w:multiLevelType w:val="hybridMultilevel"/>
    <w:tmpl w:val="216C82C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57362E"/>
    <w:multiLevelType w:val="hybridMultilevel"/>
    <w:tmpl w:val="B608DA6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D66A74"/>
    <w:multiLevelType w:val="hybridMultilevel"/>
    <w:tmpl w:val="48D2119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68417E"/>
    <w:multiLevelType w:val="hybridMultilevel"/>
    <w:tmpl w:val="419BD158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4960F5B"/>
    <w:multiLevelType w:val="hybridMultilevel"/>
    <w:tmpl w:val="56F0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7A365B"/>
    <w:multiLevelType w:val="hybridMultilevel"/>
    <w:tmpl w:val="0FD6CC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2A3476"/>
    <w:multiLevelType w:val="hybridMultilevel"/>
    <w:tmpl w:val="4922FC74"/>
    <w:lvl w:ilvl="0" w:tplc="3F7C059A">
      <w:start w:val="2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C60C48"/>
    <w:multiLevelType w:val="hybridMultilevel"/>
    <w:tmpl w:val="94842E9A"/>
    <w:lvl w:ilvl="0" w:tplc="85E2C9AE">
      <w:start w:val="1"/>
      <w:numFmt w:val="bullet"/>
      <w:lvlText w:val=""/>
      <w:lvlJc w:val="left"/>
      <w:pPr>
        <w:tabs>
          <w:tab w:val="num" w:pos="630"/>
        </w:tabs>
        <w:ind w:left="63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1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2">
    <w:nsid w:val="6C956AB6"/>
    <w:multiLevelType w:val="hybridMultilevel"/>
    <w:tmpl w:val="181681EA"/>
    <w:lvl w:ilvl="0" w:tplc="FF82B3F8">
      <w:start w:val="1"/>
      <w:numFmt w:val="bullet"/>
      <w:lvlText w:val=""/>
      <w:lvlJc w:val="left"/>
      <w:pPr>
        <w:tabs>
          <w:tab w:val="num" w:pos="858"/>
        </w:tabs>
        <w:ind w:left="1074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23">
    <w:nsid w:val="6E5B64DE"/>
    <w:multiLevelType w:val="multilevel"/>
    <w:tmpl w:val="BFA8343E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4">
    <w:nsid w:val="6EF21328"/>
    <w:multiLevelType w:val="hybridMultilevel"/>
    <w:tmpl w:val="DBAAC066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5">
    <w:nsid w:val="73A01CB0"/>
    <w:multiLevelType w:val="hybridMultilevel"/>
    <w:tmpl w:val="685AE10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FB56B5"/>
    <w:multiLevelType w:val="hybridMultilevel"/>
    <w:tmpl w:val="F4400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8F106A"/>
    <w:multiLevelType w:val="hybridMultilevel"/>
    <w:tmpl w:val="02CCC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19"/>
  </w:num>
  <w:num w:numId="4">
    <w:abstractNumId w:val="1"/>
  </w:num>
  <w:num w:numId="5">
    <w:abstractNumId w:val="7"/>
  </w:num>
  <w:num w:numId="6">
    <w:abstractNumId w:val="24"/>
  </w:num>
  <w:num w:numId="7">
    <w:abstractNumId w:val="9"/>
  </w:num>
  <w:num w:numId="8">
    <w:abstractNumId w:val="3"/>
  </w:num>
  <w:num w:numId="9">
    <w:abstractNumId w:val="14"/>
  </w:num>
  <w:num w:numId="10">
    <w:abstractNumId w:val="12"/>
  </w:num>
  <w:num w:numId="11">
    <w:abstractNumId w:val="10"/>
  </w:num>
  <w:num w:numId="12">
    <w:abstractNumId w:val="2"/>
  </w:num>
  <w:num w:numId="13">
    <w:abstractNumId w:val="23"/>
  </w:num>
  <w:num w:numId="14">
    <w:abstractNumId w:val="20"/>
  </w:num>
  <w:num w:numId="15">
    <w:abstractNumId w:val="17"/>
  </w:num>
  <w:num w:numId="16">
    <w:abstractNumId w:val="8"/>
  </w:num>
  <w:num w:numId="17">
    <w:abstractNumId w:val="6"/>
  </w:num>
  <w:num w:numId="18">
    <w:abstractNumId w:val="11"/>
  </w:num>
  <w:num w:numId="19">
    <w:abstractNumId w:val="15"/>
  </w:num>
  <w:num w:numId="20">
    <w:abstractNumId w:val="25"/>
  </w:num>
  <w:num w:numId="21">
    <w:abstractNumId w:val="13"/>
  </w:num>
  <w:num w:numId="22">
    <w:abstractNumId w:val="22"/>
  </w:num>
  <w:num w:numId="23">
    <w:abstractNumId w:val="16"/>
  </w:num>
  <w:num w:numId="24">
    <w:abstractNumId w:val="5"/>
  </w:num>
  <w:num w:numId="25">
    <w:abstractNumId w:val="26"/>
  </w:num>
  <w:num w:numId="26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96"/>
    <w:rsid w:val="00000EBE"/>
    <w:rsid w:val="00000ED0"/>
    <w:rsid w:val="00001881"/>
    <w:rsid w:val="000030A4"/>
    <w:rsid w:val="0000361C"/>
    <w:rsid w:val="00007E88"/>
    <w:rsid w:val="00014F4E"/>
    <w:rsid w:val="000157E3"/>
    <w:rsid w:val="00017A64"/>
    <w:rsid w:val="00021FDA"/>
    <w:rsid w:val="00022CF4"/>
    <w:rsid w:val="000262EF"/>
    <w:rsid w:val="000325A8"/>
    <w:rsid w:val="000357FE"/>
    <w:rsid w:val="00035AB3"/>
    <w:rsid w:val="00035D83"/>
    <w:rsid w:val="000369C4"/>
    <w:rsid w:val="00036B28"/>
    <w:rsid w:val="000417A0"/>
    <w:rsid w:val="00041DBB"/>
    <w:rsid w:val="000431B2"/>
    <w:rsid w:val="00046465"/>
    <w:rsid w:val="00050DA0"/>
    <w:rsid w:val="00050ECD"/>
    <w:rsid w:val="00055D15"/>
    <w:rsid w:val="000561B9"/>
    <w:rsid w:val="000578C1"/>
    <w:rsid w:val="000634A9"/>
    <w:rsid w:val="00065323"/>
    <w:rsid w:val="00065495"/>
    <w:rsid w:val="0006572C"/>
    <w:rsid w:val="000677D1"/>
    <w:rsid w:val="00067E45"/>
    <w:rsid w:val="0007615D"/>
    <w:rsid w:val="00076C03"/>
    <w:rsid w:val="000777B2"/>
    <w:rsid w:val="00081866"/>
    <w:rsid w:val="000853E4"/>
    <w:rsid w:val="00086658"/>
    <w:rsid w:val="000904B6"/>
    <w:rsid w:val="00090C2A"/>
    <w:rsid w:val="00090D67"/>
    <w:rsid w:val="00092D9D"/>
    <w:rsid w:val="0009396B"/>
    <w:rsid w:val="000945C4"/>
    <w:rsid w:val="00094975"/>
    <w:rsid w:val="00096FD5"/>
    <w:rsid w:val="000A244D"/>
    <w:rsid w:val="000A3CF7"/>
    <w:rsid w:val="000A418C"/>
    <w:rsid w:val="000A47B6"/>
    <w:rsid w:val="000A551C"/>
    <w:rsid w:val="000A703A"/>
    <w:rsid w:val="000A7D8A"/>
    <w:rsid w:val="000B14EC"/>
    <w:rsid w:val="000B1E81"/>
    <w:rsid w:val="000B53A6"/>
    <w:rsid w:val="000B54A5"/>
    <w:rsid w:val="000B6027"/>
    <w:rsid w:val="000B6AEE"/>
    <w:rsid w:val="000C0B90"/>
    <w:rsid w:val="000C1DB9"/>
    <w:rsid w:val="000C2D2A"/>
    <w:rsid w:val="000C37BD"/>
    <w:rsid w:val="000C4B08"/>
    <w:rsid w:val="000C4B31"/>
    <w:rsid w:val="000C4D93"/>
    <w:rsid w:val="000D03BA"/>
    <w:rsid w:val="000D4218"/>
    <w:rsid w:val="000D7307"/>
    <w:rsid w:val="000E695E"/>
    <w:rsid w:val="000F0712"/>
    <w:rsid w:val="000F137F"/>
    <w:rsid w:val="000F1FD4"/>
    <w:rsid w:val="000F2850"/>
    <w:rsid w:val="000F3375"/>
    <w:rsid w:val="000F5190"/>
    <w:rsid w:val="000F5573"/>
    <w:rsid w:val="000F6880"/>
    <w:rsid w:val="001011A2"/>
    <w:rsid w:val="001060EF"/>
    <w:rsid w:val="0011018A"/>
    <w:rsid w:val="00116864"/>
    <w:rsid w:val="001177A4"/>
    <w:rsid w:val="0012169F"/>
    <w:rsid w:val="00121733"/>
    <w:rsid w:val="00121FF5"/>
    <w:rsid w:val="001220F4"/>
    <w:rsid w:val="0012267F"/>
    <w:rsid w:val="00123427"/>
    <w:rsid w:val="00124248"/>
    <w:rsid w:val="00124C0D"/>
    <w:rsid w:val="0012631D"/>
    <w:rsid w:val="00126C31"/>
    <w:rsid w:val="00126F4C"/>
    <w:rsid w:val="001273F9"/>
    <w:rsid w:val="00130206"/>
    <w:rsid w:val="00134C2F"/>
    <w:rsid w:val="00137FCD"/>
    <w:rsid w:val="0014421C"/>
    <w:rsid w:val="00144435"/>
    <w:rsid w:val="00145452"/>
    <w:rsid w:val="00145E92"/>
    <w:rsid w:val="0015050F"/>
    <w:rsid w:val="0015129A"/>
    <w:rsid w:val="00151BFD"/>
    <w:rsid w:val="00151E0F"/>
    <w:rsid w:val="00153254"/>
    <w:rsid w:val="001553B2"/>
    <w:rsid w:val="00160405"/>
    <w:rsid w:val="00160BB3"/>
    <w:rsid w:val="001618DC"/>
    <w:rsid w:val="00163DD4"/>
    <w:rsid w:val="00164F0D"/>
    <w:rsid w:val="00164FB7"/>
    <w:rsid w:val="0016702A"/>
    <w:rsid w:val="00170177"/>
    <w:rsid w:val="0017030C"/>
    <w:rsid w:val="001706DA"/>
    <w:rsid w:val="00170A3F"/>
    <w:rsid w:val="00170C8B"/>
    <w:rsid w:val="00171894"/>
    <w:rsid w:val="00171C47"/>
    <w:rsid w:val="0017284B"/>
    <w:rsid w:val="00173B2A"/>
    <w:rsid w:val="00173D05"/>
    <w:rsid w:val="00174628"/>
    <w:rsid w:val="00176DEF"/>
    <w:rsid w:val="00177EE9"/>
    <w:rsid w:val="001811B6"/>
    <w:rsid w:val="001839CE"/>
    <w:rsid w:val="0018452B"/>
    <w:rsid w:val="0018496B"/>
    <w:rsid w:val="00185595"/>
    <w:rsid w:val="00187629"/>
    <w:rsid w:val="001876DA"/>
    <w:rsid w:val="00187B38"/>
    <w:rsid w:val="001916D0"/>
    <w:rsid w:val="00192A7F"/>
    <w:rsid w:val="00192C8D"/>
    <w:rsid w:val="0019421D"/>
    <w:rsid w:val="00194EE7"/>
    <w:rsid w:val="00195681"/>
    <w:rsid w:val="00196554"/>
    <w:rsid w:val="0019731A"/>
    <w:rsid w:val="001975EC"/>
    <w:rsid w:val="001975FF"/>
    <w:rsid w:val="001A08B9"/>
    <w:rsid w:val="001A11D8"/>
    <w:rsid w:val="001A41DC"/>
    <w:rsid w:val="001A522E"/>
    <w:rsid w:val="001A787B"/>
    <w:rsid w:val="001A79E6"/>
    <w:rsid w:val="001B4CE4"/>
    <w:rsid w:val="001B50BD"/>
    <w:rsid w:val="001B77DC"/>
    <w:rsid w:val="001C1937"/>
    <w:rsid w:val="001C2975"/>
    <w:rsid w:val="001C54D3"/>
    <w:rsid w:val="001C5A9F"/>
    <w:rsid w:val="001C60A3"/>
    <w:rsid w:val="001C7021"/>
    <w:rsid w:val="001C7A18"/>
    <w:rsid w:val="001D3763"/>
    <w:rsid w:val="001D417F"/>
    <w:rsid w:val="001D51F2"/>
    <w:rsid w:val="001D5572"/>
    <w:rsid w:val="001D57CD"/>
    <w:rsid w:val="001D59B8"/>
    <w:rsid w:val="001D6499"/>
    <w:rsid w:val="001D6BCE"/>
    <w:rsid w:val="001D70D8"/>
    <w:rsid w:val="001E0A33"/>
    <w:rsid w:val="001E283F"/>
    <w:rsid w:val="001E28BC"/>
    <w:rsid w:val="001E5ED2"/>
    <w:rsid w:val="001E62E6"/>
    <w:rsid w:val="001E63AF"/>
    <w:rsid w:val="001E6CE7"/>
    <w:rsid w:val="001F1CEC"/>
    <w:rsid w:val="001F4498"/>
    <w:rsid w:val="001F47E2"/>
    <w:rsid w:val="001F7184"/>
    <w:rsid w:val="00201A05"/>
    <w:rsid w:val="00204A64"/>
    <w:rsid w:val="00206E89"/>
    <w:rsid w:val="002113CE"/>
    <w:rsid w:val="0021209D"/>
    <w:rsid w:val="00213214"/>
    <w:rsid w:val="0022558D"/>
    <w:rsid w:val="002272CA"/>
    <w:rsid w:val="00227B88"/>
    <w:rsid w:val="00230DE9"/>
    <w:rsid w:val="00230FD6"/>
    <w:rsid w:val="00233AA6"/>
    <w:rsid w:val="0023448B"/>
    <w:rsid w:val="0024125E"/>
    <w:rsid w:val="00242AF9"/>
    <w:rsid w:val="002430B1"/>
    <w:rsid w:val="00245A40"/>
    <w:rsid w:val="0024712F"/>
    <w:rsid w:val="00247665"/>
    <w:rsid w:val="002476E6"/>
    <w:rsid w:val="00251E6E"/>
    <w:rsid w:val="00253032"/>
    <w:rsid w:val="0025341F"/>
    <w:rsid w:val="0025421C"/>
    <w:rsid w:val="00255EAE"/>
    <w:rsid w:val="00257FE2"/>
    <w:rsid w:val="00261289"/>
    <w:rsid w:val="00262AAA"/>
    <w:rsid w:val="00262B3C"/>
    <w:rsid w:val="00262BF9"/>
    <w:rsid w:val="00265943"/>
    <w:rsid w:val="00265AFD"/>
    <w:rsid w:val="00267C68"/>
    <w:rsid w:val="00270E61"/>
    <w:rsid w:val="00271723"/>
    <w:rsid w:val="002724D0"/>
    <w:rsid w:val="00274CF4"/>
    <w:rsid w:val="00275113"/>
    <w:rsid w:val="00277731"/>
    <w:rsid w:val="00277BF7"/>
    <w:rsid w:val="0028255B"/>
    <w:rsid w:val="00283281"/>
    <w:rsid w:val="00283A3C"/>
    <w:rsid w:val="002843B8"/>
    <w:rsid w:val="00284BE2"/>
    <w:rsid w:val="002855E4"/>
    <w:rsid w:val="00285B87"/>
    <w:rsid w:val="00286318"/>
    <w:rsid w:val="002903A2"/>
    <w:rsid w:val="0029283F"/>
    <w:rsid w:val="0029440C"/>
    <w:rsid w:val="002959B7"/>
    <w:rsid w:val="00295CD7"/>
    <w:rsid w:val="00295D70"/>
    <w:rsid w:val="00296CE2"/>
    <w:rsid w:val="002A0765"/>
    <w:rsid w:val="002A2DB7"/>
    <w:rsid w:val="002A47F1"/>
    <w:rsid w:val="002A534D"/>
    <w:rsid w:val="002A7953"/>
    <w:rsid w:val="002B1530"/>
    <w:rsid w:val="002B203B"/>
    <w:rsid w:val="002B2DA3"/>
    <w:rsid w:val="002B3A80"/>
    <w:rsid w:val="002B3B84"/>
    <w:rsid w:val="002B62B0"/>
    <w:rsid w:val="002B6B20"/>
    <w:rsid w:val="002B6BD2"/>
    <w:rsid w:val="002B7A84"/>
    <w:rsid w:val="002C012C"/>
    <w:rsid w:val="002C1565"/>
    <w:rsid w:val="002C2BF7"/>
    <w:rsid w:val="002C35E1"/>
    <w:rsid w:val="002C406C"/>
    <w:rsid w:val="002C6E3B"/>
    <w:rsid w:val="002C7AA4"/>
    <w:rsid w:val="002D28C8"/>
    <w:rsid w:val="002D2D28"/>
    <w:rsid w:val="002D4AB4"/>
    <w:rsid w:val="002D5288"/>
    <w:rsid w:val="002D550B"/>
    <w:rsid w:val="002D5759"/>
    <w:rsid w:val="002D64D8"/>
    <w:rsid w:val="002D69BA"/>
    <w:rsid w:val="002E2D1C"/>
    <w:rsid w:val="002E53B8"/>
    <w:rsid w:val="002E6522"/>
    <w:rsid w:val="002E6BDC"/>
    <w:rsid w:val="002F04A6"/>
    <w:rsid w:val="002F0AFA"/>
    <w:rsid w:val="002F110D"/>
    <w:rsid w:val="002F14E2"/>
    <w:rsid w:val="002F1B51"/>
    <w:rsid w:val="002F1D84"/>
    <w:rsid w:val="002F235D"/>
    <w:rsid w:val="002F3028"/>
    <w:rsid w:val="002F6227"/>
    <w:rsid w:val="002F6595"/>
    <w:rsid w:val="002F6BC9"/>
    <w:rsid w:val="003024FF"/>
    <w:rsid w:val="00302A90"/>
    <w:rsid w:val="00303AD9"/>
    <w:rsid w:val="00304E15"/>
    <w:rsid w:val="00310782"/>
    <w:rsid w:val="00312852"/>
    <w:rsid w:val="0031643E"/>
    <w:rsid w:val="003170E7"/>
    <w:rsid w:val="00317E20"/>
    <w:rsid w:val="00323927"/>
    <w:rsid w:val="00323EF2"/>
    <w:rsid w:val="00323F97"/>
    <w:rsid w:val="00324119"/>
    <w:rsid w:val="00324268"/>
    <w:rsid w:val="00324FFB"/>
    <w:rsid w:val="0032706D"/>
    <w:rsid w:val="00327E29"/>
    <w:rsid w:val="003312A3"/>
    <w:rsid w:val="003329F3"/>
    <w:rsid w:val="00335852"/>
    <w:rsid w:val="00340A03"/>
    <w:rsid w:val="0034154E"/>
    <w:rsid w:val="003427EC"/>
    <w:rsid w:val="0034358B"/>
    <w:rsid w:val="00346858"/>
    <w:rsid w:val="003519DD"/>
    <w:rsid w:val="003519E0"/>
    <w:rsid w:val="0035442E"/>
    <w:rsid w:val="0035450A"/>
    <w:rsid w:val="003572BA"/>
    <w:rsid w:val="00361257"/>
    <w:rsid w:val="0036306A"/>
    <w:rsid w:val="003656C1"/>
    <w:rsid w:val="00367731"/>
    <w:rsid w:val="003713C0"/>
    <w:rsid w:val="00372791"/>
    <w:rsid w:val="00374E27"/>
    <w:rsid w:val="00375B5A"/>
    <w:rsid w:val="00377F14"/>
    <w:rsid w:val="003806A0"/>
    <w:rsid w:val="00384A1C"/>
    <w:rsid w:val="00384B48"/>
    <w:rsid w:val="00385D41"/>
    <w:rsid w:val="0038703A"/>
    <w:rsid w:val="003878FD"/>
    <w:rsid w:val="00390942"/>
    <w:rsid w:val="00390C0C"/>
    <w:rsid w:val="00391365"/>
    <w:rsid w:val="00394235"/>
    <w:rsid w:val="003A0DA7"/>
    <w:rsid w:val="003A0F97"/>
    <w:rsid w:val="003A4145"/>
    <w:rsid w:val="003A5299"/>
    <w:rsid w:val="003A637D"/>
    <w:rsid w:val="003B1D20"/>
    <w:rsid w:val="003B2EA1"/>
    <w:rsid w:val="003B394B"/>
    <w:rsid w:val="003B4AD8"/>
    <w:rsid w:val="003B5567"/>
    <w:rsid w:val="003B583A"/>
    <w:rsid w:val="003B6041"/>
    <w:rsid w:val="003C20E2"/>
    <w:rsid w:val="003C2D7D"/>
    <w:rsid w:val="003C494E"/>
    <w:rsid w:val="003C62FB"/>
    <w:rsid w:val="003D1D0A"/>
    <w:rsid w:val="003D6130"/>
    <w:rsid w:val="003D6749"/>
    <w:rsid w:val="003E71CC"/>
    <w:rsid w:val="003E7B7F"/>
    <w:rsid w:val="003F00ED"/>
    <w:rsid w:val="003F0AB5"/>
    <w:rsid w:val="003F0EDF"/>
    <w:rsid w:val="003F1249"/>
    <w:rsid w:val="003F1778"/>
    <w:rsid w:val="003F1E10"/>
    <w:rsid w:val="003F620C"/>
    <w:rsid w:val="003F6B7F"/>
    <w:rsid w:val="003F7B7B"/>
    <w:rsid w:val="00400A89"/>
    <w:rsid w:val="00402944"/>
    <w:rsid w:val="00403EBC"/>
    <w:rsid w:val="0040556F"/>
    <w:rsid w:val="00407E7D"/>
    <w:rsid w:val="00415770"/>
    <w:rsid w:val="00421A64"/>
    <w:rsid w:val="004225D5"/>
    <w:rsid w:val="00425590"/>
    <w:rsid w:val="00425675"/>
    <w:rsid w:val="00425F84"/>
    <w:rsid w:val="004277F5"/>
    <w:rsid w:val="00430DE8"/>
    <w:rsid w:val="004320C7"/>
    <w:rsid w:val="00433538"/>
    <w:rsid w:val="00433543"/>
    <w:rsid w:val="00433F36"/>
    <w:rsid w:val="00435241"/>
    <w:rsid w:val="00435551"/>
    <w:rsid w:val="004369B8"/>
    <w:rsid w:val="00442B79"/>
    <w:rsid w:val="004457D3"/>
    <w:rsid w:val="00445B49"/>
    <w:rsid w:val="00446C00"/>
    <w:rsid w:val="00447B36"/>
    <w:rsid w:val="0045263C"/>
    <w:rsid w:val="00453F32"/>
    <w:rsid w:val="00456201"/>
    <w:rsid w:val="004620D1"/>
    <w:rsid w:val="004640C2"/>
    <w:rsid w:val="00467923"/>
    <w:rsid w:val="00467A17"/>
    <w:rsid w:val="004703CA"/>
    <w:rsid w:val="004715BB"/>
    <w:rsid w:val="0047276D"/>
    <w:rsid w:val="00473313"/>
    <w:rsid w:val="00473A5C"/>
    <w:rsid w:val="00473F64"/>
    <w:rsid w:val="00475FBB"/>
    <w:rsid w:val="00476C78"/>
    <w:rsid w:val="004803FE"/>
    <w:rsid w:val="00481416"/>
    <w:rsid w:val="0048256E"/>
    <w:rsid w:val="00486708"/>
    <w:rsid w:val="0048681C"/>
    <w:rsid w:val="0049029D"/>
    <w:rsid w:val="004907F0"/>
    <w:rsid w:val="0049134A"/>
    <w:rsid w:val="0049421F"/>
    <w:rsid w:val="00495C5A"/>
    <w:rsid w:val="00496093"/>
    <w:rsid w:val="00496197"/>
    <w:rsid w:val="00496A3E"/>
    <w:rsid w:val="004A0F69"/>
    <w:rsid w:val="004A25DE"/>
    <w:rsid w:val="004A268D"/>
    <w:rsid w:val="004A2760"/>
    <w:rsid w:val="004A2BD9"/>
    <w:rsid w:val="004A3ED0"/>
    <w:rsid w:val="004A5C3D"/>
    <w:rsid w:val="004A68B5"/>
    <w:rsid w:val="004A71C2"/>
    <w:rsid w:val="004A776A"/>
    <w:rsid w:val="004B0EF0"/>
    <w:rsid w:val="004B4FC0"/>
    <w:rsid w:val="004B6F80"/>
    <w:rsid w:val="004C194D"/>
    <w:rsid w:val="004C1D7D"/>
    <w:rsid w:val="004C5061"/>
    <w:rsid w:val="004C6B16"/>
    <w:rsid w:val="004C6F94"/>
    <w:rsid w:val="004C7F57"/>
    <w:rsid w:val="004D0778"/>
    <w:rsid w:val="004D095B"/>
    <w:rsid w:val="004D11B1"/>
    <w:rsid w:val="004D11DB"/>
    <w:rsid w:val="004D245B"/>
    <w:rsid w:val="004D5221"/>
    <w:rsid w:val="004D7FF6"/>
    <w:rsid w:val="004E042F"/>
    <w:rsid w:val="004E1726"/>
    <w:rsid w:val="004E2EF3"/>
    <w:rsid w:val="004E3BBE"/>
    <w:rsid w:val="004E4E1D"/>
    <w:rsid w:val="004E575D"/>
    <w:rsid w:val="004E79DE"/>
    <w:rsid w:val="004F13E0"/>
    <w:rsid w:val="004F196E"/>
    <w:rsid w:val="004F5F78"/>
    <w:rsid w:val="005004A0"/>
    <w:rsid w:val="0050110C"/>
    <w:rsid w:val="00503651"/>
    <w:rsid w:val="00503F1D"/>
    <w:rsid w:val="00505A86"/>
    <w:rsid w:val="0051001D"/>
    <w:rsid w:val="00511F2F"/>
    <w:rsid w:val="0051276E"/>
    <w:rsid w:val="0051621E"/>
    <w:rsid w:val="00516B5B"/>
    <w:rsid w:val="005179E3"/>
    <w:rsid w:val="005213EB"/>
    <w:rsid w:val="00522C17"/>
    <w:rsid w:val="00523C0E"/>
    <w:rsid w:val="00523C8C"/>
    <w:rsid w:val="00524E5E"/>
    <w:rsid w:val="005312F6"/>
    <w:rsid w:val="00531DE2"/>
    <w:rsid w:val="00534AF7"/>
    <w:rsid w:val="00535EE7"/>
    <w:rsid w:val="00536092"/>
    <w:rsid w:val="0053641D"/>
    <w:rsid w:val="00536ECE"/>
    <w:rsid w:val="00542E07"/>
    <w:rsid w:val="00543E0D"/>
    <w:rsid w:val="00546DE2"/>
    <w:rsid w:val="00547C3D"/>
    <w:rsid w:val="00552125"/>
    <w:rsid w:val="00552A8D"/>
    <w:rsid w:val="0055453E"/>
    <w:rsid w:val="00554FF2"/>
    <w:rsid w:val="005569DD"/>
    <w:rsid w:val="005573E7"/>
    <w:rsid w:val="00557F43"/>
    <w:rsid w:val="0056083E"/>
    <w:rsid w:val="005616BC"/>
    <w:rsid w:val="00561CBD"/>
    <w:rsid w:val="0056456B"/>
    <w:rsid w:val="00565E05"/>
    <w:rsid w:val="00566222"/>
    <w:rsid w:val="005701AD"/>
    <w:rsid w:val="00570490"/>
    <w:rsid w:val="005719B0"/>
    <w:rsid w:val="00572048"/>
    <w:rsid w:val="005731A7"/>
    <w:rsid w:val="00573589"/>
    <w:rsid w:val="00573ACA"/>
    <w:rsid w:val="00573D0C"/>
    <w:rsid w:val="0057433A"/>
    <w:rsid w:val="0057463C"/>
    <w:rsid w:val="005752D0"/>
    <w:rsid w:val="005824BB"/>
    <w:rsid w:val="005827AF"/>
    <w:rsid w:val="0058349B"/>
    <w:rsid w:val="00586E16"/>
    <w:rsid w:val="00590575"/>
    <w:rsid w:val="0059228E"/>
    <w:rsid w:val="005950C2"/>
    <w:rsid w:val="00597078"/>
    <w:rsid w:val="00597774"/>
    <w:rsid w:val="005A1BF7"/>
    <w:rsid w:val="005A2BCE"/>
    <w:rsid w:val="005A349C"/>
    <w:rsid w:val="005A7235"/>
    <w:rsid w:val="005B0100"/>
    <w:rsid w:val="005B793A"/>
    <w:rsid w:val="005C1251"/>
    <w:rsid w:val="005C15BC"/>
    <w:rsid w:val="005C2442"/>
    <w:rsid w:val="005C2EAB"/>
    <w:rsid w:val="005C3D68"/>
    <w:rsid w:val="005C46CF"/>
    <w:rsid w:val="005C4AEF"/>
    <w:rsid w:val="005D1036"/>
    <w:rsid w:val="005D10CC"/>
    <w:rsid w:val="005D1B83"/>
    <w:rsid w:val="005D1CA4"/>
    <w:rsid w:val="005D4505"/>
    <w:rsid w:val="005D4E6A"/>
    <w:rsid w:val="005D7682"/>
    <w:rsid w:val="005E2418"/>
    <w:rsid w:val="005E2518"/>
    <w:rsid w:val="005E5184"/>
    <w:rsid w:val="005E5AA9"/>
    <w:rsid w:val="005E797E"/>
    <w:rsid w:val="005F0916"/>
    <w:rsid w:val="005F0EC1"/>
    <w:rsid w:val="005F6CA3"/>
    <w:rsid w:val="005F77C5"/>
    <w:rsid w:val="005F7AC7"/>
    <w:rsid w:val="00600115"/>
    <w:rsid w:val="00600565"/>
    <w:rsid w:val="0060381D"/>
    <w:rsid w:val="006059D0"/>
    <w:rsid w:val="00610629"/>
    <w:rsid w:val="0061089E"/>
    <w:rsid w:val="00611AE4"/>
    <w:rsid w:val="00611D7D"/>
    <w:rsid w:val="00612E08"/>
    <w:rsid w:val="00624F0F"/>
    <w:rsid w:val="00626055"/>
    <w:rsid w:val="00626121"/>
    <w:rsid w:val="006261A0"/>
    <w:rsid w:val="00630365"/>
    <w:rsid w:val="006303B9"/>
    <w:rsid w:val="00630C40"/>
    <w:rsid w:val="00632FA3"/>
    <w:rsid w:val="00634A81"/>
    <w:rsid w:val="0063660B"/>
    <w:rsid w:val="00637A44"/>
    <w:rsid w:val="0064041F"/>
    <w:rsid w:val="00640D8E"/>
    <w:rsid w:val="006432BF"/>
    <w:rsid w:val="00646AFD"/>
    <w:rsid w:val="00646C91"/>
    <w:rsid w:val="0065049F"/>
    <w:rsid w:val="00650858"/>
    <w:rsid w:val="00651782"/>
    <w:rsid w:val="00651D5A"/>
    <w:rsid w:val="00651F45"/>
    <w:rsid w:val="00655745"/>
    <w:rsid w:val="0066713F"/>
    <w:rsid w:val="00671FBC"/>
    <w:rsid w:val="00671FEC"/>
    <w:rsid w:val="0067263E"/>
    <w:rsid w:val="00672AB6"/>
    <w:rsid w:val="00672CE1"/>
    <w:rsid w:val="00672DC4"/>
    <w:rsid w:val="0067488B"/>
    <w:rsid w:val="00674FA8"/>
    <w:rsid w:val="006766AF"/>
    <w:rsid w:val="00677DDE"/>
    <w:rsid w:val="006854DF"/>
    <w:rsid w:val="0068628F"/>
    <w:rsid w:val="0068744B"/>
    <w:rsid w:val="0069132A"/>
    <w:rsid w:val="00691C4C"/>
    <w:rsid w:val="006923C4"/>
    <w:rsid w:val="00694923"/>
    <w:rsid w:val="00695197"/>
    <w:rsid w:val="00696474"/>
    <w:rsid w:val="0069689F"/>
    <w:rsid w:val="00696C1D"/>
    <w:rsid w:val="006974EA"/>
    <w:rsid w:val="00697583"/>
    <w:rsid w:val="006A2182"/>
    <w:rsid w:val="006A4644"/>
    <w:rsid w:val="006A624A"/>
    <w:rsid w:val="006A665B"/>
    <w:rsid w:val="006A679F"/>
    <w:rsid w:val="006A680C"/>
    <w:rsid w:val="006A6964"/>
    <w:rsid w:val="006B0C42"/>
    <w:rsid w:val="006B1092"/>
    <w:rsid w:val="006B11E9"/>
    <w:rsid w:val="006B1EF7"/>
    <w:rsid w:val="006B2353"/>
    <w:rsid w:val="006B2F0F"/>
    <w:rsid w:val="006B5D4A"/>
    <w:rsid w:val="006B6395"/>
    <w:rsid w:val="006C17B0"/>
    <w:rsid w:val="006C3BCA"/>
    <w:rsid w:val="006C6674"/>
    <w:rsid w:val="006C77C9"/>
    <w:rsid w:val="006D07DB"/>
    <w:rsid w:val="006D24C0"/>
    <w:rsid w:val="006D2CC8"/>
    <w:rsid w:val="006D42E8"/>
    <w:rsid w:val="006D767B"/>
    <w:rsid w:val="006D7EE6"/>
    <w:rsid w:val="006E00C8"/>
    <w:rsid w:val="006E129C"/>
    <w:rsid w:val="006E172C"/>
    <w:rsid w:val="006E4289"/>
    <w:rsid w:val="006E5672"/>
    <w:rsid w:val="006E56CC"/>
    <w:rsid w:val="006F1568"/>
    <w:rsid w:val="006F2781"/>
    <w:rsid w:val="006F3E33"/>
    <w:rsid w:val="006F501F"/>
    <w:rsid w:val="006F7537"/>
    <w:rsid w:val="0070163D"/>
    <w:rsid w:val="00701CE3"/>
    <w:rsid w:val="007027AA"/>
    <w:rsid w:val="0070320C"/>
    <w:rsid w:val="00703CE2"/>
    <w:rsid w:val="007046AA"/>
    <w:rsid w:val="007047E3"/>
    <w:rsid w:val="00704E33"/>
    <w:rsid w:val="00705A44"/>
    <w:rsid w:val="0070618A"/>
    <w:rsid w:val="007064E9"/>
    <w:rsid w:val="00711B72"/>
    <w:rsid w:val="00712C8A"/>
    <w:rsid w:val="00713035"/>
    <w:rsid w:val="0071393D"/>
    <w:rsid w:val="0071488D"/>
    <w:rsid w:val="00715109"/>
    <w:rsid w:val="00717E53"/>
    <w:rsid w:val="007200FA"/>
    <w:rsid w:val="00721861"/>
    <w:rsid w:val="00726F03"/>
    <w:rsid w:val="007339CB"/>
    <w:rsid w:val="00733CAB"/>
    <w:rsid w:val="007367E3"/>
    <w:rsid w:val="007410FE"/>
    <w:rsid w:val="0074308F"/>
    <w:rsid w:val="00743183"/>
    <w:rsid w:val="0074471A"/>
    <w:rsid w:val="00747D8D"/>
    <w:rsid w:val="0075491F"/>
    <w:rsid w:val="0075518E"/>
    <w:rsid w:val="007561F1"/>
    <w:rsid w:val="00756FF6"/>
    <w:rsid w:val="007578B8"/>
    <w:rsid w:val="007614EB"/>
    <w:rsid w:val="00766116"/>
    <w:rsid w:val="00766842"/>
    <w:rsid w:val="00770211"/>
    <w:rsid w:val="00771E64"/>
    <w:rsid w:val="00772873"/>
    <w:rsid w:val="00773142"/>
    <w:rsid w:val="00774748"/>
    <w:rsid w:val="00776DA3"/>
    <w:rsid w:val="00781D43"/>
    <w:rsid w:val="00784CA8"/>
    <w:rsid w:val="00792EA3"/>
    <w:rsid w:val="0079390E"/>
    <w:rsid w:val="007941A7"/>
    <w:rsid w:val="0079458A"/>
    <w:rsid w:val="007A06E9"/>
    <w:rsid w:val="007A2203"/>
    <w:rsid w:val="007A3991"/>
    <w:rsid w:val="007A4AAF"/>
    <w:rsid w:val="007A6913"/>
    <w:rsid w:val="007A7130"/>
    <w:rsid w:val="007A71E5"/>
    <w:rsid w:val="007A76D1"/>
    <w:rsid w:val="007B0D9C"/>
    <w:rsid w:val="007B216E"/>
    <w:rsid w:val="007B31D8"/>
    <w:rsid w:val="007B4FBD"/>
    <w:rsid w:val="007B54E0"/>
    <w:rsid w:val="007B78DB"/>
    <w:rsid w:val="007C455A"/>
    <w:rsid w:val="007C7077"/>
    <w:rsid w:val="007D1A42"/>
    <w:rsid w:val="007D1CAF"/>
    <w:rsid w:val="007D2727"/>
    <w:rsid w:val="007D27D5"/>
    <w:rsid w:val="007D2C33"/>
    <w:rsid w:val="007D2DDF"/>
    <w:rsid w:val="007D2F11"/>
    <w:rsid w:val="007D35A8"/>
    <w:rsid w:val="007E54D3"/>
    <w:rsid w:val="007E5DAD"/>
    <w:rsid w:val="007E773F"/>
    <w:rsid w:val="007E7D07"/>
    <w:rsid w:val="007F263D"/>
    <w:rsid w:val="007F4DFF"/>
    <w:rsid w:val="007F4E0A"/>
    <w:rsid w:val="007F533C"/>
    <w:rsid w:val="007F6176"/>
    <w:rsid w:val="007F6424"/>
    <w:rsid w:val="007F7883"/>
    <w:rsid w:val="007F7BE5"/>
    <w:rsid w:val="00802346"/>
    <w:rsid w:val="008067ED"/>
    <w:rsid w:val="00807FE5"/>
    <w:rsid w:val="00814870"/>
    <w:rsid w:val="00814BDA"/>
    <w:rsid w:val="0081517C"/>
    <w:rsid w:val="00815766"/>
    <w:rsid w:val="0081586E"/>
    <w:rsid w:val="0081651B"/>
    <w:rsid w:val="00816D0D"/>
    <w:rsid w:val="0082045E"/>
    <w:rsid w:val="00820488"/>
    <w:rsid w:val="00821946"/>
    <w:rsid w:val="00821BBA"/>
    <w:rsid w:val="00824DE1"/>
    <w:rsid w:val="00830A04"/>
    <w:rsid w:val="00833FE7"/>
    <w:rsid w:val="00834564"/>
    <w:rsid w:val="00835255"/>
    <w:rsid w:val="00836C0E"/>
    <w:rsid w:val="00841926"/>
    <w:rsid w:val="00841D6A"/>
    <w:rsid w:val="00842946"/>
    <w:rsid w:val="00845B6A"/>
    <w:rsid w:val="00850B59"/>
    <w:rsid w:val="00850FA0"/>
    <w:rsid w:val="00853E79"/>
    <w:rsid w:val="00854108"/>
    <w:rsid w:val="00854CEA"/>
    <w:rsid w:val="00856C4A"/>
    <w:rsid w:val="00857CC9"/>
    <w:rsid w:val="00857F08"/>
    <w:rsid w:val="00860EE7"/>
    <w:rsid w:val="0086301C"/>
    <w:rsid w:val="00866A3D"/>
    <w:rsid w:val="00866AE0"/>
    <w:rsid w:val="00870AD4"/>
    <w:rsid w:val="00870F1F"/>
    <w:rsid w:val="00871D04"/>
    <w:rsid w:val="008747A6"/>
    <w:rsid w:val="00876FC5"/>
    <w:rsid w:val="008805FE"/>
    <w:rsid w:val="00880F4C"/>
    <w:rsid w:val="00882E8A"/>
    <w:rsid w:val="00883D73"/>
    <w:rsid w:val="00884319"/>
    <w:rsid w:val="00884BD1"/>
    <w:rsid w:val="008866C2"/>
    <w:rsid w:val="008904D8"/>
    <w:rsid w:val="00894307"/>
    <w:rsid w:val="00894A66"/>
    <w:rsid w:val="0089566A"/>
    <w:rsid w:val="0089571F"/>
    <w:rsid w:val="00895CF0"/>
    <w:rsid w:val="00895F75"/>
    <w:rsid w:val="008967E5"/>
    <w:rsid w:val="008970AC"/>
    <w:rsid w:val="00897E6F"/>
    <w:rsid w:val="008A0D8C"/>
    <w:rsid w:val="008A2625"/>
    <w:rsid w:val="008B1167"/>
    <w:rsid w:val="008B21CF"/>
    <w:rsid w:val="008B342B"/>
    <w:rsid w:val="008B45CE"/>
    <w:rsid w:val="008B5539"/>
    <w:rsid w:val="008B5601"/>
    <w:rsid w:val="008C035F"/>
    <w:rsid w:val="008C1893"/>
    <w:rsid w:val="008C1EFB"/>
    <w:rsid w:val="008C2164"/>
    <w:rsid w:val="008C4283"/>
    <w:rsid w:val="008D1EE3"/>
    <w:rsid w:val="008D2839"/>
    <w:rsid w:val="008D2CC8"/>
    <w:rsid w:val="008D3FD9"/>
    <w:rsid w:val="008D5010"/>
    <w:rsid w:val="008D6B1C"/>
    <w:rsid w:val="008D6C41"/>
    <w:rsid w:val="008D7444"/>
    <w:rsid w:val="008D756C"/>
    <w:rsid w:val="008E052E"/>
    <w:rsid w:val="008E150E"/>
    <w:rsid w:val="008E2A1B"/>
    <w:rsid w:val="008E3BAE"/>
    <w:rsid w:val="008E5A99"/>
    <w:rsid w:val="008E6ED1"/>
    <w:rsid w:val="008E7479"/>
    <w:rsid w:val="008F01A2"/>
    <w:rsid w:val="008F08E2"/>
    <w:rsid w:val="008F1F8B"/>
    <w:rsid w:val="008F3351"/>
    <w:rsid w:val="008F4224"/>
    <w:rsid w:val="008F73F7"/>
    <w:rsid w:val="00900699"/>
    <w:rsid w:val="00900983"/>
    <w:rsid w:val="00900F05"/>
    <w:rsid w:val="00901DBE"/>
    <w:rsid w:val="00903874"/>
    <w:rsid w:val="00905B56"/>
    <w:rsid w:val="0090764E"/>
    <w:rsid w:val="0091070D"/>
    <w:rsid w:val="00913873"/>
    <w:rsid w:val="00915F7B"/>
    <w:rsid w:val="00920193"/>
    <w:rsid w:val="00920961"/>
    <w:rsid w:val="0092190E"/>
    <w:rsid w:val="00922439"/>
    <w:rsid w:val="00923A84"/>
    <w:rsid w:val="00923C2A"/>
    <w:rsid w:val="009247E7"/>
    <w:rsid w:val="00927648"/>
    <w:rsid w:val="009276F1"/>
    <w:rsid w:val="00933A20"/>
    <w:rsid w:val="00936FAC"/>
    <w:rsid w:val="00944977"/>
    <w:rsid w:val="00944A5A"/>
    <w:rsid w:val="00946A07"/>
    <w:rsid w:val="00946B0E"/>
    <w:rsid w:val="00946EC1"/>
    <w:rsid w:val="009505E1"/>
    <w:rsid w:val="00952ABA"/>
    <w:rsid w:val="009535EA"/>
    <w:rsid w:val="009540D1"/>
    <w:rsid w:val="00956C6A"/>
    <w:rsid w:val="00960792"/>
    <w:rsid w:val="00960FEE"/>
    <w:rsid w:val="00961108"/>
    <w:rsid w:val="00962101"/>
    <w:rsid w:val="00962B65"/>
    <w:rsid w:val="0096315C"/>
    <w:rsid w:val="009640DF"/>
    <w:rsid w:val="009676AF"/>
    <w:rsid w:val="00972776"/>
    <w:rsid w:val="009746DE"/>
    <w:rsid w:val="00980195"/>
    <w:rsid w:val="00980B94"/>
    <w:rsid w:val="00982374"/>
    <w:rsid w:val="00983011"/>
    <w:rsid w:val="00985858"/>
    <w:rsid w:val="009858FC"/>
    <w:rsid w:val="00987FED"/>
    <w:rsid w:val="0099079A"/>
    <w:rsid w:val="00990E91"/>
    <w:rsid w:val="0099124A"/>
    <w:rsid w:val="009936C2"/>
    <w:rsid w:val="00993BC0"/>
    <w:rsid w:val="00995122"/>
    <w:rsid w:val="009A1131"/>
    <w:rsid w:val="009A3EF2"/>
    <w:rsid w:val="009A5A08"/>
    <w:rsid w:val="009A7BE3"/>
    <w:rsid w:val="009B00D9"/>
    <w:rsid w:val="009B0DA9"/>
    <w:rsid w:val="009B12B6"/>
    <w:rsid w:val="009B3711"/>
    <w:rsid w:val="009B501D"/>
    <w:rsid w:val="009B6204"/>
    <w:rsid w:val="009C0846"/>
    <w:rsid w:val="009C0D8A"/>
    <w:rsid w:val="009C0E76"/>
    <w:rsid w:val="009C2A9D"/>
    <w:rsid w:val="009C2C2D"/>
    <w:rsid w:val="009C3475"/>
    <w:rsid w:val="009C436C"/>
    <w:rsid w:val="009C6809"/>
    <w:rsid w:val="009C7394"/>
    <w:rsid w:val="009D00DF"/>
    <w:rsid w:val="009D0BCA"/>
    <w:rsid w:val="009D1B74"/>
    <w:rsid w:val="009D3352"/>
    <w:rsid w:val="009D37AB"/>
    <w:rsid w:val="009D37C7"/>
    <w:rsid w:val="009D4557"/>
    <w:rsid w:val="009D46FB"/>
    <w:rsid w:val="009D68F5"/>
    <w:rsid w:val="009E1969"/>
    <w:rsid w:val="009E348F"/>
    <w:rsid w:val="009E3939"/>
    <w:rsid w:val="009E47D1"/>
    <w:rsid w:val="009E5A8F"/>
    <w:rsid w:val="009E60F4"/>
    <w:rsid w:val="009E6FB6"/>
    <w:rsid w:val="009E79E9"/>
    <w:rsid w:val="009F2585"/>
    <w:rsid w:val="009F4FF6"/>
    <w:rsid w:val="009F742A"/>
    <w:rsid w:val="00A00662"/>
    <w:rsid w:val="00A00FBB"/>
    <w:rsid w:val="00A06B88"/>
    <w:rsid w:val="00A179D3"/>
    <w:rsid w:val="00A207B1"/>
    <w:rsid w:val="00A20AD3"/>
    <w:rsid w:val="00A2148A"/>
    <w:rsid w:val="00A230AE"/>
    <w:rsid w:val="00A23698"/>
    <w:rsid w:val="00A236EA"/>
    <w:rsid w:val="00A255ED"/>
    <w:rsid w:val="00A30164"/>
    <w:rsid w:val="00A32DAE"/>
    <w:rsid w:val="00A41BE4"/>
    <w:rsid w:val="00A41C83"/>
    <w:rsid w:val="00A41E72"/>
    <w:rsid w:val="00A42765"/>
    <w:rsid w:val="00A4323E"/>
    <w:rsid w:val="00A43BCB"/>
    <w:rsid w:val="00A43EF9"/>
    <w:rsid w:val="00A4555C"/>
    <w:rsid w:val="00A512A6"/>
    <w:rsid w:val="00A515F9"/>
    <w:rsid w:val="00A529AF"/>
    <w:rsid w:val="00A53867"/>
    <w:rsid w:val="00A57D0B"/>
    <w:rsid w:val="00A6022B"/>
    <w:rsid w:val="00A61845"/>
    <w:rsid w:val="00A633A7"/>
    <w:rsid w:val="00A63560"/>
    <w:rsid w:val="00A657A6"/>
    <w:rsid w:val="00A672F0"/>
    <w:rsid w:val="00A67E3B"/>
    <w:rsid w:val="00A7005E"/>
    <w:rsid w:val="00A70703"/>
    <w:rsid w:val="00A72666"/>
    <w:rsid w:val="00A748AB"/>
    <w:rsid w:val="00A74B44"/>
    <w:rsid w:val="00A74B9F"/>
    <w:rsid w:val="00A7709B"/>
    <w:rsid w:val="00A772DB"/>
    <w:rsid w:val="00A77E3F"/>
    <w:rsid w:val="00A77ECA"/>
    <w:rsid w:val="00A811CC"/>
    <w:rsid w:val="00A8539A"/>
    <w:rsid w:val="00A86379"/>
    <w:rsid w:val="00A872A8"/>
    <w:rsid w:val="00A911B7"/>
    <w:rsid w:val="00A916CD"/>
    <w:rsid w:val="00A95024"/>
    <w:rsid w:val="00A973CA"/>
    <w:rsid w:val="00A979EC"/>
    <w:rsid w:val="00AA097F"/>
    <w:rsid w:val="00AA0D9F"/>
    <w:rsid w:val="00AA297F"/>
    <w:rsid w:val="00AA4BE6"/>
    <w:rsid w:val="00AA55E5"/>
    <w:rsid w:val="00AA7A84"/>
    <w:rsid w:val="00AB097C"/>
    <w:rsid w:val="00AB19CB"/>
    <w:rsid w:val="00AB1E5C"/>
    <w:rsid w:val="00AB2CCB"/>
    <w:rsid w:val="00AB4DF3"/>
    <w:rsid w:val="00AB7293"/>
    <w:rsid w:val="00AB7E09"/>
    <w:rsid w:val="00AC0F26"/>
    <w:rsid w:val="00AC1622"/>
    <w:rsid w:val="00AC1E7E"/>
    <w:rsid w:val="00AC4DC1"/>
    <w:rsid w:val="00AC562B"/>
    <w:rsid w:val="00AC67F6"/>
    <w:rsid w:val="00AD61FF"/>
    <w:rsid w:val="00AD6D25"/>
    <w:rsid w:val="00AD796E"/>
    <w:rsid w:val="00AE1038"/>
    <w:rsid w:val="00AE19B3"/>
    <w:rsid w:val="00AE1BF0"/>
    <w:rsid w:val="00AE3B0B"/>
    <w:rsid w:val="00AE6827"/>
    <w:rsid w:val="00AE7664"/>
    <w:rsid w:val="00AF2138"/>
    <w:rsid w:val="00AF3A71"/>
    <w:rsid w:val="00AF3E9E"/>
    <w:rsid w:val="00AF5767"/>
    <w:rsid w:val="00AF698B"/>
    <w:rsid w:val="00B02B9B"/>
    <w:rsid w:val="00B04D39"/>
    <w:rsid w:val="00B1037C"/>
    <w:rsid w:val="00B15588"/>
    <w:rsid w:val="00B22019"/>
    <w:rsid w:val="00B23B08"/>
    <w:rsid w:val="00B2515F"/>
    <w:rsid w:val="00B300BC"/>
    <w:rsid w:val="00B31765"/>
    <w:rsid w:val="00B317F6"/>
    <w:rsid w:val="00B333C5"/>
    <w:rsid w:val="00B33B49"/>
    <w:rsid w:val="00B356D3"/>
    <w:rsid w:val="00B36A92"/>
    <w:rsid w:val="00B40A5E"/>
    <w:rsid w:val="00B430B3"/>
    <w:rsid w:val="00B433C0"/>
    <w:rsid w:val="00B45167"/>
    <w:rsid w:val="00B45D56"/>
    <w:rsid w:val="00B46128"/>
    <w:rsid w:val="00B47B88"/>
    <w:rsid w:val="00B47C8F"/>
    <w:rsid w:val="00B50865"/>
    <w:rsid w:val="00B51478"/>
    <w:rsid w:val="00B560C8"/>
    <w:rsid w:val="00B56F01"/>
    <w:rsid w:val="00B5776C"/>
    <w:rsid w:val="00B6008D"/>
    <w:rsid w:val="00B60475"/>
    <w:rsid w:val="00B60A1B"/>
    <w:rsid w:val="00B61A6B"/>
    <w:rsid w:val="00B61FD3"/>
    <w:rsid w:val="00B63DC9"/>
    <w:rsid w:val="00B645FE"/>
    <w:rsid w:val="00B66D6B"/>
    <w:rsid w:val="00B66E02"/>
    <w:rsid w:val="00B70606"/>
    <w:rsid w:val="00B70C4D"/>
    <w:rsid w:val="00B72EDC"/>
    <w:rsid w:val="00B731DF"/>
    <w:rsid w:val="00B74A37"/>
    <w:rsid w:val="00B81267"/>
    <w:rsid w:val="00B81376"/>
    <w:rsid w:val="00B8200D"/>
    <w:rsid w:val="00B82FA1"/>
    <w:rsid w:val="00B843BB"/>
    <w:rsid w:val="00B855B1"/>
    <w:rsid w:val="00B866E5"/>
    <w:rsid w:val="00B878D1"/>
    <w:rsid w:val="00B90201"/>
    <w:rsid w:val="00B90425"/>
    <w:rsid w:val="00B90995"/>
    <w:rsid w:val="00B91136"/>
    <w:rsid w:val="00B92182"/>
    <w:rsid w:val="00B9447E"/>
    <w:rsid w:val="00B947F5"/>
    <w:rsid w:val="00B96086"/>
    <w:rsid w:val="00B96AEA"/>
    <w:rsid w:val="00B976DD"/>
    <w:rsid w:val="00B97DF8"/>
    <w:rsid w:val="00BA335D"/>
    <w:rsid w:val="00BA3D02"/>
    <w:rsid w:val="00BA3D3D"/>
    <w:rsid w:val="00BA4DD7"/>
    <w:rsid w:val="00BB16AA"/>
    <w:rsid w:val="00BB1FF8"/>
    <w:rsid w:val="00BB22E3"/>
    <w:rsid w:val="00BB4A76"/>
    <w:rsid w:val="00BB6404"/>
    <w:rsid w:val="00BB7711"/>
    <w:rsid w:val="00BB78FF"/>
    <w:rsid w:val="00BC0F3B"/>
    <w:rsid w:val="00BC1BBF"/>
    <w:rsid w:val="00BC1F97"/>
    <w:rsid w:val="00BC29DA"/>
    <w:rsid w:val="00BC2E67"/>
    <w:rsid w:val="00BC4D07"/>
    <w:rsid w:val="00BC4D1C"/>
    <w:rsid w:val="00BC509B"/>
    <w:rsid w:val="00BC5476"/>
    <w:rsid w:val="00BC54EF"/>
    <w:rsid w:val="00BC73A6"/>
    <w:rsid w:val="00BC7465"/>
    <w:rsid w:val="00BD12BD"/>
    <w:rsid w:val="00BD580A"/>
    <w:rsid w:val="00BD72B0"/>
    <w:rsid w:val="00BD7FA3"/>
    <w:rsid w:val="00BE182B"/>
    <w:rsid w:val="00BF003F"/>
    <w:rsid w:val="00BF15F2"/>
    <w:rsid w:val="00BF225B"/>
    <w:rsid w:val="00BF3448"/>
    <w:rsid w:val="00BF5458"/>
    <w:rsid w:val="00C01499"/>
    <w:rsid w:val="00C016CA"/>
    <w:rsid w:val="00C0657D"/>
    <w:rsid w:val="00C066A1"/>
    <w:rsid w:val="00C10276"/>
    <w:rsid w:val="00C106E8"/>
    <w:rsid w:val="00C115CC"/>
    <w:rsid w:val="00C14A98"/>
    <w:rsid w:val="00C21F14"/>
    <w:rsid w:val="00C24ECC"/>
    <w:rsid w:val="00C30A13"/>
    <w:rsid w:val="00C32907"/>
    <w:rsid w:val="00C3382D"/>
    <w:rsid w:val="00C33DD8"/>
    <w:rsid w:val="00C34CC6"/>
    <w:rsid w:val="00C35E54"/>
    <w:rsid w:val="00C3692C"/>
    <w:rsid w:val="00C37794"/>
    <w:rsid w:val="00C37F1E"/>
    <w:rsid w:val="00C37FF3"/>
    <w:rsid w:val="00C42420"/>
    <w:rsid w:val="00C4459B"/>
    <w:rsid w:val="00C46174"/>
    <w:rsid w:val="00C47700"/>
    <w:rsid w:val="00C47FD5"/>
    <w:rsid w:val="00C50168"/>
    <w:rsid w:val="00C504FE"/>
    <w:rsid w:val="00C53644"/>
    <w:rsid w:val="00C53ABB"/>
    <w:rsid w:val="00C56A48"/>
    <w:rsid w:val="00C56BDF"/>
    <w:rsid w:val="00C60109"/>
    <w:rsid w:val="00C627CC"/>
    <w:rsid w:val="00C64283"/>
    <w:rsid w:val="00C71A26"/>
    <w:rsid w:val="00C71C3C"/>
    <w:rsid w:val="00C7209C"/>
    <w:rsid w:val="00C72E46"/>
    <w:rsid w:val="00C7422B"/>
    <w:rsid w:val="00C75D67"/>
    <w:rsid w:val="00C82D2A"/>
    <w:rsid w:val="00C847B9"/>
    <w:rsid w:val="00C85154"/>
    <w:rsid w:val="00C8559B"/>
    <w:rsid w:val="00C878D2"/>
    <w:rsid w:val="00C90C90"/>
    <w:rsid w:val="00C919BE"/>
    <w:rsid w:val="00C919F8"/>
    <w:rsid w:val="00C933CC"/>
    <w:rsid w:val="00C93453"/>
    <w:rsid w:val="00C966D1"/>
    <w:rsid w:val="00C96D0F"/>
    <w:rsid w:val="00CA1BB8"/>
    <w:rsid w:val="00CA4FAA"/>
    <w:rsid w:val="00CA6637"/>
    <w:rsid w:val="00CA75AF"/>
    <w:rsid w:val="00CA7C5D"/>
    <w:rsid w:val="00CB1AE7"/>
    <w:rsid w:val="00CB2E5C"/>
    <w:rsid w:val="00CB305C"/>
    <w:rsid w:val="00CB3ED8"/>
    <w:rsid w:val="00CB41C0"/>
    <w:rsid w:val="00CC12C2"/>
    <w:rsid w:val="00CC14D7"/>
    <w:rsid w:val="00CC623C"/>
    <w:rsid w:val="00CD31BF"/>
    <w:rsid w:val="00CD7B30"/>
    <w:rsid w:val="00CE0999"/>
    <w:rsid w:val="00CE0C25"/>
    <w:rsid w:val="00CE2E44"/>
    <w:rsid w:val="00CE38C3"/>
    <w:rsid w:val="00CE3EA2"/>
    <w:rsid w:val="00CE4880"/>
    <w:rsid w:val="00CE4B21"/>
    <w:rsid w:val="00CE6403"/>
    <w:rsid w:val="00CF13EA"/>
    <w:rsid w:val="00CF23AE"/>
    <w:rsid w:val="00CF2B85"/>
    <w:rsid w:val="00CF2F93"/>
    <w:rsid w:val="00CF4859"/>
    <w:rsid w:val="00CF5610"/>
    <w:rsid w:val="00CF7FAF"/>
    <w:rsid w:val="00D02912"/>
    <w:rsid w:val="00D037C3"/>
    <w:rsid w:val="00D05241"/>
    <w:rsid w:val="00D0661A"/>
    <w:rsid w:val="00D122D7"/>
    <w:rsid w:val="00D14142"/>
    <w:rsid w:val="00D206C5"/>
    <w:rsid w:val="00D2295A"/>
    <w:rsid w:val="00D22D33"/>
    <w:rsid w:val="00D2461F"/>
    <w:rsid w:val="00D24B11"/>
    <w:rsid w:val="00D26F55"/>
    <w:rsid w:val="00D2702A"/>
    <w:rsid w:val="00D3011D"/>
    <w:rsid w:val="00D31057"/>
    <w:rsid w:val="00D31C92"/>
    <w:rsid w:val="00D31DAA"/>
    <w:rsid w:val="00D3457F"/>
    <w:rsid w:val="00D34F01"/>
    <w:rsid w:val="00D3683F"/>
    <w:rsid w:val="00D376B2"/>
    <w:rsid w:val="00D4012A"/>
    <w:rsid w:val="00D4150C"/>
    <w:rsid w:val="00D43AE4"/>
    <w:rsid w:val="00D51B07"/>
    <w:rsid w:val="00D51FAF"/>
    <w:rsid w:val="00D55016"/>
    <w:rsid w:val="00D609D6"/>
    <w:rsid w:val="00D61189"/>
    <w:rsid w:val="00D620DB"/>
    <w:rsid w:val="00D662C9"/>
    <w:rsid w:val="00D66762"/>
    <w:rsid w:val="00D736C8"/>
    <w:rsid w:val="00D73F3F"/>
    <w:rsid w:val="00D7495B"/>
    <w:rsid w:val="00D74B1C"/>
    <w:rsid w:val="00D7501B"/>
    <w:rsid w:val="00D757AB"/>
    <w:rsid w:val="00D75D49"/>
    <w:rsid w:val="00D76F90"/>
    <w:rsid w:val="00D802F5"/>
    <w:rsid w:val="00D80E4F"/>
    <w:rsid w:val="00D80F79"/>
    <w:rsid w:val="00D81531"/>
    <w:rsid w:val="00D82038"/>
    <w:rsid w:val="00D82A2A"/>
    <w:rsid w:val="00D83975"/>
    <w:rsid w:val="00D8534D"/>
    <w:rsid w:val="00D85A1D"/>
    <w:rsid w:val="00D87C5B"/>
    <w:rsid w:val="00D94B59"/>
    <w:rsid w:val="00D94B97"/>
    <w:rsid w:val="00D97EA9"/>
    <w:rsid w:val="00DA2AAF"/>
    <w:rsid w:val="00DA3625"/>
    <w:rsid w:val="00DA615B"/>
    <w:rsid w:val="00DB0204"/>
    <w:rsid w:val="00DB0AB2"/>
    <w:rsid w:val="00DB0C98"/>
    <w:rsid w:val="00DB1BB2"/>
    <w:rsid w:val="00DB3720"/>
    <w:rsid w:val="00DB3799"/>
    <w:rsid w:val="00DB383F"/>
    <w:rsid w:val="00DB3E03"/>
    <w:rsid w:val="00DB43D8"/>
    <w:rsid w:val="00DB6535"/>
    <w:rsid w:val="00DB70AE"/>
    <w:rsid w:val="00DC03D5"/>
    <w:rsid w:val="00DC0B6B"/>
    <w:rsid w:val="00DC323B"/>
    <w:rsid w:val="00DC4A34"/>
    <w:rsid w:val="00DC6506"/>
    <w:rsid w:val="00DC7BD6"/>
    <w:rsid w:val="00DD1DD6"/>
    <w:rsid w:val="00DD4198"/>
    <w:rsid w:val="00DD59DD"/>
    <w:rsid w:val="00DE191A"/>
    <w:rsid w:val="00DE3826"/>
    <w:rsid w:val="00DE39E0"/>
    <w:rsid w:val="00DE3AFA"/>
    <w:rsid w:val="00DE4155"/>
    <w:rsid w:val="00DE442B"/>
    <w:rsid w:val="00DE4842"/>
    <w:rsid w:val="00DF250C"/>
    <w:rsid w:val="00DF3163"/>
    <w:rsid w:val="00DF43FE"/>
    <w:rsid w:val="00DF5620"/>
    <w:rsid w:val="00DF7682"/>
    <w:rsid w:val="00DF77B7"/>
    <w:rsid w:val="00DF7ADF"/>
    <w:rsid w:val="00DF7EAF"/>
    <w:rsid w:val="00E01388"/>
    <w:rsid w:val="00E021A8"/>
    <w:rsid w:val="00E043A5"/>
    <w:rsid w:val="00E04CBD"/>
    <w:rsid w:val="00E05CA7"/>
    <w:rsid w:val="00E06197"/>
    <w:rsid w:val="00E073D6"/>
    <w:rsid w:val="00E10874"/>
    <w:rsid w:val="00E111B7"/>
    <w:rsid w:val="00E1565A"/>
    <w:rsid w:val="00E16E95"/>
    <w:rsid w:val="00E17A6F"/>
    <w:rsid w:val="00E22EDC"/>
    <w:rsid w:val="00E23798"/>
    <w:rsid w:val="00E245B8"/>
    <w:rsid w:val="00E24780"/>
    <w:rsid w:val="00E325DE"/>
    <w:rsid w:val="00E327C6"/>
    <w:rsid w:val="00E34E02"/>
    <w:rsid w:val="00E37F57"/>
    <w:rsid w:val="00E40A35"/>
    <w:rsid w:val="00E42990"/>
    <w:rsid w:val="00E4300E"/>
    <w:rsid w:val="00E46B43"/>
    <w:rsid w:val="00E47124"/>
    <w:rsid w:val="00E47BB5"/>
    <w:rsid w:val="00E50BED"/>
    <w:rsid w:val="00E54090"/>
    <w:rsid w:val="00E54644"/>
    <w:rsid w:val="00E5537F"/>
    <w:rsid w:val="00E60082"/>
    <w:rsid w:val="00E602F6"/>
    <w:rsid w:val="00E610BE"/>
    <w:rsid w:val="00E631CB"/>
    <w:rsid w:val="00E632D1"/>
    <w:rsid w:val="00E637A7"/>
    <w:rsid w:val="00E71618"/>
    <w:rsid w:val="00E717F4"/>
    <w:rsid w:val="00E721E4"/>
    <w:rsid w:val="00E732F8"/>
    <w:rsid w:val="00E740C8"/>
    <w:rsid w:val="00E757B0"/>
    <w:rsid w:val="00E75BDE"/>
    <w:rsid w:val="00E76BAB"/>
    <w:rsid w:val="00E82B00"/>
    <w:rsid w:val="00E82F7F"/>
    <w:rsid w:val="00E83E91"/>
    <w:rsid w:val="00E83F13"/>
    <w:rsid w:val="00E85340"/>
    <w:rsid w:val="00E86A3C"/>
    <w:rsid w:val="00E90D4E"/>
    <w:rsid w:val="00E92976"/>
    <w:rsid w:val="00E933FF"/>
    <w:rsid w:val="00E948F9"/>
    <w:rsid w:val="00E94F42"/>
    <w:rsid w:val="00E97FEA"/>
    <w:rsid w:val="00EA1322"/>
    <w:rsid w:val="00EA2925"/>
    <w:rsid w:val="00EA3250"/>
    <w:rsid w:val="00EA5790"/>
    <w:rsid w:val="00EA6F4E"/>
    <w:rsid w:val="00EA74A2"/>
    <w:rsid w:val="00EB4459"/>
    <w:rsid w:val="00EB4DFA"/>
    <w:rsid w:val="00EB6C6C"/>
    <w:rsid w:val="00EB7C29"/>
    <w:rsid w:val="00EC20D8"/>
    <w:rsid w:val="00EC3C92"/>
    <w:rsid w:val="00EC6C7E"/>
    <w:rsid w:val="00EC7497"/>
    <w:rsid w:val="00ED2801"/>
    <w:rsid w:val="00ED2A7E"/>
    <w:rsid w:val="00ED4B88"/>
    <w:rsid w:val="00ED5A04"/>
    <w:rsid w:val="00ED6597"/>
    <w:rsid w:val="00ED73BA"/>
    <w:rsid w:val="00EE0CEF"/>
    <w:rsid w:val="00EE1150"/>
    <w:rsid w:val="00EE228C"/>
    <w:rsid w:val="00EE3BFF"/>
    <w:rsid w:val="00EE5196"/>
    <w:rsid w:val="00EE5857"/>
    <w:rsid w:val="00EF126E"/>
    <w:rsid w:val="00EF1A96"/>
    <w:rsid w:val="00EF202F"/>
    <w:rsid w:val="00EF3C53"/>
    <w:rsid w:val="00EF48CF"/>
    <w:rsid w:val="00EF5267"/>
    <w:rsid w:val="00EF6B5C"/>
    <w:rsid w:val="00EF7542"/>
    <w:rsid w:val="00EF7645"/>
    <w:rsid w:val="00F005E6"/>
    <w:rsid w:val="00F00CDE"/>
    <w:rsid w:val="00F01079"/>
    <w:rsid w:val="00F0299A"/>
    <w:rsid w:val="00F042AA"/>
    <w:rsid w:val="00F06761"/>
    <w:rsid w:val="00F10732"/>
    <w:rsid w:val="00F10B31"/>
    <w:rsid w:val="00F12719"/>
    <w:rsid w:val="00F13348"/>
    <w:rsid w:val="00F16E88"/>
    <w:rsid w:val="00F2032E"/>
    <w:rsid w:val="00F2225A"/>
    <w:rsid w:val="00F30D35"/>
    <w:rsid w:val="00F310C2"/>
    <w:rsid w:val="00F312F5"/>
    <w:rsid w:val="00F332C7"/>
    <w:rsid w:val="00F35033"/>
    <w:rsid w:val="00F355D3"/>
    <w:rsid w:val="00F37A50"/>
    <w:rsid w:val="00F416F1"/>
    <w:rsid w:val="00F42E37"/>
    <w:rsid w:val="00F432C0"/>
    <w:rsid w:val="00F44050"/>
    <w:rsid w:val="00F44783"/>
    <w:rsid w:val="00F450E4"/>
    <w:rsid w:val="00F46FDB"/>
    <w:rsid w:val="00F47BD2"/>
    <w:rsid w:val="00F51737"/>
    <w:rsid w:val="00F52E79"/>
    <w:rsid w:val="00F56F82"/>
    <w:rsid w:val="00F57171"/>
    <w:rsid w:val="00F571AD"/>
    <w:rsid w:val="00F574C3"/>
    <w:rsid w:val="00F57B35"/>
    <w:rsid w:val="00F60E68"/>
    <w:rsid w:val="00F635C4"/>
    <w:rsid w:val="00F6367D"/>
    <w:rsid w:val="00F65421"/>
    <w:rsid w:val="00F65EB3"/>
    <w:rsid w:val="00F668DA"/>
    <w:rsid w:val="00F67228"/>
    <w:rsid w:val="00F70A64"/>
    <w:rsid w:val="00F71A5D"/>
    <w:rsid w:val="00F744A4"/>
    <w:rsid w:val="00F749B2"/>
    <w:rsid w:val="00F76386"/>
    <w:rsid w:val="00F76463"/>
    <w:rsid w:val="00F76B33"/>
    <w:rsid w:val="00F809FC"/>
    <w:rsid w:val="00F81A05"/>
    <w:rsid w:val="00F81E4E"/>
    <w:rsid w:val="00F81F45"/>
    <w:rsid w:val="00F8269B"/>
    <w:rsid w:val="00F82AFB"/>
    <w:rsid w:val="00F8520F"/>
    <w:rsid w:val="00F85376"/>
    <w:rsid w:val="00F85DBE"/>
    <w:rsid w:val="00F978E5"/>
    <w:rsid w:val="00FA09FF"/>
    <w:rsid w:val="00FA4E74"/>
    <w:rsid w:val="00FA65ED"/>
    <w:rsid w:val="00FA7EF0"/>
    <w:rsid w:val="00FB02F0"/>
    <w:rsid w:val="00FB4F5B"/>
    <w:rsid w:val="00FB52FC"/>
    <w:rsid w:val="00FB537A"/>
    <w:rsid w:val="00FB75B8"/>
    <w:rsid w:val="00FC12D2"/>
    <w:rsid w:val="00FC3B34"/>
    <w:rsid w:val="00FC43BB"/>
    <w:rsid w:val="00FC457C"/>
    <w:rsid w:val="00FC5484"/>
    <w:rsid w:val="00FD0DF6"/>
    <w:rsid w:val="00FD10A6"/>
    <w:rsid w:val="00FD3C26"/>
    <w:rsid w:val="00FD3D70"/>
    <w:rsid w:val="00FD4BC9"/>
    <w:rsid w:val="00FD4C58"/>
    <w:rsid w:val="00FD4D7F"/>
    <w:rsid w:val="00FD50AB"/>
    <w:rsid w:val="00FE1E56"/>
    <w:rsid w:val="00FE4F57"/>
    <w:rsid w:val="00FE596F"/>
    <w:rsid w:val="00FE5A1A"/>
    <w:rsid w:val="00FE68C6"/>
    <w:rsid w:val="00FF12C0"/>
    <w:rsid w:val="00FF35FD"/>
    <w:rsid w:val="00FF6D0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46B0E"/>
  </w:style>
  <w:style w:type="paragraph" w:styleId="FootnoteText">
    <w:name w:val="footnote text"/>
    <w:basedOn w:val="Normal"/>
    <w:semiHidden/>
    <w:rsid w:val="00946B0E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946B0E"/>
    <w:pPr>
      <w:ind w:left="1080"/>
    </w:pPr>
    <w:rPr>
      <w:sz w:val="24"/>
    </w:rPr>
  </w:style>
  <w:style w:type="paragraph" w:styleId="BodyText3">
    <w:name w:val="Body Text 3"/>
    <w:basedOn w:val="Normal"/>
    <w:rsid w:val="00946B0E"/>
    <w:rPr>
      <w:i/>
      <w:color w:val="000000"/>
      <w:sz w:val="24"/>
    </w:rPr>
  </w:style>
  <w:style w:type="paragraph" w:styleId="BodyTextIndent">
    <w:name w:val="Body Text Indent"/>
    <w:basedOn w:val="Normal"/>
    <w:rsid w:val="00946B0E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946B0E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946B0E"/>
    <w:pPr>
      <w:widowControl/>
      <w:numPr>
        <w:ilvl w:val="0"/>
        <w:numId w:val="3"/>
      </w:numPr>
      <w:tabs>
        <w:tab w:val="left" w:pos="3600"/>
      </w:tabs>
    </w:pPr>
  </w:style>
  <w:style w:type="paragraph" w:customStyle="1" w:styleId="TableText">
    <w:name w:val="Table Text"/>
    <w:rsid w:val="00F432C0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sid w:val="00BC73A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F8269B"/>
  </w:style>
  <w:style w:type="character" w:styleId="EndnoteReference">
    <w:name w:val="endnote reference"/>
    <w:semiHidden/>
    <w:rsid w:val="00F8269B"/>
    <w:rPr>
      <w:vertAlign w:val="superscript"/>
    </w:rPr>
  </w:style>
  <w:style w:type="paragraph" w:customStyle="1" w:styleId="Style0">
    <w:name w:val="Style #0"/>
    <w:rsid w:val="007A4AAF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semiHidden/>
    <w:rsid w:val="00DF7ADF"/>
    <w:rPr>
      <w:sz w:val="16"/>
      <w:szCs w:val="16"/>
    </w:rPr>
  </w:style>
  <w:style w:type="paragraph" w:styleId="CommentText">
    <w:name w:val="annotation text"/>
    <w:basedOn w:val="Normal"/>
    <w:semiHidden/>
    <w:rsid w:val="00DF7ADF"/>
  </w:style>
  <w:style w:type="paragraph" w:styleId="CommentSubject">
    <w:name w:val="annotation subject"/>
    <w:basedOn w:val="CommentText"/>
    <w:next w:val="CommentText"/>
    <w:semiHidden/>
    <w:rsid w:val="00DF7ADF"/>
    <w:rPr>
      <w:b/>
      <w:bCs/>
    </w:rPr>
  </w:style>
  <w:style w:type="paragraph" w:styleId="DocumentMap">
    <w:name w:val="Document Map"/>
    <w:basedOn w:val="Normal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semiHidden/>
    <w:rsid w:val="0055453E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rsid w:val="006A624A"/>
    <w:rPr>
      <w:color w:val="800080"/>
      <w:u w:val="single"/>
    </w:rPr>
  </w:style>
  <w:style w:type="paragraph" w:customStyle="1" w:styleId="Default">
    <w:name w:val="Default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basedOn w:val="DefaultParagraphFont"/>
    <w:rsid w:val="009B6204"/>
  </w:style>
  <w:style w:type="paragraph" w:styleId="ListParagraph">
    <w:name w:val="List Paragraph"/>
    <w:basedOn w:val="Normal"/>
    <w:uiPriority w:val="34"/>
    <w:qFormat/>
    <w:rsid w:val="0017284B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685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516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46B0E"/>
  </w:style>
  <w:style w:type="paragraph" w:styleId="FootnoteText">
    <w:name w:val="footnote text"/>
    <w:basedOn w:val="Normal"/>
    <w:semiHidden/>
    <w:rsid w:val="00946B0E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946B0E"/>
    <w:pPr>
      <w:ind w:left="1080"/>
    </w:pPr>
    <w:rPr>
      <w:sz w:val="24"/>
    </w:rPr>
  </w:style>
  <w:style w:type="paragraph" w:styleId="BodyText3">
    <w:name w:val="Body Text 3"/>
    <w:basedOn w:val="Normal"/>
    <w:rsid w:val="00946B0E"/>
    <w:rPr>
      <w:i/>
      <w:color w:val="000000"/>
      <w:sz w:val="24"/>
    </w:rPr>
  </w:style>
  <w:style w:type="paragraph" w:styleId="BodyTextIndent">
    <w:name w:val="Body Text Indent"/>
    <w:basedOn w:val="Normal"/>
    <w:rsid w:val="00946B0E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946B0E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946B0E"/>
    <w:pPr>
      <w:widowControl/>
      <w:numPr>
        <w:ilvl w:val="0"/>
        <w:numId w:val="3"/>
      </w:numPr>
      <w:tabs>
        <w:tab w:val="left" w:pos="3600"/>
      </w:tabs>
    </w:pPr>
  </w:style>
  <w:style w:type="paragraph" w:customStyle="1" w:styleId="TableText">
    <w:name w:val="Table Text"/>
    <w:rsid w:val="00F432C0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sid w:val="00BC73A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F8269B"/>
  </w:style>
  <w:style w:type="character" w:styleId="EndnoteReference">
    <w:name w:val="endnote reference"/>
    <w:semiHidden/>
    <w:rsid w:val="00F8269B"/>
    <w:rPr>
      <w:vertAlign w:val="superscript"/>
    </w:rPr>
  </w:style>
  <w:style w:type="paragraph" w:customStyle="1" w:styleId="Style0">
    <w:name w:val="Style #0"/>
    <w:rsid w:val="007A4AAF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semiHidden/>
    <w:rsid w:val="00DF7ADF"/>
    <w:rPr>
      <w:sz w:val="16"/>
      <w:szCs w:val="16"/>
    </w:rPr>
  </w:style>
  <w:style w:type="paragraph" w:styleId="CommentText">
    <w:name w:val="annotation text"/>
    <w:basedOn w:val="Normal"/>
    <w:semiHidden/>
    <w:rsid w:val="00DF7ADF"/>
  </w:style>
  <w:style w:type="paragraph" w:styleId="CommentSubject">
    <w:name w:val="annotation subject"/>
    <w:basedOn w:val="CommentText"/>
    <w:next w:val="CommentText"/>
    <w:semiHidden/>
    <w:rsid w:val="00DF7ADF"/>
    <w:rPr>
      <w:b/>
      <w:bCs/>
    </w:rPr>
  </w:style>
  <w:style w:type="paragraph" w:styleId="DocumentMap">
    <w:name w:val="Document Map"/>
    <w:basedOn w:val="Normal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semiHidden/>
    <w:rsid w:val="0055453E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rsid w:val="006A624A"/>
    <w:rPr>
      <w:color w:val="800080"/>
      <w:u w:val="single"/>
    </w:rPr>
  </w:style>
  <w:style w:type="paragraph" w:customStyle="1" w:styleId="Default">
    <w:name w:val="Default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basedOn w:val="DefaultParagraphFont"/>
    <w:rsid w:val="009B6204"/>
  </w:style>
  <w:style w:type="paragraph" w:styleId="ListParagraph">
    <w:name w:val="List Paragraph"/>
    <w:basedOn w:val="Normal"/>
    <w:uiPriority w:val="34"/>
    <w:qFormat/>
    <w:rsid w:val="0017284B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685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51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A7F8E-AD8F-418C-A795-02BE0CAF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870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Greg Lander</cp:lastModifiedBy>
  <cp:revision>3</cp:revision>
  <cp:lastPrinted>2008-08-22T17:23:00Z</cp:lastPrinted>
  <dcterms:created xsi:type="dcterms:W3CDTF">2011-08-02T21:10:00Z</dcterms:created>
  <dcterms:modified xsi:type="dcterms:W3CDTF">2011-08-02T21:16:00Z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