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58" w:rsidRDefault="00346858" w:rsidP="0048681C">
      <w:pPr>
        <w:spacing w:after="120"/>
      </w:pPr>
      <w:r>
        <w:t>Schematic:</w:t>
      </w:r>
    </w:p>
    <w:p w:rsidR="00346858" w:rsidRDefault="00FD1F37" w:rsidP="0048681C">
      <w:pPr>
        <w:spacing w:after="120"/>
      </w:pPr>
      <w:r>
        <w:rPr>
          <w:noProof/>
        </w:rPr>
      </w:r>
      <w:r>
        <w:rPr>
          <w:noProof/>
        </w:rPr>
        <w:pict>
          <v:group id="Canvas 1" o:spid="_x0000_s1026" editas="canvas" style="width:494.35pt;height:508.4pt;mso-position-horizontal-relative:char;mso-position-vertical-relative:line" coordsize="62776,6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76;height:64560;visibility:visible;mso-wrap-style:square">
              <v:fill o:detectmouseclick="t"/>
              <v:path o:connecttype="none"/>
            </v:shape>
            <v:oval id="Oval 5" o:spid="_x0000_s1028" style="position:absolute;left:19084;top:43507;width:25756;height:1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CZcMA&#10;AADaAAAADwAAAGRycy9kb3ducmV2LnhtbESP3WrCQBSE7wu+w3IEb4puTFEkukpsEa034s8DHLPH&#10;JJg9G7KrSd/eLRR6OczMN8xi1ZlKPKlxpWUF41EEgjizuuRcweW8Gc5AOI+ssbJMCn7IwWrZe1tg&#10;om3LR3qefC4ChF2CCgrv60RKlxVk0I1sTRy8m20M+iCbXOoG2wA3lYyjaCoNlhwWCqzps6DsfnoY&#10;BYd9+nG54jhu0/VX/H7eflM5qZUa9Lt0DsJT5//Df+2dVjCB3yvhB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dCZcMAAADaAAAADwAAAAAAAAAAAAAAAACYAgAAZHJzL2Rv&#10;d25yZXYueG1sUEsFBgAAAAAEAAQA9QAAAIgDAAAAAA==&#10;" fillcolor="white [3212]" strokecolor="#243f60 [1604]" strokeweight="2pt">
              <v:textbox>
                <w:txbxContent>
                  <w:p w:rsidR="00916CB2" w:rsidRDefault="00916CB2" w:rsidP="00285B87">
                    <w:pPr>
                      <w:spacing w:after="120"/>
                    </w:pPr>
                  </w:p>
                  <w:p w:rsidR="00916CB2" w:rsidRDefault="00916CB2" w:rsidP="00285B87">
                    <w:pPr>
                      <w:spacing w:after="120"/>
                    </w:pPr>
                    <w:del w:id="0" w:author="KJK" w:date="2011-07-21T15:56:00Z">
                      <w:r w:rsidDel="00916CB2">
                        <w:delText>Subscriber – user of PKI WEQ-012 Standard</w:delText>
                      </w:r>
                    </w:del>
                    <w:del w:id="1" w:author="KJK" w:date="2011-07-21T15:57:00Z">
                      <w:r w:rsidDel="00916CB2">
                        <w:delText>s</w:delText>
                      </w:r>
                    </w:del>
                  </w:p>
                  <w:p w:rsidR="00916CB2" w:rsidRDefault="00916CB2" w:rsidP="00346858"/>
                </w:txbxContent>
              </v:textbox>
            </v:oval>
            <v:oval id="Oval 2" o:spid="_x0000_s1029" style="position:absolute;left:17507;top:3345;width:25759;height:1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7aEcQA&#10;AADaAAAADwAAAGRycy9kb3ducmV2LnhtbESP3WrCQBSE7wu+w3IEb6TZGFFKmlWiUqy9Kf48wGn2&#10;mASzZ0N2a9K37xaEXg4z8w2TrQfTiDt1rrasYBbFIIgLq2suFVzOb88vIJxH1thYJgU/5GC9Gj1l&#10;mGrb85HuJ1+KAGGXooLK+zaV0hUVGXSRbYmDd7WdQR9kV0rdYR/gppFJHC+lwZrDQoUtbSsqbqdv&#10;o+DzI59fvnCW9Plml0zP+wPVi1apyXjIX0F4Gvx/+NF+1woS+Ls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2hHEAAAA2gAAAA8AAAAAAAAAAAAAAAAAmAIAAGRycy9k&#10;b3ducmV2LnhtbFBLBQYAAAAABAAEAPUAAACJAwAAAAA=&#10;" fillcolor="white [3212]" strokecolor="#243f60 [1604]" strokeweight="2pt">
              <v:textbox>
                <w:txbxContent>
                  <w:p w:rsidR="00916CB2" w:rsidRDefault="00916CB2" w:rsidP="00346858">
                    <w:pPr>
                      <w:jc w:val="center"/>
                    </w:pPr>
                    <w:r>
                      <w:t>xxxxxx</w:t>
                    </w:r>
                  </w:p>
                </w:txbxContent>
              </v:textbox>
            </v:oval>
            <v:oval id="Oval 6" o:spid="_x0000_s1030" style="position:absolute;left:2580;top:24771;width:25756;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cEsMA&#10;AADaAAAADwAAAGRycy9kb3ducmV2LnhtbESP0WrCQBRE34X+w3ILvhTdmNIg0VXSitT6Uqp+wDV7&#10;TYLZuyG7mvj3rlDwcZiZM8x82ZtaXKl1lWUFk3EEgji3uuJCwWG/Hk1BOI+ssbZMCm7kYLl4Gcwx&#10;1bbjP7rufCEChF2KCkrvm1RKl5dk0I1tQxy8k20N+iDbQuoWuwA3tYyjKJEGKw4LJTb0VVJ+3l2M&#10;gt9t9n444iTuss9V/Lb//qHqo1Fq+NpnMxCeev8M/7c3WkECjyvh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XcEsMAAADaAAAADwAAAAAAAAAAAAAAAACYAgAAZHJzL2Rv&#10;d25yZXYueG1sUEsFBgAAAAAEAAQA9QAAAIgDAAAAAA==&#10;" fillcolor="white [3212]" strokecolor="#243f60 [1604]" strokeweight="2pt">
              <v:textbox>
                <w:txbxContent>
                  <w:p w:rsidR="00916CB2" w:rsidRDefault="00916CB2" w:rsidP="00285B87">
                    <w:pPr>
                      <w:spacing w:after="120"/>
                    </w:pPr>
                  </w:p>
                  <w:p w:rsidR="00916CB2" w:rsidRPr="00285B87" w:rsidRDefault="00916CB2" w:rsidP="00285B87">
                    <w:pPr>
                      <w:jc w:val="center"/>
                      <w:rPr>
                        <w:rFonts w:asciiTheme="minorHAnsi" w:hAnsiTheme="minorHAnsi" w:cstheme="minorHAnsi"/>
                        <w:sz w:val="24"/>
                        <w:szCs w:val="24"/>
                      </w:rPr>
                    </w:pPr>
                    <w:r>
                      <w:t xml:space="preserve">Subscriber – user </w:t>
                    </w:r>
                    <w:r w:rsidRPr="00285B87">
                      <w:rPr>
                        <w:rFonts w:asciiTheme="minorHAnsi" w:hAnsiTheme="minorHAnsi" w:cstheme="minorHAnsi"/>
                        <w:sz w:val="24"/>
                        <w:szCs w:val="24"/>
                      </w:rPr>
                      <w:t>Subscriber – User of the NAESB WEQ-012 Standards</w:t>
                    </w:r>
                  </w:p>
                  <w:p w:rsidR="00916CB2" w:rsidRDefault="00916CB2" w:rsidP="00285B87">
                    <w:pPr>
                      <w:spacing w:after="120"/>
                    </w:pPr>
                    <w:r>
                      <w:t>of PKI WEQ-012 Standards</w:t>
                    </w:r>
                  </w:p>
                  <w:p w:rsidR="00916CB2" w:rsidRDefault="00916CB2" w:rsidP="00346858"/>
                  <w:p w:rsidR="00916CB2" w:rsidRDefault="00916CB2"/>
                </w:txbxContent>
              </v:textbox>
            </v:oval>
            <v:oval id="Oval 9" o:spid="_x0000_s1031" style="position:absolute;left:36368;top:14838;width:25750;height:13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IYMQA&#10;AADaAAAADwAAAGRycy9kb3ducmV2LnhtbESP0WrCQBRE3wv+w3IFX4rZGLHY1FVSRVr7Imo+4DZ7&#10;m4Rm74bsatK/7wqFPg4zc4ZZbQbTiBt1rrasYBbFIIgLq2suFeSX/XQJwnlkjY1lUvBDDjbr0cMK&#10;U217PtHt7EsRIOxSVFB536ZSuqIigy6yLXHwvmxn0AfZlVJ32Ae4aWQSx0/SYM1hocKWthUV3+er&#10;UXD8yOb5J86SPnvdJY+XtwPVi1apyXjIXkB4Gvx/+K/9rhU8w/1Ku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SGDEAAAA2gAAAA8AAAAAAAAAAAAAAAAAmAIAAGRycy9k&#10;b3ducmV2LnhtbFBLBQYAAAAABAAEAPUAAACJAwAAAAA=&#10;" fillcolor="white [3212]" strokecolor="#243f60 [1604]" strokeweight="2pt">
              <v:textbox>
                <w:txbxContent>
                  <w:p w:rsidR="00916CB2" w:rsidRDefault="00916CB2" w:rsidP="00346858">
                    <w:pPr>
                      <w:pStyle w:val="NormalWeb"/>
                      <w:spacing w:before="0" w:beforeAutospacing="0" w:after="0" w:afterAutospacing="0"/>
                    </w:pPr>
                    <w:r>
                      <w:rPr>
                        <w:rFonts w:eastAsia="Times New Roman"/>
                        <w:sz w:val="20"/>
                        <w:szCs w:val="20"/>
                      </w:rPr>
                      <w:t> </w:t>
                    </w:r>
                  </w:p>
                  <w:p w:rsidR="00916CB2" w:rsidDel="00916CB2" w:rsidRDefault="00916CB2" w:rsidP="00285B87">
                    <w:pPr>
                      <w:spacing w:after="120"/>
                      <w:rPr>
                        <w:del w:id="2" w:author="KJK" w:date="2011-07-21T15:56:00Z"/>
                      </w:rPr>
                    </w:pPr>
                    <w:del w:id="3" w:author="KJK" w:date="2011-07-21T15:56:00Z">
                      <w:r w:rsidDel="00916CB2">
                        <w:delText> In</w:delText>
                      </w:r>
                    </w:del>
                  </w:p>
                  <w:p w:rsidR="00916CB2" w:rsidDel="00916CB2" w:rsidRDefault="00916CB2" w:rsidP="00285B87">
                    <w:pPr>
                      <w:spacing w:after="120"/>
                      <w:rPr>
                        <w:del w:id="4" w:author="KJK" w:date="2011-07-21T15:56:00Z"/>
                      </w:rPr>
                    </w:pPr>
                    <w:del w:id="5" w:author="KJK" w:date="2011-07-21T15:56:00Z">
                      <w:r w:rsidDel="00916CB2">
                        <w:delText>Subscriber – user of PKI WEQ-012 Standards</w:delText>
                      </w:r>
                    </w:del>
                  </w:p>
                  <w:p w:rsidR="00916CB2" w:rsidRDefault="00916CB2" w:rsidP="00916CB2">
                    <w:pPr>
                      <w:spacing w:after="120"/>
                    </w:pPr>
                  </w:p>
                </w:txbxContent>
              </v:textbox>
            </v:oval>
            <v:shapetype id="_x0000_t202" coordsize="21600,21600" o:spt="202" path="m,l,21600r21600,l21600,xe">
              <v:stroke joinstyle="miter"/>
              <v:path gradientshapeok="t" o:connecttype="rect"/>
            </v:shapetype>
            <v:shape id="Text Box 7" o:spid="_x0000_s1032" type="#_x0000_t202" style="position:absolute;left:21185;top:6578;width:18401;height:7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65GcIA&#10;AADaAAAADwAAAGRycy9kb3ducmV2LnhtbESPX2vCQBDE3wt+h2OFvtWLRVqJniKC4IuU+gf0bcmt&#10;STC3G+6uSfrte4VCH4eZ+Q2zXA+uUR35UAsbmE4yUMSF2JpLA+fT7mUOKkRki40wGfimAOvV6GmJ&#10;uZWeP6k7xlIlCIccDVQxtrnWoajIYZhIS5y8u3iHMUlfauuxT3DX6Ncse9MOa04LFba0rah4HL+c&#10;gY/ZASV2ctWh1NPTQZr+5i/GPI+HzQJUpCH+h//ae2vgHX6vpBu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rkZwgAAANoAAAAPAAAAAAAAAAAAAAAAAJgCAABkcnMvZG93&#10;bnJldi54bWxQSwUGAAAAAAQABAD1AAAAhwMAAAAA&#10;" fillcolor="white [3201]" strokecolor="white [3212]" strokeweight=".5pt">
              <v:textbox>
                <w:txbxContent>
                  <w:p w:rsidR="00916CB2" w:rsidRPr="00285B87" w:rsidRDefault="00916CB2" w:rsidP="00285B87">
                    <w:pPr>
                      <w:jc w:val="center"/>
                      <w:rPr>
                        <w:rFonts w:asciiTheme="minorHAnsi" w:hAnsiTheme="minorHAnsi" w:cstheme="minorHAnsi"/>
                        <w:sz w:val="24"/>
                        <w:szCs w:val="24"/>
                      </w:rPr>
                    </w:pPr>
                    <w:r w:rsidRPr="00285B87">
                      <w:rPr>
                        <w:rFonts w:asciiTheme="minorHAnsi" w:hAnsiTheme="minorHAnsi" w:cstheme="minorHAnsi"/>
                        <w:sz w:val="24"/>
                        <w:szCs w:val="24"/>
                      </w:rPr>
                      <w:t>Subscriber – User of the NAESB WEQ-012 Standards</w:t>
                    </w:r>
                  </w:p>
                </w:txbxContent>
              </v:textbox>
            </v:shape>
            <v:shape id="Text Box 10" o:spid="_x0000_s1033" type="#_x0000_t202" style="position:absolute;left:7248;top:27432;width:17619;height:8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I+EsIA&#10;AADbAAAADwAAAGRycy9kb3ducmV2LnhtbESPQW/CMAyF75P4D5EncUEj7Q7T1BEQQ0LalcIPMI2X&#10;dG2cqgm0+/fzAWk3W+/5vc+b3Rx6dacxtZENlOsCFHETbcvOwOV8fHkHlTKyxT4yGfilBLvt4mmD&#10;lY0Tn+heZ6ckhFOFBnzOQ6V1ajwFTOs4EIv2HceAWdbRaTviJOGh169F8aYDtiwNHgc6eGq6+hYM&#10;1KfrfuXq28955T/5MF26snSdMcvnef8BKtOc/82P6y8r+EIvv8gA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j4SwgAAANsAAAAPAAAAAAAAAAAAAAAAAJgCAABkcnMvZG93&#10;bnJldi54bWxQSwUGAAAAAAQABAD1AAAAhwMAAAAA&#10;" fillcolor="white [3201]" stroked="f" strokeweight=".5pt">
              <v:textbox>
                <w:txbxContent>
                  <w:p w:rsidR="00916CB2" w:rsidRPr="00285B87" w:rsidRDefault="00916CB2" w:rsidP="00AE6827">
                    <w:pPr>
                      <w:rPr>
                        <w:rFonts w:asciiTheme="minorHAnsi" w:hAnsiTheme="minorHAnsi" w:cstheme="minorHAnsi"/>
                        <w:sz w:val="24"/>
                        <w:szCs w:val="24"/>
                      </w:rPr>
                    </w:pPr>
                    <w:r>
                      <w:rPr>
                        <w:rFonts w:asciiTheme="minorHAnsi" w:hAnsiTheme="minorHAnsi" w:cstheme="minorHAnsi"/>
                        <w:sz w:val="24"/>
                        <w:szCs w:val="24"/>
                      </w:rPr>
                      <w:t>Authorized</w:t>
                    </w:r>
                    <w:r w:rsidRPr="00285B87">
                      <w:rPr>
                        <w:rFonts w:asciiTheme="minorHAnsi" w:hAnsiTheme="minorHAnsi" w:cstheme="minorHAnsi"/>
                        <w:sz w:val="24"/>
                        <w:szCs w:val="24"/>
                      </w:rPr>
                      <w:t xml:space="preserve"> </w:t>
                    </w:r>
                    <w:r>
                      <w:rPr>
                        <w:rFonts w:asciiTheme="minorHAnsi" w:hAnsiTheme="minorHAnsi" w:cstheme="minorHAnsi"/>
                        <w:sz w:val="24"/>
                        <w:szCs w:val="24"/>
                      </w:rPr>
                      <w:t>Certification</w:t>
                    </w:r>
                    <w:r w:rsidRPr="00285B87">
                      <w:rPr>
                        <w:rFonts w:asciiTheme="minorHAnsi" w:hAnsiTheme="minorHAnsi" w:cstheme="minorHAnsi"/>
                        <w:sz w:val="24"/>
                        <w:szCs w:val="24"/>
                      </w:rPr>
                      <w:t xml:space="preserve"> Authority</w:t>
                    </w:r>
                    <w:r>
                      <w:rPr>
                        <w:rFonts w:asciiTheme="minorHAnsi" w:hAnsiTheme="minorHAnsi" w:cstheme="minorHAnsi"/>
                        <w:sz w:val="24"/>
                        <w:szCs w:val="24"/>
                      </w:rPr>
                      <w:t xml:space="preserve"> (ACA)</w:t>
                    </w:r>
                  </w:p>
                </w:txbxContent>
              </v:textbox>
            </v:shape>
            <v:shape id="Text Box 11" o:spid="_x0000_s1034" type="#_x0000_t202" style="position:absolute;left:41475;top:17101;width:16727;height:8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6bib8A&#10;AADbAAAADwAAAGRycy9kb3ducmV2LnhtbERPzYrCMBC+L/gOYQQvsqb1IEs1iisIXq0+wNjMJt02&#10;k9JE2337jSB4m4/vdza70bXiQX2oPSvIFxkI4srrmo2C6+X4+QUiRGSNrWdS8EcBdtvJxwYL7Qc+&#10;06OMRqQQDgUqsDF2hZShsuQwLHxHnLgf3zuMCfZG6h6HFO5aucyylXRYc2qw2NHBUtWUd6egPN/2&#10;c1Pefy9z+82H4drkuWmUmk3H/RpEpDG+xS/3Saf5OTx/SQfI7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puJvwAAANsAAAAPAAAAAAAAAAAAAAAAAJgCAABkcnMvZG93bnJl&#10;di54bWxQSwUGAAAAAAQABAD1AAAAhAMAAAAA&#10;" fillcolor="white [3201]" stroked="f" strokeweight=".5pt">
              <v:textbox>
                <w:txbxContent>
                  <w:p w:rsidR="00916CB2" w:rsidRPr="00285B87" w:rsidRDefault="00916CB2" w:rsidP="00285B87">
                    <w:pPr>
                      <w:jc w:val="center"/>
                      <w:rPr>
                        <w:rFonts w:asciiTheme="minorHAnsi" w:hAnsiTheme="minorHAnsi" w:cstheme="minorHAnsi"/>
                        <w:sz w:val="24"/>
                        <w:szCs w:val="24"/>
                      </w:rPr>
                    </w:pPr>
                    <w:r>
                      <w:rPr>
                        <w:rFonts w:asciiTheme="minorHAnsi" w:hAnsiTheme="minorHAnsi" w:cstheme="minorHAnsi"/>
                        <w:sz w:val="24"/>
                        <w:szCs w:val="24"/>
                      </w:rPr>
                      <w:t>Independent Third Party Auditor</w:t>
                    </w:r>
                  </w:p>
                </w:txbxContent>
              </v:textbox>
            </v:shape>
            <v:shape id="Text Box 12" o:spid="_x0000_s1035" type="#_x0000_t202" style="position:absolute;left:24865;top:45608;width:15390;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F/r8A&#10;AADbAAAADwAAAGRycy9kb3ducmV2LnhtbERPzYrCMBC+C/sOYQQvsqb1INI1igoLXq0+wNjMJt02&#10;k9JEW9/eLCx4m4/vdza70bXiQX2oPSvIFxkI4srrmo2C6+X7cw0iRGSNrWdS8KQAu+3HZIOF9gOf&#10;6VFGI1IIhwIV2Bi7QspQWXIYFr4jTtyP7x3GBHsjdY9DCnetXGbZSjqsOTVY7OhoqWrKu1NQnm/7&#10;uSnvv5e5PfBxuDZ5bhqlZtNx/wUi0hjf4n/3Saf5S/j7JR0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TAX+vwAAANsAAAAPAAAAAAAAAAAAAAAAAJgCAABkcnMvZG93bnJl&#10;di54bWxQSwUGAAAAAAQABAD1AAAAhAMAAAAA&#10;" fillcolor="white [3201]" stroked="f" strokeweight=".5pt">
              <v:textbox>
                <w:txbxContent>
                  <w:p w:rsidR="00916CB2" w:rsidRPr="00285B87" w:rsidRDefault="00916CB2" w:rsidP="00285B87">
                    <w:pPr>
                      <w:jc w:val="center"/>
                      <w:rPr>
                        <w:rFonts w:asciiTheme="minorHAnsi" w:hAnsiTheme="minorHAnsi" w:cstheme="minorHAnsi"/>
                        <w:sz w:val="24"/>
                        <w:szCs w:val="24"/>
                      </w:rPr>
                    </w:pPr>
                    <w:r>
                      <w:rPr>
                        <w:rFonts w:asciiTheme="minorHAnsi" w:hAnsiTheme="minorHAnsi" w:cstheme="minorHAnsi"/>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4;top:15388;width:5132;height:9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 id="Straight Arrow Connector 14" o:spid="_x0000_s1037" type="#_x0000_t32" style="position:absolute;left:16904;top:38147;width:4340;height:8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E1cEAAADbAAAADwAAAGRycy9kb3ducmV2LnhtbERPS2vCQBC+C/0PyxR6001rU0J0FQkE&#10;e21UaG/T7JgEs7Mhu3n033cLBW/z8T1nu59NK0bqXWNZwfMqAkFcWt1wpeB8ypcJCOeRNbaWScEP&#10;OdjvHhZbTLWd+IPGwlcihLBLUUHtfZdK6cqaDLqV7YgDd7W9QR9gX0nd4xTCTStfouhNGmw4NNTY&#10;UVZTeSsGo2B9/Z6PiT/IJP+02TDEcXzJv5R6epwPGxCeZn8X/7vfdZj/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0TVwQAAANsAAAAPAAAAAAAAAAAAAAAA&#10;AKECAABkcnMvZG93bnJldi54bWxQSwUGAAAAAAQABAD5AAAAjwMAAAAA&#10;" strokecolor="#4579b8 [3044]">
              <v:stroke endarrow="open"/>
            </v:shape>
            <v:shape id="Straight Arrow Connector 15" o:spid="_x0000_s1038" type="#_x0000_t32" style="position:absolute;left:27457;top:24763;width:10234;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Text Box 19" o:spid="_x0000_s1039" type="#_x0000_t202" style="position:absolute;left:4272;top:14730;width:14923;height:6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916CB2" w:rsidRDefault="00916CB2">
                    <w:r>
                      <w:t>The subscriber employs an Authorized CA as noted in the WEQ012 standards</w:t>
                    </w:r>
                  </w:p>
                </w:txbxContent>
              </v:textbox>
            </v:shape>
            <v:shape id="Text Box 20" o:spid="_x0000_s1040" type="#_x0000_t202" style="position:absolute;left:2388;top:39734;width:15115;height:17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916CB2" w:rsidRDefault="00916CB2">
                    <w:r>
                      <w:t xml:space="preserve">NAESB requires an affidavit certifying material compliance with the WEQ-012 specification signed under oath by a senior executive officer of the Authorized Certification Authority. </w:t>
                    </w:r>
                  </w:p>
                </w:txbxContent>
              </v:textbox>
            </v:shape>
            <v:shape id="Text Box 21" o:spid="_x0000_s1041" type="#_x0000_t202" style="position:absolute;left:31320;top:28896;width:27440;height:9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916CB2" w:rsidRDefault="00916CB2">
                    <w:r>
                      <w:t>The third party auditor is independent of the Subscriber and the Authorized Certification Authority and is employed by the ACA to review the ACAs compliance with the NAESB requirements.</w:t>
                    </w:r>
                  </w:p>
                </w:txbxContent>
              </v:textbox>
            </v:shape>
            <w10:wrap type="none"/>
            <w10:anchorlock/>
          </v:group>
        </w:pict>
      </w:r>
    </w:p>
    <w:p w:rsidR="00346858" w:rsidRDefault="00346858" w:rsidP="0048681C">
      <w:pPr>
        <w:spacing w:after="120"/>
      </w:pPr>
    </w:p>
    <w:p w:rsidR="00346858" w:rsidRDefault="00346858" w:rsidP="0048681C">
      <w:pPr>
        <w:spacing w:after="120"/>
      </w:pPr>
    </w:p>
    <w:p w:rsidR="00346858" w:rsidRDefault="00346858" w:rsidP="0048681C">
      <w:pPr>
        <w:spacing w:after="120"/>
        <w:sectPr w:rsidR="00346858">
          <w:headerReference w:type="default" r:id="rId8"/>
          <w:footerReference w:type="default" r:id="rId9"/>
          <w:pgSz w:w="12240" w:h="15840" w:code="1"/>
          <w:pgMar w:top="720" w:right="1260" w:bottom="720" w:left="1170" w:header="720" w:footer="720" w:gutter="0"/>
          <w:cols w:space="720"/>
        </w:sectPr>
      </w:pPr>
    </w:p>
    <w:p w:rsidR="0049134A" w:rsidRPr="006B1EF7" w:rsidRDefault="0048681C" w:rsidP="0048681C">
      <w:pPr>
        <w:spacing w:after="120"/>
        <w:rPr>
          <w:sz w:val="24"/>
          <w:szCs w:val="24"/>
        </w:rPr>
      </w:pPr>
      <w:r w:rsidRPr="006B1EF7">
        <w:rPr>
          <w:sz w:val="24"/>
          <w:szCs w:val="24"/>
        </w:rPr>
        <w:lastRenderedPageBreak/>
        <w:t>The following are</w:t>
      </w:r>
      <w:r w:rsidR="00AE6827" w:rsidRPr="006B1EF7">
        <w:rPr>
          <w:sz w:val="24"/>
          <w:szCs w:val="24"/>
        </w:rPr>
        <w:t xml:space="preserve"> the components of the process to be used by NAESB to certify, and maintain the certification of, Authorized Certification Authorities</w:t>
      </w:r>
      <w:r w:rsidR="005A1BF7" w:rsidRPr="006B1EF7">
        <w:rPr>
          <w:sz w:val="24"/>
          <w:szCs w:val="24"/>
        </w:rPr>
        <w:t xml:space="preserve"> (ACA</w:t>
      </w:r>
      <w:r w:rsidR="00AE6827" w:rsidRPr="006B1EF7">
        <w:rPr>
          <w:sz w:val="24"/>
          <w:szCs w:val="24"/>
        </w:rPr>
        <w:t>s</w:t>
      </w:r>
      <w:r w:rsidR="005A1BF7" w:rsidRPr="006B1EF7">
        <w:rPr>
          <w:sz w:val="24"/>
          <w:szCs w:val="24"/>
        </w:rPr>
        <w:t>)</w:t>
      </w:r>
      <w:r w:rsidRPr="006B1EF7">
        <w:rPr>
          <w:sz w:val="24"/>
          <w:szCs w:val="24"/>
        </w:rPr>
        <w:t>:</w:t>
      </w:r>
    </w:p>
    <w:p w:rsidR="0049134A" w:rsidRPr="006B1EF7" w:rsidRDefault="0049134A" w:rsidP="0048681C">
      <w:pPr>
        <w:spacing w:after="120"/>
        <w:rPr>
          <w:sz w:val="24"/>
          <w:szCs w:val="24"/>
        </w:rPr>
      </w:pPr>
      <w:r w:rsidRPr="006B1EF7">
        <w:rPr>
          <w:sz w:val="24"/>
          <w:szCs w:val="24"/>
        </w:rPr>
        <w:tab/>
      </w:r>
    </w:p>
    <w:p w:rsidR="006B1EF7" w:rsidRPr="006B1EF7" w:rsidRDefault="00303AD9" w:rsidP="006B1EF7">
      <w:pPr>
        <w:pStyle w:val="ListParagraph"/>
        <w:numPr>
          <w:ilvl w:val="0"/>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 </w:t>
      </w:r>
      <w:r w:rsidR="00245A40" w:rsidRPr="006B1EF7">
        <w:rPr>
          <w:rFonts w:ascii="Times New Roman" w:hAnsi="Times New Roman" w:cs="Times New Roman"/>
          <w:sz w:val="24"/>
          <w:szCs w:val="24"/>
        </w:rPr>
        <w:t xml:space="preserve">ACA </w:t>
      </w:r>
      <w:r w:rsidR="0049134A" w:rsidRPr="006B1EF7">
        <w:rPr>
          <w:rFonts w:ascii="Times New Roman" w:hAnsi="Times New Roman" w:cs="Times New Roman"/>
          <w:sz w:val="24"/>
          <w:szCs w:val="24"/>
        </w:rPr>
        <w:t>Self-Certification</w:t>
      </w:r>
    </w:p>
    <w:p w:rsidR="006B1EF7" w:rsidRPr="006B1EF7" w:rsidRDefault="00245A40" w:rsidP="006B1EF7">
      <w:pPr>
        <w:pStyle w:val="ListParagraph"/>
        <w:numPr>
          <w:ilvl w:val="1"/>
          <w:numId w:val="25"/>
        </w:numPr>
        <w:spacing w:after="120"/>
        <w:rPr>
          <w:rFonts w:ascii="Times New Roman" w:hAnsi="Times New Roman" w:cs="Times New Roman"/>
          <w:sz w:val="24"/>
          <w:szCs w:val="24"/>
        </w:rPr>
      </w:pPr>
      <w:r w:rsidRPr="006B1EF7">
        <w:rPr>
          <w:rFonts w:ascii="Times New Roman" w:eastAsia="Times New Roman" w:hAnsi="Times New Roman" w:cs="Times New Roman"/>
          <w:color w:val="000000"/>
          <w:sz w:val="24"/>
          <w:szCs w:val="24"/>
        </w:rPr>
        <w:t>The NAESB Certification Program utilizes a</w:t>
      </w:r>
      <w:r w:rsidR="0000361C">
        <w:rPr>
          <w:rFonts w:ascii="Times New Roman" w:eastAsia="Times New Roman" w:hAnsi="Times New Roman" w:cs="Times New Roman"/>
          <w:color w:val="000000"/>
          <w:sz w:val="24"/>
          <w:szCs w:val="24"/>
        </w:rPr>
        <w:t xml:space="preserve"> self-certification format. An O</w:t>
      </w:r>
      <w:r w:rsidRPr="006B1EF7">
        <w:rPr>
          <w:rFonts w:ascii="Times New Roman" w:eastAsia="Times New Roman" w:hAnsi="Times New Roman" w:cs="Times New Roman"/>
          <w:color w:val="000000"/>
          <w:sz w:val="24"/>
          <w:szCs w:val="24"/>
        </w:rPr>
        <w:t xml:space="preserve">fficer or </w:t>
      </w:r>
      <w:r w:rsidR="0000361C">
        <w:rPr>
          <w:rFonts w:ascii="Times New Roman" w:eastAsia="Times New Roman" w:hAnsi="Times New Roman" w:cs="Times New Roman"/>
          <w:color w:val="000000"/>
          <w:sz w:val="24"/>
          <w:szCs w:val="24"/>
        </w:rPr>
        <w:t>P</w:t>
      </w:r>
      <w:r w:rsidRPr="006B1EF7">
        <w:rPr>
          <w:rFonts w:ascii="Times New Roman" w:eastAsia="Times New Roman" w:hAnsi="Times New Roman" w:cs="Times New Roman"/>
          <w:color w:val="000000"/>
          <w:sz w:val="24"/>
          <w:szCs w:val="24"/>
        </w:rPr>
        <w:t xml:space="preserve">rinciple of the company seeking certification </w:t>
      </w:r>
      <w:r w:rsidR="0000361C">
        <w:rPr>
          <w:rFonts w:ascii="Times New Roman" w:eastAsia="Times New Roman" w:hAnsi="Times New Roman" w:cs="Times New Roman"/>
          <w:color w:val="000000"/>
          <w:sz w:val="24"/>
          <w:szCs w:val="24"/>
        </w:rPr>
        <w:t xml:space="preserve">must provide an affidavit </w:t>
      </w:r>
      <w:r w:rsidR="005A1BF7" w:rsidRPr="006B1EF7">
        <w:rPr>
          <w:rFonts w:ascii="Times New Roman" w:eastAsia="Times New Roman" w:hAnsi="Times New Roman" w:cs="Times New Roman"/>
          <w:color w:val="000000"/>
          <w:sz w:val="24"/>
          <w:szCs w:val="24"/>
        </w:rPr>
        <w:t xml:space="preserve">under </w:t>
      </w:r>
      <w:r w:rsidRPr="006B1EF7">
        <w:rPr>
          <w:rFonts w:ascii="Times New Roman" w:eastAsia="Times New Roman" w:hAnsi="Times New Roman" w:cs="Times New Roman"/>
          <w:color w:val="000000"/>
          <w:sz w:val="24"/>
          <w:szCs w:val="24"/>
        </w:rPr>
        <w:t>oath that the applicant meets the WEQ-12</w:t>
      </w:r>
      <w:r w:rsidR="005A1BF7" w:rsidRPr="006B1EF7">
        <w:rPr>
          <w:rFonts w:ascii="Times New Roman" w:eastAsia="Times New Roman" w:hAnsi="Times New Roman" w:cs="Times New Roman"/>
          <w:color w:val="000000"/>
          <w:sz w:val="24"/>
          <w:szCs w:val="24"/>
        </w:rPr>
        <w:t xml:space="preserve"> requirements</w:t>
      </w:r>
      <w:r w:rsidRPr="006B1EF7">
        <w:rPr>
          <w:rFonts w:ascii="Times New Roman" w:eastAsia="Times New Roman" w:hAnsi="Times New Roman" w:cs="Times New Roman"/>
          <w:color w:val="000000"/>
          <w:sz w:val="24"/>
          <w:szCs w:val="24"/>
        </w:rPr>
        <w:t xml:space="preserve"> and certifies that his or her answers are accurate and truthful. The Statement </w:t>
      </w:r>
      <w:r w:rsidR="006B1EF7" w:rsidRPr="006B1EF7">
        <w:rPr>
          <w:rFonts w:ascii="Times New Roman" w:eastAsia="Times New Roman" w:hAnsi="Times New Roman" w:cs="Times New Roman"/>
          <w:color w:val="000000"/>
          <w:sz w:val="24"/>
          <w:szCs w:val="24"/>
        </w:rPr>
        <w:t>under</w:t>
      </w:r>
      <w:r w:rsidRPr="006B1EF7">
        <w:rPr>
          <w:rFonts w:ascii="Times New Roman" w:eastAsia="Times New Roman" w:hAnsi="Times New Roman" w:cs="Times New Roman"/>
          <w:color w:val="000000"/>
          <w:sz w:val="24"/>
          <w:szCs w:val="24"/>
        </w:rPr>
        <w:t xml:space="preserve"> Oath is modeled on similar statements made under Sarbanes-Oxley</w:t>
      </w:r>
      <w:r w:rsidR="006B1EF7" w:rsidRPr="006B1EF7">
        <w:rPr>
          <w:rFonts w:ascii="Times New Roman" w:eastAsia="Times New Roman" w:hAnsi="Times New Roman" w:cs="Times New Roman"/>
          <w:color w:val="000000"/>
          <w:sz w:val="24"/>
          <w:szCs w:val="24"/>
        </w:rPr>
        <w:t>.</w:t>
      </w:r>
    </w:p>
    <w:p w:rsidR="006B1EF7" w:rsidRPr="006B1EF7" w:rsidRDefault="00874C17" w:rsidP="006B1EF7">
      <w:pPr>
        <w:pStyle w:val="ListParagraph"/>
        <w:numPr>
          <w:ilvl w:val="1"/>
          <w:numId w:val="25"/>
        </w:numPr>
        <w:spacing w:after="120"/>
        <w:rPr>
          <w:rFonts w:ascii="Times New Roman" w:hAnsi="Times New Roman" w:cs="Times New Roman"/>
          <w:sz w:val="24"/>
          <w:szCs w:val="24"/>
        </w:rPr>
      </w:pPr>
      <w:ins w:id="6" w:author="Kirk J. Kubousek" w:date="2011-07-21T08:26:00Z">
        <w:r>
          <w:rPr>
            <w:rFonts w:ascii="Times New Roman" w:hAnsi="Times New Roman" w:cs="Times New Roman"/>
            <w:sz w:val="24"/>
            <w:szCs w:val="24"/>
          </w:rPr>
          <w:t>The ACA must provide a</w:t>
        </w:r>
      </w:ins>
      <w:del w:id="7" w:author="Kirk J. Kubousek" w:date="2011-07-21T08:26:00Z">
        <w:r w:rsidR="0000361C" w:rsidDel="00874C17">
          <w:rPr>
            <w:rFonts w:ascii="Times New Roman" w:hAnsi="Times New Roman" w:cs="Times New Roman"/>
            <w:sz w:val="24"/>
            <w:szCs w:val="24"/>
          </w:rPr>
          <w:delText>A</w:delText>
        </w:r>
      </w:del>
      <w:r w:rsidR="0000361C">
        <w:rPr>
          <w:rFonts w:ascii="Times New Roman" w:hAnsi="Times New Roman" w:cs="Times New Roman"/>
          <w:sz w:val="24"/>
          <w:szCs w:val="24"/>
        </w:rPr>
        <w:t xml:space="preserve"> complete copy of an</w:t>
      </w:r>
      <w:r w:rsidR="006B1EF7" w:rsidRPr="006B1EF7">
        <w:rPr>
          <w:rFonts w:ascii="Times New Roman" w:hAnsi="Times New Roman" w:cs="Times New Roman"/>
          <w:sz w:val="24"/>
          <w:szCs w:val="24"/>
        </w:rPr>
        <w:t xml:space="preserve"> </w:t>
      </w:r>
      <w:del w:id="8" w:author="Kirk J. Kubousek" w:date="2011-07-21T08:25:00Z">
        <w:r w:rsidR="006B1EF7" w:rsidRPr="006B1EF7" w:rsidDel="00874C17">
          <w:rPr>
            <w:rFonts w:ascii="Times New Roman" w:hAnsi="Times New Roman" w:cs="Times New Roman"/>
            <w:sz w:val="24"/>
            <w:szCs w:val="24"/>
          </w:rPr>
          <w:delText xml:space="preserve">Unqualified </w:delText>
        </w:r>
      </w:del>
      <w:r w:rsidR="006B1EF7" w:rsidRPr="006B1EF7">
        <w:rPr>
          <w:rFonts w:ascii="Times New Roman" w:hAnsi="Times New Roman" w:cs="Times New Roman"/>
          <w:sz w:val="24"/>
          <w:szCs w:val="24"/>
        </w:rPr>
        <w:t xml:space="preserve">Audit Report from the most recent </w:t>
      </w:r>
      <w:del w:id="9" w:author="Kirk J. Kubousek" w:date="2011-07-21T08:25:00Z">
        <w:r w:rsidR="006B1EF7" w:rsidRPr="006B1EF7" w:rsidDel="00874C17">
          <w:rPr>
            <w:rFonts w:ascii="Times New Roman" w:hAnsi="Times New Roman" w:cs="Times New Roman"/>
            <w:sz w:val="24"/>
            <w:szCs w:val="24"/>
          </w:rPr>
          <w:delText>SOC 3</w:delText>
        </w:r>
      </w:del>
      <w:ins w:id="10" w:author="Kirk J. Kubousek" w:date="2011-07-21T08:25:00Z">
        <w:r>
          <w:rPr>
            <w:rFonts w:ascii="Times New Roman" w:hAnsi="Times New Roman" w:cs="Times New Roman"/>
            <w:sz w:val="24"/>
            <w:szCs w:val="24"/>
          </w:rPr>
          <w:t>service audit</w:t>
        </w:r>
      </w:ins>
      <w:r w:rsidR="006B1EF7" w:rsidRPr="006B1EF7">
        <w:rPr>
          <w:rFonts w:ascii="Times New Roman" w:hAnsi="Times New Roman" w:cs="Times New Roman"/>
          <w:sz w:val="24"/>
          <w:szCs w:val="24"/>
        </w:rPr>
        <w:t xml:space="preserve"> engagement</w:t>
      </w:r>
      <w:ins w:id="11" w:author="Kirk J. Kubousek" w:date="2011-07-21T08:26:00Z">
        <w:r>
          <w:rPr>
            <w:rFonts w:ascii="Times New Roman" w:hAnsi="Times New Roman" w:cs="Times New Roman"/>
            <w:sz w:val="24"/>
            <w:szCs w:val="24"/>
          </w:rPr>
          <w:t xml:space="preserve"> pursuant to Section 2</w:t>
        </w:r>
      </w:ins>
      <w:del w:id="12" w:author="Kirk J. Kubousek" w:date="2011-07-21T08:26:00Z">
        <w:r w:rsidR="006B1EF7" w:rsidRPr="006B1EF7" w:rsidDel="00874C17">
          <w:rPr>
            <w:rFonts w:ascii="Times New Roman" w:hAnsi="Times New Roman" w:cs="Times New Roman"/>
            <w:sz w:val="24"/>
            <w:szCs w:val="24"/>
          </w:rPr>
          <w:delText xml:space="preserve"> employing the </w:delText>
        </w:r>
        <w:r w:rsidR="0000361C" w:rsidDel="00874C17">
          <w:rPr>
            <w:rFonts w:ascii="Times New Roman" w:hAnsi="Times New Roman" w:cs="Times New Roman"/>
            <w:sz w:val="24"/>
            <w:szCs w:val="24"/>
          </w:rPr>
          <w:delText>current</w:delText>
        </w:r>
        <w:r w:rsidR="006B1EF7" w:rsidRPr="006B1EF7" w:rsidDel="00874C17">
          <w:rPr>
            <w:rFonts w:ascii="Times New Roman" w:hAnsi="Times New Roman" w:cs="Times New Roman"/>
            <w:sz w:val="24"/>
            <w:szCs w:val="24"/>
          </w:rPr>
          <w:delText xml:space="preserve"> release of Trust Services Principles, Criteria and Illustrations by the AICPA</w:delText>
        </w:r>
      </w:del>
      <w:r w:rsidR="006B1EF7" w:rsidRPr="006B1EF7">
        <w:rPr>
          <w:rFonts w:ascii="Times New Roman" w:hAnsi="Times New Roman" w:cs="Times New Roman"/>
          <w:sz w:val="24"/>
          <w:szCs w:val="24"/>
        </w:rPr>
        <w:t>, produced by a Qualified Auditing Firm</w:t>
      </w:r>
      <w:del w:id="13" w:author="Kirk J. Kubousek" w:date="2011-07-21T08:26:00Z">
        <w:r w:rsidR="00D620DB" w:rsidDel="00874C17">
          <w:rPr>
            <w:rFonts w:ascii="Times New Roman" w:hAnsi="Times New Roman" w:cs="Times New Roman"/>
            <w:sz w:val="24"/>
            <w:szCs w:val="24"/>
          </w:rPr>
          <w:delText>,</w:delText>
        </w:r>
        <w:r w:rsidR="006B1EF7" w:rsidRPr="006B1EF7" w:rsidDel="00874C17">
          <w:rPr>
            <w:rFonts w:ascii="Times New Roman" w:hAnsi="Times New Roman" w:cs="Times New Roman"/>
            <w:sz w:val="24"/>
            <w:szCs w:val="24"/>
          </w:rPr>
          <w:delText xml:space="preserve"> </w:delText>
        </w:r>
        <w:r w:rsidR="0000361C" w:rsidDel="00874C17">
          <w:rPr>
            <w:rFonts w:ascii="Times New Roman" w:hAnsi="Times New Roman" w:cs="Times New Roman"/>
            <w:sz w:val="24"/>
            <w:szCs w:val="24"/>
          </w:rPr>
          <w:delText>must</w:delText>
        </w:r>
        <w:r w:rsidR="006B1EF7" w:rsidRPr="006B1EF7" w:rsidDel="00874C17">
          <w:rPr>
            <w:rFonts w:ascii="Times New Roman" w:hAnsi="Times New Roman" w:cs="Times New Roman"/>
            <w:sz w:val="24"/>
            <w:szCs w:val="24"/>
          </w:rPr>
          <w:delText xml:space="preserve"> accompany the </w:delText>
        </w:r>
        <w:r w:rsidR="0000361C" w:rsidDel="00874C17">
          <w:rPr>
            <w:rFonts w:ascii="Times New Roman" w:hAnsi="Times New Roman" w:cs="Times New Roman"/>
            <w:sz w:val="24"/>
            <w:szCs w:val="24"/>
          </w:rPr>
          <w:delText>affidavit submitted to NAESB.</w:delText>
        </w:r>
      </w:del>
    </w:p>
    <w:p w:rsidR="00245A40" w:rsidRPr="006B1EF7" w:rsidRDefault="00245A40" w:rsidP="006B1EF7">
      <w:pPr>
        <w:pStyle w:val="ListParagraph"/>
        <w:numPr>
          <w:ilvl w:val="1"/>
          <w:numId w:val="25"/>
        </w:numPr>
        <w:spacing w:after="120"/>
        <w:rPr>
          <w:rFonts w:ascii="Times New Roman" w:hAnsi="Times New Roman" w:cs="Times New Roman"/>
          <w:sz w:val="24"/>
          <w:szCs w:val="24"/>
        </w:rPr>
      </w:pPr>
      <w:r w:rsidRPr="006B1EF7">
        <w:rPr>
          <w:rFonts w:ascii="Times New Roman" w:eastAsia="Times New Roman" w:hAnsi="Times New Roman" w:cs="Times New Roman"/>
          <w:color w:val="000000"/>
          <w:sz w:val="24"/>
          <w:szCs w:val="24"/>
        </w:rPr>
        <w:t xml:space="preserve">NAESB does not warrant or guarantee that the </w:t>
      </w:r>
      <w:r w:rsidR="00AE6827" w:rsidRPr="006B1EF7">
        <w:rPr>
          <w:rFonts w:ascii="Times New Roman" w:eastAsia="Times New Roman" w:hAnsi="Times New Roman" w:cs="Times New Roman"/>
          <w:color w:val="000000"/>
          <w:sz w:val="24"/>
          <w:szCs w:val="24"/>
        </w:rPr>
        <w:t>Authorized Certificate Authority’s (</w:t>
      </w:r>
      <w:r w:rsidRPr="006B1EF7">
        <w:rPr>
          <w:rFonts w:ascii="Times New Roman" w:eastAsia="Times New Roman" w:hAnsi="Times New Roman" w:cs="Times New Roman"/>
          <w:color w:val="000000"/>
          <w:sz w:val="24"/>
          <w:szCs w:val="24"/>
        </w:rPr>
        <w:t>ACA</w:t>
      </w:r>
      <w:r w:rsidR="00AE6827" w:rsidRPr="006B1EF7">
        <w:rPr>
          <w:rFonts w:ascii="Times New Roman" w:eastAsia="Times New Roman" w:hAnsi="Times New Roman" w:cs="Times New Roman"/>
          <w:color w:val="000000"/>
          <w:sz w:val="24"/>
          <w:szCs w:val="24"/>
        </w:rPr>
        <w:t>)</w:t>
      </w:r>
      <w:r w:rsidRPr="006B1EF7">
        <w:rPr>
          <w:rFonts w:ascii="Times New Roman" w:eastAsia="Times New Roman" w:hAnsi="Times New Roman" w:cs="Times New Roman"/>
          <w:color w:val="000000"/>
          <w:sz w:val="24"/>
          <w:szCs w:val="24"/>
        </w:rPr>
        <w:t xml:space="preserve"> services comply with the WEQ-12 standard, perform as intended, or comply with representations made by the </w:t>
      </w:r>
      <w:r w:rsidR="005A1BF7" w:rsidRPr="006B1EF7">
        <w:rPr>
          <w:rFonts w:ascii="Times New Roman" w:eastAsia="Times New Roman" w:hAnsi="Times New Roman" w:cs="Times New Roman"/>
          <w:color w:val="000000"/>
          <w:sz w:val="24"/>
          <w:szCs w:val="24"/>
        </w:rPr>
        <w:t>ACA</w:t>
      </w:r>
      <w:r w:rsidRPr="006B1EF7">
        <w:rPr>
          <w:rFonts w:ascii="Times New Roman" w:eastAsia="Times New Roman" w:hAnsi="Times New Roman" w:cs="Times New Roman"/>
          <w:color w:val="000000"/>
          <w:sz w:val="24"/>
          <w:szCs w:val="24"/>
        </w:rPr>
        <w:t>.</w:t>
      </w:r>
    </w:p>
    <w:p w:rsidR="0000361C" w:rsidRDefault="00B50865" w:rsidP="0049134A">
      <w:pPr>
        <w:pStyle w:val="ListParagraph"/>
        <w:numPr>
          <w:ilvl w:val="1"/>
          <w:numId w:val="25"/>
        </w:numPr>
        <w:spacing w:after="120"/>
        <w:rPr>
          <w:rFonts w:ascii="Times New Roman" w:hAnsi="Times New Roman" w:cs="Times New Roman"/>
          <w:sz w:val="24"/>
          <w:szCs w:val="24"/>
        </w:rPr>
      </w:pPr>
      <w:r w:rsidRPr="0000361C">
        <w:rPr>
          <w:rFonts w:ascii="Times New Roman" w:hAnsi="Times New Roman" w:cs="Times New Roman"/>
          <w:sz w:val="24"/>
          <w:szCs w:val="24"/>
        </w:rPr>
        <w:t xml:space="preserve">The </w:t>
      </w:r>
      <w:r w:rsidR="005A1BF7" w:rsidRPr="0000361C">
        <w:rPr>
          <w:rFonts w:ascii="Times New Roman" w:hAnsi="Times New Roman" w:cs="Times New Roman"/>
          <w:sz w:val="24"/>
          <w:szCs w:val="24"/>
        </w:rPr>
        <w:t>A</w:t>
      </w:r>
      <w:r w:rsidRPr="0000361C">
        <w:rPr>
          <w:rFonts w:ascii="Times New Roman" w:hAnsi="Times New Roman" w:cs="Times New Roman"/>
          <w:sz w:val="24"/>
          <w:szCs w:val="24"/>
        </w:rPr>
        <w:t xml:space="preserve">CA is not required to be a member of NAESB, but must </w:t>
      </w:r>
      <w:r w:rsidR="00AE6827" w:rsidRPr="0000361C">
        <w:rPr>
          <w:rFonts w:ascii="Times New Roman" w:hAnsi="Times New Roman" w:cs="Times New Roman"/>
          <w:sz w:val="24"/>
          <w:szCs w:val="24"/>
        </w:rPr>
        <w:t>possess</w:t>
      </w:r>
      <w:r w:rsidRPr="0000361C">
        <w:rPr>
          <w:rFonts w:ascii="Times New Roman" w:hAnsi="Times New Roman" w:cs="Times New Roman"/>
          <w:sz w:val="24"/>
          <w:szCs w:val="24"/>
        </w:rPr>
        <w:t xml:space="preserve"> a legal copy of relevant NAESB standards.</w:t>
      </w:r>
    </w:p>
    <w:p w:rsidR="0049134A" w:rsidRPr="0000361C" w:rsidRDefault="005A1BF7" w:rsidP="0049134A">
      <w:pPr>
        <w:pStyle w:val="ListParagraph"/>
        <w:numPr>
          <w:ilvl w:val="1"/>
          <w:numId w:val="25"/>
        </w:numPr>
        <w:spacing w:after="120"/>
        <w:rPr>
          <w:rFonts w:ascii="Times New Roman" w:hAnsi="Times New Roman" w:cs="Times New Roman"/>
          <w:sz w:val="24"/>
          <w:szCs w:val="24"/>
        </w:rPr>
      </w:pPr>
      <w:r w:rsidRPr="0000361C">
        <w:rPr>
          <w:rFonts w:ascii="Times New Roman" w:eastAsia="Times New Roman" w:hAnsi="Times New Roman" w:cs="Times New Roman"/>
          <w:color w:val="000000"/>
          <w:sz w:val="24"/>
          <w:szCs w:val="24"/>
        </w:rPr>
        <w:t xml:space="preserve">An </w:t>
      </w:r>
      <w:r w:rsidR="00245A40" w:rsidRPr="0000361C">
        <w:rPr>
          <w:rFonts w:ascii="Times New Roman" w:eastAsia="Times New Roman" w:hAnsi="Times New Roman" w:cs="Times New Roman"/>
          <w:color w:val="000000"/>
          <w:sz w:val="24"/>
          <w:szCs w:val="24"/>
        </w:rPr>
        <w:t xml:space="preserve">ACA </w:t>
      </w:r>
      <w:r w:rsidRPr="0000361C">
        <w:rPr>
          <w:rFonts w:ascii="Times New Roman" w:eastAsia="Times New Roman" w:hAnsi="Times New Roman" w:cs="Times New Roman"/>
          <w:color w:val="000000"/>
          <w:sz w:val="24"/>
          <w:szCs w:val="24"/>
        </w:rPr>
        <w:t>may</w:t>
      </w:r>
      <w:r w:rsidR="00245A40" w:rsidRPr="0000361C">
        <w:rPr>
          <w:rFonts w:ascii="Times New Roman" w:eastAsia="Times New Roman" w:hAnsi="Times New Roman" w:cs="Times New Roman"/>
          <w:color w:val="000000"/>
          <w:sz w:val="24"/>
          <w:szCs w:val="24"/>
        </w:rPr>
        <w:t xml:space="preserve"> display NAESB Certification Mark provided by NAESB on its web site or documentation for as long as the ACA remains certified.</w:t>
      </w:r>
    </w:p>
    <w:p w:rsidR="00245A40" w:rsidRPr="006B1EF7" w:rsidRDefault="00245A40" w:rsidP="00245A40">
      <w:pPr>
        <w:pStyle w:val="ListParagraph"/>
        <w:spacing w:after="120"/>
        <w:ind w:left="1440"/>
        <w:rPr>
          <w:rFonts w:ascii="Times New Roman" w:hAnsi="Times New Roman" w:cs="Times New Roman"/>
          <w:sz w:val="24"/>
          <w:szCs w:val="24"/>
        </w:rPr>
      </w:pPr>
    </w:p>
    <w:p w:rsidR="0049134A" w:rsidRPr="006B1EF7" w:rsidRDefault="00245A40" w:rsidP="00FC3B34">
      <w:pPr>
        <w:pStyle w:val="ListParagraph"/>
        <w:numPr>
          <w:ilvl w:val="0"/>
          <w:numId w:val="25"/>
        </w:numPr>
        <w:spacing w:after="120"/>
        <w:rPr>
          <w:rFonts w:ascii="Times New Roman" w:hAnsi="Times New Roman" w:cs="Times New Roman"/>
          <w:sz w:val="24"/>
          <w:szCs w:val="24"/>
        </w:rPr>
      </w:pPr>
      <w:r w:rsidRPr="006B1EF7">
        <w:rPr>
          <w:rFonts w:ascii="Times New Roman" w:hAnsi="Times New Roman" w:cs="Times New Roman"/>
          <w:sz w:val="24"/>
          <w:szCs w:val="24"/>
        </w:rPr>
        <w:t>Auditing</w:t>
      </w:r>
    </w:p>
    <w:p w:rsidR="0000361C" w:rsidRPr="00D620DB" w:rsidRDefault="0000361C" w:rsidP="0000361C">
      <w:pPr>
        <w:pStyle w:val="ListParagraph"/>
        <w:numPr>
          <w:ilvl w:val="1"/>
          <w:numId w:val="25"/>
        </w:numPr>
        <w:spacing w:after="120"/>
        <w:rPr>
          <w:rFonts w:ascii="Times New Roman" w:hAnsi="Times New Roman" w:cs="Times New Roman"/>
          <w:sz w:val="24"/>
          <w:szCs w:val="24"/>
        </w:rPr>
      </w:pPr>
      <w:r w:rsidRPr="00213214">
        <w:rPr>
          <w:rFonts w:ascii="Times New Roman" w:hAnsi="Times New Roman" w:cs="Times New Roman"/>
          <w:sz w:val="24"/>
          <w:szCs w:val="24"/>
        </w:rPr>
        <w:t xml:space="preserve">The ACA will report annually its compliance with the WEQ-12 standards to NAESB </w:t>
      </w:r>
      <w:r w:rsidRPr="00D620DB">
        <w:rPr>
          <w:rFonts w:ascii="Times New Roman" w:hAnsi="Times New Roman" w:cs="Times New Roman"/>
          <w:sz w:val="24"/>
          <w:szCs w:val="24"/>
        </w:rPr>
        <w:t xml:space="preserve">by submitting </w:t>
      </w:r>
      <w:r w:rsidR="00D620DB" w:rsidRPr="00D620DB">
        <w:rPr>
          <w:rFonts w:ascii="Times New Roman" w:hAnsi="Times New Roman" w:cs="Times New Roman"/>
          <w:sz w:val="24"/>
          <w:szCs w:val="24"/>
        </w:rPr>
        <w:t xml:space="preserve">1) </w:t>
      </w:r>
      <w:r w:rsidRPr="00D620DB">
        <w:rPr>
          <w:rFonts w:ascii="Times New Roman" w:hAnsi="Times New Roman" w:cs="Times New Roman"/>
          <w:sz w:val="24"/>
          <w:szCs w:val="24"/>
        </w:rPr>
        <w:t xml:space="preserve">a complete copy of the </w:t>
      </w:r>
      <w:commentRangeStart w:id="14"/>
      <w:del w:id="15" w:author="Kirk J. Kubousek" w:date="2011-07-20T14:17:00Z">
        <w:r w:rsidRPr="00D620DB" w:rsidDel="009A6B40">
          <w:rPr>
            <w:rFonts w:ascii="Times New Roman" w:hAnsi="Times New Roman" w:cs="Times New Roman"/>
            <w:sz w:val="24"/>
            <w:szCs w:val="24"/>
          </w:rPr>
          <w:delText xml:space="preserve">Unqualified </w:delText>
        </w:r>
      </w:del>
      <w:commentRangeEnd w:id="14"/>
      <w:r w:rsidR="009A6B40">
        <w:rPr>
          <w:rStyle w:val="CommentReference"/>
          <w:rFonts w:ascii="Times New Roman" w:eastAsia="Times New Roman" w:hAnsi="Times New Roman" w:cs="Times New Roman"/>
        </w:rPr>
        <w:commentReference w:id="14"/>
      </w:r>
      <w:r w:rsidRPr="00D620DB">
        <w:rPr>
          <w:rFonts w:ascii="Times New Roman" w:hAnsi="Times New Roman" w:cs="Times New Roman"/>
          <w:sz w:val="24"/>
          <w:szCs w:val="24"/>
        </w:rPr>
        <w:t xml:space="preserve">Audit Report from the most recent SOC 3 engagement employing </w:t>
      </w:r>
      <w:ins w:id="16" w:author="Kirk J. Kubousek" w:date="2011-07-20T14:19:00Z">
        <w:r w:rsidR="009A6B40">
          <w:rPr>
            <w:rFonts w:ascii="Times New Roman" w:hAnsi="Times New Roman" w:cs="Times New Roman"/>
            <w:sz w:val="24"/>
            <w:szCs w:val="24"/>
          </w:rPr>
          <w:t>a version of the</w:t>
        </w:r>
      </w:ins>
      <w:ins w:id="17" w:author="Kirk J. Kubousek" w:date="2011-07-20T14:24:00Z">
        <w:r w:rsidR="009A6B40">
          <w:rPr>
            <w:rFonts w:ascii="Times New Roman" w:hAnsi="Times New Roman" w:cs="Times New Roman"/>
            <w:sz w:val="24"/>
            <w:szCs w:val="24"/>
          </w:rPr>
          <w:t xml:space="preserve"> </w:t>
        </w:r>
      </w:ins>
      <w:ins w:id="18" w:author="Kirk J. Kubousek" w:date="2011-07-20T15:21:00Z">
        <w:r w:rsidR="00BB2EC7">
          <w:rPr>
            <w:rFonts w:ascii="Times New Roman" w:hAnsi="Times New Roman" w:cs="Times New Roman"/>
            <w:sz w:val="24"/>
            <w:szCs w:val="24"/>
          </w:rPr>
          <w:t xml:space="preserve">AICPA </w:t>
        </w:r>
      </w:ins>
      <w:del w:id="19" w:author="Kirk J. Kubousek" w:date="2011-07-20T14:19:00Z">
        <w:r w:rsidRPr="00D620DB" w:rsidDel="009A6B40">
          <w:rPr>
            <w:rFonts w:ascii="Times New Roman" w:hAnsi="Times New Roman" w:cs="Times New Roman"/>
            <w:sz w:val="24"/>
            <w:szCs w:val="24"/>
          </w:rPr>
          <w:delText xml:space="preserve">the then-current release of </w:delText>
        </w:r>
      </w:del>
      <w:r w:rsidRPr="00D620DB">
        <w:rPr>
          <w:rFonts w:ascii="Times New Roman" w:hAnsi="Times New Roman" w:cs="Times New Roman"/>
          <w:sz w:val="24"/>
          <w:szCs w:val="24"/>
        </w:rPr>
        <w:t xml:space="preserve">Trust Services </w:t>
      </w:r>
      <w:ins w:id="20" w:author="Kirk J. Kubousek" w:date="2011-07-20T14:24:00Z">
        <w:r w:rsidR="009A6B40" w:rsidRPr="00D620DB">
          <w:rPr>
            <w:rFonts w:ascii="Times New Roman" w:hAnsi="Times New Roman" w:cs="Times New Roman"/>
            <w:sz w:val="24"/>
            <w:szCs w:val="24"/>
          </w:rPr>
          <w:t>Principles</w:t>
        </w:r>
        <w:r w:rsidR="009A6B40">
          <w:rPr>
            <w:rFonts w:ascii="Times New Roman" w:hAnsi="Times New Roman" w:cs="Times New Roman"/>
            <w:sz w:val="24"/>
            <w:szCs w:val="24"/>
          </w:rPr>
          <w:t xml:space="preserve"> </w:t>
        </w:r>
      </w:ins>
      <w:del w:id="21" w:author="Kirk J. Kubousek" w:date="2011-07-20T14:23:00Z">
        <w:r w:rsidRPr="00D620DB" w:rsidDel="009A6B40">
          <w:rPr>
            <w:rFonts w:ascii="Times New Roman" w:hAnsi="Times New Roman" w:cs="Times New Roman"/>
            <w:sz w:val="24"/>
            <w:szCs w:val="24"/>
          </w:rPr>
          <w:delText>Principles</w:delText>
        </w:r>
        <w:commentRangeStart w:id="22"/>
        <w:r w:rsidRPr="00D620DB" w:rsidDel="009A6B40">
          <w:rPr>
            <w:rFonts w:ascii="Times New Roman" w:hAnsi="Times New Roman" w:cs="Times New Roman"/>
            <w:sz w:val="24"/>
            <w:szCs w:val="24"/>
          </w:rPr>
          <w:delText>,</w:delText>
        </w:r>
        <w:commentRangeEnd w:id="22"/>
        <w:r w:rsidR="009A6B40" w:rsidDel="009A6B40">
          <w:rPr>
            <w:rStyle w:val="CommentReference"/>
            <w:rFonts w:ascii="Times New Roman" w:eastAsia="Times New Roman" w:hAnsi="Times New Roman" w:cs="Times New Roman"/>
          </w:rPr>
          <w:commentReference w:id="22"/>
        </w:r>
        <w:r w:rsidRPr="00D620DB" w:rsidDel="009A6B40">
          <w:rPr>
            <w:rFonts w:ascii="Times New Roman" w:hAnsi="Times New Roman" w:cs="Times New Roman"/>
            <w:sz w:val="24"/>
            <w:szCs w:val="24"/>
          </w:rPr>
          <w:delText xml:space="preserve"> </w:delText>
        </w:r>
      </w:del>
      <w:r w:rsidRPr="00D620DB">
        <w:rPr>
          <w:rFonts w:ascii="Times New Roman" w:hAnsi="Times New Roman" w:cs="Times New Roman"/>
          <w:sz w:val="24"/>
          <w:szCs w:val="24"/>
        </w:rPr>
        <w:t xml:space="preserve">Criteria and Illustrations </w:t>
      </w:r>
      <w:ins w:id="23" w:author="Kirk J. Kubousek" w:date="2011-07-20T14:23:00Z">
        <w:r w:rsidR="009A6B40">
          <w:rPr>
            <w:rFonts w:ascii="Times New Roman" w:hAnsi="Times New Roman" w:cs="Times New Roman"/>
            <w:sz w:val="24"/>
            <w:szCs w:val="24"/>
          </w:rPr>
          <w:t>approved for use by the AICPA in the applicable audit period</w:t>
        </w:r>
      </w:ins>
      <w:del w:id="24" w:author="Kirk J. Kubousek" w:date="2011-07-20T14:23:00Z">
        <w:r w:rsidRPr="00D620DB" w:rsidDel="009A6B40">
          <w:rPr>
            <w:rFonts w:ascii="Times New Roman" w:hAnsi="Times New Roman" w:cs="Times New Roman"/>
            <w:sz w:val="24"/>
            <w:szCs w:val="24"/>
          </w:rPr>
          <w:delText>by the AICPA</w:delText>
        </w:r>
      </w:del>
      <w:del w:id="25" w:author="Kirk J. Kubousek" w:date="2011-07-20T14:25:00Z">
        <w:r w:rsidRPr="00D620DB" w:rsidDel="002B756C">
          <w:rPr>
            <w:rFonts w:ascii="Times New Roman" w:hAnsi="Times New Roman" w:cs="Times New Roman"/>
            <w:sz w:val="24"/>
            <w:szCs w:val="24"/>
          </w:rPr>
          <w:delText>,</w:delText>
        </w:r>
      </w:del>
      <w:ins w:id="26" w:author="Kirk J. Kubousek" w:date="2011-07-20T14:25:00Z">
        <w:r w:rsidR="002B756C">
          <w:rPr>
            <w:rFonts w:ascii="Times New Roman" w:hAnsi="Times New Roman" w:cs="Times New Roman"/>
            <w:sz w:val="24"/>
            <w:szCs w:val="24"/>
          </w:rPr>
          <w:t>; or</w:t>
        </w:r>
      </w:ins>
      <w:r w:rsidRPr="00D620DB">
        <w:rPr>
          <w:rFonts w:ascii="Times New Roman" w:hAnsi="Times New Roman" w:cs="Times New Roman"/>
          <w:sz w:val="24"/>
          <w:szCs w:val="24"/>
        </w:rPr>
        <w:t xml:space="preserve"> </w:t>
      </w:r>
      <w:r w:rsidR="00D620DB" w:rsidRPr="00D620DB">
        <w:rPr>
          <w:rFonts w:ascii="Times New Roman" w:hAnsi="Times New Roman" w:cs="Times New Roman"/>
          <w:sz w:val="24"/>
          <w:szCs w:val="24"/>
        </w:rPr>
        <w:t xml:space="preserve">2) </w:t>
      </w:r>
      <w:r w:rsidRPr="00D620DB">
        <w:rPr>
          <w:rFonts w:ascii="Times New Roman" w:hAnsi="Times New Roman" w:cs="Times New Roman"/>
          <w:sz w:val="24"/>
          <w:szCs w:val="24"/>
        </w:rPr>
        <w:t>a</w:t>
      </w:r>
      <w:del w:id="27" w:author="Kirk J. Kubousek" w:date="2011-07-20T14:29:00Z">
        <w:r w:rsidRPr="00D620DB" w:rsidDel="002B756C">
          <w:rPr>
            <w:rFonts w:ascii="Times New Roman" w:hAnsi="Times New Roman" w:cs="Times New Roman"/>
            <w:sz w:val="24"/>
            <w:szCs w:val="24"/>
          </w:rPr>
          <w:delText>n</w:delText>
        </w:r>
      </w:del>
      <w:ins w:id="28" w:author="Kirk J. Kubousek" w:date="2011-07-20T14:29:00Z">
        <w:r w:rsidR="002B756C">
          <w:rPr>
            <w:rFonts w:ascii="Times New Roman" w:hAnsi="Times New Roman" w:cs="Times New Roman"/>
            <w:sz w:val="24"/>
            <w:szCs w:val="24"/>
          </w:rPr>
          <w:t xml:space="preserve"> Service</w:t>
        </w:r>
      </w:ins>
      <w:r w:rsidRPr="00D620DB">
        <w:rPr>
          <w:rFonts w:ascii="Times New Roman" w:hAnsi="Times New Roman" w:cs="Times New Roman"/>
          <w:sz w:val="24"/>
          <w:szCs w:val="24"/>
        </w:rPr>
        <w:t xml:space="preserve"> </w:t>
      </w:r>
      <w:del w:id="29" w:author="Kirk J. Kubousek" w:date="2011-07-20T14:29:00Z">
        <w:r w:rsidRPr="00D620DB" w:rsidDel="002B756C">
          <w:rPr>
            <w:rFonts w:ascii="Times New Roman" w:hAnsi="Times New Roman" w:cs="Times New Roman"/>
            <w:sz w:val="24"/>
            <w:szCs w:val="24"/>
          </w:rPr>
          <w:delText xml:space="preserve">Unqualified </w:delText>
        </w:r>
      </w:del>
      <w:r w:rsidRPr="00D620DB">
        <w:rPr>
          <w:rFonts w:ascii="Times New Roman" w:hAnsi="Times New Roman" w:cs="Times New Roman"/>
          <w:sz w:val="24"/>
          <w:szCs w:val="24"/>
        </w:rPr>
        <w:t xml:space="preserve">Audit Report </w:t>
      </w:r>
      <w:commentRangeStart w:id="30"/>
      <w:del w:id="31" w:author="Kirk J. Kubousek" w:date="2011-07-20T14:29:00Z">
        <w:r w:rsidRPr="00D620DB" w:rsidDel="002B756C">
          <w:rPr>
            <w:rFonts w:ascii="Times New Roman" w:hAnsi="Times New Roman" w:cs="Times New Roman"/>
            <w:sz w:val="24"/>
            <w:szCs w:val="24"/>
          </w:rPr>
          <w:delText>confirmi</w:delText>
        </w:r>
      </w:del>
      <w:ins w:id="32" w:author="Kirk J. Kubousek" w:date="2011-07-20T14:29:00Z">
        <w:r w:rsidR="002B756C">
          <w:rPr>
            <w:rFonts w:ascii="Times New Roman" w:hAnsi="Times New Roman" w:cs="Times New Roman"/>
            <w:sz w:val="24"/>
            <w:szCs w:val="24"/>
          </w:rPr>
          <w:t>demonstrating</w:t>
        </w:r>
      </w:ins>
      <w:del w:id="33" w:author="Kirk J. Kubousek" w:date="2011-07-20T14:29:00Z">
        <w:r w:rsidRPr="00D620DB" w:rsidDel="002B756C">
          <w:rPr>
            <w:rFonts w:ascii="Times New Roman" w:hAnsi="Times New Roman" w:cs="Times New Roman"/>
            <w:sz w:val="24"/>
            <w:szCs w:val="24"/>
          </w:rPr>
          <w:delText>ng</w:delText>
        </w:r>
      </w:del>
      <w:r w:rsidRPr="00D620DB">
        <w:rPr>
          <w:rFonts w:ascii="Times New Roman" w:hAnsi="Times New Roman" w:cs="Times New Roman"/>
          <w:sz w:val="24"/>
          <w:szCs w:val="24"/>
        </w:rPr>
        <w:t xml:space="preserve"> </w:t>
      </w:r>
      <w:commentRangeEnd w:id="30"/>
      <w:r w:rsidR="002B756C">
        <w:rPr>
          <w:rStyle w:val="CommentReference"/>
          <w:rFonts w:ascii="Times New Roman" w:eastAsia="Times New Roman" w:hAnsi="Times New Roman" w:cs="Times New Roman"/>
        </w:rPr>
        <w:commentReference w:id="30"/>
      </w:r>
      <w:del w:id="34" w:author="Kirk J. Kubousek" w:date="2011-07-20T14:29:00Z">
        <w:r w:rsidRPr="00D620DB" w:rsidDel="002B756C">
          <w:rPr>
            <w:rFonts w:ascii="Times New Roman" w:hAnsi="Times New Roman" w:cs="Times New Roman"/>
            <w:sz w:val="24"/>
            <w:szCs w:val="24"/>
          </w:rPr>
          <w:delText xml:space="preserve">the ACA </w:delText>
        </w:r>
      </w:del>
      <w:ins w:id="35" w:author="Kirk J. Kubousek" w:date="2011-07-20T14:29:00Z">
        <w:r w:rsidR="002B756C">
          <w:rPr>
            <w:rFonts w:ascii="Times New Roman" w:hAnsi="Times New Roman" w:cs="Times New Roman"/>
            <w:sz w:val="24"/>
            <w:szCs w:val="24"/>
          </w:rPr>
          <w:t xml:space="preserve">substantial </w:t>
        </w:r>
      </w:ins>
      <w:r w:rsidRPr="00D620DB">
        <w:rPr>
          <w:rFonts w:ascii="Times New Roman" w:hAnsi="Times New Roman" w:cs="Times New Roman"/>
          <w:sz w:val="24"/>
          <w:szCs w:val="24"/>
        </w:rPr>
        <w:t>compliance with the WEQ-12 requirements.</w:t>
      </w:r>
      <w:r w:rsidR="00D620DB" w:rsidRPr="00D620DB">
        <w:rPr>
          <w:rFonts w:ascii="Times New Roman" w:hAnsi="Times New Roman" w:cs="Times New Roman"/>
          <w:sz w:val="24"/>
          <w:szCs w:val="24"/>
        </w:rPr>
        <w:t xml:space="preserve"> </w:t>
      </w:r>
      <w:del w:id="36" w:author="Kirk J. Kubousek" w:date="2011-07-20T14:29:00Z">
        <w:r w:rsidRPr="00D620DB" w:rsidDel="002B756C">
          <w:rPr>
            <w:rFonts w:ascii="Times New Roman" w:hAnsi="Times New Roman" w:cs="Times New Roman"/>
            <w:sz w:val="24"/>
            <w:szCs w:val="24"/>
          </w:rPr>
          <w:delText xml:space="preserve">The </w:delText>
        </w:r>
      </w:del>
      <w:ins w:id="37" w:author="Kirk J. Kubousek" w:date="2011-07-20T14:29:00Z">
        <w:r w:rsidR="002B756C">
          <w:rPr>
            <w:rFonts w:ascii="Times New Roman" w:hAnsi="Times New Roman" w:cs="Times New Roman"/>
            <w:sz w:val="24"/>
            <w:szCs w:val="24"/>
          </w:rPr>
          <w:t>Either</w:t>
        </w:r>
        <w:r w:rsidR="002B756C" w:rsidRPr="00D620DB">
          <w:rPr>
            <w:rFonts w:ascii="Times New Roman" w:hAnsi="Times New Roman" w:cs="Times New Roman"/>
            <w:sz w:val="24"/>
            <w:szCs w:val="24"/>
          </w:rPr>
          <w:t xml:space="preserve"> </w:t>
        </w:r>
      </w:ins>
      <w:r w:rsidRPr="00D620DB">
        <w:rPr>
          <w:rFonts w:ascii="Times New Roman" w:hAnsi="Times New Roman" w:cs="Times New Roman"/>
          <w:sz w:val="24"/>
          <w:szCs w:val="24"/>
        </w:rPr>
        <w:t xml:space="preserve">report will be provided to NAESB promptly upon </w:t>
      </w:r>
      <w:commentRangeStart w:id="38"/>
      <w:del w:id="39" w:author="Kirk J. Kubousek" w:date="2011-07-20T14:26:00Z">
        <w:r w:rsidRPr="00D620DB" w:rsidDel="002B756C">
          <w:rPr>
            <w:rFonts w:ascii="Times New Roman" w:hAnsi="Times New Roman" w:cs="Times New Roman"/>
            <w:sz w:val="24"/>
            <w:szCs w:val="24"/>
          </w:rPr>
          <w:delText>conclusion of such audi</w:delText>
        </w:r>
      </w:del>
      <w:commentRangeEnd w:id="38"/>
      <w:r w:rsidR="002B756C">
        <w:rPr>
          <w:rStyle w:val="CommentReference"/>
          <w:rFonts w:ascii="Times New Roman" w:eastAsia="Times New Roman" w:hAnsi="Times New Roman" w:cs="Times New Roman"/>
        </w:rPr>
        <w:commentReference w:id="38"/>
      </w:r>
      <w:del w:id="40" w:author="Kirk J. Kubousek" w:date="2011-07-20T14:26:00Z">
        <w:r w:rsidRPr="00D620DB" w:rsidDel="002B756C">
          <w:rPr>
            <w:rFonts w:ascii="Times New Roman" w:hAnsi="Times New Roman" w:cs="Times New Roman"/>
            <w:sz w:val="24"/>
            <w:szCs w:val="24"/>
          </w:rPr>
          <w:delText>t</w:delText>
        </w:r>
      </w:del>
      <w:ins w:id="41" w:author="Kirk J. Kubousek" w:date="2011-07-20T14:26:00Z">
        <w:r w:rsidR="002B756C">
          <w:rPr>
            <w:rFonts w:ascii="Times New Roman" w:hAnsi="Times New Roman" w:cs="Times New Roman"/>
            <w:sz w:val="24"/>
            <w:szCs w:val="24"/>
          </w:rPr>
          <w:t>the ACA making the report available to other organizations</w:t>
        </w:r>
      </w:ins>
      <w:r w:rsidRPr="00D620DB">
        <w:rPr>
          <w:rFonts w:ascii="Times New Roman" w:hAnsi="Times New Roman" w:cs="Times New Roman"/>
          <w:sz w:val="24"/>
          <w:szCs w:val="24"/>
        </w:rPr>
        <w:t>.</w:t>
      </w:r>
    </w:p>
    <w:p w:rsidR="00000000" w:rsidRDefault="0000361C">
      <w:pPr>
        <w:pStyle w:val="ListParagraph"/>
        <w:numPr>
          <w:ilvl w:val="1"/>
          <w:numId w:val="25"/>
        </w:numPr>
        <w:spacing w:after="120"/>
        <w:rPr>
          <w:rFonts w:ascii="Times New Roman" w:hAnsi="Times New Roman" w:cs="Times New Roman"/>
          <w:sz w:val="24"/>
          <w:szCs w:val="24"/>
        </w:rPr>
        <w:pPrChange w:id="42" w:author="Kirk J. Kubousek" w:date="2011-07-21T08:34:00Z">
          <w:pPr>
            <w:pStyle w:val="ListParagraph"/>
            <w:numPr>
              <w:ilvl w:val="1"/>
              <w:numId w:val="27"/>
            </w:numPr>
            <w:spacing w:after="120"/>
            <w:ind w:left="1440" w:hanging="360"/>
          </w:pPr>
        </w:pPrChange>
      </w:pPr>
      <w:r w:rsidRPr="00D620DB">
        <w:rPr>
          <w:rFonts w:ascii="Times New Roman" w:hAnsi="Times New Roman" w:cs="Times New Roman"/>
          <w:sz w:val="24"/>
          <w:szCs w:val="24"/>
        </w:rPr>
        <w:t xml:space="preserve">The above audits must be performed by </w:t>
      </w:r>
      <w:r w:rsidR="000030A4" w:rsidRPr="00D620DB">
        <w:rPr>
          <w:rFonts w:ascii="Times New Roman" w:hAnsi="Times New Roman" w:cs="Times New Roman"/>
          <w:sz w:val="24"/>
          <w:szCs w:val="24"/>
        </w:rPr>
        <w:t>an independent</w:t>
      </w:r>
      <w:r w:rsidRPr="00D620DB">
        <w:rPr>
          <w:rFonts w:ascii="Times New Roman" w:hAnsi="Times New Roman" w:cs="Times New Roman"/>
          <w:sz w:val="24"/>
          <w:szCs w:val="24"/>
        </w:rPr>
        <w:t>, 3</w:t>
      </w:r>
      <w:r w:rsidRPr="00D620DB">
        <w:rPr>
          <w:rFonts w:ascii="Times New Roman" w:hAnsi="Times New Roman" w:cs="Times New Roman"/>
          <w:sz w:val="24"/>
          <w:szCs w:val="24"/>
          <w:vertAlign w:val="superscript"/>
        </w:rPr>
        <w:t>rd</w:t>
      </w:r>
      <w:r w:rsidRPr="00D620DB">
        <w:rPr>
          <w:rFonts w:ascii="Times New Roman" w:hAnsi="Times New Roman" w:cs="Times New Roman"/>
          <w:sz w:val="24"/>
          <w:szCs w:val="24"/>
        </w:rPr>
        <w:t xml:space="preserve"> party</w:t>
      </w:r>
      <w:r w:rsidR="000030A4" w:rsidRPr="00D620DB">
        <w:rPr>
          <w:rFonts w:ascii="Times New Roman" w:hAnsi="Times New Roman" w:cs="Times New Roman"/>
          <w:sz w:val="24"/>
          <w:szCs w:val="24"/>
        </w:rPr>
        <w:t xml:space="preserve"> auditing firm (“Qualified Auditing Firm”) </w:t>
      </w:r>
      <w:del w:id="43" w:author="Kirk J. Kubousek" w:date="2011-07-20T14:47:00Z">
        <w:r w:rsidR="000030A4" w:rsidRPr="00D620DB" w:rsidDel="00730F45">
          <w:rPr>
            <w:rFonts w:ascii="Times New Roman" w:hAnsi="Times New Roman" w:cs="Times New Roman"/>
            <w:sz w:val="24"/>
            <w:szCs w:val="24"/>
          </w:rPr>
          <w:delText xml:space="preserve">that is </w:delText>
        </w:r>
      </w:del>
      <w:del w:id="44" w:author="Kirk J. Kubousek" w:date="2011-07-20T14:35:00Z">
        <w:r w:rsidR="000030A4" w:rsidRPr="00D620DB" w:rsidDel="002B756C">
          <w:rPr>
            <w:rFonts w:ascii="Times New Roman" w:hAnsi="Times New Roman" w:cs="Times New Roman"/>
            <w:sz w:val="24"/>
            <w:szCs w:val="24"/>
          </w:rPr>
          <w:delText xml:space="preserve">both </w:delText>
        </w:r>
        <w:commentRangeStart w:id="45"/>
        <w:r w:rsidR="000030A4" w:rsidRPr="00D620DB" w:rsidDel="002B756C">
          <w:rPr>
            <w:rFonts w:ascii="Times New Roman" w:hAnsi="Times New Roman" w:cs="Times New Roman"/>
            <w:sz w:val="24"/>
            <w:szCs w:val="24"/>
          </w:rPr>
          <w:delText xml:space="preserve">qualified </w:delText>
        </w:r>
        <w:commentRangeEnd w:id="45"/>
        <w:r w:rsidR="002B756C" w:rsidDel="002B756C">
          <w:rPr>
            <w:rStyle w:val="CommentReference"/>
            <w:rFonts w:ascii="Times New Roman" w:eastAsia="Times New Roman" w:hAnsi="Times New Roman" w:cs="Times New Roman"/>
          </w:rPr>
          <w:commentReference w:id="45"/>
        </w:r>
        <w:r w:rsidR="000030A4" w:rsidRPr="00D620DB" w:rsidDel="002B756C">
          <w:rPr>
            <w:rFonts w:ascii="Times New Roman" w:hAnsi="Times New Roman" w:cs="Times New Roman"/>
            <w:sz w:val="24"/>
            <w:szCs w:val="24"/>
          </w:rPr>
          <w:delText xml:space="preserve">and </w:delText>
        </w:r>
      </w:del>
      <w:commentRangeStart w:id="46"/>
      <w:del w:id="47" w:author="Kirk J. Kubousek" w:date="2011-07-20T14:47:00Z">
        <w:r w:rsidR="000030A4" w:rsidRPr="00D620DB" w:rsidDel="00730F45">
          <w:rPr>
            <w:rFonts w:ascii="Times New Roman" w:hAnsi="Times New Roman" w:cs="Times New Roman"/>
            <w:sz w:val="24"/>
            <w:szCs w:val="24"/>
          </w:rPr>
          <w:delText xml:space="preserve">experienced </w:delText>
        </w:r>
      </w:del>
      <w:ins w:id="48" w:author="Kirk J. Kubousek" w:date="2011-07-20T14:47:00Z">
        <w:r w:rsidR="00730F45">
          <w:rPr>
            <w:rFonts w:ascii="Times New Roman" w:hAnsi="Times New Roman" w:cs="Times New Roman"/>
            <w:sz w:val="24"/>
            <w:szCs w:val="24"/>
          </w:rPr>
          <w:t>knowledgeable</w:t>
        </w:r>
      </w:ins>
      <w:ins w:id="49" w:author="Kirk J. Kubousek" w:date="2011-07-20T15:21:00Z">
        <w:r w:rsidR="00BB2EC7">
          <w:rPr>
            <w:rFonts w:ascii="Times New Roman" w:hAnsi="Times New Roman" w:cs="Times New Roman"/>
            <w:sz w:val="24"/>
            <w:szCs w:val="24"/>
          </w:rPr>
          <w:t xml:space="preserve"> </w:t>
        </w:r>
      </w:ins>
      <w:ins w:id="50" w:author="Kirk J. Kubousek" w:date="2011-07-20T14:48:00Z">
        <w:r w:rsidR="00730F45">
          <w:rPr>
            <w:rFonts w:ascii="Times New Roman" w:hAnsi="Times New Roman" w:cs="Times New Roman"/>
            <w:sz w:val="24"/>
            <w:szCs w:val="24"/>
          </w:rPr>
          <w:t>on</w:t>
        </w:r>
      </w:ins>
      <w:del w:id="51" w:author="Kirk J. Kubousek" w:date="2011-07-20T14:35:00Z">
        <w:r w:rsidR="000030A4" w:rsidRPr="00D620DB" w:rsidDel="002B756C">
          <w:rPr>
            <w:rFonts w:ascii="Times New Roman" w:hAnsi="Times New Roman" w:cs="Times New Roman"/>
            <w:sz w:val="24"/>
            <w:szCs w:val="24"/>
          </w:rPr>
          <w:delText>with SOC 3</w:delText>
        </w:r>
      </w:del>
      <w:del w:id="52" w:author="Kirk J. Kubousek" w:date="2011-07-20T14:48:00Z">
        <w:r w:rsidR="000030A4" w:rsidRPr="00D620DB" w:rsidDel="00730F45">
          <w:rPr>
            <w:rFonts w:ascii="Times New Roman" w:hAnsi="Times New Roman" w:cs="Times New Roman"/>
            <w:sz w:val="24"/>
            <w:szCs w:val="24"/>
          </w:rPr>
          <w:delText xml:space="preserve"> </w:delText>
        </w:r>
        <w:commentRangeEnd w:id="46"/>
        <w:r w:rsidR="002B756C" w:rsidDel="00730F45">
          <w:rPr>
            <w:rStyle w:val="CommentReference"/>
            <w:rFonts w:ascii="Times New Roman" w:eastAsia="Times New Roman" w:hAnsi="Times New Roman" w:cs="Times New Roman"/>
          </w:rPr>
          <w:commentReference w:id="46"/>
        </w:r>
        <w:r w:rsidR="000030A4" w:rsidRPr="00D620DB" w:rsidDel="00730F45">
          <w:rPr>
            <w:rFonts w:ascii="Times New Roman" w:hAnsi="Times New Roman" w:cs="Times New Roman"/>
            <w:sz w:val="24"/>
            <w:szCs w:val="24"/>
          </w:rPr>
          <w:delText>engagements employing</w:delText>
        </w:r>
      </w:del>
      <w:r w:rsidR="000030A4" w:rsidRPr="00D620DB">
        <w:rPr>
          <w:rFonts w:ascii="Times New Roman" w:hAnsi="Times New Roman" w:cs="Times New Roman"/>
          <w:sz w:val="24"/>
          <w:szCs w:val="24"/>
        </w:rPr>
        <w:t xml:space="preserve"> the </w:t>
      </w:r>
      <w:commentRangeStart w:id="53"/>
      <w:del w:id="54" w:author="Kirk J. Kubousek" w:date="2011-07-20T14:48:00Z">
        <w:r w:rsidR="000030A4" w:rsidRPr="00D620DB" w:rsidDel="00730F45">
          <w:rPr>
            <w:rFonts w:ascii="Times New Roman" w:hAnsi="Times New Roman" w:cs="Times New Roman"/>
            <w:sz w:val="24"/>
            <w:szCs w:val="24"/>
          </w:rPr>
          <w:delText xml:space="preserve">current release of </w:delText>
        </w:r>
      </w:del>
      <w:ins w:id="55" w:author="Kirk J. Kubousek" w:date="2011-07-20T14:48:00Z">
        <w:r w:rsidR="00730F45">
          <w:rPr>
            <w:rFonts w:ascii="Times New Roman" w:hAnsi="Times New Roman" w:cs="Times New Roman"/>
            <w:sz w:val="24"/>
            <w:szCs w:val="24"/>
          </w:rPr>
          <w:t xml:space="preserve"> AICPA </w:t>
        </w:r>
      </w:ins>
      <w:r w:rsidR="000030A4" w:rsidRPr="00D620DB">
        <w:rPr>
          <w:rFonts w:ascii="Times New Roman" w:hAnsi="Times New Roman" w:cs="Times New Roman"/>
          <w:sz w:val="24"/>
          <w:szCs w:val="24"/>
        </w:rPr>
        <w:t>Trust Services Principles, Criteria and Illustrations</w:t>
      </w:r>
      <w:del w:id="56" w:author="Kirk J. Kubousek" w:date="2011-07-20T14:48:00Z">
        <w:r w:rsidR="000030A4" w:rsidRPr="00D620DB" w:rsidDel="00730F45">
          <w:rPr>
            <w:rFonts w:ascii="Times New Roman" w:hAnsi="Times New Roman" w:cs="Times New Roman"/>
            <w:sz w:val="24"/>
            <w:szCs w:val="24"/>
          </w:rPr>
          <w:delText xml:space="preserve"> by the AICPA</w:delText>
        </w:r>
        <w:commentRangeEnd w:id="53"/>
        <w:r w:rsidR="002B756C" w:rsidDel="00730F45">
          <w:rPr>
            <w:rStyle w:val="CommentReference"/>
            <w:rFonts w:ascii="Times New Roman" w:eastAsia="Times New Roman" w:hAnsi="Times New Roman" w:cs="Times New Roman"/>
          </w:rPr>
          <w:commentReference w:id="53"/>
        </w:r>
      </w:del>
      <w:r w:rsidR="000030A4" w:rsidRPr="00D620DB">
        <w:rPr>
          <w:rFonts w:ascii="Times New Roman" w:hAnsi="Times New Roman" w:cs="Times New Roman"/>
          <w:sz w:val="24"/>
          <w:szCs w:val="24"/>
        </w:rPr>
        <w:t>.</w:t>
      </w:r>
    </w:p>
    <w:p w:rsidR="00000000" w:rsidRDefault="00D620DB">
      <w:pPr>
        <w:pStyle w:val="ListParagraph"/>
        <w:numPr>
          <w:ilvl w:val="1"/>
          <w:numId w:val="25"/>
        </w:numPr>
        <w:spacing w:after="120"/>
        <w:rPr>
          <w:rFonts w:ascii="Times New Roman" w:hAnsi="Times New Roman" w:cs="Times New Roman"/>
          <w:sz w:val="24"/>
          <w:szCs w:val="24"/>
        </w:rPr>
        <w:pPrChange w:id="57" w:author="Kirk J. Kubousek" w:date="2011-07-21T08:34:00Z">
          <w:pPr>
            <w:pStyle w:val="ListParagraph"/>
            <w:numPr>
              <w:ilvl w:val="1"/>
              <w:numId w:val="27"/>
            </w:numPr>
            <w:spacing w:after="120"/>
            <w:ind w:left="1440" w:hanging="360"/>
          </w:pPr>
        </w:pPrChange>
      </w:pPr>
      <w:commentRangeStart w:id="58"/>
      <w:r w:rsidRPr="00D620DB">
        <w:rPr>
          <w:rFonts w:ascii="Times New Roman" w:hAnsi="Times New Roman" w:cs="Times New Roman"/>
          <w:sz w:val="24"/>
          <w:szCs w:val="24"/>
        </w:rPr>
        <w:t xml:space="preserve">The ACA may incorporate the WEQ-12 requirements into </w:t>
      </w:r>
      <w:del w:id="59" w:author="Kirk J. Kubousek" w:date="2011-07-20T14:45:00Z">
        <w:r w:rsidRPr="00D620DB" w:rsidDel="00041158">
          <w:rPr>
            <w:rFonts w:ascii="Times New Roman" w:hAnsi="Times New Roman" w:cs="Times New Roman"/>
            <w:sz w:val="24"/>
            <w:szCs w:val="24"/>
          </w:rPr>
          <w:delText>the audit plan it</w:delText>
        </w:r>
      </w:del>
      <w:ins w:id="60" w:author="Kirk J. Kubousek" w:date="2011-07-20T14:45:00Z">
        <w:r w:rsidR="00041158">
          <w:rPr>
            <w:rFonts w:ascii="Times New Roman" w:hAnsi="Times New Roman" w:cs="Times New Roman"/>
            <w:sz w:val="24"/>
            <w:szCs w:val="24"/>
          </w:rPr>
          <w:t xml:space="preserve">its control environment and </w:t>
        </w:r>
      </w:ins>
      <w:ins w:id="61" w:author="Kirk J. Kubousek" w:date="2011-07-20T15:22:00Z">
        <w:r w:rsidR="00BB2EC7">
          <w:rPr>
            <w:rFonts w:ascii="Times New Roman" w:hAnsi="Times New Roman" w:cs="Times New Roman"/>
            <w:sz w:val="24"/>
            <w:szCs w:val="24"/>
          </w:rPr>
          <w:t xml:space="preserve">service </w:t>
        </w:r>
      </w:ins>
      <w:del w:id="62" w:author="Kirk J. Kubousek" w:date="2011-07-20T14:46:00Z">
        <w:r w:rsidRPr="00D620DB" w:rsidDel="00041158">
          <w:rPr>
            <w:rFonts w:ascii="Times New Roman" w:hAnsi="Times New Roman" w:cs="Times New Roman"/>
            <w:sz w:val="24"/>
            <w:szCs w:val="24"/>
          </w:rPr>
          <w:delText xml:space="preserve"> utilizes to perform related audits</w:delText>
        </w:r>
      </w:del>
      <w:ins w:id="63" w:author="Kirk J. Kubousek" w:date="2011-07-20T14:46:00Z">
        <w:r w:rsidR="00041158">
          <w:rPr>
            <w:rFonts w:ascii="Times New Roman" w:hAnsi="Times New Roman" w:cs="Times New Roman"/>
            <w:sz w:val="24"/>
            <w:szCs w:val="24"/>
          </w:rPr>
          <w:t>audit as part</w:t>
        </w:r>
      </w:ins>
      <w:r w:rsidRPr="00D620DB">
        <w:rPr>
          <w:rFonts w:ascii="Times New Roman" w:hAnsi="Times New Roman" w:cs="Times New Roman"/>
          <w:sz w:val="24"/>
          <w:szCs w:val="24"/>
        </w:rPr>
        <w:t xml:space="preserve"> of its ongoing business</w:t>
      </w:r>
      <w:ins w:id="64" w:author="Kirk J. Kubousek" w:date="2011-07-20T15:22:00Z">
        <w:r w:rsidR="00BB2EC7">
          <w:rPr>
            <w:rFonts w:ascii="Times New Roman" w:hAnsi="Times New Roman" w:cs="Times New Roman"/>
            <w:sz w:val="24"/>
            <w:szCs w:val="24"/>
          </w:rPr>
          <w:t xml:space="preserve"> to satisfy the requirements of 2.a</w:t>
        </w:r>
      </w:ins>
      <w:r w:rsidRPr="00D620DB">
        <w:rPr>
          <w:rFonts w:ascii="Times New Roman" w:hAnsi="Times New Roman" w:cs="Times New Roman"/>
          <w:sz w:val="24"/>
          <w:szCs w:val="24"/>
        </w:rPr>
        <w:t>.</w:t>
      </w:r>
      <w:commentRangeEnd w:id="58"/>
      <w:r w:rsidR="00041158">
        <w:rPr>
          <w:rStyle w:val="CommentReference"/>
          <w:rFonts w:ascii="Times New Roman" w:eastAsia="Times New Roman" w:hAnsi="Times New Roman" w:cs="Times New Roman"/>
        </w:rPr>
        <w:commentReference w:id="58"/>
      </w:r>
    </w:p>
    <w:p w:rsidR="00B50865" w:rsidRPr="00D620DB" w:rsidRDefault="0017284B" w:rsidP="0000361C">
      <w:pPr>
        <w:pStyle w:val="ListParagraph"/>
        <w:numPr>
          <w:ilvl w:val="1"/>
          <w:numId w:val="25"/>
        </w:numPr>
        <w:spacing w:after="120"/>
        <w:rPr>
          <w:rFonts w:ascii="Times New Roman" w:hAnsi="Times New Roman" w:cs="Times New Roman"/>
          <w:sz w:val="24"/>
          <w:szCs w:val="24"/>
        </w:rPr>
      </w:pPr>
      <w:r w:rsidRPr="00D620DB">
        <w:rPr>
          <w:rFonts w:ascii="Times New Roman" w:hAnsi="Times New Roman" w:cs="Times New Roman"/>
          <w:sz w:val="24"/>
          <w:szCs w:val="24"/>
        </w:rPr>
        <w:t xml:space="preserve">No auditing of </w:t>
      </w:r>
      <w:r w:rsidR="009505E1" w:rsidRPr="00D620DB">
        <w:rPr>
          <w:rFonts w:ascii="Times New Roman" w:hAnsi="Times New Roman" w:cs="Times New Roman"/>
          <w:sz w:val="24"/>
          <w:szCs w:val="24"/>
        </w:rPr>
        <w:t xml:space="preserve">the ACA’s </w:t>
      </w:r>
      <w:r w:rsidR="005A1BF7" w:rsidRPr="00D620DB">
        <w:rPr>
          <w:rFonts w:ascii="Times New Roman" w:hAnsi="Times New Roman" w:cs="Times New Roman"/>
          <w:sz w:val="24"/>
          <w:szCs w:val="24"/>
        </w:rPr>
        <w:t>S</w:t>
      </w:r>
      <w:r w:rsidRPr="00D620DB">
        <w:rPr>
          <w:rFonts w:ascii="Times New Roman" w:hAnsi="Times New Roman" w:cs="Times New Roman"/>
          <w:sz w:val="24"/>
          <w:szCs w:val="24"/>
        </w:rPr>
        <w:t xml:space="preserve">ubscribers </w:t>
      </w:r>
      <w:r w:rsidR="0051621E" w:rsidRPr="00D620DB">
        <w:rPr>
          <w:rFonts w:ascii="Times New Roman" w:hAnsi="Times New Roman" w:cs="Times New Roman"/>
          <w:sz w:val="24"/>
          <w:szCs w:val="24"/>
        </w:rPr>
        <w:t>is</w:t>
      </w:r>
      <w:r w:rsidRPr="00D620DB">
        <w:rPr>
          <w:rFonts w:ascii="Times New Roman" w:hAnsi="Times New Roman" w:cs="Times New Roman"/>
          <w:sz w:val="24"/>
          <w:szCs w:val="24"/>
        </w:rPr>
        <w:t xml:space="preserve"> necessary.</w:t>
      </w:r>
    </w:p>
    <w:p w:rsidR="00AE6827" w:rsidRDefault="00AE6827" w:rsidP="00AE6827">
      <w:pPr>
        <w:spacing w:after="120"/>
        <w:rPr>
          <w:sz w:val="24"/>
          <w:szCs w:val="24"/>
        </w:rPr>
      </w:pPr>
    </w:p>
    <w:p w:rsidR="00D620DB" w:rsidRPr="006B1EF7" w:rsidRDefault="00D620DB" w:rsidP="00AE6827">
      <w:pPr>
        <w:spacing w:after="120"/>
        <w:rPr>
          <w:sz w:val="24"/>
          <w:szCs w:val="24"/>
        </w:rPr>
      </w:pPr>
    </w:p>
    <w:p w:rsidR="00B50865" w:rsidRPr="006B1EF7" w:rsidRDefault="00B50865" w:rsidP="00B50865">
      <w:pPr>
        <w:pStyle w:val="ListParagraph"/>
        <w:numPr>
          <w:ilvl w:val="0"/>
          <w:numId w:val="25"/>
        </w:numPr>
        <w:spacing w:after="120"/>
        <w:rPr>
          <w:rFonts w:ascii="Times New Roman" w:hAnsi="Times New Roman" w:cs="Times New Roman"/>
          <w:sz w:val="24"/>
          <w:szCs w:val="24"/>
        </w:rPr>
      </w:pPr>
      <w:r w:rsidRPr="006B1EF7">
        <w:rPr>
          <w:rFonts w:ascii="Times New Roman" w:hAnsi="Times New Roman" w:cs="Times New Roman"/>
          <w:sz w:val="24"/>
          <w:szCs w:val="24"/>
        </w:rPr>
        <w:t>Revocation</w:t>
      </w:r>
    </w:p>
    <w:p w:rsidR="00B50865" w:rsidRPr="006B1EF7" w:rsidRDefault="00B50865" w:rsidP="00B50865">
      <w:pPr>
        <w:pStyle w:val="ListParagraph"/>
        <w:numPr>
          <w:ilvl w:val="1"/>
          <w:numId w:val="25"/>
        </w:numPr>
        <w:spacing w:after="120"/>
        <w:rPr>
          <w:rFonts w:ascii="Times New Roman" w:hAnsi="Times New Roman" w:cs="Times New Roman"/>
          <w:sz w:val="24"/>
          <w:szCs w:val="24"/>
        </w:rPr>
      </w:pPr>
      <w:r w:rsidRPr="006B1EF7">
        <w:rPr>
          <w:rFonts w:ascii="Times New Roman" w:hAnsi="Times New Roman" w:cs="Times New Roman"/>
          <w:sz w:val="24"/>
          <w:szCs w:val="24"/>
        </w:rPr>
        <w:t>NAESB may revoke the certification of an ACA if:</w:t>
      </w:r>
    </w:p>
    <w:p w:rsidR="00B50865" w:rsidRPr="006B1EF7" w:rsidRDefault="00B50865" w:rsidP="00B50865">
      <w:pPr>
        <w:pStyle w:val="ListParagraph"/>
        <w:numPr>
          <w:ilvl w:val="2"/>
          <w:numId w:val="25"/>
        </w:numPr>
        <w:spacing w:after="120"/>
        <w:rPr>
          <w:rFonts w:ascii="Times New Roman" w:hAnsi="Times New Roman" w:cs="Times New Roman"/>
          <w:sz w:val="24"/>
          <w:szCs w:val="24"/>
        </w:rPr>
      </w:pPr>
      <w:r w:rsidRPr="006B1EF7">
        <w:rPr>
          <w:rFonts w:ascii="Times New Roman" w:hAnsi="Times New Roman" w:cs="Times New Roman"/>
          <w:sz w:val="24"/>
          <w:szCs w:val="24"/>
        </w:rPr>
        <w:t>The ACA fails to submit, in a timely manner, the results of its annual audit</w:t>
      </w:r>
      <w:r w:rsidR="0000361C">
        <w:rPr>
          <w:rFonts w:ascii="Times New Roman" w:hAnsi="Times New Roman" w:cs="Times New Roman"/>
          <w:sz w:val="24"/>
          <w:szCs w:val="24"/>
        </w:rPr>
        <w:t>s</w:t>
      </w:r>
      <w:r w:rsidRPr="006B1EF7">
        <w:rPr>
          <w:rFonts w:ascii="Times New Roman" w:hAnsi="Times New Roman" w:cs="Times New Roman"/>
          <w:sz w:val="24"/>
          <w:szCs w:val="24"/>
        </w:rPr>
        <w:t>.</w:t>
      </w:r>
    </w:p>
    <w:p w:rsidR="00B50865" w:rsidRPr="006B1EF7" w:rsidRDefault="00B50865" w:rsidP="00B50865">
      <w:pPr>
        <w:pStyle w:val="ListParagraph"/>
        <w:numPr>
          <w:ilvl w:val="2"/>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The results of an annual audit </w:t>
      </w:r>
      <w:commentRangeStart w:id="65"/>
      <w:r w:rsidRPr="006B1EF7">
        <w:rPr>
          <w:rFonts w:ascii="Times New Roman" w:hAnsi="Times New Roman" w:cs="Times New Roman"/>
          <w:sz w:val="24"/>
          <w:szCs w:val="24"/>
        </w:rPr>
        <w:t xml:space="preserve">indicate </w:t>
      </w:r>
      <w:commentRangeEnd w:id="65"/>
      <w:r w:rsidR="008D3680">
        <w:rPr>
          <w:rStyle w:val="CommentReference"/>
          <w:rFonts w:ascii="Times New Roman" w:eastAsia="Times New Roman" w:hAnsi="Times New Roman" w:cs="Times New Roman"/>
        </w:rPr>
        <w:commentReference w:id="65"/>
      </w:r>
      <w:r w:rsidRPr="006B1EF7">
        <w:rPr>
          <w:rFonts w:ascii="Times New Roman" w:hAnsi="Times New Roman" w:cs="Times New Roman"/>
          <w:sz w:val="24"/>
          <w:szCs w:val="24"/>
        </w:rPr>
        <w:t>that the ACA is no longer in compliance with the WEQ-12 requirements.</w:t>
      </w:r>
    </w:p>
    <w:p w:rsidR="00B50865" w:rsidRPr="006B1EF7" w:rsidRDefault="006B1EF7" w:rsidP="006B1EF7">
      <w:pPr>
        <w:pStyle w:val="ListParagraph"/>
        <w:numPr>
          <w:ilvl w:val="2"/>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After the occurrence of a security breech, the ACA fails to cure the breach within </w:t>
      </w:r>
      <w:r w:rsidRPr="00D620DB">
        <w:rPr>
          <w:rFonts w:ascii="Times New Roman" w:hAnsi="Times New Roman" w:cs="Times New Roman"/>
          <w:sz w:val="24"/>
          <w:szCs w:val="24"/>
          <w:highlight w:val="yellow"/>
        </w:rPr>
        <w:t>Y T</w:t>
      </w:r>
      <w:r w:rsidR="00D620DB" w:rsidRPr="00D620DB">
        <w:rPr>
          <w:rFonts w:ascii="Times New Roman" w:hAnsi="Times New Roman" w:cs="Times New Roman"/>
          <w:sz w:val="24"/>
          <w:szCs w:val="24"/>
          <w:highlight w:val="yellow"/>
        </w:rPr>
        <w:t>IME</w:t>
      </w:r>
      <w:r w:rsidRPr="006B1EF7">
        <w:rPr>
          <w:rFonts w:ascii="Times New Roman" w:hAnsi="Times New Roman" w:cs="Times New Roman"/>
          <w:sz w:val="24"/>
          <w:szCs w:val="24"/>
        </w:rPr>
        <w:t>...</w:t>
      </w:r>
      <w:r w:rsidR="00A30164" w:rsidRPr="006B1EF7">
        <w:rPr>
          <w:rFonts w:ascii="Times New Roman" w:hAnsi="Times New Roman" w:cs="Times New Roman"/>
          <w:sz w:val="24"/>
          <w:szCs w:val="24"/>
        </w:rPr>
        <w:t xml:space="preserve"> </w:t>
      </w:r>
    </w:p>
    <w:p w:rsidR="009505E1" w:rsidRPr="006B1EF7" w:rsidRDefault="009505E1" w:rsidP="00AE6827">
      <w:pPr>
        <w:spacing w:after="120"/>
        <w:rPr>
          <w:sz w:val="24"/>
          <w:szCs w:val="24"/>
        </w:rPr>
      </w:pPr>
    </w:p>
    <w:p w:rsidR="0017284B" w:rsidRPr="006B1EF7" w:rsidRDefault="00854CEA" w:rsidP="00FC3B34">
      <w:pPr>
        <w:pStyle w:val="ListParagraph"/>
        <w:numPr>
          <w:ilvl w:val="0"/>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ACA </w:t>
      </w:r>
      <w:del w:id="66" w:author="Kirk J. Kubousek" w:date="2011-07-20T17:08:00Z">
        <w:r w:rsidR="0048681C" w:rsidRPr="006B1EF7" w:rsidDel="00323155">
          <w:rPr>
            <w:rFonts w:ascii="Times New Roman" w:hAnsi="Times New Roman" w:cs="Times New Roman"/>
            <w:sz w:val="24"/>
            <w:szCs w:val="24"/>
          </w:rPr>
          <w:delText>Reports</w:delText>
        </w:r>
        <w:r w:rsidR="0017284B" w:rsidRPr="006B1EF7" w:rsidDel="00323155">
          <w:rPr>
            <w:rFonts w:ascii="Times New Roman" w:hAnsi="Times New Roman" w:cs="Times New Roman"/>
            <w:sz w:val="24"/>
            <w:szCs w:val="24"/>
          </w:rPr>
          <w:delText xml:space="preserve"> </w:delText>
        </w:r>
      </w:del>
      <w:ins w:id="67" w:author="Kirk J. Kubousek" w:date="2011-07-20T17:08:00Z">
        <w:r w:rsidR="00323155">
          <w:rPr>
            <w:rFonts w:ascii="Times New Roman" w:hAnsi="Times New Roman" w:cs="Times New Roman"/>
            <w:sz w:val="24"/>
            <w:szCs w:val="24"/>
          </w:rPr>
          <w:t>Notification Requirements</w:t>
        </w:r>
      </w:ins>
      <w:del w:id="68" w:author="Kirk J. Kubousek" w:date="2011-07-20T17:08:00Z">
        <w:r w:rsidR="0017284B" w:rsidRPr="006B1EF7" w:rsidDel="00323155">
          <w:rPr>
            <w:rFonts w:ascii="Times New Roman" w:hAnsi="Times New Roman" w:cs="Times New Roman"/>
            <w:sz w:val="24"/>
            <w:szCs w:val="24"/>
          </w:rPr>
          <w:delText>to NAESB</w:delText>
        </w:r>
      </w:del>
    </w:p>
    <w:p w:rsidR="000030A4" w:rsidRPr="00213214" w:rsidRDefault="0000361C" w:rsidP="00D620DB">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sz w:val="24"/>
          <w:szCs w:val="24"/>
        </w:rPr>
        <w:t>The ACA must</w:t>
      </w:r>
      <w:r w:rsidR="000030A4" w:rsidRPr="00213214">
        <w:rPr>
          <w:rFonts w:ascii="Times New Roman" w:hAnsi="Times New Roman" w:cs="Times New Roman"/>
          <w:sz w:val="24"/>
          <w:szCs w:val="24"/>
        </w:rPr>
        <w:t xml:space="preserve"> </w:t>
      </w:r>
      <w:del w:id="69" w:author="Kirk J. Kubousek" w:date="2011-07-20T15:25:00Z">
        <w:r w:rsidR="000030A4" w:rsidRPr="00213214" w:rsidDel="00BB2EC7">
          <w:rPr>
            <w:rFonts w:ascii="Times New Roman" w:hAnsi="Times New Roman" w:cs="Times New Roman"/>
            <w:sz w:val="24"/>
            <w:szCs w:val="24"/>
          </w:rPr>
          <w:delText>issue</w:delText>
        </w:r>
      </w:del>
      <w:ins w:id="70" w:author="Kirk J. Kubousek" w:date="2011-07-20T15:25:00Z">
        <w:r w:rsidR="00BB2EC7">
          <w:rPr>
            <w:rFonts w:ascii="Times New Roman" w:hAnsi="Times New Roman" w:cs="Times New Roman"/>
            <w:sz w:val="24"/>
            <w:szCs w:val="24"/>
          </w:rPr>
          <w:t xml:space="preserve">notify NAESB and </w:t>
        </w:r>
      </w:ins>
      <w:ins w:id="71" w:author="Kirk J. Kubousek" w:date="2011-07-20T15:30:00Z">
        <w:r w:rsidR="00B206F3">
          <w:rPr>
            <w:rFonts w:ascii="Times New Roman" w:hAnsi="Times New Roman" w:cs="Times New Roman"/>
            <w:sz w:val="24"/>
            <w:szCs w:val="24"/>
          </w:rPr>
          <w:t>affected</w:t>
        </w:r>
      </w:ins>
      <w:ins w:id="72" w:author="Kirk J. Kubousek" w:date="2011-07-20T15:25:00Z">
        <w:r w:rsidR="00BB2EC7">
          <w:rPr>
            <w:rFonts w:ascii="Times New Roman" w:hAnsi="Times New Roman" w:cs="Times New Roman"/>
            <w:sz w:val="24"/>
            <w:szCs w:val="24"/>
          </w:rPr>
          <w:t xml:space="preserve"> subscribers</w:t>
        </w:r>
      </w:ins>
      <w:r w:rsidR="00D620DB">
        <w:rPr>
          <w:rFonts w:ascii="Times New Roman" w:hAnsi="Times New Roman" w:cs="Times New Roman"/>
          <w:sz w:val="24"/>
          <w:szCs w:val="24"/>
        </w:rPr>
        <w:t>,</w:t>
      </w:r>
      <w:r w:rsidR="000030A4" w:rsidRPr="00213214">
        <w:rPr>
          <w:rFonts w:ascii="Times New Roman" w:hAnsi="Times New Roman" w:cs="Times New Roman"/>
          <w:sz w:val="24"/>
          <w:szCs w:val="24"/>
        </w:rPr>
        <w:t xml:space="preserve"> </w:t>
      </w:r>
      <w:r w:rsidR="00D620DB" w:rsidRPr="00213214">
        <w:rPr>
          <w:rFonts w:ascii="Times New Roman" w:hAnsi="Times New Roman" w:cs="Times New Roman"/>
          <w:sz w:val="24"/>
          <w:szCs w:val="24"/>
        </w:rPr>
        <w:t xml:space="preserve">within </w:t>
      </w:r>
      <w:r w:rsidR="00D620DB" w:rsidRPr="00213214">
        <w:rPr>
          <w:rFonts w:ascii="Times New Roman" w:hAnsi="Times New Roman" w:cs="Times New Roman"/>
          <w:sz w:val="24"/>
          <w:szCs w:val="24"/>
          <w:highlight w:val="yellow"/>
          <w:u w:val="single"/>
        </w:rPr>
        <w:t>X TIME</w:t>
      </w:r>
      <w:r w:rsidR="00D620DB" w:rsidRPr="00213214">
        <w:rPr>
          <w:rFonts w:ascii="Times New Roman" w:hAnsi="Times New Roman" w:cs="Times New Roman"/>
          <w:sz w:val="24"/>
          <w:szCs w:val="24"/>
        </w:rPr>
        <w:t xml:space="preserve"> of becoming aware of </w:t>
      </w:r>
      <w:ins w:id="73" w:author="Kirk J. Kubousek" w:date="2011-07-20T15:28:00Z">
        <w:r w:rsidR="00B206F3">
          <w:rPr>
            <w:rFonts w:ascii="Times New Roman" w:hAnsi="Times New Roman" w:cs="Times New Roman"/>
            <w:sz w:val="24"/>
            <w:szCs w:val="24"/>
          </w:rPr>
          <w:t xml:space="preserve">an </w:t>
        </w:r>
      </w:ins>
      <w:del w:id="74" w:author="Kirk J. Kubousek" w:date="2011-07-20T15:24:00Z">
        <w:r w:rsidR="00D620DB" w:rsidRPr="00213214" w:rsidDel="00BB2EC7">
          <w:rPr>
            <w:rFonts w:ascii="Times New Roman" w:hAnsi="Times New Roman" w:cs="Times New Roman"/>
            <w:sz w:val="24"/>
            <w:szCs w:val="24"/>
          </w:rPr>
          <w:delText xml:space="preserve">such </w:delText>
        </w:r>
      </w:del>
      <w:ins w:id="75" w:author="Kirk J. Kubousek" w:date="2011-07-20T15:24:00Z">
        <w:r w:rsidR="00BB2EC7">
          <w:rPr>
            <w:rFonts w:ascii="Times New Roman" w:hAnsi="Times New Roman" w:cs="Times New Roman"/>
            <w:sz w:val="24"/>
            <w:szCs w:val="24"/>
          </w:rPr>
          <w:t>applicable</w:t>
        </w:r>
        <w:r w:rsidR="00BB2EC7" w:rsidRPr="00213214">
          <w:rPr>
            <w:rFonts w:ascii="Times New Roman" w:hAnsi="Times New Roman" w:cs="Times New Roman"/>
            <w:sz w:val="24"/>
            <w:szCs w:val="24"/>
          </w:rPr>
          <w:t xml:space="preserve"> </w:t>
        </w:r>
      </w:ins>
      <w:r w:rsidR="00D620DB" w:rsidRPr="00213214">
        <w:rPr>
          <w:rFonts w:ascii="Times New Roman" w:hAnsi="Times New Roman" w:cs="Times New Roman"/>
          <w:sz w:val="24"/>
          <w:szCs w:val="24"/>
        </w:rPr>
        <w:t>security breach</w:t>
      </w:r>
      <w:del w:id="76" w:author="Kirk J. Kubousek" w:date="2011-07-20T15:28:00Z">
        <w:r w:rsidR="00D620DB" w:rsidRPr="00213214" w:rsidDel="00B206F3">
          <w:rPr>
            <w:rFonts w:ascii="Times New Roman" w:hAnsi="Times New Roman" w:cs="Times New Roman"/>
            <w:sz w:val="24"/>
            <w:szCs w:val="24"/>
          </w:rPr>
          <w:delText>s</w:delText>
        </w:r>
      </w:del>
      <w:ins w:id="77" w:author="Kirk J. Kubousek" w:date="2011-07-20T15:25:00Z">
        <w:r w:rsidR="00BB2EC7">
          <w:rPr>
            <w:rFonts w:ascii="Times New Roman" w:hAnsi="Times New Roman" w:cs="Times New Roman"/>
            <w:sz w:val="24"/>
            <w:szCs w:val="24"/>
          </w:rPr>
          <w:t xml:space="preserve">.  </w:t>
        </w:r>
      </w:ins>
      <w:del w:id="78" w:author="Kirk J. Kubousek" w:date="2011-07-20T15:28:00Z">
        <w:r w:rsidR="00D620DB" w:rsidDel="00B206F3">
          <w:rPr>
            <w:rFonts w:ascii="Times New Roman" w:hAnsi="Times New Roman" w:cs="Times New Roman"/>
            <w:sz w:val="24"/>
            <w:szCs w:val="24"/>
          </w:rPr>
          <w:delText>,</w:delText>
        </w:r>
      </w:del>
      <w:r w:rsidR="00D620DB" w:rsidRPr="00213214">
        <w:rPr>
          <w:rFonts w:ascii="Times New Roman" w:hAnsi="Times New Roman" w:cs="Times New Roman"/>
          <w:sz w:val="24"/>
          <w:szCs w:val="24"/>
        </w:rPr>
        <w:t xml:space="preserve"> </w:t>
      </w:r>
      <w:del w:id="79" w:author="Kirk J. Kubousek" w:date="2011-07-20T15:28:00Z">
        <w:r w:rsidR="00D620DB" w:rsidRPr="00213214" w:rsidDel="00B206F3">
          <w:rPr>
            <w:rFonts w:ascii="Times New Roman" w:hAnsi="Times New Roman" w:cs="Times New Roman"/>
            <w:sz w:val="24"/>
            <w:szCs w:val="24"/>
          </w:rPr>
          <w:delText xml:space="preserve">notification </w:delText>
        </w:r>
      </w:del>
      <w:ins w:id="80" w:author="Kirk J. Kubousek" w:date="2011-07-20T15:28:00Z">
        <w:r w:rsidR="00B206F3">
          <w:rPr>
            <w:rFonts w:ascii="Times New Roman" w:hAnsi="Times New Roman" w:cs="Times New Roman"/>
            <w:sz w:val="24"/>
            <w:szCs w:val="24"/>
          </w:rPr>
          <w:t xml:space="preserve">An applicable breach </w:t>
        </w:r>
      </w:ins>
      <w:ins w:id="81" w:author="Kirk J. Kubousek" w:date="2011-07-20T15:29:00Z">
        <w:r w:rsidR="00B206F3">
          <w:rPr>
            <w:rFonts w:ascii="Times New Roman" w:hAnsi="Times New Roman" w:cs="Times New Roman"/>
            <w:sz w:val="24"/>
            <w:szCs w:val="24"/>
          </w:rPr>
          <w:t xml:space="preserve">shall include </w:t>
        </w:r>
      </w:ins>
      <w:del w:id="82" w:author="Kirk J. Kubousek" w:date="2011-07-20T15:29:00Z">
        <w:r w:rsidR="000030A4" w:rsidRPr="00213214" w:rsidDel="00B206F3">
          <w:rPr>
            <w:rFonts w:ascii="Times New Roman" w:hAnsi="Times New Roman" w:cs="Times New Roman"/>
            <w:sz w:val="24"/>
            <w:szCs w:val="24"/>
          </w:rPr>
          <w:delText xml:space="preserve">to its subscribers and NAESB of </w:delText>
        </w:r>
      </w:del>
      <w:r w:rsidR="000030A4" w:rsidRPr="00213214">
        <w:rPr>
          <w:rFonts w:ascii="Times New Roman" w:hAnsi="Times New Roman" w:cs="Times New Roman"/>
          <w:sz w:val="24"/>
          <w:szCs w:val="24"/>
        </w:rPr>
        <w:t xml:space="preserve">security breaches </w:t>
      </w:r>
      <w:del w:id="83" w:author="Kirk J. Kubousek" w:date="2011-07-20T15:29:00Z">
        <w:r w:rsidR="000030A4" w:rsidRPr="00213214" w:rsidDel="00B206F3">
          <w:rPr>
            <w:rFonts w:ascii="Times New Roman" w:hAnsi="Times New Roman" w:cs="Times New Roman"/>
            <w:sz w:val="24"/>
            <w:szCs w:val="24"/>
          </w:rPr>
          <w:delText xml:space="preserve">which </w:delText>
        </w:r>
      </w:del>
      <w:ins w:id="84" w:author="Kirk J. Kubousek" w:date="2011-07-20T15:29:00Z">
        <w:r w:rsidR="00B206F3">
          <w:rPr>
            <w:rFonts w:ascii="Times New Roman" w:hAnsi="Times New Roman" w:cs="Times New Roman"/>
            <w:sz w:val="24"/>
            <w:szCs w:val="24"/>
          </w:rPr>
          <w:t>that</w:t>
        </w:r>
        <w:r w:rsidR="00B206F3" w:rsidRPr="00213214">
          <w:rPr>
            <w:rFonts w:ascii="Times New Roman" w:hAnsi="Times New Roman" w:cs="Times New Roman"/>
            <w:sz w:val="24"/>
            <w:szCs w:val="24"/>
          </w:rPr>
          <w:t xml:space="preserve"> </w:t>
        </w:r>
      </w:ins>
      <w:r w:rsidR="000030A4" w:rsidRPr="00213214">
        <w:rPr>
          <w:rFonts w:ascii="Times New Roman" w:hAnsi="Times New Roman" w:cs="Times New Roman"/>
          <w:sz w:val="24"/>
          <w:szCs w:val="24"/>
        </w:rPr>
        <w:t xml:space="preserve">compromise the integrity/trustworthiness of the “root certificate” and/or the certificate signing policies that are used to produce digital certificates. </w:t>
      </w:r>
    </w:p>
    <w:p w:rsidR="000030A4" w:rsidRPr="006B1EF7" w:rsidRDefault="0000361C" w:rsidP="00D620DB">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sz w:val="24"/>
          <w:szCs w:val="24"/>
        </w:rPr>
        <w:t>The ACA</w:t>
      </w:r>
      <w:r w:rsidR="000030A4" w:rsidRPr="006B1EF7">
        <w:rPr>
          <w:rFonts w:ascii="Times New Roman" w:hAnsi="Times New Roman" w:cs="Times New Roman"/>
          <w:sz w:val="24"/>
          <w:szCs w:val="24"/>
        </w:rPr>
        <w:t xml:space="preserve"> </w:t>
      </w:r>
      <w:del w:id="85" w:author="Kirk J. Kubousek" w:date="2011-07-20T15:30:00Z">
        <w:r w:rsidR="000030A4" w:rsidRPr="006B1EF7" w:rsidDel="00B206F3">
          <w:rPr>
            <w:rFonts w:ascii="Times New Roman" w:hAnsi="Times New Roman" w:cs="Times New Roman"/>
            <w:sz w:val="24"/>
            <w:szCs w:val="24"/>
          </w:rPr>
          <w:delText xml:space="preserve">agrees </w:delText>
        </w:r>
      </w:del>
      <w:ins w:id="86" w:author="Kirk J. Kubousek" w:date="2011-07-20T15:30:00Z">
        <w:r w:rsidR="00B206F3">
          <w:rPr>
            <w:rFonts w:ascii="Times New Roman" w:hAnsi="Times New Roman" w:cs="Times New Roman"/>
            <w:sz w:val="24"/>
            <w:szCs w:val="24"/>
          </w:rPr>
          <w:t>will use commercially reasonable means</w:t>
        </w:r>
        <w:r w:rsidR="00B206F3" w:rsidRPr="006B1EF7">
          <w:rPr>
            <w:rFonts w:ascii="Times New Roman" w:hAnsi="Times New Roman" w:cs="Times New Roman"/>
            <w:sz w:val="24"/>
            <w:szCs w:val="24"/>
          </w:rPr>
          <w:t xml:space="preserve"> </w:t>
        </w:r>
      </w:ins>
      <w:r w:rsidR="000030A4" w:rsidRPr="006B1EF7">
        <w:rPr>
          <w:rFonts w:ascii="Times New Roman" w:hAnsi="Times New Roman" w:cs="Times New Roman"/>
          <w:sz w:val="24"/>
          <w:szCs w:val="24"/>
        </w:rPr>
        <w:t>to</w:t>
      </w:r>
      <w:r w:rsidR="000030A4" w:rsidRPr="006B1EF7">
        <w:rPr>
          <w:rFonts w:ascii="Times New Roman" w:hAnsi="Times New Roman" w:cs="Times New Roman"/>
          <w:color w:val="1F497D"/>
          <w:sz w:val="24"/>
          <w:szCs w:val="24"/>
        </w:rPr>
        <w:t xml:space="preserve"> </w:t>
      </w:r>
      <w:r w:rsidR="000030A4" w:rsidRPr="006B1EF7">
        <w:rPr>
          <w:rFonts w:ascii="Times New Roman" w:hAnsi="Times New Roman" w:cs="Times New Roman"/>
          <w:sz w:val="24"/>
          <w:szCs w:val="24"/>
        </w:rPr>
        <w:t xml:space="preserve">remedy such security </w:t>
      </w:r>
      <w:r w:rsidR="006B1EF7" w:rsidRPr="006B1EF7">
        <w:rPr>
          <w:rFonts w:ascii="Times New Roman" w:hAnsi="Times New Roman" w:cs="Times New Roman"/>
          <w:sz w:val="24"/>
          <w:szCs w:val="24"/>
        </w:rPr>
        <w:t>breaches</w:t>
      </w:r>
      <w:r w:rsidR="000030A4" w:rsidRPr="006B1EF7">
        <w:rPr>
          <w:rFonts w:ascii="Times New Roman" w:hAnsi="Times New Roman" w:cs="Times New Roman"/>
          <w:sz w:val="24"/>
          <w:szCs w:val="24"/>
        </w:rPr>
        <w:t xml:space="preserve"> without </w:t>
      </w:r>
      <w:ins w:id="87" w:author="Kirk J. Kubousek" w:date="2011-07-20T15:30:00Z">
        <w:r w:rsidR="00B206F3">
          <w:rPr>
            <w:rFonts w:ascii="Times New Roman" w:hAnsi="Times New Roman" w:cs="Times New Roman"/>
            <w:sz w:val="24"/>
            <w:szCs w:val="24"/>
          </w:rPr>
          <w:t xml:space="preserve">additional </w:t>
        </w:r>
      </w:ins>
      <w:r w:rsidR="000030A4" w:rsidRPr="006B1EF7">
        <w:rPr>
          <w:rFonts w:ascii="Times New Roman" w:hAnsi="Times New Roman" w:cs="Times New Roman"/>
          <w:sz w:val="24"/>
          <w:szCs w:val="24"/>
        </w:rPr>
        <w:t>charge</w:t>
      </w:r>
      <w:ins w:id="88" w:author="Kirk J. Kubousek" w:date="2011-07-20T15:30:00Z">
        <w:r w:rsidR="00B206F3">
          <w:rPr>
            <w:rFonts w:ascii="Times New Roman" w:hAnsi="Times New Roman" w:cs="Times New Roman"/>
            <w:sz w:val="24"/>
            <w:szCs w:val="24"/>
          </w:rPr>
          <w:t>s</w:t>
        </w:r>
      </w:ins>
      <w:r w:rsidR="000030A4" w:rsidRPr="006B1EF7">
        <w:rPr>
          <w:rFonts w:ascii="Times New Roman" w:hAnsi="Times New Roman" w:cs="Times New Roman"/>
          <w:sz w:val="24"/>
          <w:szCs w:val="24"/>
        </w:rPr>
        <w:t xml:space="preserve"> to all affected subscribers</w:t>
      </w:r>
      <w:del w:id="89" w:author="Kirk J. Kubousek" w:date="2011-07-20T15:30:00Z">
        <w:r w:rsidR="00A30164" w:rsidRPr="006B1EF7" w:rsidDel="00B206F3">
          <w:rPr>
            <w:rFonts w:ascii="Times New Roman" w:hAnsi="Times New Roman" w:cs="Times New Roman"/>
            <w:sz w:val="24"/>
            <w:szCs w:val="24"/>
          </w:rPr>
          <w:delText xml:space="preserve"> </w:delText>
        </w:r>
        <w:commentRangeStart w:id="90"/>
        <w:r w:rsidR="000030A4" w:rsidRPr="006B1EF7" w:rsidDel="00B206F3">
          <w:rPr>
            <w:rFonts w:ascii="Times New Roman" w:hAnsi="Times New Roman" w:cs="Times New Roman"/>
            <w:sz w:val="24"/>
            <w:szCs w:val="24"/>
          </w:rPr>
          <w:delText xml:space="preserve">within </w:delText>
        </w:r>
        <w:r w:rsidR="000030A4" w:rsidRPr="006B1EF7" w:rsidDel="00B206F3">
          <w:rPr>
            <w:rFonts w:ascii="Times New Roman" w:hAnsi="Times New Roman" w:cs="Times New Roman"/>
            <w:sz w:val="24"/>
            <w:szCs w:val="24"/>
            <w:highlight w:val="yellow"/>
            <w:u w:val="single"/>
          </w:rPr>
          <w:delText>Y TIME</w:delText>
        </w:r>
        <w:r w:rsidR="000030A4" w:rsidRPr="006B1EF7" w:rsidDel="00B206F3">
          <w:rPr>
            <w:rFonts w:ascii="Times New Roman" w:hAnsi="Times New Roman" w:cs="Times New Roman"/>
            <w:sz w:val="24"/>
            <w:szCs w:val="24"/>
          </w:rPr>
          <w:delText xml:space="preserve"> of the security breach occurrence.</w:delText>
        </w:r>
      </w:del>
      <w:commentRangeEnd w:id="90"/>
      <w:r w:rsidR="007856F7">
        <w:rPr>
          <w:rStyle w:val="CommentReference"/>
          <w:rFonts w:ascii="Times New Roman" w:eastAsia="Times New Roman" w:hAnsi="Times New Roman" w:cs="Times New Roman"/>
        </w:rPr>
        <w:commentReference w:id="90"/>
      </w:r>
    </w:p>
    <w:p w:rsidR="000030A4" w:rsidRPr="006B1EF7" w:rsidRDefault="00A30164" w:rsidP="00D620DB">
      <w:pPr>
        <w:pStyle w:val="ListParagraph"/>
        <w:numPr>
          <w:ilvl w:val="1"/>
          <w:numId w:val="25"/>
        </w:numPr>
        <w:spacing w:after="120"/>
        <w:rPr>
          <w:rFonts w:ascii="Times New Roman" w:hAnsi="Times New Roman" w:cs="Times New Roman"/>
          <w:sz w:val="24"/>
          <w:szCs w:val="24"/>
        </w:rPr>
      </w:pPr>
      <w:del w:id="91" w:author="Kirk J. Kubousek" w:date="2011-07-20T15:31:00Z">
        <w:r w:rsidRPr="006B1EF7" w:rsidDel="00B206F3">
          <w:rPr>
            <w:rFonts w:ascii="Times New Roman" w:hAnsi="Times New Roman" w:cs="Times New Roman"/>
            <w:sz w:val="24"/>
            <w:szCs w:val="24"/>
          </w:rPr>
          <w:delText>The content of these reports should be no less than th</w:delText>
        </w:r>
        <w:r w:rsidR="005A1BF7" w:rsidRPr="006B1EF7" w:rsidDel="00B206F3">
          <w:rPr>
            <w:rFonts w:ascii="Times New Roman" w:hAnsi="Times New Roman" w:cs="Times New Roman"/>
            <w:sz w:val="24"/>
            <w:szCs w:val="24"/>
          </w:rPr>
          <w:delText xml:space="preserve">at </w:delText>
        </w:r>
        <w:r w:rsidRPr="006B1EF7" w:rsidDel="00B206F3">
          <w:rPr>
            <w:rFonts w:ascii="Times New Roman" w:hAnsi="Times New Roman" w:cs="Times New Roman"/>
            <w:sz w:val="24"/>
            <w:szCs w:val="24"/>
          </w:rPr>
          <w:delText xml:space="preserve">required by </w:delText>
        </w:r>
        <w:commentRangeStart w:id="92"/>
        <w:r w:rsidRPr="006B1EF7" w:rsidDel="00B206F3">
          <w:rPr>
            <w:rFonts w:ascii="Times New Roman" w:hAnsi="Times New Roman" w:cs="Times New Roman"/>
            <w:sz w:val="24"/>
            <w:szCs w:val="24"/>
          </w:rPr>
          <w:delText>applicable state or federal regulation</w:delText>
        </w:r>
        <w:commentRangeEnd w:id="92"/>
        <w:r w:rsidR="008D3680" w:rsidDel="00B206F3">
          <w:rPr>
            <w:rStyle w:val="CommentReference"/>
            <w:rFonts w:ascii="Times New Roman" w:eastAsia="Times New Roman" w:hAnsi="Times New Roman" w:cs="Times New Roman"/>
          </w:rPr>
          <w:commentReference w:id="92"/>
        </w:r>
      </w:del>
      <w:r w:rsidRPr="006B1EF7">
        <w:rPr>
          <w:rFonts w:ascii="Times New Roman" w:hAnsi="Times New Roman" w:cs="Times New Roman"/>
          <w:sz w:val="24"/>
          <w:szCs w:val="24"/>
        </w:rPr>
        <w:t>.</w:t>
      </w:r>
    </w:p>
    <w:p w:rsidR="000030A4" w:rsidRPr="006B1EF7" w:rsidRDefault="000030A4" w:rsidP="00D620DB">
      <w:pPr>
        <w:pStyle w:val="ListParagraph"/>
        <w:numPr>
          <w:ilvl w:val="1"/>
          <w:numId w:val="25"/>
        </w:numPr>
        <w:spacing w:after="120"/>
        <w:rPr>
          <w:rFonts w:ascii="Times New Roman" w:hAnsi="Times New Roman" w:cs="Times New Roman"/>
          <w:sz w:val="24"/>
          <w:szCs w:val="24"/>
        </w:rPr>
      </w:pPr>
      <w:r w:rsidRPr="006B1EF7">
        <w:rPr>
          <w:rFonts w:ascii="Times New Roman" w:hAnsi="Times New Roman" w:cs="Times New Roman"/>
          <w:sz w:val="24"/>
          <w:szCs w:val="24"/>
        </w:rPr>
        <w:t>The ACA agrees to notify NAESB and its subscribers a minimum of 90 days in advance of any plans to cease performing the Certification Authority function or intent to wit</w:t>
      </w:r>
      <w:r w:rsidR="00D620DB">
        <w:rPr>
          <w:rFonts w:ascii="Times New Roman" w:hAnsi="Times New Roman" w:cs="Times New Roman"/>
          <w:sz w:val="24"/>
          <w:szCs w:val="24"/>
        </w:rPr>
        <w:t>hdraw from NAESB’s list of ACAs</w:t>
      </w:r>
    </w:p>
    <w:p w:rsidR="009505E1" w:rsidRPr="006B1EF7" w:rsidRDefault="009505E1" w:rsidP="00AE6827">
      <w:pPr>
        <w:spacing w:after="120"/>
        <w:rPr>
          <w:sz w:val="24"/>
          <w:szCs w:val="24"/>
        </w:rPr>
      </w:pPr>
    </w:p>
    <w:p w:rsidR="008D2CC8" w:rsidRPr="006B1EF7" w:rsidRDefault="008D2CC8" w:rsidP="00FC3B34">
      <w:pPr>
        <w:pStyle w:val="ListParagraph"/>
        <w:numPr>
          <w:ilvl w:val="0"/>
          <w:numId w:val="25"/>
        </w:numPr>
        <w:spacing w:after="120"/>
        <w:rPr>
          <w:rFonts w:ascii="Times New Roman" w:hAnsi="Times New Roman" w:cs="Times New Roman"/>
          <w:sz w:val="24"/>
          <w:szCs w:val="24"/>
        </w:rPr>
      </w:pPr>
      <w:r w:rsidRPr="006B1EF7">
        <w:rPr>
          <w:rFonts w:ascii="Times New Roman" w:hAnsi="Times New Roman" w:cs="Times New Roman"/>
          <w:sz w:val="24"/>
          <w:szCs w:val="24"/>
        </w:rPr>
        <w:t>NAESB Reports to WEQ Members</w:t>
      </w:r>
    </w:p>
    <w:p w:rsidR="0048681C" w:rsidRPr="006B1EF7" w:rsidRDefault="008D2CC8" w:rsidP="00FC3B34">
      <w:pPr>
        <w:pStyle w:val="ListParagraph"/>
        <w:numPr>
          <w:ilvl w:val="1"/>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NAESB will </w:t>
      </w:r>
      <w:r w:rsidR="009505E1" w:rsidRPr="006B1EF7">
        <w:rPr>
          <w:rFonts w:ascii="Times New Roman" w:hAnsi="Times New Roman" w:cs="Times New Roman"/>
          <w:sz w:val="24"/>
          <w:szCs w:val="24"/>
        </w:rPr>
        <w:t xml:space="preserve">maintain </w:t>
      </w:r>
      <w:r w:rsidRPr="006B1EF7">
        <w:rPr>
          <w:rFonts w:ascii="Times New Roman" w:hAnsi="Times New Roman" w:cs="Times New Roman"/>
          <w:sz w:val="24"/>
          <w:szCs w:val="24"/>
        </w:rPr>
        <w:t xml:space="preserve">contact information for </w:t>
      </w:r>
      <w:r w:rsidR="009505E1" w:rsidRPr="006B1EF7">
        <w:rPr>
          <w:rFonts w:ascii="Times New Roman" w:hAnsi="Times New Roman" w:cs="Times New Roman"/>
          <w:sz w:val="24"/>
          <w:szCs w:val="24"/>
        </w:rPr>
        <w:t xml:space="preserve">all </w:t>
      </w:r>
      <w:r w:rsidR="00B50865" w:rsidRPr="006B1EF7">
        <w:rPr>
          <w:rFonts w:ascii="Times New Roman" w:hAnsi="Times New Roman" w:cs="Times New Roman"/>
          <w:sz w:val="24"/>
          <w:szCs w:val="24"/>
        </w:rPr>
        <w:t>A</w:t>
      </w:r>
      <w:r w:rsidR="009505E1" w:rsidRPr="006B1EF7">
        <w:rPr>
          <w:rFonts w:ascii="Times New Roman" w:hAnsi="Times New Roman" w:cs="Times New Roman"/>
          <w:sz w:val="24"/>
          <w:szCs w:val="24"/>
        </w:rPr>
        <w:t>CAs on its web site.</w:t>
      </w:r>
    </w:p>
    <w:p w:rsidR="008D2CC8" w:rsidRPr="006B1EF7" w:rsidRDefault="008D2CC8" w:rsidP="00FC3B34">
      <w:pPr>
        <w:pStyle w:val="ListParagraph"/>
        <w:numPr>
          <w:ilvl w:val="1"/>
          <w:numId w:val="25"/>
        </w:numPr>
        <w:spacing w:after="120"/>
        <w:rPr>
          <w:rFonts w:ascii="Times New Roman" w:hAnsi="Times New Roman" w:cs="Times New Roman"/>
          <w:sz w:val="24"/>
          <w:szCs w:val="24"/>
        </w:rPr>
      </w:pPr>
      <w:r w:rsidRPr="006B1EF7">
        <w:rPr>
          <w:rFonts w:ascii="Times New Roman" w:hAnsi="Times New Roman" w:cs="Times New Roman"/>
          <w:sz w:val="24"/>
          <w:szCs w:val="24"/>
        </w:rPr>
        <w:t xml:space="preserve">NAESB will </w:t>
      </w:r>
      <w:r w:rsidR="009505E1" w:rsidRPr="006B1EF7">
        <w:rPr>
          <w:rFonts w:ascii="Times New Roman" w:hAnsi="Times New Roman" w:cs="Times New Roman"/>
          <w:sz w:val="24"/>
          <w:szCs w:val="24"/>
        </w:rPr>
        <w:t xml:space="preserve">post on its web site, in a timely manner, </w:t>
      </w:r>
      <w:r w:rsidR="00B50865" w:rsidRPr="006B1EF7">
        <w:rPr>
          <w:rFonts w:ascii="Times New Roman" w:hAnsi="Times New Roman" w:cs="Times New Roman"/>
          <w:sz w:val="24"/>
          <w:szCs w:val="24"/>
        </w:rPr>
        <w:t xml:space="preserve">notice of </w:t>
      </w:r>
      <w:r w:rsidR="009505E1" w:rsidRPr="006B1EF7">
        <w:rPr>
          <w:rFonts w:ascii="Times New Roman" w:hAnsi="Times New Roman" w:cs="Times New Roman"/>
          <w:sz w:val="24"/>
          <w:szCs w:val="24"/>
        </w:rPr>
        <w:t>revocation of a</w:t>
      </w:r>
      <w:r w:rsidR="005A1BF7" w:rsidRPr="006B1EF7">
        <w:rPr>
          <w:rFonts w:ascii="Times New Roman" w:hAnsi="Times New Roman" w:cs="Times New Roman"/>
          <w:sz w:val="24"/>
          <w:szCs w:val="24"/>
        </w:rPr>
        <w:t>n</w:t>
      </w:r>
      <w:r w:rsidR="009505E1" w:rsidRPr="006B1EF7">
        <w:rPr>
          <w:rFonts w:ascii="Times New Roman" w:hAnsi="Times New Roman" w:cs="Times New Roman"/>
          <w:sz w:val="24"/>
          <w:szCs w:val="24"/>
        </w:rPr>
        <w:t xml:space="preserve"> ACA</w:t>
      </w:r>
      <w:r w:rsidR="00B50865" w:rsidRPr="006B1EF7">
        <w:rPr>
          <w:rFonts w:ascii="Times New Roman" w:hAnsi="Times New Roman" w:cs="Times New Roman"/>
          <w:sz w:val="24"/>
          <w:szCs w:val="24"/>
        </w:rPr>
        <w:t>’s certification.</w:t>
      </w:r>
      <w:r w:rsidR="009505E1" w:rsidRPr="006B1EF7">
        <w:rPr>
          <w:rFonts w:ascii="Times New Roman" w:hAnsi="Times New Roman" w:cs="Times New Roman"/>
          <w:sz w:val="24"/>
          <w:szCs w:val="24"/>
        </w:rPr>
        <w:t xml:space="preserve"> </w:t>
      </w:r>
      <w:r w:rsidR="00B50865" w:rsidRPr="006B1EF7">
        <w:rPr>
          <w:rFonts w:ascii="Times New Roman" w:hAnsi="Times New Roman" w:cs="Times New Roman"/>
          <w:sz w:val="24"/>
          <w:szCs w:val="24"/>
        </w:rPr>
        <w:t>The ACA</w:t>
      </w:r>
      <w:r w:rsidR="005A1BF7" w:rsidRPr="006B1EF7">
        <w:rPr>
          <w:rFonts w:ascii="Times New Roman" w:hAnsi="Times New Roman" w:cs="Times New Roman"/>
          <w:sz w:val="24"/>
          <w:szCs w:val="24"/>
        </w:rPr>
        <w:t xml:space="preserve"> will notify its S</w:t>
      </w:r>
      <w:r w:rsidR="004E042F" w:rsidRPr="006B1EF7">
        <w:rPr>
          <w:rFonts w:ascii="Times New Roman" w:hAnsi="Times New Roman" w:cs="Times New Roman"/>
          <w:sz w:val="24"/>
          <w:szCs w:val="24"/>
        </w:rPr>
        <w:t>ubsc</w:t>
      </w:r>
      <w:r w:rsidR="005A1BF7" w:rsidRPr="006B1EF7">
        <w:rPr>
          <w:rFonts w:ascii="Times New Roman" w:hAnsi="Times New Roman" w:cs="Times New Roman"/>
          <w:sz w:val="24"/>
          <w:szCs w:val="24"/>
        </w:rPr>
        <w:t xml:space="preserve">ribers of any </w:t>
      </w:r>
      <w:r w:rsidR="004E042F" w:rsidRPr="006B1EF7">
        <w:rPr>
          <w:rFonts w:ascii="Times New Roman" w:hAnsi="Times New Roman" w:cs="Times New Roman"/>
          <w:sz w:val="24"/>
          <w:szCs w:val="24"/>
        </w:rPr>
        <w:t>revocation as directed by the WEQ-012 specification</w:t>
      </w:r>
      <w:r w:rsidR="00B50865" w:rsidRPr="006B1EF7">
        <w:rPr>
          <w:rFonts w:ascii="Times New Roman" w:hAnsi="Times New Roman" w:cs="Times New Roman"/>
          <w:sz w:val="24"/>
          <w:szCs w:val="24"/>
        </w:rPr>
        <w:t>s</w:t>
      </w:r>
      <w:r w:rsidR="004E042F" w:rsidRPr="006B1EF7">
        <w:rPr>
          <w:rFonts w:ascii="Times New Roman" w:hAnsi="Times New Roman" w:cs="Times New Roman"/>
          <w:sz w:val="24"/>
          <w:szCs w:val="24"/>
        </w:rPr>
        <w:t>.</w:t>
      </w:r>
      <w:r w:rsidR="00303AD9" w:rsidRPr="006B1EF7">
        <w:rPr>
          <w:rFonts w:ascii="Times New Roman" w:hAnsi="Times New Roman" w:cs="Times New Roman"/>
          <w:sz w:val="24"/>
          <w:szCs w:val="24"/>
        </w:rPr>
        <w:t xml:space="preserve"> </w:t>
      </w:r>
    </w:p>
    <w:p w:rsidR="00B50865" w:rsidRPr="006B1EF7" w:rsidRDefault="00B50865" w:rsidP="00AE6827">
      <w:pPr>
        <w:spacing w:after="120"/>
        <w:rPr>
          <w:sz w:val="24"/>
          <w:szCs w:val="24"/>
        </w:rPr>
      </w:pPr>
    </w:p>
    <w:p w:rsidR="00C106E8" w:rsidRPr="006B1EF7" w:rsidRDefault="004E042F" w:rsidP="00B50865">
      <w:pPr>
        <w:pStyle w:val="ListParagraph"/>
        <w:numPr>
          <w:ilvl w:val="0"/>
          <w:numId w:val="25"/>
        </w:numPr>
        <w:spacing w:after="120"/>
        <w:rPr>
          <w:rFonts w:ascii="Times New Roman" w:hAnsi="Times New Roman" w:cs="Times New Roman"/>
          <w:sz w:val="24"/>
          <w:szCs w:val="24"/>
        </w:rPr>
      </w:pPr>
      <w:proofErr w:type="spellStart"/>
      <w:r w:rsidRPr="006B1EF7">
        <w:rPr>
          <w:rFonts w:ascii="Times New Roman" w:hAnsi="Times New Roman" w:cs="Times New Roman"/>
          <w:sz w:val="24"/>
          <w:szCs w:val="24"/>
        </w:rPr>
        <w:t>A</w:t>
      </w:r>
      <w:r w:rsidR="00C106E8" w:rsidRPr="006B1EF7">
        <w:rPr>
          <w:rFonts w:ascii="Times New Roman" w:hAnsi="Times New Roman" w:cs="Times New Roman"/>
          <w:sz w:val="24"/>
          <w:szCs w:val="24"/>
        </w:rPr>
        <w:t>CA</w:t>
      </w:r>
      <w:proofErr w:type="spellEnd"/>
      <w:r w:rsidR="00C106E8" w:rsidRPr="006B1EF7">
        <w:rPr>
          <w:rFonts w:ascii="Times New Roman" w:hAnsi="Times New Roman" w:cs="Times New Roman"/>
          <w:sz w:val="24"/>
          <w:szCs w:val="24"/>
        </w:rPr>
        <w:t xml:space="preserve"> Reports to </w:t>
      </w:r>
      <w:proofErr w:type="spellStart"/>
      <w:r w:rsidR="00C106E8" w:rsidRPr="006B1EF7">
        <w:rPr>
          <w:rFonts w:ascii="Times New Roman" w:hAnsi="Times New Roman" w:cs="Times New Roman"/>
          <w:sz w:val="24"/>
          <w:szCs w:val="24"/>
        </w:rPr>
        <w:t>WEQ</w:t>
      </w:r>
      <w:proofErr w:type="spellEnd"/>
      <w:r w:rsidR="00C106E8" w:rsidRPr="006B1EF7">
        <w:rPr>
          <w:rFonts w:ascii="Times New Roman" w:hAnsi="Times New Roman" w:cs="Times New Roman"/>
          <w:sz w:val="24"/>
          <w:szCs w:val="24"/>
        </w:rPr>
        <w:t xml:space="preserve"> Subscribers</w:t>
      </w:r>
      <w:r w:rsidR="00FC3B34" w:rsidRPr="006B1EF7">
        <w:rPr>
          <w:rFonts w:ascii="Times New Roman" w:hAnsi="Times New Roman" w:cs="Times New Roman"/>
          <w:sz w:val="24"/>
          <w:szCs w:val="24"/>
        </w:rPr>
        <w:t xml:space="preserve"> – is this a requirement </w:t>
      </w:r>
      <w:r w:rsidR="00B50865" w:rsidRPr="006B1EF7">
        <w:rPr>
          <w:rFonts w:ascii="Times New Roman" w:hAnsi="Times New Roman" w:cs="Times New Roman"/>
          <w:sz w:val="24"/>
          <w:szCs w:val="24"/>
        </w:rPr>
        <w:t>covered in WEQ-12?</w:t>
      </w:r>
    </w:p>
    <w:p w:rsidR="00B50865" w:rsidRPr="00AF5F22" w:rsidRDefault="00AF5F22" w:rsidP="00AF5F22">
      <w:pPr>
        <w:pStyle w:val="ListParagraph"/>
        <w:numPr>
          <w:ilvl w:val="1"/>
          <w:numId w:val="25"/>
        </w:numPr>
        <w:spacing w:after="120"/>
        <w:rPr>
          <w:rFonts w:ascii="Times New Roman" w:hAnsi="Times New Roman" w:cs="Times New Roman"/>
          <w:sz w:val="24"/>
          <w:szCs w:val="24"/>
        </w:rPr>
      </w:pPr>
      <w:commentRangeStart w:id="94"/>
      <w:ins w:id="95" w:author="KJK" w:date="2011-07-21T14:11:00Z">
        <w:r w:rsidRPr="00AF5F22">
          <w:rPr>
            <w:rFonts w:ascii="Times New Roman" w:hAnsi="Times New Roman" w:cs="Times New Roman"/>
            <w:sz w:val="24"/>
            <w:szCs w:val="24"/>
          </w:rPr>
          <w:t xml:space="preserve">The </w:t>
        </w:r>
        <w:proofErr w:type="spellStart"/>
        <w:r w:rsidRPr="00AF5F22">
          <w:rPr>
            <w:rFonts w:ascii="Times New Roman" w:hAnsi="Times New Roman" w:cs="Times New Roman"/>
            <w:sz w:val="24"/>
            <w:szCs w:val="24"/>
          </w:rPr>
          <w:t>ACA</w:t>
        </w:r>
        <w:proofErr w:type="spellEnd"/>
        <w:r w:rsidRPr="00AF5F22">
          <w:rPr>
            <w:rFonts w:ascii="Times New Roman" w:hAnsi="Times New Roman" w:cs="Times New Roman"/>
            <w:sz w:val="24"/>
            <w:szCs w:val="24"/>
          </w:rPr>
          <w:t xml:space="preserve"> shall comply with all requirements</w:t>
        </w:r>
      </w:ins>
      <w:ins w:id="96" w:author="KJK" w:date="2011-07-21T14:12:00Z">
        <w:r w:rsidRPr="00AF5F22">
          <w:rPr>
            <w:rFonts w:ascii="Times New Roman" w:hAnsi="Times New Roman" w:cs="Times New Roman"/>
            <w:sz w:val="24"/>
            <w:szCs w:val="24"/>
          </w:rPr>
          <w:t xml:space="preserve"> and obligations established by NAESB for registration information in the Energy Industry Registry (</w:t>
        </w:r>
        <w:proofErr w:type="spellStart"/>
        <w:r w:rsidRPr="00AF5F22">
          <w:rPr>
            <w:rFonts w:ascii="Times New Roman" w:hAnsi="Times New Roman" w:cs="Times New Roman"/>
            <w:sz w:val="24"/>
            <w:szCs w:val="24"/>
          </w:rPr>
          <w:t>EIR</w:t>
        </w:r>
        <w:proofErr w:type="spellEnd"/>
        <w:r w:rsidRPr="00AF5F22">
          <w:rPr>
            <w:rFonts w:ascii="Times New Roman" w:hAnsi="Times New Roman" w:cs="Times New Roman"/>
            <w:sz w:val="24"/>
            <w:szCs w:val="24"/>
          </w:rPr>
          <w:t>).</w:t>
        </w:r>
      </w:ins>
      <w:commentRangeEnd w:id="94"/>
      <w:r>
        <w:rPr>
          <w:rStyle w:val="CommentReference"/>
          <w:rFonts w:ascii="Times New Roman" w:eastAsia="Times New Roman" w:hAnsi="Times New Roman" w:cs="Times New Roman"/>
        </w:rPr>
        <w:commentReference w:id="94"/>
      </w:r>
    </w:p>
    <w:p w:rsidR="00B50865" w:rsidRDefault="00B50865" w:rsidP="00346858">
      <w:pPr>
        <w:spacing w:after="120"/>
      </w:pPr>
    </w:p>
    <w:p w:rsidR="00B50865" w:rsidRDefault="00B50865" w:rsidP="00346858">
      <w:pPr>
        <w:spacing w:after="120"/>
      </w:pPr>
    </w:p>
    <w:p w:rsidR="00D620DB" w:rsidRDefault="00D620DB" w:rsidP="00346858">
      <w:pPr>
        <w:spacing w:after="120"/>
      </w:pPr>
    </w:p>
    <w:p w:rsidR="00D620DB" w:rsidRDefault="00D620DB" w:rsidP="00346858">
      <w:pPr>
        <w:spacing w:after="120"/>
      </w:pPr>
    </w:p>
    <w:p w:rsidR="00D620DB" w:rsidRDefault="00D620DB" w:rsidP="00346858">
      <w:pPr>
        <w:spacing w:after="120"/>
      </w:pPr>
    </w:p>
    <w:p w:rsidR="00D620DB" w:rsidRDefault="00D620DB" w:rsidP="00346858">
      <w:pPr>
        <w:spacing w:after="120"/>
      </w:pPr>
    </w:p>
    <w:p w:rsidR="00D620DB" w:rsidRPr="00D620DB" w:rsidRDefault="00D620DB" w:rsidP="00346858">
      <w:pPr>
        <w:spacing w:after="120"/>
        <w:rPr>
          <w:sz w:val="24"/>
          <w:szCs w:val="24"/>
        </w:rPr>
      </w:pPr>
    </w:p>
    <w:p w:rsidR="00B50865" w:rsidRPr="00D620DB" w:rsidRDefault="00B50865" w:rsidP="00346858">
      <w:pPr>
        <w:spacing w:after="120"/>
        <w:rPr>
          <w:sz w:val="24"/>
          <w:szCs w:val="24"/>
        </w:rPr>
      </w:pPr>
    </w:p>
    <w:p w:rsidR="00C847B9" w:rsidRPr="00D620DB" w:rsidRDefault="00346858" w:rsidP="00346858">
      <w:pPr>
        <w:spacing w:after="120"/>
        <w:rPr>
          <w:sz w:val="24"/>
          <w:szCs w:val="24"/>
        </w:rPr>
      </w:pPr>
      <w:r w:rsidRPr="00D620DB">
        <w:rPr>
          <w:sz w:val="24"/>
          <w:szCs w:val="24"/>
        </w:rPr>
        <w:t>Open issues and new requirements for discussion at subsequent meetings:</w:t>
      </w:r>
    </w:p>
    <w:p w:rsidR="008F73F7" w:rsidRPr="00D620DB" w:rsidRDefault="008F73F7" w:rsidP="008F73F7">
      <w:pPr>
        <w:pStyle w:val="ListParagraph"/>
        <w:numPr>
          <w:ilvl w:val="0"/>
          <w:numId w:val="23"/>
        </w:numPr>
        <w:spacing w:after="120"/>
        <w:rPr>
          <w:rFonts w:ascii="Times New Roman" w:hAnsi="Times New Roman" w:cs="Times New Roman"/>
          <w:sz w:val="24"/>
          <w:szCs w:val="24"/>
        </w:rPr>
      </w:pPr>
      <w:r w:rsidRPr="00D620DB">
        <w:rPr>
          <w:rFonts w:ascii="Times New Roman" w:hAnsi="Times New Roman" w:cs="Times New Roman"/>
          <w:sz w:val="24"/>
          <w:szCs w:val="24"/>
        </w:rPr>
        <w:t>NERC CIP Standards</w:t>
      </w:r>
      <w:r w:rsidR="00A30164" w:rsidRPr="00D620DB">
        <w:rPr>
          <w:rFonts w:ascii="Times New Roman" w:hAnsi="Times New Roman" w:cs="Times New Roman"/>
          <w:sz w:val="24"/>
          <w:szCs w:val="24"/>
        </w:rPr>
        <w:t xml:space="preserve"> - </w:t>
      </w:r>
      <w:r w:rsidRPr="00D620DB">
        <w:rPr>
          <w:rFonts w:ascii="Times New Roman" w:hAnsi="Times New Roman" w:cs="Times New Roman"/>
          <w:sz w:val="24"/>
          <w:szCs w:val="24"/>
        </w:rPr>
        <w:t>Consideration of consistency with NERC CIP standard.</w:t>
      </w:r>
    </w:p>
    <w:p w:rsidR="008F73F7" w:rsidRPr="00D620DB" w:rsidRDefault="008F73F7" w:rsidP="008F73F7">
      <w:pPr>
        <w:pStyle w:val="ListParagraph"/>
        <w:numPr>
          <w:ilvl w:val="0"/>
          <w:numId w:val="23"/>
        </w:numPr>
        <w:spacing w:after="120"/>
        <w:rPr>
          <w:rFonts w:ascii="Times New Roman" w:hAnsi="Times New Roman" w:cs="Times New Roman"/>
          <w:sz w:val="24"/>
          <w:szCs w:val="24"/>
        </w:rPr>
      </w:pPr>
      <w:r w:rsidRPr="00D620DB">
        <w:rPr>
          <w:rFonts w:ascii="Times New Roman" w:hAnsi="Times New Roman" w:cs="Times New Roman"/>
          <w:sz w:val="24"/>
          <w:szCs w:val="24"/>
        </w:rPr>
        <w:t>Indemnification Language</w:t>
      </w:r>
      <w:r w:rsidR="00A30164" w:rsidRPr="00D620DB">
        <w:rPr>
          <w:rFonts w:ascii="Times New Roman" w:hAnsi="Times New Roman" w:cs="Times New Roman"/>
          <w:sz w:val="24"/>
          <w:szCs w:val="24"/>
        </w:rPr>
        <w:t xml:space="preserve"> – do we need </w:t>
      </w:r>
      <w:r w:rsidR="00213214" w:rsidRPr="00D620DB">
        <w:rPr>
          <w:rFonts w:ascii="Times New Roman" w:hAnsi="Times New Roman" w:cs="Times New Roman"/>
          <w:sz w:val="24"/>
          <w:szCs w:val="24"/>
        </w:rPr>
        <w:t>this – ask NAESB GC.</w:t>
      </w:r>
    </w:p>
    <w:p w:rsidR="006B1EF7" w:rsidRPr="00D620DB" w:rsidRDefault="006B1EF7" w:rsidP="008F73F7">
      <w:pPr>
        <w:pStyle w:val="ListParagraph"/>
        <w:numPr>
          <w:ilvl w:val="0"/>
          <w:numId w:val="23"/>
        </w:numPr>
        <w:spacing w:after="120"/>
        <w:rPr>
          <w:rFonts w:ascii="Times New Roman" w:hAnsi="Times New Roman" w:cs="Times New Roman"/>
          <w:sz w:val="24"/>
          <w:szCs w:val="24"/>
        </w:rPr>
      </w:pPr>
      <w:r w:rsidRPr="00D620DB">
        <w:rPr>
          <w:rFonts w:ascii="Times New Roman" w:hAnsi="Times New Roman" w:cs="Times New Roman"/>
          <w:sz w:val="24"/>
          <w:szCs w:val="24"/>
        </w:rPr>
        <w:t>Do we need ACA prereqs?</w:t>
      </w:r>
    </w:p>
    <w:p w:rsidR="006B1EF7" w:rsidRPr="00D620DB" w:rsidRDefault="006B1EF7" w:rsidP="006B1EF7">
      <w:pPr>
        <w:pStyle w:val="ListParagraph"/>
        <w:numPr>
          <w:ilvl w:val="1"/>
          <w:numId w:val="23"/>
        </w:numPr>
        <w:contextualSpacing/>
        <w:rPr>
          <w:rFonts w:ascii="Times New Roman" w:hAnsi="Times New Roman" w:cs="Times New Roman"/>
          <w:sz w:val="24"/>
          <w:szCs w:val="24"/>
        </w:rPr>
      </w:pPr>
      <w:r w:rsidRPr="00D620DB">
        <w:rPr>
          <w:rFonts w:ascii="Times New Roman" w:hAnsi="Times New Roman" w:cs="Times New Roman"/>
          <w:sz w:val="24"/>
          <w:szCs w:val="24"/>
        </w:rPr>
        <w:t>The Company has been performing the Certification Authority function commercially for a minimum of 5 years</w:t>
      </w:r>
    </w:p>
    <w:p w:rsidR="006B1EF7" w:rsidRPr="00D620DB" w:rsidRDefault="006B1EF7" w:rsidP="006B1EF7">
      <w:pPr>
        <w:pStyle w:val="ListParagraph"/>
        <w:numPr>
          <w:ilvl w:val="1"/>
          <w:numId w:val="23"/>
        </w:numPr>
        <w:contextualSpacing/>
        <w:rPr>
          <w:rFonts w:ascii="Times New Roman" w:hAnsi="Times New Roman" w:cs="Times New Roman"/>
          <w:sz w:val="24"/>
          <w:szCs w:val="24"/>
        </w:rPr>
      </w:pPr>
      <w:commentRangeStart w:id="97"/>
      <w:r w:rsidRPr="00D620DB">
        <w:rPr>
          <w:rFonts w:ascii="Times New Roman" w:hAnsi="Times New Roman" w:cs="Times New Roman"/>
          <w:sz w:val="24"/>
          <w:szCs w:val="24"/>
        </w:rPr>
        <w:t>The</w:t>
      </w:r>
      <w:commentRangeEnd w:id="97"/>
      <w:r w:rsidR="00B206F3">
        <w:rPr>
          <w:rStyle w:val="CommentReference"/>
          <w:rFonts w:ascii="Times New Roman" w:eastAsia="Times New Roman" w:hAnsi="Times New Roman" w:cs="Times New Roman"/>
        </w:rPr>
        <w:commentReference w:id="97"/>
      </w:r>
      <w:r w:rsidRPr="00D620DB">
        <w:rPr>
          <w:rFonts w:ascii="Times New Roman" w:hAnsi="Times New Roman" w:cs="Times New Roman"/>
          <w:sz w:val="24"/>
          <w:szCs w:val="24"/>
        </w:rPr>
        <w:t xml:space="preserve"> Company has no plans to cease performing the Certification Authority function commercially or withdraw from NAESB’s list of authorized Certification Authorities within the next 12 months</w:t>
      </w:r>
    </w:p>
    <w:p w:rsidR="006B1EF7" w:rsidRPr="00D620DB" w:rsidRDefault="006B1EF7" w:rsidP="006B1EF7">
      <w:pPr>
        <w:pStyle w:val="ListParagraph"/>
        <w:numPr>
          <w:ilvl w:val="1"/>
          <w:numId w:val="23"/>
        </w:numPr>
        <w:contextualSpacing/>
        <w:rPr>
          <w:rFonts w:ascii="Times New Roman" w:hAnsi="Times New Roman" w:cs="Times New Roman"/>
          <w:sz w:val="24"/>
          <w:szCs w:val="24"/>
        </w:rPr>
      </w:pPr>
      <w:r w:rsidRPr="00D620DB">
        <w:rPr>
          <w:rFonts w:ascii="Times New Roman" w:hAnsi="Times New Roman" w:cs="Times New Roman"/>
          <w:sz w:val="24"/>
          <w:szCs w:val="24"/>
        </w:rPr>
        <w:t xml:space="preserve">Provide information describing </w:t>
      </w:r>
      <w:del w:id="98" w:author="Kirk J. Kubousek" w:date="2011-07-20T15:32:00Z">
        <w:r w:rsidRPr="00D620DB" w:rsidDel="00B206F3">
          <w:rPr>
            <w:rFonts w:ascii="Times New Roman" w:hAnsi="Times New Roman" w:cs="Times New Roman"/>
            <w:sz w:val="24"/>
            <w:szCs w:val="24"/>
          </w:rPr>
          <w:delText xml:space="preserve">each </w:delText>
        </w:r>
      </w:del>
      <w:r w:rsidRPr="00D620DB">
        <w:rPr>
          <w:rFonts w:ascii="Times New Roman" w:hAnsi="Times New Roman" w:cs="Times New Roman"/>
          <w:sz w:val="24"/>
          <w:szCs w:val="24"/>
        </w:rPr>
        <w:t>security breach</w:t>
      </w:r>
      <w:ins w:id="99" w:author="Kirk J. Kubousek" w:date="2011-07-20T15:33:00Z">
        <w:r w:rsidR="00B206F3">
          <w:rPr>
            <w:rFonts w:ascii="Times New Roman" w:hAnsi="Times New Roman" w:cs="Times New Roman"/>
            <w:sz w:val="24"/>
            <w:szCs w:val="24"/>
          </w:rPr>
          <w:t>es</w:t>
        </w:r>
      </w:ins>
      <w:r w:rsidRPr="00D620DB">
        <w:rPr>
          <w:rFonts w:ascii="Times New Roman" w:hAnsi="Times New Roman" w:cs="Times New Roman"/>
          <w:sz w:val="24"/>
          <w:szCs w:val="24"/>
        </w:rPr>
        <w:t xml:space="preserve"> that occurred within the past 3 years that compromised the integrity/trustworthiness of the Certification Company’s “root certificate” and/or the certificate signing policies that are used to produce digital certificates issued by the Company</w:t>
      </w:r>
    </w:p>
    <w:p w:rsidR="006B1EF7" w:rsidRPr="00A30164" w:rsidRDefault="006B1EF7" w:rsidP="006B1EF7">
      <w:pPr>
        <w:pStyle w:val="ListParagraph"/>
        <w:spacing w:after="120"/>
        <w:ind w:left="1440"/>
        <w:rPr>
          <w:rFonts w:ascii="Times New Roman" w:hAnsi="Times New Roman" w:cs="Times New Roman"/>
          <w:sz w:val="20"/>
          <w:szCs w:val="20"/>
        </w:rPr>
      </w:pPr>
    </w:p>
    <w:p w:rsidR="002F14E2" w:rsidRPr="00303AD9" w:rsidRDefault="002F14E2" w:rsidP="00A30164">
      <w:pPr>
        <w:pStyle w:val="ListParagraph"/>
        <w:tabs>
          <w:tab w:val="left" w:pos="720"/>
        </w:tabs>
        <w:spacing w:after="120"/>
        <w:rPr>
          <w:rFonts w:ascii="Times New Roman" w:hAnsi="Times New Roman" w:cs="Times New Roman"/>
          <w:sz w:val="20"/>
          <w:szCs w:val="20"/>
        </w:rPr>
      </w:pPr>
    </w:p>
    <w:sectPr w:rsidR="002F14E2" w:rsidRPr="00303AD9" w:rsidSect="00272CDE">
      <w:pgSz w:w="12240" w:h="15840" w:code="1"/>
      <w:pgMar w:top="1440" w:right="1440" w:bottom="1440" w:left="1440"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Kirk J. Kubousek" w:date="2011-07-21T16:07:00Z" w:initials="KJK">
    <w:p w:rsidR="00916CB2" w:rsidRDefault="00916CB2" w:rsidP="00F464EF">
      <w:pPr>
        <w:pStyle w:val="CommentText"/>
      </w:pPr>
      <w:r>
        <w:rPr>
          <w:rStyle w:val="CommentReference"/>
        </w:rPr>
        <w:annotationRef/>
      </w:r>
      <w:r>
        <w:t xml:space="preserve">OATI:  We propose removing this term as an </w:t>
      </w:r>
      <w:proofErr w:type="spellStart"/>
      <w:r>
        <w:t>ACA</w:t>
      </w:r>
      <w:proofErr w:type="spellEnd"/>
      <w:r>
        <w:t xml:space="preserve"> may receive an “Unqualified Exception” in a non-material requirement.  It is possible that all ACAs would receive unqualified exceptions and this provision would exclude them from being an ACA.  </w:t>
      </w:r>
    </w:p>
    <w:p w:rsidR="00916CB2" w:rsidRDefault="00916CB2" w:rsidP="00F464EF">
      <w:pPr>
        <w:pStyle w:val="CommentText"/>
      </w:pPr>
    </w:p>
    <w:p w:rsidR="00916CB2" w:rsidRDefault="00916CB2" w:rsidP="00F464EF">
      <w:pPr>
        <w:pStyle w:val="CommentText"/>
      </w:pPr>
      <w:r>
        <w:t>The only question is how will NAESB make the determination on materiality. See OATI comment #9 on revocation.</w:t>
      </w:r>
    </w:p>
  </w:comment>
  <w:comment w:id="22" w:author="Kirk J. Kubousek" w:date="2011-07-21T13:19:00Z" w:initials="KJK">
    <w:p w:rsidR="00916CB2" w:rsidRDefault="00916CB2" w:rsidP="00F464EF">
      <w:pPr>
        <w:pStyle w:val="CommentText"/>
      </w:pPr>
      <w:r>
        <w:rPr>
          <w:rStyle w:val="CommentReference"/>
        </w:rPr>
        <w:annotationRef/>
      </w:r>
      <w:r>
        <w:t xml:space="preserve">OATI: When releasing a new standard, the AICPA will specify which version(s) of a standard can be used for a specific audit period. When the AICPA releases a new standard there can be a period of voluntary adoption of the new standard depending on when the organization’s audit period begins and use of the previous standard would also be acceptable.  Recently the AICPA released new standards, but failed to timely release auditor guidelines for the new standards and both standards were deemed appropriate.  </w:t>
      </w:r>
    </w:p>
  </w:comment>
  <w:comment w:id="30" w:author="Kirk J. Kubousek" w:date="2011-07-21T16:11:00Z" w:initials="KJK">
    <w:p w:rsidR="00916CB2" w:rsidRDefault="00916CB2" w:rsidP="00F464EF">
      <w:pPr>
        <w:pStyle w:val="CommentText"/>
      </w:pPr>
      <w:r>
        <w:rPr>
          <w:rStyle w:val="CommentReference"/>
        </w:rPr>
        <w:annotationRef/>
      </w:r>
      <w:r>
        <w:t xml:space="preserve">OATI: Auditors will generally take issue with service audit engagements where they are asked to “confirm “, “ensure” or “verify” an activity.  Inclusion of this term may make this provision </w:t>
      </w:r>
      <w:r w:rsidR="009E3A4C">
        <w:t>impossible in practice under certain audit engagements.</w:t>
      </w:r>
    </w:p>
  </w:comment>
  <w:comment w:id="38" w:author="Kirk J. Kubousek" w:date="2011-07-21T16:11:00Z" w:initials="KJK">
    <w:p w:rsidR="00916CB2" w:rsidRDefault="00916CB2" w:rsidP="00F464EF">
      <w:pPr>
        <w:pStyle w:val="CommentText"/>
      </w:pPr>
      <w:r>
        <w:rPr>
          <w:rStyle w:val="CommentReference"/>
        </w:rPr>
        <w:annotationRef/>
      </w:r>
      <w:r>
        <w:t xml:space="preserve">OATI: Audit reports do not immediately follow the end of the audit period. There is typically a time </w:t>
      </w:r>
      <w:r w:rsidR="009E3A4C">
        <w:t xml:space="preserve">period </w:t>
      </w:r>
      <w:r>
        <w:t>where evidence is reviewed, findings are discussed</w:t>
      </w:r>
      <w:r w:rsidR="009E3A4C">
        <w:t>,</w:t>
      </w:r>
      <w:r>
        <w:t xml:space="preserve"> and report language is clarified.</w:t>
      </w:r>
    </w:p>
  </w:comment>
  <w:comment w:id="45" w:author="Kirk J. Kubousek" w:date="2011-07-21T13:38:00Z" w:initials="KJK">
    <w:p w:rsidR="00916CB2" w:rsidRDefault="00916CB2" w:rsidP="00F464EF">
      <w:pPr>
        <w:pStyle w:val="CommentText"/>
      </w:pPr>
      <w:r>
        <w:rPr>
          <w:rStyle w:val="CommentReference"/>
        </w:rPr>
        <w:annotationRef/>
      </w:r>
      <w:r>
        <w:t>OATI: We propose modifying this sentence to remove ambiguity by not using “qualified” in the defined term and definition.</w:t>
      </w:r>
    </w:p>
  </w:comment>
  <w:comment w:id="46" w:author="Kirk J. Kubousek" w:date="2011-07-21T13:39:00Z" w:initials="KJK">
    <w:p w:rsidR="00916CB2" w:rsidRDefault="00916CB2" w:rsidP="00F464EF">
      <w:pPr>
        <w:pStyle w:val="CommentText"/>
      </w:pPr>
      <w:r>
        <w:rPr>
          <w:rStyle w:val="CommentReference"/>
        </w:rPr>
        <w:annotationRef/>
      </w:r>
      <w:r>
        <w:t>OATI:  Prior to 2011 there was no SOC 3 engagement in name and requiring prior auditor experience may be too high a requirement. The SOC 3 is not a common engagement form and though there is interest, auditors have reported that engagements are not common due to the cost.</w:t>
      </w:r>
    </w:p>
  </w:comment>
  <w:comment w:id="53" w:author="Kirk J. Kubousek" w:date="2011-07-21T16:11:00Z" w:initials="KJK">
    <w:p w:rsidR="00916CB2" w:rsidRDefault="00916CB2" w:rsidP="00F464EF">
      <w:pPr>
        <w:pStyle w:val="CommentText"/>
      </w:pPr>
      <w:r>
        <w:rPr>
          <w:rStyle w:val="CommentReference"/>
        </w:rPr>
        <w:annotationRef/>
      </w:r>
      <w:r>
        <w:t xml:space="preserve">OATI:  Requiring prior auditor experience with a “current standard” that is infrequently audited, such as the PKI Trust Principles could exclude a majority of the auditing firms in the </w:t>
      </w:r>
      <w:proofErr w:type="gramStart"/>
      <w:r>
        <w:t>event  a</w:t>
      </w:r>
      <w:proofErr w:type="gramEnd"/>
      <w:r>
        <w:t xml:space="preserve"> new standard has recently been released. Depending on when an audit period begins, an ACA may be the first such organization to be audited by the auditor after a new version of the </w:t>
      </w:r>
      <w:proofErr w:type="spellStart"/>
      <w:r>
        <w:t>PKI</w:t>
      </w:r>
      <w:proofErr w:type="spellEnd"/>
      <w:r>
        <w:t xml:space="preserve"> Trust Principles </w:t>
      </w:r>
      <w:r w:rsidR="009E3A4C">
        <w:t>has</w:t>
      </w:r>
      <w:r>
        <w:t xml:space="preserve"> released. </w:t>
      </w:r>
    </w:p>
  </w:comment>
  <w:comment w:id="58" w:author="Kirk J. Kubousek" w:date="2011-07-21T13:40:00Z" w:initials="KJK">
    <w:p w:rsidR="00916CB2" w:rsidRDefault="00916CB2" w:rsidP="00F464EF">
      <w:pPr>
        <w:pStyle w:val="CommentText"/>
      </w:pPr>
      <w:r>
        <w:rPr>
          <w:rStyle w:val="CommentReference"/>
        </w:rPr>
        <w:annotationRef/>
      </w:r>
      <w:r>
        <w:t>OATI:  This provision was modified to add specifics (replace audit plan with control environment) that could result in unintended WEQ-012 compliance gaps or conflicts with 2.a.</w:t>
      </w:r>
    </w:p>
  </w:comment>
  <w:comment w:id="65" w:author="Kirk J. Kubousek" w:date="2011-07-21T13:41:00Z" w:initials="KJK">
    <w:p w:rsidR="00916CB2" w:rsidRDefault="00916CB2" w:rsidP="00F464EF">
      <w:pPr>
        <w:pStyle w:val="CommentText"/>
      </w:pPr>
      <w:r>
        <w:rPr>
          <w:rStyle w:val="CommentReference"/>
        </w:rPr>
        <w:annotationRef/>
      </w:r>
      <w:r>
        <w:t>OATI:  This requirement may place NAESB in the position of having to make a determination on whether the materiality of an audit deficiency (called an “exception”) equates with noncompliance with WEQ-012.</w:t>
      </w:r>
    </w:p>
  </w:comment>
  <w:comment w:id="90" w:author="Kirk J. Kubousek" w:date="2011-07-21T16:12:00Z" w:initials="KJK">
    <w:p w:rsidR="00916CB2" w:rsidRDefault="00916CB2" w:rsidP="00F464EF">
      <w:pPr>
        <w:pStyle w:val="CommentText"/>
      </w:pPr>
      <w:r>
        <w:rPr>
          <w:rStyle w:val="CommentReference"/>
        </w:rPr>
        <w:annotationRef/>
      </w:r>
      <w:r>
        <w:t xml:space="preserve">OATI:  We propose removing the time requirement to remedy a </w:t>
      </w:r>
      <w:r w:rsidR="009E3A4C">
        <w:t>security breach</w:t>
      </w:r>
      <w:r>
        <w:t xml:space="preserve">. The actual time to expeditiously remedy a breach would be dependent on the nature and scope of </w:t>
      </w:r>
      <w:r w:rsidR="009E3A4C">
        <w:t xml:space="preserve">the </w:t>
      </w:r>
      <w:r>
        <w:t>breach or security intrusion.</w:t>
      </w:r>
    </w:p>
  </w:comment>
  <w:comment w:id="92" w:author="Kirk J. Kubousek" w:date="2011-07-21T13:43:00Z" w:initials="KJK">
    <w:p w:rsidR="00916CB2" w:rsidRDefault="00916CB2" w:rsidP="00F464EF">
      <w:pPr>
        <w:pStyle w:val="CommentText"/>
      </w:pPr>
      <w:r>
        <w:rPr>
          <w:rStyle w:val="CommentReference"/>
        </w:rPr>
        <w:annotationRef/>
      </w:r>
      <w:r>
        <w:t xml:space="preserve">OATI:  Security breach notification laws can vary widely by state.  The trigger of many of these statutes is the unauthorized release of Personally Identifiable Information (PII), which can also vary by state.  Generally, PII refers to consumer information and may have unintended results and be open to subjective interpretations when applied to the employees of commercial enterprises.  </w:t>
      </w:r>
    </w:p>
    <w:p w:rsidR="00916CB2" w:rsidRDefault="00916CB2" w:rsidP="00F464EF">
      <w:pPr>
        <w:pStyle w:val="CommentText"/>
      </w:pPr>
    </w:p>
    <w:p w:rsidR="00916CB2" w:rsidRDefault="00916CB2" w:rsidP="00F464EF">
      <w:pPr>
        <w:pStyle w:val="CommentText"/>
      </w:pPr>
      <w:r>
        <w:t xml:space="preserve">The cost/benefit of this provision is questionable.  Compliance costs would be exceedingly high as it would require a 50-state review at the time of the suspected breach.  The benefit to NAESB would </w:t>
      </w:r>
      <w:proofErr w:type="gramStart"/>
      <w:r>
        <w:t>be  de</w:t>
      </w:r>
      <w:proofErr w:type="gramEnd"/>
      <w:r>
        <w:t xml:space="preserve"> minimis as the purpose of this requirement is to specify a report format.</w:t>
      </w:r>
      <w:bookmarkStart w:id="93" w:name="_GoBack"/>
      <w:bookmarkEnd w:id="93"/>
      <w:r>
        <w:t xml:space="preserve"> Alternatively, NAESB could specify categories of information to be provided as part of the ACA notification requirement.</w:t>
      </w:r>
    </w:p>
  </w:comment>
  <w:comment w:id="94" w:author="KJK" w:date="2011-07-21T16:14:00Z" w:initials="KJK">
    <w:p w:rsidR="00916CB2" w:rsidRDefault="00916CB2" w:rsidP="00F464EF">
      <w:pPr>
        <w:pStyle w:val="CommentText"/>
      </w:pPr>
      <w:r>
        <w:rPr>
          <w:rStyle w:val="CommentReference"/>
        </w:rPr>
        <w:annotationRef/>
      </w:r>
      <w:r>
        <w:t xml:space="preserve">OATI: WEQ-012-1.6.1 includes registration obligations on both NAESB and NERC which </w:t>
      </w:r>
      <w:r w:rsidR="009E3A4C">
        <w:t>have</w:t>
      </w:r>
      <w:r>
        <w:t xml:space="preserve"> to change given</w:t>
      </w:r>
      <w:r w:rsidR="009E3A4C">
        <w:t xml:space="preserve"> the new registry under NAESB</w:t>
      </w:r>
      <w:r>
        <w:t xml:space="preserve">.  It does not indicate the </w:t>
      </w:r>
      <w:proofErr w:type="spellStart"/>
      <w:r>
        <w:t>ACA</w:t>
      </w:r>
      <w:proofErr w:type="spellEnd"/>
      <w:r>
        <w:t xml:space="preserve"> has any responsibilities, but believe in practice the </w:t>
      </w:r>
      <w:proofErr w:type="spellStart"/>
      <w:r>
        <w:t>ACA</w:t>
      </w:r>
      <w:proofErr w:type="spellEnd"/>
      <w:r>
        <w:t xml:space="preserve"> will be required to supply/register key information to the </w:t>
      </w:r>
      <w:proofErr w:type="spellStart"/>
      <w:r>
        <w:t>EIR</w:t>
      </w:r>
      <w:proofErr w:type="spellEnd"/>
      <w:r>
        <w:t>.</w:t>
      </w:r>
    </w:p>
    <w:p w:rsidR="00916CB2" w:rsidRPr="00F464EF" w:rsidRDefault="00916CB2" w:rsidP="00F464EF">
      <w:pPr>
        <w:pStyle w:val="CommentText"/>
      </w:pPr>
    </w:p>
    <w:p w:rsidR="00916CB2" w:rsidRDefault="009E3A4C" w:rsidP="00F464EF">
      <w:pPr>
        <w:pStyle w:val="CommentText"/>
      </w:pPr>
      <w:r>
        <w:t>The</w:t>
      </w:r>
      <w:r w:rsidR="00916CB2">
        <w:t xml:space="preserve"> information required to identify </w:t>
      </w:r>
      <w:proofErr w:type="spellStart"/>
      <w:r w:rsidR="00916CB2">
        <w:t>ACAs</w:t>
      </w:r>
      <w:proofErr w:type="spellEnd"/>
      <w:r w:rsidR="00916CB2">
        <w:t xml:space="preserve"> and ease integration for Qualified Relying Party systems/servers/clients required to accept </w:t>
      </w:r>
      <w:proofErr w:type="spellStart"/>
      <w:r>
        <w:t>ACA</w:t>
      </w:r>
      <w:proofErr w:type="spellEnd"/>
      <w:r>
        <w:t xml:space="preserve"> issued certificates may need to be revisited or discarded</w:t>
      </w:r>
      <w:r w:rsidR="00916CB2">
        <w:t>.</w:t>
      </w:r>
    </w:p>
  </w:comment>
  <w:comment w:id="97" w:author="Kirk J. Kubousek" w:date="2011-07-21T16:14:00Z" w:initials="KJK">
    <w:p w:rsidR="00916CB2" w:rsidRDefault="00916CB2" w:rsidP="00F464EF">
      <w:pPr>
        <w:pStyle w:val="CommentText"/>
      </w:pPr>
      <w:r>
        <w:rPr>
          <w:rStyle w:val="CommentReference"/>
        </w:rPr>
        <w:annotationRef/>
      </w:r>
      <w:r w:rsidR="009E3A4C">
        <w:t xml:space="preserve">OATI: </w:t>
      </w:r>
      <w:r>
        <w:t>This conflicts with 4.d. of the checklist.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B2" w:rsidRDefault="00916CB2">
      <w:r>
        <w:separator/>
      </w:r>
    </w:p>
  </w:endnote>
  <w:endnote w:type="continuationSeparator" w:id="0">
    <w:p w:rsidR="00916CB2" w:rsidRDefault="00916CB2">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B2" w:rsidRDefault="00916CB2" w:rsidP="0048681C">
    <w:pPr>
      <w:pStyle w:val="Footer"/>
      <w:pBdr>
        <w:top w:val="single" w:sz="4" w:space="1" w:color="auto"/>
      </w:pBdr>
      <w:jc w:val="right"/>
    </w:pPr>
    <w:r>
      <w:t>Board Certification Committee – Draft Work Paper, July 11, 2011</w:t>
    </w:r>
  </w:p>
  <w:p w:rsidR="00916CB2" w:rsidRPr="000F3375" w:rsidRDefault="00916CB2">
    <w:pPr>
      <w:pStyle w:val="Footer"/>
      <w:jc w:val="right"/>
    </w:pPr>
    <w:r>
      <w:t xml:space="preserve">Page </w:t>
    </w:r>
    <w:fldSimple w:instr=" PAGE   \* MERGEFORMAT ">
      <w:r w:rsidR="003E078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B2" w:rsidRDefault="00916CB2">
      <w:r>
        <w:separator/>
      </w:r>
    </w:p>
  </w:footnote>
  <w:footnote w:type="continuationSeparator" w:id="0">
    <w:p w:rsidR="00916CB2" w:rsidRDefault="00916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B2" w:rsidRDefault="00916CB2">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6185" cy="1485900"/>
                  </a:xfrm>
                  <a:prstGeom prst="rect">
                    <a:avLst/>
                  </a:prstGeom>
                  <a:noFill/>
                  <a:ln>
                    <a:noFill/>
                  </a:ln>
                </pic:spPr>
              </pic:pic>
            </a:graphicData>
          </a:graphic>
        </wp:anchor>
      </w:drawing>
    </w:r>
  </w:p>
  <w:p w:rsidR="00916CB2" w:rsidRDefault="00916CB2">
    <w:pPr>
      <w:pStyle w:val="Header"/>
      <w:tabs>
        <w:tab w:val="left" w:pos="1080"/>
      </w:tabs>
      <w:jc w:val="center"/>
      <w:rPr>
        <w:rFonts w:ascii="Bookman Old Style" w:hAnsi="Bookman Old Style"/>
        <w:b/>
        <w:sz w:val="28"/>
      </w:rPr>
    </w:pPr>
  </w:p>
  <w:p w:rsidR="00916CB2" w:rsidRPr="000F3375" w:rsidRDefault="00916CB2"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916CB2" w:rsidRPr="000F3375" w:rsidRDefault="00916CB2" w:rsidP="000F3375">
    <w:pPr>
      <w:pStyle w:val="Header"/>
      <w:jc w:val="right"/>
    </w:pPr>
    <w:r>
      <w:t>801 Travis</w:t>
    </w:r>
    <w:r w:rsidRPr="000F3375">
      <w:t xml:space="preserve">, </w:t>
    </w:r>
    <w:smartTag w:uri="urn:schemas-microsoft-com:office:smarttags" w:element="address">
      <w:smartTag w:uri="urn:schemas-microsoft-com:office:smarttags" w:element="Street">
        <w:r w:rsidRPr="000F3375">
          <w:t>Suite</w:t>
        </w:r>
      </w:smartTag>
      <w:r w:rsidRPr="000F3375">
        <w:t xml:space="preserve"> </w:t>
      </w:r>
      <w:r>
        <w:t>1675</w:t>
      </w:r>
    </w:smartTag>
    <w:r w:rsidRPr="000F3375">
      <w:t xml:space="preserve">, </w:t>
    </w:r>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State">
        <w:r w:rsidRPr="000F3375">
          <w:t>Texas</w:t>
        </w:r>
      </w:smartTag>
      <w:r w:rsidRPr="000F3375">
        <w:t xml:space="preserve"> </w:t>
      </w:r>
      <w:smartTag w:uri="urn:schemas-microsoft-com:office:smarttags" w:element="PostalCode">
        <w:r w:rsidRPr="000F3375">
          <w:t>77002</w:t>
        </w:r>
      </w:smartTag>
    </w:smartTag>
  </w:p>
  <w:p w:rsidR="00916CB2" w:rsidRPr="000F3375" w:rsidRDefault="00916CB2" w:rsidP="000F3375">
    <w:pPr>
      <w:pStyle w:val="Header"/>
      <w:jc w:val="right"/>
    </w:pPr>
    <w:r w:rsidRPr="000F3375">
      <w:t>Phone:  (713) 356-0060, Fax:  (713) 356-0067, E-mail: naesb@naesb.org</w:t>
    </w:r>
  </w:p>
  <w:p w:rsidR="00916CB2" w:rsidRPr="000F3375" w:rsidRDefault="00916CB2" w:rsidP="000F3375">
    <w:pPr>
      <w:pStyle w:val="Header"/>
      <w:pBdr>
        <w:bottom w:val="single" w:sz="4" w:space="1" w:color="auto"/>
      </w:pBdr>
      <w:spacing w:after="360"/>
      <w:jc w:val="right"/>
    </w:pPr>
    <w:r w:rsidRPr="000F3375">
      <w:t>Home Page: www.naesb.org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nsid w:val="09EF46AD"/>
    <w:multiLevelType w:val="hybridMultilevel"/>
    <w:tmpl w:val="4208812A"/>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nsid w:val="14053860"/>
    <w:multiLevelType w:val="hybridMultilevel"/>
    <w:tmpl w:val="9C32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6">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8">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nsid w:val="36F062D9"/>
    <w:multiLevelType w:val="hybridMultilevel"/>
    <w:tmpl w:val="BFA8343E"/>
    <w:lvl w:ilvl="0" w:tplc="0409000F">
      <w:start w:val="1"/>
      <w:numFmt w:val="decimal"/>
      <w:lvlText w:val="%1."/>
      <w:lvlJc w:val="left"/>
      <w:pPr>
        <w:tabs>
          <w:tab w:val="num" w:pos="702"/>
        </w:tabs>
        <w:ind w:left="702" w:hanging="360"/>
      </w:pPr>
    </w:lvl>
    <w:lvl w:ilvl="1" w:tplc="0409000F">
      <w:start w:val="1"/>
      <w:numFmt w:val="decimal"/>
      <w:lvlText w:val="%2."/>
      <w:lvlJc w:val="left"/>
      <w:pPr>
        <w:tabs>
          <w:tab w:val="num" w:pos="702"/>
        </w:tabs>
        <w:ind w:left="70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57362E"/>
    <w:multiLevelType w:val="hybridMultilevel"/>
    <w:tmpl w:val="B608DA6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68417E"/>
    <w:multiLevelType w:val="hybridMultilevel"/>
    <w:tmpl w:val="419BD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szCs w:val="18"/>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20">
    <w:nsid w:val="6C956AB6"/>
    <w:multiLevelType w:val="hybridMultilevel"/>
    <w:tmpl w:val="181681EA"/>
    <w:lvl w:ilvl="0" w:tplc="FF82B3F8">
      <w:start w:val="1"/>
      <w:numFmt w:val="bullet"/>
      <w:lvlText w:val=""/>
      <w:lvlJc w:val="left"/>
      <w:pPr>
        <w:tabs>
          <w:tab w:val="num" w:pos="858"/>
        </w:tabs>
        <w:ind w:left="1074" w:firstLine="0"/>
      </w:pPr>
      <w:rPr>
        <w:rFonts w:ascii="Symbol" w:hAnsi="Symbol" w:hint="default"/>
        <w:sz w:val="16"/>
        <w:szCs w:val="16"/>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1">
    <w:nsid w:val="6E5B64DE"/>
    <w:multiLevelType w:val="multilevel"/>
    <w:tmpl w:val="BFA8343E"/>
    <w:lvl w:ilvl="0">
      <w:start w:val="1"/>
      <w:numFmt w:val="decimal"/>
      <w:lvlText w:val="%1."/>
      <w:lvlJc w:val="left"/>
      <w:pPr>
        <w:tabs>
          <w:tab w:val="num" w:pos="702"/>
        </w:tabs>
        <w:ind w:left="702" w:hanging="360"/>
      </w:pPr>
    </w:lvl>
    <w:lvl w:ilvl="1">
      <w:start w:val="1"/>
      <w:numFmt w:val="decimal"/>
      <w:lvlText w:val="%2."/>
      <w:lvlJc w:val="left"/>
      <w:pPr>
        <w:tabs>
          <w:tab w:val="num" w:pos="702"/>
        </w:tabs>
        <w:ind w:left="70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2">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3">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FB56B5"/>
    <w:multiLevelType w:val="hybridMultilevel"/>
    <w:tmpl w:val="9E886A0A"/>
    <w:lvl w:ilvl="0" w:tplc="0409000F">
      <w:start w:val="1"/>
      <w:numFmt w:val="decimal"/>
      <w:lvlText w:val="%1."/>
      <w:lvlJc w:val="left"/>
      <w:pPr>
        <w:ind w:left="720" w:hanging="360"/>
      </w:pPr>
    </w:lvl>
    <w:lvl w:ilvl="1" w:tplc="21340B2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7"/>
  </w:num>
  <w:num w:numId="4">
    <w:abstractNumId w:val="1"/>
  </w:num>
  <w:num w:numId="5">
    <w:abstractNumId w:val="6"/>
  </w:num>
  <w:num w:numId="6">
    <w:abstractNumId w:val="22"/>
  </w:num>
  <w:num w:numId="7">
    <w:abstractNumId w:val="8"/>
  </w:num>
  <w:num w:numId="8">
    <w:abstractNumId w:val="3"/>
  </w:num>
  <w:num w:numId="9">
    <w:abstractNumId w:val="13"/>
  </w:num>
  <w:num w:numId="10">
    <w:abstractNumId w:val="11"/>
  </w:num>
  <w:num w:numId="11">
    <w:abstractNumId w:val="9"/>
  </w:num>
  <w:num w:numId="12">
    <w:abstractNumId w:val="2"/>
  </w:num>
  <w:num w:numId="13">
    <w:abstractNumId w:val="21"/>
  </w:num>
  <w:num w:numId="14">
    <w:abstractNumId w:val="18"/>
  </w:num>
  <w:num w:numId="15">
    <w:abstractNumId w:val="16"/>
  </w:num>
  <w:num w:numId="16">
    <w:abstractNumId w:val="7"/>
  </w:num>
  <w:num w:numId="17">
    <w:abstractNumId w:val="5"/>
  </w:num>
  <w:num w:numId="18">
    <w:abstractNumId w:val="10"/>
  </w:num>
  <w:num w:numId="19">
    <w:abstractNumId w:val="14"/>
  </w:num>
  <w:num w:numId="20">
    <w:abstractNumId w:val="23"/>
  </w:num>
  <w:num w:numId="21">
    <w:abstractNumId w:val="12"/>
  </w:num>
  <w:num w:numId="22">
    <w:abstractNumId w:val="20"/>
  </w:num>
  <w:num w:numId="23">
    <w:abstractNumId w:val="15"/>
  </w:num>
  <w:num w:numId="24">
    <w:abstractNumId w:val="4"/>
  </w:num>
  <w:num w:numId="25">
    <w:abstractNumId w:val="24"/>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Type w:val="letter"/>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EE5196"/>
    <w:rsid w:val="00000ED0"/>
    <w:rsid w:val="00001881"/>
    <w:rsid w:val="000030A4"/>
    <w:rsid w:val="0000361C"/>
    <w:rsid w:val="00007E88"/>
    <w:rsid w:val="00014F4E"/>
    <w:rsid w:val="000157E3"/>
    <w:rsid w:val="00017A64"/>
    <w:rsid w:val="00021FDA"/>
    <w:rsid w:val="00022CF4"/>
    <w:rsid w:val="000262EF"/>
    <w:rsid w:val="000325A8"/>
    <w:rsid w:val="000357FE"/>
    <w:rsid w:val="00035AB3"/>
    <w:rsid w:val="00035D83"/>
    <w:rsid w:val="000369C4"/>
    <w:rsid w:val="00036B28"/>
    <w:rsid w:val="00041158"/>
    <w:rsid w:val="000417A0"/>
    <w:rsid w:val="00041DBB"/>
    <w:rsid w:val="000431B2"/>
    <w:rsid w:val="00046465"/>
    <w:rsid w:val="00050DA0"/>
    <w:rsid w:val="00050ECD"/>
    <w:rsid w:val="00055D15"/>
    <w:rsid w:val="000561B9"/>
    <w:rsid w:val="000578C1"/>
    <w:rsid w:val="000634A9"/>
    <w:rsid w:val="00065323"/>
    <w:rsid w:val="00065495"/>
    <w:rsid w:val="0006572C"/>
    <w:rsid w:val="000677D1"/>
    <w:rsid w:val="00067E45"/>
    <w:rsid w:val="0007615D"/>
    <w:rsid w:val="00076C03"/>
    <w:rsid w:val="000777B2"/>
    <w:rsid w:val="00081866"/>
    <w:rsid w:val="000853E4"/>
    <w:rsid w:val="00086658"/>
    <w:rsid w:val="000904B6"/>
    <w:rsid w:val="00090C2A"/>
    <w:rsid w:val="00090D67"/>
    <w:rsid w:val="00092D9D"/>
    <w:rsid w:val="0009396B"/>
    <w:rsid w:val="000945C4"/>
    <w:rsid w:val="00094975"/>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5190"/>
    <w:rsid w:val="000F5573"/>
    <w:rsid w:val="000F5E64"/>
    <w:rsid w:val="000F6880"/>
    <w:rsid w:val="001011A2"/>
    <w:rsid w:val="001060EF"/>
    <w:rsid w:val="0011018A"/>
    <w:rsid w:val="001141AF"/>
    <w:rsid w:val="00116864"/>
    <w:rsid w:val="001177A4"/>
    <w:rsid w:val="0012169F"/>
    <w:rsid w:val="00121733"/>
    <w:rsid w:val="00121FF5"/>
    <w:rsid w:val="001220F4"/>
    <w:rsid w:val="0012267F"/>
    <w:rsid w:val="00123427"/>
    <w:rsid w:val="00124248"/>
    <w:rsid w:val="00124C0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3254"/>
    <w:rsid w:val="001553B2"/>
    <w:rsid w:val="00160405"/>
    <w:rsid w:val="00160BB3"/>
    <w:rsid w:val="001618DC"/>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77DC"/>
    <w:rsid w:val="001C1937"/>
    <w:rsid w:val="001C2975"/>
    <w:rsid w:val="001C54D3"/>
    <w:rsid w:val="001C5A9F"/>
    <w:rsid w:val="001C60A3"/>
    <w:rsid w:val="001C7021"/>
    <w:rsid w:val="001C7A18"/>
    <w:rsid w:val="001D1423"/>
    <w:rsid w:val="001D3763"/>
    <w:rsid w:val="001D417F"/>
    <w:rsid w:val="001D51F2"/>
    <w:rsid w:val="001D5572"/>
    <w:rsid w:val="001D57CD"/>
    <w:rsid w:val="001D59B8"/>
    <w:rsid w:val="001D6499"/>
    <w:rsid w:val="001D6BCE"/>
    <w:rsid w:val="001D70D8"/>
    <w:rsid w:val="001E0A33"/>
    <w:rsid w:val="001E283F"/>
    <w:rsid w:val="001E28BC"/>
    <w:rsid w:val="001E5ED2"/>
    <w:rsid w:val="001E62E6"/>
    <w:rsid w:val="001E63AF"/>
    <w:rsid w:val="001E6CE7"/>
    <w:rsid w:val="001F1CEC"/>
    <w:rsid w:val="001F4498"/>
    <w:rsid w:val="001F47E2"/>
    <w:rsid w:val="001F7184"/>
    <w:rsid w:val="00201A05"/>
    <w:rsid w:val="00204A64"/>
    <w:rsid w:val="00206E89"/>
    <w:rsid w:val="002113CE"/>
    <w:rsid w:val="0021209D"/>
    <w:rsid w:val="00213214"/>
    <w:rsid w:val="0022558D"/>
    <w:rsid w:val="002272CA"/>
    <w:rsid w:val="00227B88"/>
    <w:rsid w:val="00230DE9"/>
    <w:rsid w:val="00230FD6"/>
    <w:rsid w:val="00233AA6"/>
    <w:rsid w:val="0023448B"/>
    <w:rsid w:val="002402E4"/>
    <w:rsid w:val="0024125E"/>
    <w:rsid w:val="00242AF9"/>
    <w:rsid w:val="002430B1"/>
    <w:rsid w:val="00245A40"/>
    <w:rsid w:val="0024712F"/>
    <w:rsid w:val="00247665"/>
    <w:rsid w:val="002476E6"/>
    <w:rsid w:val="00251E6E"/>
    <w:rsid w:val="00253032"/>
    <w:rsid w:val="0025341F"/>
    <w:rsid w:val="0025421C"/>
    <w:rsid w:val="00255EAE"/>
    <w:rsid w:val="00257FE2"/>
    <w:rsid w:val="00261289"/>
    <w:rsid w:val="00262AAA"/>
    <w:rsid w:val="00262B3C"/>
    <w:rsid w:val="00262BF9"/>
    <w:rsid w:val="00265943"/>
    <w:rsid w:val="00265AFD"/>
    <w:rsid w:val="00267C68"/>
    <w:rsid w:val="00270E61"/>
    <w:rsid w:val="00271723"/>
    <w:rsid w:val="002724D0"/>
    <w:rsid w:val="00272CDE"/>
    <w:rsid w:val="00274CF4"/>
    <w:rsid w:val="00275113"/>
    <w:rsid w:val="00277731"/>
    <w:rsid w:val="00277BF7"/>
    <w:rsid w:val="0028255B"/>
    <w:rsid w:val="00283A3C"/>
    <w:rsid w:val="002843B8"/>
    <w:rsid w:val="00284BE2"/>
    <w:rsid w:val="002855E4"/>
    <w:rsid w:val="00285B87"/>
    <w:rsid w:val="00286318"/>
    <w:rsid w:val="002903A2"/>
    <w:rsid w:val="0029283F"/>
    <w:rsid w:val="0029440C"/>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62B0"/>
    <w:rsid w:val="002B6B20"/>
    <w:rsid w:val="002B6BD2"/>
    <w:rsid w:val="002B756C"/>
    <w:rsid w:val="002B7A84"/>
    <w:rsid w:val="002C012C"/>
    <w:rsid w:val="002C1565"/>
    <w:rsid w:val="002C2BF7"/>
    <w:rsid w:val="002C35E1"/>
    <w:rsid w:val="002C406C"/>
    <w:rsid w:val="002C6E3B"/>
    <w:rsid w:val="002C7AA4"/>
    <w:rsid w:val="002D28C8"/>
    <w:rsid w:val="002D2D28"/>
    <w:rsid w:val="002D4AB4"/>
    <w:rsid w:val="002D5288"/>
    <w:rsid w:val="002D550B"/>
    <w:rsid w:val="002D5759"/>
    <w:rsid w:val="002D64D8"/>
    <w:rsid w:val="002D69BA"/>
    <w:rsid w:val="002E2D1C"/>
    <w:rsid w:val="002E53B8"/>
    <w:rsid w:val="002E5BF5"/>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2852"/>
    <w:rsid w:val="0031643E"/>
    <w:rsid w:val="003170E7"/>
    <w:rsid w:val="00317E20"/>
    <w:rsid w:val="00323155"/>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4235"/>
    <w:rsid w:val="003A0DA7"/>
    <w:rsid w:val="003A0F97"/>
    <w:rsid w:val="003A4145"/>
    <w:rsid w:val="003A5299"/>
    <w:rsid w:val="003A637D"/>
    <w:rsid w:val="003B1D20"/>
    <w:rsid w:val="003B2EA1"/>
    <w:rsid w:val="003B394B"/>
    <w:rsid w:val="003B4AD8"/>
    <w:rsid w:val="003B5567"/>
    <w:rsid w:val="003B583A"/>
    <w:rsid w:val="003B6041"/>
    <w:rsid w:val="003C20E2"/>
    <w:rsid w:val="003C2D7D"/>
    <w:rsid w:val="003C494E"/>
    <w:rsid w:val="003C62FB"/>
    <w:rsid w:val="003D1D0A"/>
    <w:rsid w:val="003D6130"/>
    <w:rsid w:val="003D6749"/>
    <w:rsid w:val="003E078D"/>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21A64"/>
    <w:rsid w:val="004225D5"/>
    <w:rsid w:val="00425590"/>
    <w:rsid w:val="00425675"/>
    <w:rsid w:val="00425F84"/>
    <w:rsid w:val="004277F5"/>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421F"/>
    <w:rsid w:val="00495C5A"/>
    <w:rsid w:val="00496093"/>
    <w:rsid w:val="00496197"/>
    <w:rsid w:val="00496A3E"/>
    <w:rsid w:val="004A0F69"/>
    <w:rsid w:val="004A25DE"/>
    <w:rsid w:val="004A268D"/>
    <w:rsid w:val="004A2760"/>
    <w:rsid w:val="004A2BD9"/>
    <w:rsid w:val="004A3ED0"/>
    <w:rsid w:val="004A5C3D"/>
    <w:rsid w:val="004A5F00"/>
    <w:rsid w:val="004A68B5"/>
    <w:rsid w:val="004A71C2"/>
    <w:rsid w:val="004A776A"/>
    <w:rsid w:val="004B0EF0"/>
    <w:rsid w:val="004B4FC0"/>
    <w:rsid w:val="004B6F80"/>
    <w:rsid w:val="004C194D"/>
    <w:rsid w:val="004C1D7D"/>
    <w:rsid w:val="004C5061"/>
    <w:rsid w:val="004C6B16"/>
    <w:rsid w:val="004C6F94"/>
    <w:rsid w:val="004D0778"/>
    <w:rsid w:val="004D095B"/>
    <w:rsid w:val="004D11B1"/>
    <w:rsid w:val="004D11DB"/>
    <w:rsid w:val="004D245B"/>
    <w:rsid w:val="004D5221"/>
    <w:rsid w:val="004D7FF6"/>
    <w:rsid w:val="004E042F"/>
    <w:rsid w:val="004E1726"/>
    <w:rsid w:val="004E2EF3"/>
    <w:rsid w:val="004E3BBE"/>
    <w:rsid w:val="004E4E1D"/>
    <w:rsid w:val="004E575D"/>
    <w:rsid w:val="004E79DE"/>
    <w:rsid w:val="004F13E0"/>
    <w:rsid w:val="004F196E"/>
    <w:rsid w:val="004F5F78"/>
    <w:rsid w:val="005004A0"/>
    <w:rsid w:val="0050110C"/>
    <w:rsid w:val="00503651"/>
    <w:rsid w:val="00503F1D"/>
    <w:rsid w:val="00505A86"/>
    <w:rsid w:val="0051001D"/>
    <w:rsid w:val="00511F2F"/>
    <w:rsid w:val="0051621E"/>
    <w:rsid w:val="00516B5B"/>
    <w:rsid w:val="005179E3"/>
    <w:rsid w:val="005213EB"/>
    <w:rsid w:val="00522C17"/>
    <w:rsid w:val="00523C0E"/>
    <w:rsid w:val="00523C8C"/>
    <w:rsid w:val="00524E5E"/>
    <w:rsid w:val="005312F6"/>
    <w:rsid w:val="00531DE2"/>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63C"/>
    <w:rsid w:val="005752D0"/>
    <w:rsid w:val="005807DE"/>
    <w:rsid w:val="005824BB"/>
    <w:rsid w:val="005827AF"/>
    <w:rsid w:val="0058349B"/>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381D"/>
    <w:rsid w:val="006059D0"/>
    <w:rsid w:val="00610629"/>
    <w:rsid w:val="0061089E"/>
    <w:rsid w:val="00611AE4"/>
    <w:rsid w:val="00611D7D"/>
    <w:rsid w:val="00612E08"/>
    <w:rsid w:val="00624F0F"/>
    <w:rsid w:val="00626055"/>
    <w:rsid w:val="00626121"/>
    <w:rsid w:val="006261A0"/>
    <w:rsid w:val="00630365"/>
    <w:rsid w:val="006303B9"/>
    <w:rsid w:val="00630C40"/>
    <w:rsid w:val="00632FA3"/>
    <w:rsid w:val="00634A81"/>
    <w:rsid w:val="0063660B"/>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5364"/>
    <w:rsid w:val="006A624A"/>
    <w:rsid w:val="006A665B"/>
    <w:rsid w:val="006A679F"/>
    <w:rsid w:val="006A680C"/>
    <w:rsid w:val="006A696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C8A"/>
    <w:rsid w:val="00713035"/>
    <w:rsid w:val="0071393D"/>
    <w:rsid w:val="0071488D"/>
    <w:rsid w:val="00715109"/>
    <w:rsid w:val="00717E53"/>
    <w:rsid w:val="007200FA"/>
    <w:rsid w:val="00721861"/>
    <w:rsid w:val="00726F03"/>
    <w:rsid w:val="00730F45"/>
    <w:rsid w:val="007339CB"/>
    <w:rsid w:val="00733C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816FD"/>
    <w:rsid w:val="00781D43"/>
    <w:rsid w:val="00784CA8"/>
    <w:rsid w:val="007856F7"/>
    <w:rsid w:val="00792EA3"/>
    <w:rsid w:val="0079390E"/>
    <w:rsid w:val="007941A7"/>
    <w:rsid w:val="0079458A"/>
    <w:rsid w:val="007A06E9"/>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C33"/>
    <w:rsid w:val="007D2DDF"/>
    <w:rsid w:val="007D2F11"/>
    <w:rsid w:val="007D35A8"/>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3FE7"/>
    <w:rsid w:val="00834564"/>
    <w:rsid w:val="00835255"/>
    <w:rsid w:val="00836C0E"/>
    <w:rsid w:val="00841926"/>
    <w:rsid w:val="00841D6A"/>
    <w:rsid w:val="00842946"/>
    <w:rsid w:val="00845B6A"/>
    <w:rsid w:val="00850B59"/>
    <w:rsid w:val="00850FA0"/>
    <w:rsid w:val="00853E79"/>
    <w:rsid w:val="00854108"/>
    <w:rsid w:val="00854CEA"/>
    <w:rsid w:val="00856C4A"/>
    <w:rsid w:val="00857CC9"/>
    <w:rsid w:val="00857F08"/>
    <w:rsid w:val="00860EE7"/>
    <w:rsid w:val="0086301C"/>
    <w:rsid w:val="00866A3D"/>
    <w:rsid w:val="00866AE0"/>
    <w:rsid w:val="00870AD4"/>
    <w:rsid w:val="00870F1F"/>
    <w:rsid w:val="00871D04"/>
    <w:rsid w:val="008747A6"/>
    <w:rsid w:val="00874C17"/>
    <w:rsid w:val="00876FC5"/>
    <w:rsid w:val="008805FE"/>
    <w:rsid w:val="00880F4C"/>
    <w:rsid w:val="00882E8A"/>
    <w:rsid w:val="00883D73"/>
    <w:rsid w:val="00884319"/>
    <w:rsid w:val="00884BD1"/>
    <w:rsid w:val="008866C2"/>
    <w:rsid w:val="008904D8"/>
    <w:rsid w:val="00894307"/>
    <w:rsid w:val="00894A66"/>
    <w:rsid w:val="0089566A"/>
    <w:rsid w:val="0089571F"/>
    <w:rsid w:val="00895CF0"/>
    <w:rsid w:val="00895F75"/>
    <w:rsid w:val="008967E5"/>
    <w:rsid w:val="008970AC"/>
    <w:rsid w:val="00897E6F"/>
    <w:rsid w:val="008A047E"/>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680"/>
    <w:rsid w:val="008D3FD9"/>
    <w:rsid w:val="008D5010"/>
    <w:rsid w:val="008D6C41"/>
    <w:rsid w:val="008D7444"/>
    <w:rsid w:val="008D756C"/>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5B56"/>
    <w:rsid w:val="0090764E"/>
    <w:rsid w:val="0091070D"/>
    <w:rsid w:val="00913873"/>
    <w:rsid w:val="00915F7B"/>
    <w:rsid w:val="0091684E"/>
    <w:rsid w:val="00916CB2"/>
    <w:rsid w:val="00920193"/>
    <w:rsid w:val="00920961"/>
    <w:rsid w:val="00922439"/>
    <w:rsid w:val="00923A84"/>
    <w:rsid w:val="00923C2A"/>
    <w:rsid w:val="009247E7"/>
    <w:rsid w:val="00927648"/>
    <w:rsid w:val="009276F1"/>
    <w:rsid w:val="00933A20"/>
    <w:rsid w:val="00936FAC"/>
    <w:rsid w:val="00944977"/>
    <w:rsid w:val="00944A5A"/>
    <w:rsid w:val="00946A07"/>
    <w:rsid w:val="00946B0E"/>
    <w:rsid w:val="00946EC1"/>
    <w:rsid w:val="009505E1"/>
    <w:rsid w:val="00952ABA"/>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7FED"/>
    <w:rsid w:val="0099079A"/>
    <w:rsid w:val="00990E91"/>
    <w:rsid w:val="0099124A"/>
    <w:rsid w:val="009936C2"/>
    <w:rsid w:val="00993BC0"/>
    <w:rsid w:val="00995122"/>
    <w:rsid w:val="00996404"/>
    <w:rsid w:val="009A1131"/>
    <w:rsid w:val="009A3EF2"/>
    <w:rsid w:val="009A5A08"/>
    <w:rsid w:val="009A6B40"/>
    <w:rsid w:val="009A7BE3"/>
    <w:rsid w:val="009B00D9"/>
    <w:rsid w:val="009B0DA9"/>
    <w:rsid w:val="009B12B6"/>
    <w:rsid w:val="009B3711"/>
    <w:rsid w:val="009B501D"/>
    <w:rsid w:val="009B6204"/>
    <w:rsid w:val="009C0846"/>
    <w:rsid w:val="009C0D8A"/>
    <w:rsid w:val="009C0E76"/>
    <w:rsid w:val="009C2A9D"/>
    <w:rsid w:val="009C2C2D"/>
    <w:rsid w:val="009C3475"/>
    <w:rsid w:val="009C3762"/>
    <w:rsid w:val="009C436C"/>
    <w:rsid w:val="009C6809"/>
    <w:rsid w:val="009C7394"/>
    <w:rsid w:val="009D00DF"/>
    <w:rsid w:val="009D0BCA"/>
    <w:rsid w:val="009D1B74"/>
    <w:rsid w:val="009D275E"/>
    <w:rsid w:val="009D3352"/>
    <w:rsid w:val="009D37AB"/>
    <w:rsid w:val="009D37C7"/>
    <w:rsid w:val="009D4557"/>
    <w:rsid w:val="009D46FB"/>
    <w:rsid w:val="009D68F5"/>
    <w:rsid w:val="009E1969"/>
    <w:rsid w:val="009E348F"/>
    <w:rsid w:val="009E3939"/>
    <w:rsid w:val="009E3A4C"/>
    <w:rsid w:val="009E47D1"/>
    <w:rsid w:val="009E5A8F"/>
    <w:rsid w:val="009E60F4"/>
    <w:rsid w:val="009E6FB6"/>
    <w:rsid w:val="009E79E9"/>
    <w:rsid w:val="009F2585"/>
    <w:rsid w:val="009F4FF6"/>
    <w:rsid w:val="009F742A"/>
    <w:rsid w:val="00A00662"/>
    <w:rsid w:val="00A00FBB"/>
    <w:rsid w:val="00A06B88"/>
    <w:rsid w:val="00A11E2F"/>
    <w:rsid w:val="00A179D3"/>
    <w:rsid w:val="00A207B1"/>
    <w:rsid w:val="00A20AD3"/>
    <w:rsid w:val="00A2148A"/>
    <w:rsid w:val="00A230AE"/>
    <w:rsid w:val="00A23698"/>
    <w:rsid w:val="00A236EA"/>
    <w:rsid w:val="00A255ED"/>
    <w:rsid w:val="00A30164"/>
    <w:rsid w:val="00A32DAE"/>
    <w:rsid w:val="00A41BE4"/>
    <w:rsid w:val="00A41C83"/>
    <w:rsid w:val="00A41E72"/>
    <w:rsid w:val="00A4323E"/>
    <w:rsid w:val="00A43BCB"/>
    <w:rsid w:val="00A43EF9"/>
    <w:rsid w:val="00A4555C"/>
    <w:rsid w:val="00A512A6"/>
    <w:rsid w:val="00A515F9"/>
    <w:rsid w:val="00A529AF"/>
    <w:rsid w:val="00A53867"/>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72A8"/>
    <w:rsid w:val="00A911B7"/>
    <w:rsid w:val="00A916CD"/>
    <w:rsid w:val="00A95024"/>
    <w:rsid w:val="00A973CA"/>
    <w:rsid w:val="00A979EC"/>
    <w:rsid w:val="00AA097F"/>
    <w:rsid w:val="00AA0D9F"/>
    <w:rsid w:val="00AA297F"/>
    <w:rsid w:val="00AA4BE6"/>
    <w:rsid w:val="00AA55E5"/>
    <w:rsid w:val="00AA7A84"/>
    <w:rsid w:val="00AB097C"/>
    <w:rsid w:val="00AB19CB"/>
    <w:rsid w:val="00AB1E5C"/>
    <w:rsid w:val="00AB2CCB"/>
    <w:rsid w:val="00AB4DF3"/>
    <w:rsid w:val="00AB7293"/>
    <w:rsid w:val="00AB7E09"/>
    <w:rsid w:val="00AC0F26"/>
    <w:rsid w:val="00AC1622"/>
    <w:rsid w:val="00AC1E7E"/>
    <w:rsid w:val="00AC4DC1"/>
    <w:rsid w:val="00AC562B"/>
    <w:rsid w:val="00AC67F6"/>
    <w:rsid w:val="00AD61FF"/>
    <w:rsid w:val="00AD6D25"/>
    <w:rsid w:val="00AD796E"/>
    <w:rsid w:val="00AE1038"/>
    <w:rsid w:val="00AE19B3"/>
    <w:rsid w:val="00AE1BF0"/>
    <w:rsid w:val="00AE3B0B"/>
    <w:rsid w:val="00AE6827"/>
    <w:rsid w:val="00AE7664"/>
    <w:rsid w:val="00AF2138"/>
    <w:rsid w:val="00AF3A71"/>
    <w:rsid w:val="00AF3E9E"/>
    <w:rsid w:val="00AF5767"/>
    <w:rsid w:val="00AF5F22"/>
    <w:rsid w:val="00AF698B"/>
    <w:rsid w:val="00B02B9B"/>
    <w:rsid w:val="00B04D39"/>
    <w:rsid w:val="00B05E37"/>
    <w:rsid w:val="00B1037C"/>
    <w:rsid w:val="00B15588"/>
    <w:rsid w:val="00B206F3"/>
    <w:rsid w:val="00B22019"/>
    <w:rsid w:val="00B23B08"/>
    <w:rsid w:val="00B2515F"/>
    <w:rsid w:val="00B300BC"/>
    <w:rsid w:val="00B31765"/>
    <w:rsid w:val="00B317F6"/>
    <w:rsid w:val="00B33B49"/>
    <w:rsid w:val="00B356D3"/>
    <w:rsid w:val="00B36A92"/>
    <w:rsid w:val="00B40A5E"/>
    <w:rsid w:val="00B430B3"/>
    <w:rsid w:val="00B433C0"/>
    <w:rsid w:val="00B45167"/>
    <w:rsid w:val="00B45D56"/>
    <w:rsid w:val="00B46128"/>
    <w:rsid w:val="00B47B88"/>
    <w:rsid w:val="00B47C8F"/>
    <w:rsid w:val="00B50865"/>
    <w:rsid w:val="00B51478"/>
    <w:rsid w:val="00B53D6E"/>
    <w:rsid w:val="00B560C8"/>
    <w:rsid w:val="00B56F01"/>
    <w:rsid w:val="00B5776C"/>
    <w:rsid w:val="00B6008D"/>
    <w:rsid w:val="00B60475"/>
    <w:rsid w:val="00B60A1B"/>
    <w:rsid w:val="00B61A6B"/>
    <w:rsid w:val="00B61FD3"/>
    <w:rsid w:val="00B63DC9"/>
    <w:rsid w:val="00B645FE"/>
    <w:rsid w:val="00B66D6B"/>
    <w:rsid w:val="00B66E02"/>
    <w:rsid w:val="00B70606"/>
    <w:rsid w:val="00B70C4D"/>
    <w:rsid w:val="00B72EDC"/>
    <w:rsid w:val="00B731DF"/>
    <w:rsid w:val="00B81267"/>
    <w:rsid w:val="00B81376"/>
    <w:rsid w:val="00B8155E"/>
    <w:rsid w:val="00B8200D"/>
    <w:rsid w:val="00B82FA1"/>
    <w:rsid w:val="00B843BB"/>
    <w:rsid w:val="00B855B1"/>
    <w:rsid w:val="00B866E5"/>
    <w:rsid w:val="00B878D1"/>
    <w:rsid w:val="00B90201"/>
    <w:rsid w:val="00B90425"/>
    <w:rsid w:val="00B90995"/>
    <w:rsid w:val="00B91136"/>
    <w:rsid w:val="00B92182"/>
    <w:rsid w:val="00B9447E"/>
    <w:rsid w:val="00B947F5"/>
    <w:rsid w:val="00B96086"/>
    <w:rsid w:val="00B96AEA"/>
    <w:rsid w:val="00B976DD"/>
    <w:rsid w:val="00B97DF8"/>
    <w:rsid w:val="00BA335D"/>
    <w:rsid w:val="00BA3D02"/>
    <w:rsid w:val="00BA3D3D"/>
    <w:rsid w:val="00BA4DD7"/>
    <w:rsid w:val="00BB16AA"/>
    <w:rsid w:val="00BB1FF8"/>
    <w:rsid w:val="00BB22E3"/>
    <w:rsid w:val="00BB2EC7"/>
    <w:rsid w:val="00BB4A76"/>
    <w:rsid w:val="00BB6404"/>
    <w:rsid w:val="00BB7711"/>
    <w:rsid w:val="00BB78FF"/>
    <w:rsid w:val="00BB7F33"/>
    <w:rsid w:val="00BC0F3B"/>
    <w:rsid w:val="00BC1BBF"/>
    <w:rsid w:val="00BC1F97"/>
    <w:rsid w:val="00BC29DA"/>
    <w:rsid w:val="00BC2BD7"/>
    <w:rsid w:val="00BC2E67"/>
    <w:rsid w:val="00BC4D07"/>
    <w:rsid w:val="00BC4D1C"/>
    <w:rsid w:val="00BC509B"/>
    <w:rsid w:val="00BC5476"/>
    <w:rsid w:val="00BC54EF"/>
    <w:rsid w:val="00BC73A6"/>
    <w:rsid w:val="00BC7465"/>
    <w:rsid w:val="00BD12BD"/>
    <w:rsid w:val="00BD580A"/>
    <w:rsid w:val="00BD72B0"/>
    <w:rsid w:val="00BD7FA3"/>
    <w:rsid w:val="00BE182B"/>
    <w:rsid w:val="00BF003F"/>
    <w:rsid w:val="00BF15F2"/>
    <w:rsid w:val="00BF225B"/>
    <w:rsid w:val="00BF3448"/>
    <w:rsid w:val="00BF5458"/>
    <w:rsid w:val="00C01499"/>
    <w:rsid w:val="00C016CA"/>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59B"/>
    <w:rsid w:val="00C46174"/>
    <w:rsid w:val="00C47700"/>
    <w:rsid w:val="00C47FD5"/>
    <w:rsid w:val="00C50168"/>
    <w:rsid w:val="00C504FE"/>
    <w:rsid w:val="00C53ABB"/>
    <w:rsid w:val="00C56A48"/>
    <w:rsid w:val="00C56BDF"/>
    <w:rsid w:val="00C60109"/>
    <w:rsid w:val="00C627CC"/>
    <w:rsid w:val="00C64283"/>
    <w:rsid w:val="00C71A26"/>
    <w:rsid w:val="00C71C3C"/>
    <w:rsid w:val="00C7209C"/>
    <w:rsid w:val="00C72E46"/>
    <w:rsid w:val="00C7422B"/>
    <w:rsid w:val="00C75D67"/>
    <w:rsid w:val="00C82D2A"/>
    <w:rsid w:val="00C847B9"/>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E5C"/>
    <w:rsid w:val="00CB305C"/>
    <w:rsid w:val="00CB3ED8"/>
    <w:rsid w:val="00CB41C0"/>
    <w:rsid w:val="00CC12C2"/>
    <w:rsid w:val="00CC14D7"/>
    <w:rsid w:val="00CC623C"/>
    <w:rsid w:val="00CD31BF"/>
    <w:rsid w:val="00CD7B30"/>
    <w:rsid w:val="00CE0999"/>
    <w:rsid w:val="00CE0C25"/>
    <w:rsid w:val="00CE2E44"/>
    <w:rsid w:val="00CE38C3"/>
    <w:rsid w:val="00CE3EA2"/>
    <w:rsid w:val="00CE4880"/>
    <w:rsid w:val="00CE4B21"/>
    <w:rsid w:val="00CE6403"/>
    <w:rsid w:val="00CF09C3"/>
    <w:rsid w:val="00CF13EA"/>
    <w:rsid w:val="00CF23AE"/>
    <w:rsid w:val="00CF2B85"/>
    <w:rsid w:val="00CF2F93"/>
    <w:rsid w:val="00CF4859"/>
    <w:rsid w:val="00CF5610"/>
    <w:rsid w:val="00CF7FAF"/>
    <w:rsid w:val="00D02912"/>
    <w:rsid w:val="00D037C3"/>
    <w:rsid w:val="00D05241"/>
    <w:rsid w:val="00D0661A"/>
    <w:rsid w:val="00D122D7"/>
    <w:rsid w:val="00D14142"/>
    <w:rsid w:val="00D206C5"/>
    <w:rsid w:val="00D2295A"/>
    <w:rsid w:val="00D22D33"/>
    <w:rsid w:val="00D242E7"/>
    <w:rsid w:val="00D2461F"/>
    <w:rsid w:val="00D24B11"/>
    <w:rsid w:val="00D26F55"/>
    <w:rsid w:val="00D2702A"/>
    <w:rsid w:val="00D3011D"/>
    <w:rsid w:val="00D31057"/>
    <w:rsid w:val="00D31C92"/>
    <w:rsid w:val="00D31DAA"/>
    <w:rsid w:val="00D3457F"/>
    <w:rsid w:val="00D34F01"/>
    <w:rsid w:val="00D3683F"/>
    <w:rsid w:val="00D376B2"/>
    <w:rsid w:val="00D4012A"/>
    <w:rsid w:val="00D4150C"/>
    <w:rsid w:val="00D43AE4"/>
    <w:rsid w:val="00D51B07"/>
    <w:rsid w:val="00D51FAF"/>
    <w:rsid w:val="00D55016"/>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7EA9"/>
    <w:rsid w:val="00DA2541"/>
    <w:rsid w:val="00DA2AAF"/>
    <w:rsid w:val="00DA3625"/>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DD6"/>
    <w:rsid w:val="00DD4198"/>
    <w:rsid w:val="00DE191A"/>
    <w:rsid w:val="00DE3826"/>
    <w:rsid w:val="00DE39E0"/>
    <w:rsid w:val="00DE3AFA"/>
    <w:rsid w:val="00DE4155"/>
    <w:rsid w:val="00DE442B"/>
    <w:rsid w:val="00DE4842"/>
    <w:rsid w:val="00DF250C"/>
    <w:rsid w:val="00DF3163"/>
    <w:rsid w:val="00DF43FE"/>
    <w:rsid w:val="00DF5620"/>
    <w:rsid w:val="00DF7682"/>
    <w:rsid w:val="00DF77B7"/>
    <w:rsid w:val="00DF7ADF"/>
    <w:rsid w:val="00DF7EAF"/>
    <w:rsid w:val="00E01388"/>
    <w:rsid w:val="00E021A8"/>
    <w:rsid w:val="00E043A5"/>
    <w:rsid w:val="00E04CBD"/>
    <w:rsid w:val="00E05CA7"/>
    <w:rsid w:val="00E06197"/>
    <w:rsid w:val="00E073D6"/>
    <w:rsid w:val="00E10874"/>
    <w:rsid w:val="00E111B7"/>
    <w:rsid w:val="00E1565A"/>
    <w:rsid w:val="00E16E95"/>
    <w:rsid w:val="00E17A6F"/>
    <w:rsid w:val="00E22EDC"/>
    <w:rsid w:val="00E23798"/>
    <w:rsid w:val="00E245B8"/>
    <w:rsid w:val="00E24780"/>
    <w:rsid w:val="00E325DE"/>
    <w:rsid w:val="00E327C6"/>
    <w:rsid w:val="00E34E02"/>
    <w:rsid w:val="00E37F57"/>
    <w:rsid w:val="00E40A35"/>
    <w:rsid w:val="00E42990"/>
    <w:rsid w:val="00E4300E"/>
    <w:rsid w:val="00E46B43"/>
    <w:rsid w:val="00E47124"/>
    <w:rsid w:val="00E47BB5"/>
    <w:rsid w:val="00E50BED"/>
    <w:rsid w:val="00E54090"/>
    <w:rsid w:val="00E54644"/>
    <w:rsid w:val="00E5537F"/>
    <w:rsid w:val="00E60082"/>
    <w:rsid w:val="00E602F6"/>
    <w:rsid w:val="00E610BE"/>
    <w:rsid w:val="00E631CB"/>
    <w:rsid w:val="00E632D1"/>
    <w:rsid w:val="00E637A7"/>
    <w:rsid w:val="00E71618"/>
    <w:rsid w:val="00E717F4"/>
    <w:rsid w:val="00E721E4"/>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6518"/>
    <w:rsid w:val="00E97FEA"/>
    <w:rsid w:val="00EA1322"/>
    <w:rsid w:val="00EA2925"/>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B88"/>
    <w:rsid w:val="00ED6597"/>
    <w:rsid w:val="00ED73BA"/>
    <w:rsid w:val="00EE0CEF"/>
    <w:rsid w:val="00EE1150"/>
    <w:rsid w:val="00EE228C"/>
    <w:rsid w:val="00EE3BFF"/>
    <w:rsid w:val="00EE5196"/>
    <w:rsid w:val="00EE5857"/>
    <w:rsid w:val="00EF126E"/>
    <w:rsid w:val="00EF1A96"/>
    <w:rsid w:val="00EF202F"/>
    <w:rsid w:val="00EF3C53"/>
    <w:rsid w:val="00EF48CF"/>
    <w:rsid w:val="00EF5267"/>
    <w:rsid w:val="00EF6B5C"/>
    <w:rsid w:val="00EF7542"/>
    <w:rsid w:val="00EF7645"/>
    <w:rsid w:val="00F005E6"/>
    <w:rsid w:val="00F00CDE"/>
    <w:rsid w:val="00F01079"/>
    <w:rsid w:val="00F0299A"/>
    <w:rsid w:val="00F042AA"/>
    <w:rsid w:val="00F06761"/>
    <w:rsid w:val="00F10732"/>
    <w:rsid w:val="00F10B31"/>
    <w:rsid w:val="00F12719"/>
    <w:rsid w:val="00F16E88"/>
    <w:rsid w:val="00F2032E"/>
    <w:rsid w:val="00F2225A"/>
    <w:rsid w:val="00F30D35"/>
    <w:rsid w:val="00F310C2"/>
    <w:rsid w:val="00F312F5"/>
    <w:rsid w:val="00F332C7"/>
    <w:rsid w:val="00F35033"/>
    <w:rsid w:val="00F37A50"/>
    <w:rsid w:val="00F416F1"/>
    <w:rsid w:val="00F42E37"/>
    <w:rsid w:val="00F432C0"/>
    <w:rsid w:val="00F44050"/>
    <w:rsid w:val="00F44783"/>
    <w:rsid w:val="00F450E4"/>
    <w:rsid w:val="00F464EF"/>
    <w:rsid w:val="00F46FDB"/>
    <w:rsid w:val="00F47BD2"/>
    <w:rsid w:val="00F51737"/>
    <w:rsid w:val="00F52E79"/>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978E5"/>
    <w:rsid w:val="00FA09FF"/>
    <w:rsid w:val="00FA4E74"/>
    <w:rsid w:val="00FA65ED"/>
    <w:rsid w:val="00FA7EF0"/>
    <w:rsid w:val="00FB02F0"/>
    <w:rsid w:val="00FB4F5B"/>
    <w:rsid w:val="00FB52FC"/>
    <w:rsid w:val="00FB537A"/>
    <w:rsid w:val="00FB75B8"/>
    <w:rsid w:val="00FC12D2"/>
    <w:rsid w:val="00FC3B34"/>
    <w:rsid w:val="00FC43BB"/>
    <w:rsid w:val="00FC457C"/>
    <w:rsid w:val="00FC5484"/>
    <w:rsid w:val="00FD0DF6"/>
    <w:rsid w:val="00FD10A6"/>
    <w:rsid w:val="00FD1F37"/>
    <w:rsid w:val="00FD3C26"/>
    <w:rsid w:val="00FD3D70"/>
    <w:rsid w:val="00FD4BC9"/>
    <w:rsid w:val="00FD4C58"/>
    <w:rsid w:val="00FD4D7F"/>
    <w:rsid w:val="00FD50AB"/>
    <w:rsid w:val="00FE1E56"/>
    <w:rsid w:val="00FE4F57"/>
    <w:rsid w:val="00FE596F"/>
    <w:rsid w:val="00FE5A1A"/>
    <w:rsid w:val="00FE68C6"/>
    <w:rsid w:val="00FE7534"/>
    <w:rsid w:val="00FF12C0"/>
    <w:rsid w:val="00FF35FD"/>
    <w:rsid w:val="00FF6D0C"/>
    <w:rsid w:val="00FF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rules v:ext="edit">
        <o:r id="V:Rule4" type="connector" idref="#Straight Arrow Connector 13"/>
        <o:r id="V:Rule5" type="connector" idref="#Straight Arrow Connector 15"/>
        <o:r id="V:Rule6"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BD7"/>
  </w:style>
  <w:style w:type="paragraph" w:styleId="Heading1">
    <w:name w:val="heading 1"/>
    <w:basedOn w:val="Normal"/>
    <w:next w:val="Normal"/>
    <w:qFormat/>
    <w:rsid w:val="00BC2BD7"/>
    <w:pPr>
      <w:keepNext/>
      <w:outlineLvl w:val="0"/>
    </w:pPr>
    <w:rPr>
      <w:rFonts w:ascii="Signature" w:hAnsi="Signature"/>
      <w:sz w:val="36"/>
    </w:rPr>
  </w:style>
  <w:style w:type="paragraph" w:styleId="Heading2">
    <w:name w:val="heading 2"/>
    <w:basedOn w:val="Normal"/>
    <w:next w:val="Normal"/>
    <w:qFormat/>
    <w:rsid w:val="00BC2BD7"/>
    <w:pPr>
      <w:keepNext/>
      <w:outlineLvl w:val="1"/>
    </w:pPr>
    <w:rPr>
      <w:sz w:val="24"/>
    </w:rPr>
  </w:style>
  <w:style w:type="paragraph" w:styleId="Heading3">
    <w:name w:val="heading 3"/>
    <w:basedOn w:val="Normal"/>
    <w:next w:val="Normal"/>
    <w:qFormat/>
    <w:rsid w:val="00BC2BD7"/>
    <w:pPr>
      <w:keepNext/>
      <w:jc w:val="center"/>
      <w:outlineLvl w:val="2"/>
    </w:pPr>
    <w:rPr>
      <w:rFonts w:ascii="Bookman Old Style" w:hAnsi="Bookman Old Style"/>
      <w:b/>
      <w:bCs/>
      <w:sz w:val="28"/>
    </w:rPr>
  </w:style>
  <w:style w:type="paragraph" w:styleId="Heading4">
    <w:name w:val="heading 4"/>
    <w:basedOn w:val="Normal"/>
    <w:next w:val="Normal"/>
    <w:qFormat/>
    <w:rsid w:val="00BC2BD7"/>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2BD7"/>
    <w:pPr>
      <w:tabs>
        <w:tab w:val="center" w:pos="4320"/>
        <w:tab w:val="right" w:pos="8640"/>
      </w:tabs>
    </w:pPr>
  </w:style>
  <w:style w:type="paragraph" w:styleId="Footer">
    <w:name w:val="footer"/>
    <w:basedOn w:val="Normal"/>
    <w:rsid w:val="00BC2BD7"/>
    <w:pPr>
      <w:tabs>
        <w:tab w:val="center" w:pos="4320"/>
        <w:tab w:val="right" w:pos="8640"/>
      </w:tabs>
    </w:pPr>
  </w:style>
  <w:style w:type="paragraph" w:customStyle="1" w:styleId="Print-FromToSubjectDate">
    <w:name w:val="Print- From: To: Subject: Date:"/>
    <w:basedOn w:val="Normal"/>
    <w:rsid w:val="00BC2BD7"/>
    <w:pPr>
      <w:pBdr>
        <w:left w:val="single" w:sz="18" w:space="1" w:color="auto"/>
      </w:pBdr>
    </w:pPr>
    <w:rPr>
      <w:rFonts w:ascii="Arial" w:hAnsi="Arial"/>
    </w:rPr>
  </w:style>
  <w:style w:type="paragraph" w:customStyle="1" w:styleId="DefaultText">
    <w:name w:val="Default Text"/>
    <w:rsid w:val="00BC2BD7"/>
    <w:rPr>
      <w:snapToGrid w:val="0"/>
      <w:color w:val="000000"/>
      <w:sz w:val="24"/>
    </w:rPr>
  </w:style>
  <w:style w:type="paragraph" w:styleId="BodyText">
    <w:name w:val="Body Text"/>
    <w:basedOn w:val="Normal"/>
    <w:rsid w:val="00BC2BD7"/>
    <w:rPr>
      <w:sz w:val="24"/>
    </w:rPr>
  </w:style>
  <w:style w:type="paragraph" w:styleId="Date">
    <w:name w:val="Date"/>
    <w:basedOn w:val="Normal"/>
    <w:next w:val="Normal"/>
    <w:rsid w:val="00BC2BD7"/>
  </w:style>
  <w:style w:type="paragraph" w:customStyle="1" w:styleId="InsideAddressName">
    <w:name w:val="Inside Address Name"/>
    <w:basedOn w:val="Normal"/>
    <w:rsid w:val="00BC2BD7"/>
  </w:style>
  <w:style w:type="paragraph" w:customStyle="1" w:styleId="InsideAddress">
    <w:name w:val="Inside Address"/>
    <w:basedOn w:val="Normal"/>
    <w:rsid w:val="00BC2BD7"/>
  </w:style>
  <w:style w:type="paragraph" w:styleId="Salutation">
    <w:name w:val="Salutation"/>
    <w:basedOn w:val="Normal"/>
    <w:next w:val="Normal"/>
    <w:rsid w:val="00BC2BD7"/>
  </w:style>
  <w:style w:type="paragraph" w:styleId="Closing">
    <w:name w:val="Closing"/>
    <w:basedOn w:val="Normal"/>
    <w:rsid w:val="00BC2BD7"/>
  </w:style>
  <w:style w:type="paragraph" w:styleId="Signature">
    <w:name w:val="Signature"/>
    <w:basedOn w:val="Normal"/>
    <w:rsid w:val="00BC2BD7"/>
  </w:style>
  <w:style w:type="character" w:styleId="Hyperlink">
    <w:name w:val="Hyperlink"/>
    <w:rsid w:val="00BC2BD7"/>
    <w:rPr>
      <w:color w:val="0000FF"/>
      <w:u w:val="single"/>
    </w:rPr>
  </w:style>
  <w:style w:type="character" w:styleId="PageNumber">
    <w:name w:val="page number"/>
    <w:basedOn w:val="DefaultParagraphFont"/>
    <w:rsid w:val="00BC2BD7"/>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F464E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 w:type="paragraph" w:styleId="Revision">
    <w:name w:val="Revision"/>
    <w:hidden/>
    <w:uiPriority w:val="99"/>
    <w:semiHidden/>
    <w:rsid w:val="00516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 w:type="paragraph" w:styleId="Revision">
    <w:name w:val="Revision"/>
    <w:hidden/>
    <w:uiPriority w:val="99"/>
    <w:semiHidden/>
    <w:rsid w:val="0051621E"/>
  </w:style>
</w:styles>
</file>

<file path=word/webSettings.xml><?xml version="1.0" encoding="utf-8"?>
<w:webSettings xmlns:r="http://schemas.openxmlformats.org/officeDocument/2006/relationships" xmlns:w="http://schemas.openxmlformats.org/wordprocessingml/2006/main">
  <w:divs>
    <w:div w:id="145899898">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67877865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23554414">
      <w:bodyDiv w:val="1"/>
      <w:marLeft w:val="0"/>
      <w:marRight w:val="0"/>
      <w:marTop w:val="0"/>
      <w:marBottom w:val="0"/>
      <w:divBdr>
        <w:top w:val="none" w:sz="0" w:space="0" w:color="auto"/>
        <w:left w:val="none" w:sz="0" w:space="0" w:color="auto"/>
        <w:bottom w:val="none" w:sz="0" w:space="0" w:color="auto"/>
        <w:right w:val="none" w:sz="0" w:space="0" w:color="auto"/>
      </w:divBdr>
    </w:div>
    <w:div w:id="1034235233">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0322741">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1353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B1DB-1573-4391-9ED5-3FEAC92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723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OATI</cp:lastModifiedBy>
  <cp:revision>9</cp:revision>
  <cp:lastPrinted>2011-07-21T19:47:00Z</cp:lastPrinted>
  <dcterms:created xsi:type="dcterms:W3CDTF">2011-07-21T18:28:00Z</dcterms:created>
  <dcterms:modified xsi:type="dcterms:W3CDTF">2011-07-21T21:36:00Z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