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58" w:rsidRDefault="00346858" w:rsidP="0048681C">
      <w:pPr>
        <w:spacing w:after="120"/>
      </w:pPr>
      <w:r>
        <w:t>Schematic:</w:t>
      </w:r>
    </w:p>
    <w:bookmarkStart w:id="0" w:name="_GoBack"/>
    <w:bookmarkEnd w:id="0"/>
    <w:p w:rsidR="00346858" w:rsidRDefault="00772DC5" w:rsidP="0048681C">
      <w:pPr>
        <w:spacing w:after="120"/>
      </w:pPr>
      <w:r>
        <w:rPr>
          <w:noProof/>
        </w:rPr>
      </w:r>
      <w:r>
        <w:rPr>
          <w:noProof/>
        </w:rPr>
        <w:pict>
          <v:group id="Canvas 1" o:spid="_x0000_s1026" editas="canvas" style="width:494.35pt;height:508.4pt;mso-position-horizontal-relative:char;mso-position-vertical-relative:line" coordsize="62776,6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776;height:64560;visibility:visible">
              <v:fill o:detectmouseclick="t"/>
              <v:path o:connecttype="none"/>
            </v:shape>
            <v:oval id="Oval 5" o:spid="_x0000_s1028" style="position:absolute;left:19084;top:43507;width:25756;height:133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fillcolor="white [3212]" strokecolor="#243f60 [1604]" strokeweight="2pt">
              <v:textbox>
                <w:txbxContent>
                  <w:p w:rsidR="002052F5" w:rsidRDefault="002052F5" w:rsidP="00285B87">
                    <w:pPr>
                      <w:spacing w:after="120"/>
                    </w:pPr>
                  </w:p>
                  <w:p w:rsidR="002052F5" w:rsidRDefault="002052F5" w:rsidP="00285B87">
                    <w:pPr>
                      <w:spacing w:after="120"/>
                    </w:pPr>
                    <w:r>
                      <w:t>Subscriber – user of PKI WEQ-012 Standards</w:t>
                    </w:r>
                  </w:p>
                  <w:p w:rsidR="002052F5" w:rsidRDefault="002052F5" w:rsidP="00346858"/>
                </w:txbxContent>
              </v:textbox>
            </v:oval>
            <v:oval id="Oval 2" o:spid="_x0000_s1029" style="position:absolute;left:17507;top:3345;width:25759;height:13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fillcolor="white [3212]" strokecolor="#243f60 [1604]" strokeweight="2pt">
              <v:textbox>
                <w:txbxContent>
                  <w:p w:rsidR="002052F5" w:rsidRDefault="002052F5" w:rsidP="00346858">
                    <w:pPr>
                      <w:jc w:val="center"/>
                    </w:pPr>
                    <w:r>
                      <w:t>xxxxxx</w:t>
                    </w:r>
                  </w:p>
                </w:txbxContent>
              </v:textbox>
            </v:oval>
            <v:oval id="Oval 6" o:spid="_x0000_s1030" style="position:absolute;left:2580;top:24771;width:25756;height:133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fillcolor="white [3212]" strokecolor="#243f60 [1604]" strokeweight="2pt">
              <v:textbox>
                <w:txbxContent>
                  <w:p w:rsidR="002052F5" w:rsidRDefault="002052F5" w:rsidP="00285B87">
                    <w:pPr>
                      <w:spacing w:after="120"/>
                    </w:pPr>
                  </w:p>
                  <w:p w:rsidR="002052F5" w:rsidRPr="00285B87" w:rsidRDefault="002052F5" w:rsidP="00285B87">
                    <w:pPr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t xml:space="preserve">Subscriber – user </w:t>
                    </w:r>
                    <w:r w:rsidRPr="00285B87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Subscriber – User of the NAESB WEQ-012 Standards</w:t>
                    </w:r>
                  </w:p>
                  <w:p w:rsidR="002052F5" w:rsidRDefault="002052F5" w:rsidP="00285B87">
                    <w:pPr>
                      <w:spacing w:after="120"/>
                    </w:pPr>
                    <w:r>
                      <w:t>of PKI WEQ-012 Standards</w:t>
                    </w:r>
                  </w:p>
                  <w:p w:rsidR="002052F5" w:rsidRDefault="002052F5" w:rsidP="00346858"/>
                  <w:p w:rsidR="002052F5" w:rsidRDefault="002052F5"/>
                </w:txbxContent>
              </v:textbox>
            </v:oval>
            <v:oval id="Oval 9" o:spid="_x0000_s1031" style="position:absolute;left:36368;top:14838;width:25750;height:133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<v:textbox>
                <w:txbxContent>
                  <w:p w:rsidR="002052F5" w:rsidRDefault="002052F5" w:rsidP="0034685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  <w:sz w:val="20"/>
                        <w:szCs w:val="20"/>
                      </w:rPr>
                      <w:t> </w:t>
                    </w:r>
                  </w:p>
                  <w:p w:rsidR="002052F5" w:rsidRDefault="002052F5" w:rsidP="00285B87">
                    <w:pPr>
                      <w:spacing w:after="120"/>
                    </w:pPr>
                    <w:r>
                      <w:t> In</w:t>
                    </w:r>
                  </w:p>
                  <w:p w:rsidR="002052F5" w:rsidRDefault="002052F5" w:rsidP="00285B87">
                    <w:pPr>
                      <w:spacing w:after="120"/>
                    </w:pPr>
                    <w:r>
                      <w:t>Subscriber – user of PKI WEQ-012 Standards</w:t>
                    </w:r>
                  </w:p>
                  <w:p w:rsidR="002052F5" w:rsidRDefault="002052F5" w:rsidP="00346858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left:21185;top:6578;width:18401;height:7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color="white [3201]" strokecolor="white [3212]" strokeweight=".5pt">
              <v:textbox>
                <w:txbxContent>
                  <w:p w:rsidR="002052F5" w:rsidRPr="00285B87" w:rsidRDefault="002052F5" w:rsidP="00285B87">
                    <w:pPr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285B87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Subscriber – User of the NAESB WEQ-012 Standards</w:t>
                    </w:r>
                  </w:p>
                </w:txbxContent>
              </v:textbox>
            </v:shape>
            <v:shape id="Text Box 10" o:spid="_x0000_s1033" type="#_x0000_t202" style="position:absolute;left:7248;top:27432;width:17619;height:84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fillcolor="white [3201]" stroked="f" strokeweight=".5pt">
              <v:textbox>
                <w:txbxContent>
                  <w:p w:rsidR="002052F5" w:rsidRPr="00285B87" w:rsidRDefault="002052F5" w:rsidP="00AE6827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Authorized</w:t>
                    </w:r>
                    <w:r w:rsidRPr="00285B87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Certification</w:t>
                    </w:r>
                    <w:r w:rsidRPr="00285B87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Authority</w:t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(ACA)</w:t>
                    </w:r>
                  </w:p>
                </w:txbxContent>
              </v:textbox>
            </v:shape>
            <v:shape id="Text Box 11" o:spid="_x0000_s1034" type="#_x0000_t202" style="position:absolute;left:41475;top:17101;width:16727;height:86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fillcolor="white [3201]" stroked="f" strokeweight=".5pt">
              <v:textbox>
                <w:txbxContent>
                  <w:p w:rsidR="002052F5" w:rsidRPr="00285B87" w:rsidRDefault="002052F5" w:rsidP="00285B87">
                    <w:pPr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Independent Third Party Auditor</w:t>
                    </w:r>
                  </w:p>
                </w:txbxContent>
              </v:textbox>
            </v:shape>
            <v:shape id="Text Box 12" o:spid="_x0000_s1035" type="#_x0000_t202" style="position:absolute;left:24865;top:45608;width:15390;height:97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<v:textbox>
                <w:txbxContent>
                  <w:p w:rsidR="002052F5" w:rsidRPr="00285B87" w:rsidRDefault="002052F5" w:rsidP="00285B87">
                    <w:pPr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NAESB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36" type="#_x0000_t32" style="position:absolute;left:17504;top:15388;width:5132;height:93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<v:stroke endarrow="open"/>
            </v:shape>
            <v:shape id="Straight Arrow Connector 14" o:spid="_x0000_s1037" type="#_x0000_t32" style="position:absolute;left:16904;top:38147;width:4340;height:8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<v:stroke endarrow="open"/>
            </v:shape>
            <v:shape id="Straight Arrow Connector 15" o:spid="_x0000_s1038" type="#_x0000_t32" style="position:absolute;left:27457;top:24763;width:10234;height:413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<v:stroke endarrow="open"/>
            </v:shape>
            <v:shape id="Text Box 19" o:spid="_x0000_s1039" type="#_x0000_t202" style="position:absolute;left:4272;top:14730;width:14923;height:6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<v:textbox>
                <w:txbxContent>
                  <w:p w:rsidR="002052F5" w:rsidRDefault="002052F5">
                    <w:r>
                      <w:t>The subscriber employs an Authorized CA as noted in the WEQ012 standards</w:t>
                    </w:r>
                  </w:p>
                </w:txbxContent>
              </v:textbox>
            </v:shape>
            <v:shape id="Text Box 20" o:spid="_x0000_s1040" type="#_x0000_t202" style="position:absolute;left:2388;top:39734;width:15115;height:17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<v:textbox>
                <w:txbxContent>
                  <w:p w:rsidR="002052F5" w:rsidRDefault="002052F5">
                    <w:r>
                      <w:t xml:space="preserve">NAESB requires an affidavit certifying material compliance with the WEQ-012 specification signed under oath by a senior executive officer of the Authorized Certification Authority. </w:t>
                    </w:r>
                  </w:p>
                </w:txbxContent>
              </v:textbox>
            </v:shape>
            <v:shape id="Text Box 21" o:spid="_x0000_s1041" type="#_x0000_t202" style="position:absolute;left:31320;top:28896;width:27440;height:99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<v:textbox>
                <w:txbxContent>
                  <w:p w:rsidR="002052F5" w:rsidRDefault="002052F5">
                    <w:r>
                      <w:t>The third party auditor is independent of the Subscriber and the Authorized Certification Authority and is employed by the ACA to review the ACAs compliance with the NAESB requirements.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  <w:sectPr w:rsidR="00346858">
          <w:headerReference w:type="default" r:id="rId8"/>
          <w:footerReference w:type="default" r:id="rId9"/>
          <w:pgSz w:w="12240" w:h="15840" w:code="1"/>
          <w:pgMar w:top="720" w:right="1260" w:bottom="720" w:left="1170" w:header="720" w:footer="720" w:gutter="0"/>
          <w:cols w:space="720"/>
        </w:sectPr>
      </w:pPr>
    </w:p>
    <w:p w:rsidR="0049134A" w:rsidRPr="006B1EF7" w:rsidRDefault="0048681C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lastRenderedPageBreak/>
        <w:t>The following are</w:t>
      </w:r>
      <w:r w:rsidR="00AE6827" w:rsidRPr="006B1EF7">
        <w:rPr>
          <w:sz w:val="24"/>
          <w:szCs w:val="24"/>
        </w:rPr>
        <w:t xml:space="preserve"> the components of the process to be used by NAESB to certify, and maintain the certification of, Authorized Certification Authorities</w:t>
      </w:r>
      <w:r w:rsidR="005A1BF7" w:rsidRPr="006B1EF7">
        <w:rPr>
          <w:sz w:val="24"/>
          <w:szCs w:val="24"/>
        </w:rPr>
        <w:t xml:space="preserve"> (ACA</w:t>
      </w:r>
      <w:r w:rsidR="00AE6827" w:rsidRPr="006B1EF7">
        <w:rPr>
          <w:sz w:val="24"/>
          <w:szCs w:val="24"/>
        </w:rPr>
        <w:t>s</w:t>
      </w:r>
      <w:r w:rsidR="005A1BF7" w:rsidRPr="006B1EF7">
        <w:rPr>
          <w:sz w:val="24"/>
          <w:szCs w:val="24"/>
        </w:rPr>
        <w:t>)</w:t>
      </w:r>
      <w:r w:rsidRPr="006B1EF7">
        <w:rPr>
          <w:sz w:val="24"/>
          <w:szCs w:val="24"/>
        </w:rPr>
        <w:t>:</w:t>
      </w:r>
    </w:p>
    <w:p w:rsidR="0049134A" w:rsidRPr="006B1EF7" w:rsidRDefault="0049134A" w:rsidP="0048681C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ab/>
      </w:r>
    </w:p>
    <w:p w:rsidR="006B1EF7" w:rsidRPr="006B1EF7" w:rsidRDefault="00303AD9" w:rsidP="006B1EF7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245A40"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49134A" w:rsidRPr="006B1EF7">
        <w:rPr>
          <w:rFonts w:ascii="Times New Roman" w:hAnsi="Times New Roman" w:cs="Times New Roman"/>
          <w:sz w:val="24"/>
          <w:szCs w:val="24"/>
        </w:rPr>
        <w:t>Self-Certification</w:t>
      </w:r>
    </w:p>
    <w:p w:rsidR="006B1EF7" w:rsidRPr="006B1EF7" w:rsidRDefault="00245A40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The NAESB Certification Program utilizes a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commentRangeStart w:id="1"/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self-certification format</w:t>
      </w:r>
      <w:commentRangeEnd w:id="1"/>
      <w:r w:rsidR="0063084C">
        <w:rPr>
          <w:rStyle w:val="CommentReference"/>
          <w:rFonts w:ascii="Times New Roman" w:eastAsia="Times New Roman" w:hAnsi="Times New Roman" w:cs="Times New Roman"/>
        </w:rPr>
        <w:commentReference w:id="1"/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. An O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fficer or 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rinciple of the company seeking certification 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provide an affidavit 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oath that the applicant meets the WEQ-12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requirements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certifies that his or her answers are accurate and truthful. The Statement 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Oath is modeled on similar statements made under Sarbanes-Oxley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EF7" w:rsidRDefault="0000361C" w:rsidP="006B1EF7">
      <w:pPr>
        <w:pStyle w:val="ListParagraph"/>
        <w:numPr>
          <w:ilvl w:val="1"/>
          <w:numId w:val="25"/>
        </w:numPr>
        <w:spacing w:after="120"/>
        <w:rPr>
          <w:ins w:id="2" w:author="kkirby" w:date="2011-07-22T09:29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complete copy of an</w:t>
      </w:r>
      <w:ins w:id="3" w:author="rcurry" w:date="2011-07-20T10:09:00Z">
        <w:r w:rsidR="00D11AE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" w:author="rcurry" w:date="2011-07-20T10:09:00Z">
        <w:r w:rsidR="006B1EF7" w:rsidRPr="006B1EF7" w:rsidDel="00B679D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5" w:author="rcurry" w:date="2011-07-20T10:08:00Z">
        <w:r w:rsidR="00B679D3">
          <w:rPr>
            <w:rFonts w:ascii="Times New Roman" w:hAnsi="Times New Roman" w:cs="Times New Roman"/>
            <w:sz w:val="24"/>
            <w:szCs w:val="24"/>
          </w:rPr>
          <w:t>unqualified assurance report</w:t>
        </w:r>
        <w:r w:rsidR="00B679D3" w:rsidRPr="00D620D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93F3D">
          <w:rPr>
            <w:rFonts w:ascii="Times New Roman" w:hAnsi="Times New Roman" w:cs="Times New Roman"/>
            <w:sz w:val="24"/>
            <w:szCs w:val="24"/>
          </w:rPr>
          <w:t>and permission</w:t>
        </w:r>
      </w:ins>
      <w:ins w:id="6" w:author="rcurry" w:date="2011-07-20T10:32:00Z">
        <w:r w:rsidR="00093F3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7" w:author="rcurry" w:date="2011-07-20T10:08:00Z">
        <w:r w:rsidR="00B679D3">
          <w:rPr>
            <w:rFonts w:ascii="Times New Roman" w:hAnsi="Times New Roman" w:cs="Times New Roman"/>
            <w:sz w:val="24"/>
            <w:szCs w:val="24"/>
          </w:rPr>
          <w:t xml:space="preserve">to </w:t>
        </w:r>
        <w:r w:rsidR="00B679D3" w:rsidRPr="00787D25">
          <w:t xml:space="preserve">post the </w:t>
        </w:r>
        <w:r w:rsidR="00D11AED">
          <w:rPr>
            <w:b/>
            <w:bCs/>
          </w:rPr>
          <w:t>AICP</w:t>
        </w:r>
      </w:ins>
      <w:ins w:id="8" w:author="rcurry" w:date="2011-07-20T10:10:00Z">
        <w:r w:rsidR="00D11AED">
          <w:rPr>
            <w:b/>
            <w:bCs/>
          </w:rPr>
          <w:t>A</w:t>
        </w:r>
      </w:ins>
      <w:ins w:id="9" w:author="rcurry" w:date="2011-07-20T10:08:00Z">
        <w:r w:rsidR="00B679D3" w:rsidRPr="00787D25">
          <w:rPr>
            <w:b/>
            <w:bCs/>
          </w:rPr>
          <w:t xml:space="preserve"> </w:t>
        </w:r>
        <w:proofErr w:type="spellStart"/>
        <w:r w:rsidR="00B679D3" w:rsidRPr="00787D25">
          <w:rPr>
            <w:b/>
            <w:bCs/>
            <w:i/>
            <w:iCs/>
          </w:rPr>
          <w:t>WebTrust</w:t>
        </w:r>
        <w:proofErr w:type="spellEnd"/>
        <w:r w:rsidR="00B679D3" w:rsidRPr="00787D25">
          <w:rPr>
            <w:b/>
            <w:bCs/>
            <w:i/>
            <w:iCs/>
          </w:rPr>
          <w:t xml:space="preserve"> Seal</w:t>
        </w:r>
        <w:r w:rsidR="00B679D3" w:rsidRPr="00787D25">
          <w:t xml:space="preserve"> of assurance </w:t>
        </w:r>
        <w:r w:rsidR="00B679D3">
          <w:t>on the ACA’s  website</w:t>
        </w:r>
        <w:r w:rsidR="00B679D3" w:rsidRPr="00D620DB">
          <w:rPr>
            <w:rFonts w:ascii="Times New Roman" w:hAnsi="Times New Roman" w:cs="Times New Roman"/>
            <w:sz w:val="24"/>
            <w:szCs w:val="24"/>
          </w:rPr>
          <w:t xml:space="preserve"> from the most recent </w:t>
        </w:r>
        <w:proofErr w:type="spellStart"/>
        <w:r w:rsidR="00B679D3">
          <w:rPr>
            <w:rFonts w:ascii="Times New Roman" w:hAnsi="Times New Roman" w:cs="Times New Roman"/>
            <w:sz w:val="24"/>
            <w:szCs w:val="24"/>
          </w:rPr>
          <w:t>WebTrust</w:t>
        </w:r>
        <w:proofErr w:type="spellEnd"/>
        <w:r w:rsidR="00B679D3" w:rsidRPr="00D620DB">
          <w:rPr>
            <w:rFonts w:ascii="Times New Roman" w:hAnsi="Times New Roman" w:cs="Times New Roman"/>
            <w:sz w:val="24"/>
            <w:szCs w:val="24"/>
          </w:rPr>
          <w:t xml:space="preserve"> engagement employing the then-current release of Trust Services Principles</w:t>
        </w:r>
        <w:r w:rsidR="00B679D3">
          <w:rPr>
            <w:rFonts w:ascii="Times New Roman" w:hAnsi="Times New Roman" w:cs="Times New Roman"/>
            <w:sz w:val="24"/>
            <w:szCs w:val="24"/>
          </w:rPr>
          <w:t xml:space="preserve"> and </w:t>
        </w:r>
        <w:r w:rsidR="00B679D3" w:rsidRPr="00D620DB">
          <w:rPr>
            <w:rFonts w:ascii="Times New Roman" w:hAnsi="Times New Roman" w:cs="Times New Roman"/>
            <w:sz w:val="24"/>
            <w:szCs w:val="24"/>
          </w:rPr>
          <w:t xml:space="preserve">Criteria </w:t>
        </w:r>
        <w:r w:rsidR="00D11AED">
          <w:rPr>
            <w:rFonts w:ascii="Times New Roman" w:hAnsi="Times New Roman" w:cs="Times New Roman"/>
            <w:sz w:val="24"/>
            <w:szCs w:val="24"/>
          </w:rPr>
          <w:t>for Certificati</w:t>
        </w:r>
      </w:ins>
      <w:ins w:id="10" w:author="rcurry" w:date="2011-07-20T10:12:00Z">
        <w:r w:rsidR="00D11AED">
          <w:rPr>
            <w:rFonts w:ascii="Times New Roman" w:hAnsi="Times New Roman" w:cs="Times New Roman"/>
            <w:sz w:val="24"/>
            <w:szCs w:val="24"/>
          </w:rPr>
          <w:t>o</w:t>
        </w:r>
      </w:ins>
      <w:ins w:id="11" w:author="rcurry" w:date="2011-07-20T10:08:00Z">
        <w:r w:rsidR="00B679D3">
          <w:rPr>
            <w:rFonts w:ascii="Times New Roman" w:hAnsi="Times New Roman" w:cs="Times New Roman"/>
            <w:sz w:val="24"/>
            <w:szCs w:val="24"/>
          </w:rPr>
          <w:t>n Authorities</w:t>
        </w:r>
        <w:r w:rsidR="00B679D3" w:rsidRPr="00D620DB">
          <w:rPr>
            <w:rFonts w:ascii="Times New Roman" w:hAnsi="Times New Roman" w:cs="Times New Roman"/>
            <w:sz w:val="24"/>
            <w:szCs w:val="24"/>
          </w:rPr>
          <w:t xml:space="preserve"> by the AICPA</w:t>
        </w:r>
        <w:r w:rsidR="00B679D3">
          <w:rPr>
            <w:rStyle w:val="CommentReference"/>
            <w:rFonts w:ascii="Times New Roman" w:eastAsia="Times New Roman" w:hAnsi="Times New Roman" w:cs="Times New Roman"/>
          </w:rPr>
          <w:commentReference w:id="12"/>
        </w:r>
      </w:ins>
      <w:ins w:id="13" w:author="rcurry" w:date="2011-07-20T10:09:00Z">
        <w:r w:rsidR="00B679D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4" w:author="rcurry" w:date="2011-07-20T10:09:00Z">
        <w:r w:rsidR="006B1EF7" w:rsidRPr="006B1EF7" w:rsidDel="00B679D3">
          <w:rPr>
            <w:rFonts w:ascii="Times New Roman" w:hAnsi="Times New Roman" w:cs="Times New Roman"/>
            <w:sz w:val="24"/>
            <w:szCs w:val="24"/>
          </w:rPr>
          <w:delText xml:space="preserve">Unqualified Audit Report from the most recent SOC 3 engagement employing the </w:delText>
        </w:r>
        <w:r w:rsidDel="00B679D3">
          <w:rPr>
            <w:rFonts w:ascii="Times New Roman" w:hAnsi="Times New Roman" w:cs="Times New Roman"/>
            <w:sz w:val="24"/>
            <w:szCs w:val="24"/>
          </w:rPr>
          <w:delText>current</w:delText>
        </w:r>
        <w:r w:rsidR="006B1EF7" w:rsidRPr="006B1EF7" w:rsidDel="00B679D3">
          <w:rPr>
            <w:rFonts w:ascii="Times New Roman" w:hAnsi="Times New Roman" w:cs="Times New Roman"/>
            <w:sz w:val="24"/>
            <w:szCs w:val="24"/>
          </w:rPr>
          <w:delText xml:space="preserve"> release of Trust Services Principles, Criteria and Illustrations by the AICPA, </w:delText>
        </w:r>
      </w:del>
      <w:r w:rsidR="006B1EF7" w:rsidRPr="006B1EF7">
        <w:rPr>
          <w:rFonts w:ascii="Times New Roman" w:hAnsi="Times New Roman" w:cs="Times New Roman"/>
          <w:sz w:val="24"/>
          <w:szCs w:val="24"/>
        </w:rPr>
        <w:t>produced by a Qualified Auditing Firm</w:t>
      </w:r>
      <w:r w:rsidR="00D620DB">
        <w:rPr>
          <w:rFonts w:ascii="Times New Roman" w:hAnsi="Times New Roman" w:cs="Times New Roman"/>
          <w:sz w:val="24"/>
          <w:szCs w:val="24"/>
        </w:rPr>
        <w:t>,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</w:t>
      </w:r>
      <w:r w:rsidR="006B1EF7" w:rsidRPr="006B1EF7">
        <w:rPr>
          <w:rFonts w:ascii="Times New Roman" w:hAnsi="Times New Roman" w:cs="Times New Roman"/>
          <w:sz w:val="24"/>
          <w:szCs w:val="24"/>
        </w:rPr>
        <w:t xml:space="preserve"> accompany the </w:t>
      </w:r>
      <w:r>
        <w:rPr>
          <w:rFonts w:ascii="Times New Roman" w:hAnsi="Times New Roman" w:cs="Times New Roman"/>
          <w:sz w:val="24"/>
          <w:szCs w:val="24"/>
        </w:rPr>
        <w:t>affidavit submitted to NAESB.</w:t>
      </w:r>
      <w:ins w:id="15" w:author="rcurry" w:date="2011-07-20T10:08:00Z">
        <w:r w:rsidR="00B679D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63084C" w:rsidRPr="006B1EF7" w:rsidRDefault="0063084C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ins w:id="16" w:author="kkirby" w:date="2011-07-22T09:29:00Z">
        <w:r>
          <w:rPr>
            <w:rFonts w:ascii="Times New Roman" w:hAnsi="Times New Roman" w:cs="Times New Roman"/>
            <w:sz w:val="24"/>
            <w:szCs w:val="24"/>
          </w:rPr>
          <w:t xml:space="preserve">A complete copy of an </w:t>
        </w:r>
        <w:r w:rsidRPr="00D620D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7" w:author="kkirby" w:date="2011-07-22T09:30:00Z">
        <w:r>
          <w:rPr>
            <w:rFonts w:ascii="Times New Roman" w:hAnsi="Times New Roman" w:cs="Times New Roman"/>
            <w:sz w:val="24"/>
            <w:szCs w:val="24"/>
          </w:rPr>
          <w:t>u</w:t>
        </w:r>
      </w:ins>
      <w:ins w:id="18" w:author="kkirby" w:date="2011-07-22T09:29:00Z">
        <w:r w:rsidRPr="00D620DB">
          <w:rPr>
            <w:rFonts w:ascii="Times New Roman" w:hAnsi="Times New Roman" w:cs="Times New Roman"/>
            <w:sz w:val="24"/>
            <w:szCs w:val="24"/>
          </w:rPr>
          <w:t xml:space="preserve">nqualified </w:t>
        </w:r>
        <w:r>
          <w:rPr>
            <w:rFonts w:ascii="Times New Roman" w:hAnsi="Times New Roman" w:cs="Times New Roman"/>
            <w:sz w:val="24"/>
            <w:szCs w:val="24"/>
          </w:rPr>
          <w:t xml:space="preserve">Compliance </w:t>
        </w:r>
        <w:r w:rsidRPr="00D620DB">
          <w:rPr>
            <w:rFonts w:ascii="Times New Roman" w:hAnsi="Times New Roman" w:cs="Times New Roman"/>
            <w:sz w:val="24"/>
            <w:szCs w:val="24"/>
          </w:rPr>
          <w:t xml:space="preserve">Audit Report confirming </w:t>
        </w:r>
      </w:ins>
      <w:ins w:id="19" w:author="kkirby" w:date="2011-07-22T09:36:00Z">
        <w:r>
          <w:rPr>
            <w:rFonts w:ascii="Times New Roman" w:hAnsi="Times New Roman" w:cs="Times New Roman"/>
            <w:sz w:val="24"/>
            <w:szCs w:val="24"/>
          </w:rPr>
          <w:t xml:space="preserve">that </w:t>
        </w:r>
      </w:ins>
      <w:ins w:id="20" w:author="kkirby" w:date="2011-07-22T09:29:00Z">
        <w:r w:rsidRPr="00D620DB">
          <w:rPr>
            <w:rFonts w:ascii="Times New Roman" w:hAnsi="Times New Roman" w:cs="Times New Roman"/>
            <w:sz w:val="24"/>
            <w:szCs w:val="24"/>
          </w:rPr>
          <w:t xml:space="preserve">the ACA </w:t>
        </w:r>
      </w:ins>
      <w:ins w:id="21" w:author="kkirby" w:date="2011-07-22T09:30:00Z">
        <w:r>
          <w:rPr>
            <w:rFonts w:ascii="Times New Roman" w:hAnsi="Times New Roman" w:cs="Times New Roman"/>
            <w:sz w:val="24"/>
            <w:szCs w:val="24"/>
          </w:rPr>
          <w:t xml:space="preserve">is in </w:t>
        </w:r>
      </w:ins>
      <w:ins w:id="22" w:author="kkirby" w:date="2011-07-22T09:29:00Z">
        <w:r w:rsidRPr="00D620DB">
          <w:rPr>
            <w:rFonts w:ascii="Times New Roman" w:hAnsi="Times New Roman" w:cs="Times New Roman"/>
            <w:sz w:val="24"/>
            <w:szCs w:val="24"/>
          </w:rPr>
          <w:t>compliance with the WEQ-12 requirements</w:t>
        </w:r>
      </w:ins>
    </w:p>
    <w:p w:rsidR="00245A40" w:rsidRPr="006B1EF7" w:rsidRDefault="00245A40" w:rsidP="006B1EF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commentRangeStart w:id="23"/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NAESB does not warrant or guarantee that the </w:t>
      </w:r>
      <w:r w:rsidR="00AE682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Authorized Certificate Authority’s (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="00AE682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comply with the WEQ-12 standard, perform as intended, or comply with representations made by the 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ACA</w:t>
      </w: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commentRangeEnd w:id="23"/>
      <w:r w:rsidR="0076249F">
        <w:rPr>
          <w:rStyle w:val="CommentReference"/>
          <w:rFonts w:ascii="Times New Roman" w:eastAsia="Times New Roman" w:hAnsi="Times New Roman" w:cs="Times New Roman"/>
        </w:rPr>
        <w:commentReference w:id="23"/>
      </w:r>
    </w:p>
    <w:p w:rsidR="0000361C" w:rsidRDefault="00B50865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hAnsi="Times New Roman" w:cs="Times New Roman"/>
          <w:sz w:val="24"/>
          <w:szCs w:val="24"/>
        </w:rPr>
        <w:t xml:space="preserve">The </w:t>
      </w:r>
      <w:r w:rsidR="005A1BF7" w:rsidRPr="0000361C">
        <w:rPr>
          <w:rFonts w:ascii="Times New Roman" w:hAnsi="Times New Roman" w:cs="Times New Roman"/>
          <w:sz w:val="24"/>
          <w:szCs w:val="24"/>
        </w:rPr>
        <w:t>A</w:t>
      </w:r>
      <w:r w:rsidRPr="0000361C">
        <w:rPr>
          <w:rFonts w:ascii="Times New Roman" w:hAnsi="Times New Roman" w:cs="Times New Roman"/>
          <w:sz w:val="24"/>
          <w:szCs w:val="24"/>
        </w:rPr>
        <w:t xml:space="preserve">CA is not required to be a member of NAESB, but must </w:t>
      </w:r>
      <w:r w:rsidR="00AE6827" w:rsidRPr="0000361C">
        <w:rPr>
          <w:rFonts w:ascii="Times New Roman" w:hAnsi="Times New Roman" w:cs="Times New Roman"/>
          <w:sz w:val="24"/>
          <w:szCs w:val="24"/>
        </w:rPr>
        <w:t>possess</w:t>
      </w:r>
      <w:r w:rsidRPr="0000361C">
        <w:rPr>
          <w:rFonts w:ascii="Times New Roman" w:hAnsi="Times New Roman" w:cs="Times New Roman"/>
          <w:sz w:val="24"/>
          <w:szCs w:val="24"/>
        </w:rPr>
        <w:t xml:space="preserve"> a legal copy of relevant NAESB standards.</w:t>
      </w:r>
    </w:p>
    <w:p w:rsidR="0049134A" w:rsidRPr="0000361C" w:rsidRDefault="005A1BF7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 </w:t>
      </w:r>
      <w:r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245A40" w:rsidRP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display NAESB Certification Mark provided by NAESB on its web site or documentation for as long as the ACA remains certified.</w:t>
      </w:r>
    </w:p>
    <w:p w:rsidR="00245A40" w:rsidRDefault="0063084C" w:rsidP="0063084C">
      <w:pPr>
        <w:pStyle w:val="ListParagraph"/>
        <w:numPr>
          <w:ilvl w:val="0"/>
          <w:numId w:val="25"/>
        </w:numPr>
        <w:spacing w:after="120"/>
        <w:rPr>
          <w:ins w:id="24" w:author="kkirby" w:date="2011-07-22T09:31:00Z"/>
          <w:rFonts w:ascii="Times New Roman" w:hAnsi="Times New Roman" w:cs="Times New Roman"/>
          <w:sz w:val="24"/>
          <w:szCs w:val="24"/>
        </w:rPr>
      </w:pPr>
      <w:commentRangeStart w:id="25"/>
      <w:ins w:id="26" w:author="kkirby" w:date="2011-07-22T09:31:00Z">
        <w:r>
          <w:rPr>
            <w:rFonts w:ascii="Times New Roman" w:hAnsi="Times New Roman" w:cs="Times New Roman"/>
            <w:sz w:val="24"/>
            <w:szCs w:val="24"/>
          </w:rPr>
          <w:t>Renewal</w:t>
        </w:r>
      </w:ins>
      <w:commentRangeEnd w:id="25"/>
      <w:ins w:id="27" w:author="kkirby" w:date="2011-07-22T09:32:00Z">
        <w:r>
          <w:rPr>
            <w:rStyle w:val="CommentReference"/>
            <w:rFonts w:ascii="Times New Roman" w:eastAsia="Times New Roman" w:hAnsi="Times New Roman" w:cs="Times New Roman"/>
          </w:rPr>
          <w:commentReference w:id="25"/>
        </w:r>
      </w:ins>
    </w:p>
    <w:p w:rsidR="0063084C" w:rsidRPr="0063084C" w:rsidRDefault="0063084C" w:rsidP="0063084C">
      <w:pPr>
        <w:spacing w:after="120"/>
        <w:rPr>
          <w:sz w:val="24"/>
          <w:szCs w:val="24"/>
        </w:rPr>
      </w:pPr>
    </w:p>
    <w:p w:rsidR="0049134A" w:rsidRPr="006B1EF7" w:rsidRDefault="00245A40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Auditing</w:t>
      </w:r>
    </w:p>
    <w:p w:rsidR="0000361C" w:rsidRPr="00D620DB" w:rsidRDefault="0000361C" w:rsidP="0000361C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commentRangeStart w:id="28"/>
      <w:r w:rsidRPr="00213214">
        <w:rPr>
          <w:rFonts w:ascii="Times New Roman" w:hAnsi="Times New Roman" w:cs="Times New Roman"/>
          <w:sz w:val="24"/>
          <w:szCs w:val="24"/>
        </w:rPr>
        <w:t xml:space="preserve">The ACA will report annually its compliance with the WEQ-12 standards to NAESB </w:t>
      </w:r>
      <w:r w:rsidRPr="00D620DB">
        <w:rPr>
          <w:rFonts w:ascii="Times New Roman" w:hAnsi="Times New Roman" w:cs="Times New Roman"/>
          <w:sz w:val="24"/>
          <w:szCs w:val="24"/>
        </w:rPr>
        <w:t xml:space="preserve">by submitting </w:t>
      </w:r>
      <w:r w:rsidR="00D620DB" w:rsidRPr="00D620DB">
        <w:rPr>
          <w:rFonts w:ascii="Times New Roman" w:hAnsi="Times New Roman" w:cs="Times New Roman"/>
          <w:sz w:val="24"/>
          <w:szCs w:val="24"/>
        </w:rPr>
        <w:t xml:space="preserve">1) </w:t>
      </w:r>
      <w:r w:rsidRPr="00D620DB">
        <w:rPr>
          <w:rFonts w:ascii="Times New Roman" w:hAnsi="Times New Roman" w:cs="Times New Roman"/>
          <w:sz w:val="24"/>
          <w:szCs w:val="24"/>
        </w:rPr>
        <w:t xml:space="preserve">a complete copy of the </w:t>
      </w:r>
      <w:del w:id="29" w:author="kkirby" w:date="2011-07-20T09:03:00Z">
        <w:r w:rsidRPr="00D620DB" w:rsidDel="00A91DA6">
          <w:rPr>
            <w:rFonts w:ascii="Times New Roman" w:hAnsi="Times New Roman" w:cs="Times New Roman"/>
            <w:sz w:val="24"/>
            <w:szCs w:val="24"/>
          </w:rPr>
          <w:delText xml:space="preserve">Unqualified Audit </w:delText>
        </w:r>
      </w:del>
      <w:del w:id="30" w:author="kkirby" w:date="2011-07-20T09:04:00Z">
        <w:r w:rsidRPr="00D620DB" w:rsidDel="00A91DA6">
          <w:rPr>
            <w:rFonts w:ascii="Times New Roman" w:hAnsi="Times New Roman" w:cs="Times New Roman"/>
            <w:sz w:val="24"/>
            <w:szCs w:val="24"/>
          </w:rPr>
          <w:delText>Report</w:delText>
        </w:r>
      </w:del>
      <w:ins w:id="31" w:author="kkirby" w:date="2011-07-20T09:04:00Z">
        <w:r w:rsidR="00A91DA6">
          <w:rPr>
            <w:rFonts w:ascii="Times New Roman" w:hAnsi="Times New Roman" w:cs="Times New Roman"/>
            <w:sz w:val="24"/>
            <w:szCs w:val="24"/>
          </w:rPr>
          <w:t>unqualified assurance report</w:t>
        </w:r>
      </w:ins>
      <w:r w:rsidRPr="00D620DB">
        <w:rPr>
          <w:rFonts w:ascii="Times New Roman" w:hAnsi="Times New Roman" w:cs="Times New Roman"/>
          <w:sz w:val="24"/>
          <w:szCs w:val="24"/>
        </w:rPr>
        <w:t xml:space="preserve"> </w:t>
      </w:r>
      <w:ins w:id="32" w:author="kkirby" w:date="2011-07-20T09:07:00Z">
        <w:r w:rsidR="00A034D9">
          <w:rPr>
            <w:rFonts w:ascii="Times New Roman" w:hAnsi="Times New Roman" w:cs="Times New Roman"/>
            <w:sz w:val="24"/>
            <w:szCs w:val="24"/>
          </w:rPr>
          <w:t xml:space="preserve">and permission </w:t>
        </w:r>
      </w:ins>
      <w:ins w:id="33" w:author="rcurry" w:date="2011-07-20T10:05:00Z">
        <w:r w:rsidR="00B679D3">
          <w:rPr>
            <w:rFonts w:ascii="Times New Roman" w:hAnsi="Times New Roman" w:cs="Times New Roman"/>
            <w:sz w:val="24"/>
            <w:szCs w:val="24"/>
          </w:rPr>
          <w:t xml:space="preserve">to </w:t>
        </w:r>
      </w:ins>
      <w:ins w:id="34" w:author="kkirby" w:date="2011-07-20T09:07:00Z">
        <w:r w:rsidR="00A034D9" w:rsidRPr="00787D25">
          <w:t>post</w:t>
        </w:r>
        <w:del w:id="35" w:author="rcurry" w:date="2011-07-20T10:05:00Z">
          <w:r w:rsidR="00A034D9" w:rsidRPr="00787D25" w:rsidDel="00B679D3">
            <w:delText>ing of</w:delText>
          </w:r>
        </w:del>
        <w:r w:rsidR="00A034D9" w:rsidRPr="00787D25">
          <w:t xml:space="preserve"> the </w:t>
        </w:r>
        <w:r w:rsidR="00A034D9" w:rsidRPr="00787D25">
          <w:rPr>
            <w:b/>
            <w:bCs/>
          </w:rPr>
          <w:t xml:space="preserve">AICPA/CICA </w:t>
        </w:r>
        <w:proofErr w:type="spellStart"/>
        <w:r w:rsidR="00A034D9" w:rsidRPr="00787D25">
          <w:rPr>
            <w:b/>
            <w:bCs/>
            <w:i/>
            <w:iCs/>
          </w:rPr>
          <w:t>WebTrust</w:t>
        </w:r>
        <w:proofErr w:type="spellEnd"/>
        <w:r w:rsidR="00A034D9" w:rsidRPr="00787D25">
          <w:rPr>
            <w:b/>
            <w:bCs/>
            <w:i/>
            <w:iCs/>
          </w:rPr>
          <w:t xml:space="preserve"> Seal</w:t>
        </w:r>
        <w:r w:rsidR="00A034D9" w:rsidRPr="00787D25">
          <w:t xml:space="preserve"> of assurance </w:t>
        </w:r>
        <w:r w:rsidR="00A034D9">
          <w:t xml:space="preserve">on the </w:t>
        </w:r>
      </w:ins>
      <w:ins w:id="36" w:author="kkirby" w:date="2011-07-20T09:21:00Z">
        <w:r w:rsidR="00126E06">
          <w:t xml:space="preserve">ACA’s </w:t>
        </w:r>
      </w:ins>
      <w:ins w:id="37" w:author="kkirby" w:date="2011-07-20T09:07:00Z">
        <w:r w:rsidR="00A034D9">
          <w:t xml:space="preserve"> website</w:t>
        </w:r>
        <w:r w:rsidR="00A034D9" w:rsidRPr="00D620D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D620DB">
        <w:rPr>
          <w:rFonts w:ascii="Times New Roman" w:hAnsi="Times New Roman" w:cs="Times New Roman"/>
          <w:sz w:val="24"/>
          <w:szCs w:val="24"/>
        </w:rPr>
        <w:t xml:space="preserve">from the most recent </w:t>
      </w:r>
      <w:del w:id="38" w:author="kkirby" w:date="2011-07-20T09:06:00Z">
        <w:r w:rsidRPr="00D620DB" w:rsidDel="00A034D9">
          <w:rPr>
            <w:rFonts w:ascii="Times New Roman" w:hAnsi="Times New Roman" w:cs="Times New Roman"/>
            <w:sz w:val="24"/>
            <w:szCs w:val="24"/>
          </w:rPr>
          <w:delText>SOC 3</w:delText>
        </w:r>
      </w:del>
      <w:proofErr w:type="spellStart"/>
      <w:ins w:id="39" w:author="kkirby" w:date="2011-07-20T09:06:00Z">
        <w:r w:rsidR="00A034D9">
          <w:rPr>
            <w:rFonts w:ascii="Times New Roman" w:hAnsi="Times New Roman" w:cs="Times New Roman"/>
            <w:sz w:val="24"/>
            <w:szCs w:val="24"/>
          </w:rPr>
          <w:t>WebTrust</w:t>
        </w:r>
      </w:ins>
      <w:proofErr w:type="spellEnd"/>
      <w:r w:rsidRPr="00D620DB">
        <w:rPr>
          <w:rFonts w:ascii="Times New Roman" w:hAnsi="Times New Roman" w:cs="Times New Roman"/>
          <w:sz w:val="24"/>
          <w:szCs w:val="24"/>
        </w:rPr>
        <w:t xml:space="preserve"> engagement employing the then-current release of Trust Services Principles</w:t>
      </w:r>
      <w:ins w:id="40" w:author="rcurry" w:date="2011-07-20T10:06:00Z">
        <w:r w:rsidR="00B679D3"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del w:id="41" w:author="rcurry" w:date="2011-07-20T10:06:00Z">
        <w:r w:rsidRPr="00D620DB" w:rsidDel="00B679D3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Pr="00D620DB">
        <w:rPr>
          <w:rFonts w:ascii="Times New Roman" w:hAnsi="Times New Roman" w:cs="Times New Roman"/>
          <w:sz w:val="24"/>
          <w:szCs w:val="24"/>
        </w:rPr>
        <w:t xml:space="preserve">Criteria </w:t>
      </w:r>
      <w:ins w:id="42" w:author="rcurry" w:date="2011-07-20T10:07:00Z">
        <w:r w:rsidR="00093F3D">
          <w:rPr>
            <w:rFonts w:ascii="Times New Roman" w:hAnsi="Times New Roman" w:cs="Times New Roman"/>
            <w:sz w:val="24"/>
            <w:szCs w:val="24"/>
          </w:rPr>
          <w:t>for Certificati</w:t>
        </w:r>
      </w:ins>
      <w:ins w:id="43" w:author="rcurry" w:date="2011-07-20T10:39:00Z">
        <w:r w:rsidR="00093F3D">
          <w:rPr>
            <w:rFonts w:ascii="Times New Roman" w:hAnsi="Times New Roman" w:cs="Times New Roman"/>
            <w:sz w:val="24"/>
            <w:szCs w:val="24"/>
          </w:rPr>
          <w:t>o</w:t>
        </w:r>
      </w:ins>
      <w:ins w:id="44" w:author="rcurry" w:date="2011-07-20T10:07:00Z">
        <w:r w:rsidR="00B679D3">
          <w:rPr>
            <w:rFonts w:ascii="Times New Roman" w:hAnsi="Times New Roman" w:cs="Times New Roman"/>
            <w:sz w:val="24"/>
            <w:szCs w:val="24"/>
          </w:rPr>
          <w:t>n Authorities</w:t>
        </w:r>
      </w:ins>
      <w:del w:id="45" w:author="rcurry" w:date="2011-07-20T10:07:00Z">
        <w:r w:rsidRPr="00D620DB" w:rsidDel="00B679D3">
          <w:rPr>
            <w:rFonts w:ascii="Times New Roman" w:hAnsi="Times New Roman" w:cs="Times New Roman"/>
            <w:sz w:val="24"/>
            <w:szCs w:val="24"/>
          </w:rPr>
          <w:delText>and Illustrations</w:delText>
        </w:r>
      </w:del>
      <w:r w:rsidRPr="00D620DB">
        <w:rPr>
          <w:rFonts w:ascii="Times New Roman" w:hAnsi="Times New Roman" w:cs="Times New Roman"/>
          <w:sz w:val="24"/>
          <w:szCs w:val="24"/>
        </w:rPr>
        <w:t xml:space="preserve"> by the AICPA</w:t>
      </w:r>
      <w:commentRangeEnd w:id="28"/>
      <w:r w:rsidR="00126E06">
        <w:rPr>
          <w:rStyle w:val="CommentReference"/>
          <w:rFonts w:ascii="Times New Roman" w:eastAsia="Times New Roman" w:hAnsi="Times New Roman" w:cs="Times New Roman"/>
        </w:rPr>
        <w:commentReference w:id="28"/>
      </w:r>
      <w:r w:rsidRPr="00D620DB">
        <w:rPr>
          <w:rFonts w:ascii="Times New Roman" w:hAnsi="Times New Roman" w:cs="Times New Roman"/>
          <w:sz w:val="24"/>
          <w:szCs w:val="24"/>
        </w:rPr>
        <w:t xml:space="preserve">, </w:t>
      </w:r>
      <w:r w:rsidR="00D620DB" w:rsidRPr="00D620DB">
        <w:rPr>
          <w:rFonts w:ascii="Times New Roman" w:hAnsi="Times New Roman" w:cs="Times New Roman"/>
          <w:sz w:val="24"/>
          <w:szCs w:val="24"/>
        </w:rPr>
        <w:t xml:space="preserve">2) </w:t>
      </w:r>
      <w:r w:rsidRPr="00D620DB">
        <w:rPr>
          <w:rFonts w:ascii="Times New Roman" w:hAnsi="Times New Roman" w:cs="Times New Roman"/>
          <w:sz w:val="24"/>
          <w:szCs w:val="24"/>
        </w:rPr>
        <w:t xml:space="preserve">an Unqualified </w:t>
      </w:r>
      <w:ins w:id="46" w:author="rcurry" w:date="2011-07-20T10:07:00Z">
        <w:r w:rsidR="00B679D3">
          <w:rPr>
            <w:rFonts w:ascii="Times New Roman" w:hAnsi="Times New Roman" w:cs="Times New Roman"/>
            <w:sz w:val="24"/>
            <w:szCs w:val="24"/>
          </w:rPr>
          <w:t xml:space="preserve">Compliance </w:t>
        </w:r>
      </w:ins>
      <w:r w:rsidRPr="00D620DB">
        <w:rPr>
          <w:rFonts w:ascii="Times New Roman" w:hAnsi="Times New Roman" w:cs="Times New Roman"/>
          <w:sz w:val="24"/>
          <w:szCs w:val="24"/>
        </w:rPr>
        <w:t>Audit Report confirming the ACA compliance with the WEQ-12 requirements.</w:t>
      </w:r>
      <w:r w:rsidR="00D620DB" w:rsidRPr="00D620D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7"/>
      <w:r w:rsidRPr="00D620DB">
        <w:rPr>
          <w:rFonts w:ascii="Times New Roman" w:hAnsi="Times New Roman" w:cs="Times New Roman"/>
          <w:sz w:val="24"/>
          <w:szCs w:val="24"/>
        </w:rPr>
        <w:t>The report will be provided to NAESB promptly upon conclusion of such audit.</w:t>
      </w:r>
      <w:commentRangeEnd w:id="47"/>
      <w:r w:rsidR="002052F5">
        <w:rPr>
          <w:rStyle w:val="CommentReference"/>
          <w:rFonts w:ascii="Times New Roman" w:eastAsia="Times New Roman" w:hAnsi="Times New Roman" w:cs="Times New Roman"/>
        </w:rPr>
        <w:commentReference w:id="47"/>
      </w:r>
    </w:p>
    <w:p w:rsidR="0006362E" w:rsidRPr="0006362E" w:rsidRDefault="0006362E" w:rsidP="0006362E">
      <w:pPr>
        <w:pStyle w:val="ListParagraph"/>
        <w:numPr>
          <w:ilvl w:val="1"/>
          <w:numId w:val="25"/>
        </w:numPr>
        <w:contextualSpacing/>
        <w:rPr>
          <w:ins w:id="48" w:author="kkirby" w:date="2011-07-20T09:10:00Z"/>
          <w:rFonts w:ascii="Times New Roman" w:hAnsi="Times New Roman" w:cs="Times New Roman"/>
        </w:rPr>
      </w:pPr>
      <w:r w:rsidRPr="0006362E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del w:id="49" w:author="kkirby" w:date="2011-07-20T09:09:00Z">
        <w:r w:rsidRPr="0006362E">
          <w:rPr>
            <w:rFonts w:ascii="Times New Roman" w:hAnsi="Times New Roman" w:cs="Times New Roman"/>
            <w:sz w:val="24"/>
            <w:szCs w:val="24"/>
          </w:rPr>
          <w:delText xml:space="preserve">above </w:delText>
        </w:r>
      </w:del>
      <w:proofErr w:type="spellStart"/>
      <w:ins w:id="50" w:author="kkirby" w:date="2011-07-20T09:09:00Z">
        <w:r w:rsidRPr="0006362E">
          <w:rPr>
            <w:rFonts w:ascii="Times New Roman" w:hAnsi="Times New Roman" w:cs="Times New Roman"/>
            <w:sz w:val="24"/>
            <w:szCs w:val="24"/>
          </w:rPr>
          <w:t>WebTrust</w:t>
        </w:r>
        <w:proofErr w:type="spellEnd"/>
        <w:r w:rsidRPr="0006362E">
          <w:rPr>
            <w:rFonts w:ascii="Times New Roman" w:hAnsi="Times New Roman" w:cs="Times New Roman"/>
            <w:sz w:val="24"/>
            <w:szCs w:val="24"/>
          </w:rPr>
          <w:t xml:space="preserve"> assurance engagement </w:t>
        </w:r>
      </w:ins>
      <w:del w:id="51" w:author="kkirby" w:date="2011-07-20T09:10:00Z">
        <w:r w:rsidRPr="0006362E">
          <w:rPr>
            <w:rFonts w:ascii="Times New Roman" w:hAnsi="Times New Roman" w:cs="Times New Roman"/>
            <w:sz w:val="24"/>
            <w:szCs w:val="24"/>
          </w:rPr>
          <w:delText xml:space="preserve">audits </w:delText>
        </w:r>
      </w:del>
      <w:commentRangeStart w:id="52"/>
      <w:ins w:id="53" w:author="kkirby" w:date="2011-07-20T09:27:00Z">
        <w:r w:rsidRPr="0006362E">
          <w:rPr>
            <w:rFonts w:ascii="Times New Roman" w:hAnsi="Times New Roman" w:cs="Times New Roman"/>
            <w:sz w:val="24"/>
            <w:szCs w:val="24"/>
          </w:rPr>
          <w:t>[</w:t>
        </w:r>
        <w:del w:id="54" w:author="rcurry" w:date="2011-07-20T10:42:00Z">
          <w:r w:rsidRPr="0006362E">
            <w:rPr>
              <w:rFonts w:ascii="Times New Roman" w:hAnsi="Times New Roman" w:cs="Times New Roman"/>
              <w:sz w:val="24"/>
              <w:szCs w:val="24"/>
            </w:rPr>
            <w:delText xml:space="preserve">and WEQ-12 audit </w:delText>
          </w:r>
        </w:del>
        <w:r w:rsidRPr="0006362E">
          <w:rPr>
            <w:rFonts w:ascii="Times New Roman" w:hAnsi="Times New Roman" w:cs="Times New Roman"/>
            <w:sz w:val="24"/>
            <w:szCs w:val="24"/>
          </w:rPr>
          <w:t xml:space="preserve">] </w:t>
        </w:r>
      </w:ins>
      <w:commentRangeEnd w:id="52"/>
      <w:ins w:id="55" w:author="kkirby" w:date="2011-07-20T09:28:00Z">
        <w:r w:rsidR="00AD588B" w:rsidRPr="00093F3D">
          <w:rPr>
            <w:rStyle w:val="CommentReference"/>
            <w:rFonts w:ascii="Times New Roman" w:eastAsia="Times New Roman" w:hAnsi="Times New Roman" w:cs="Times New Roman"/>
          </w:rPr>
          <w:commentReference w:id="52"/>
        </w:r>
      </w:ins>
      <w:r w:rsidRPr="0006362E">
        <w:rPr>
          <w:rFonts w:ascii="Times New Roman" w:hAnsi="Times New Roman" w:cs="Times New Roman"/>
          <w:sz w:val="24"/>
          <w:szCs w:val="24"/>
        </w:rPr>
        <w:t>must be performed by an independent, 3</w:t>
      </w:r>
      <w:r w:rsidRPr="000636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6362E">
        <w:rPr>
          <w:rFonts w:ascii="Times New Roman" w:hAnsi="Times New Roman" w:cs="Times New Roman"/>
          <w:sz w:val="24"/>
          <w:szCs w:val="24"/>
        </w:rPr>
        <w:t xml:space="preserve"> party auditing firm </w:t>
      </w:r>
      <w:del w:id="56" w:author="kkirby" w:date="2011-07-22T09:34:00Z">
        <w:r w:rsidRPr="0006362E" w:rsidDel="0063084C">
          <w:rPr>
            <w:rFonts w:ascii="Times New Roman" w:hAnsi="Times New Roman" w:cs="Times New Roman"/>
            <w:sz w:val="24"/>
            <w:szCs w:val="24"/>
          </w:rPr>
          <w:delText xml:space="preserve">(“Qualified Auditing Firm”) </w:delText>
        </w:r>
      </w:del>
      <w:ins w:id="57" w:author="kkirby" w:date="2011-07-20T09:08:00Z">
        <w:r w:rsidRPr="0006362E">
          <w:rPr>
            <w:rFonts w:ascii="Times New Roman" w:hAnsi="Times New Roman" w:cs="Times New Roman"/>
            <w:sz w:val="24"/>
            <w:szCs w:val="24"/>
          </w:rPr>
          <w:t>employing the then-current release of Trust Services Principles</w:t>
        </w:r>
      </w:ins>
      <w:ins w:id="58" w:author="rcurry" w:date="2011-07-20T10:14:00Z">
        <w:r w:rsidRPr="0006362E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6362E">
          <w:rPr>
            <w:rFonts w:ascii="Times New Roman" w:hAnsi="Times New Roman" w:cs="Times New Roman"/>
            <w:sz w:val="24"/>
            <w:szCs w:val="24"/>
          </w:rPr>
          <w:t>and</w:t>
        </w:r>
      </w:ins>
      <w:ins w:id="59" w:author="kkirby" w:date="2011-07-20T09:08:00Z">
        <w:del w:id="60" w:author="rcurry" w:date="2011-07-20T10:14:00Z">
          <w:r w:rsidRPr="0006362E">
            <w:rPr>
              <w:rFonts w:ascii="Times New Roman" w:hAnsi="Times New Roman" w:cs="Times New Roman"/>
              <w:sz w:val="24"/>
              <w:szCs w:val="24"/>
            </w:rPr>
            <w:delText xml:space="preserve">, </w:delText>
          </w:r>
        </w:del>
        <w:r w:rsidRPr="0006362E">
          <w:rPr>
            <w:rFonts w:ascii="Times New Roman" w:hAnsi="Times New Roman" w:cs="Times New Roman"/>
            <w:sz w:val="24"/>
            <w:szCs w:val="24"/>
          </w:rPr>
          <w:t>Criteria</w:t>
        </w:r>
        <w:proofErr w:type="spellEnd"/>
        <w:r w:rsidRPr="000636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1" w:author="rcurry" w:date="2011-07-20T10:14:00Z">
        <w:r w:rsidRPr="0006362E">
          <w:rPr>
            <w:rFonts w:ascii="Times New Roman" w:hAnsi="Times New Roman" w:cs="Times New Roman"/>
            <w:sz w:val="24"/>
            <w:szCs w:val="24"/>
          </w:rPr>
          <w:t xml:space="preserve">for Certification Authorities </w:t>
        </w:r>
      </w:ins>
      <w:ins w:id="62" w:author="kkirby" w:date="2011-07-20T09:08:00Z">
        <w:del w:id="63" w:author="rcurry" w:date="2011-07-20T10:14:00Z">
          <w:r w:rsidRPr="0006362E">
            <w:rPr>
              <w:rFonts w:ascii="Times New Roman" w:hAnsi="Times New Roman" w:cs="Times New Roman"/>
              <w:sz w:val="24"/>
              <w:szCs w:val="24"/>
            </w:rPr>
            <w:delText>and Illustrations</w:delText>
          </w:r>
        </w:del>
        <w:r w:rsidRPr="0006362E">
          <w:rPr>
            <w:rFonts w:ascii="Times New Roman" w:hAnsi="Times New Roman" w:cs="Times New Roman"/>
            <w:sz w:val="24"/>
            <w:szCs w:val="24"/>
          </w:rPr>
          <w:t xml:space="preserve"> by the AICPA and </w:t>
        </w:r>
      </w:ins>
      <w:r w:rsidRPr="0006362E">
        <w:rPr>
          <w:rFonts w:ascii="Times New Roman" w:hAnsi="Times New Roman" w:cs="Times New Roman"/>
          <w:sz w:val="24"/>
          <w:szCs w:val="24"/>
        </w:rPr>
        <w:t xml:space="preserve">that is </w:t>
      </w:r>
      <w:ins w:id="64" w:author="kkirby" w:date="2011-07-20T09:02:00Z">
        <w:r w:rsidRPr="0006362E">
          <w:rPr>
            <w:rFonts w:ascii="Times New Roman" w:hAnsi="Times New Roman" w:cs="Times New Roman"/>
          </w:rPr>
          <w:t xml:space="preserve">registered with the AICPA as being qualified to conduct a </w:t>
        </w:r>
        <w:proofErr w:type="spellStart"/>
        <w:r w:rsidRPr="0006362E">
          <w:rPr>
            <w:rFonts w:ascii="Times New Roman" w:hAnsi="Times New Roman" w:cs="Times New Roman"/>
          </w:rPr>
          <w:t>WebTrust</w:t>
        </w:r>
        <w:proofErr w:type="spellEnd"/>
        <w:r w:rsidRPr="0006362E">
          <w:rPr>
            <w:rFonts w:ascii="Times New Roman" w:hAnsi="Times New Roman" w:cs="Times New Roman"/>
          </w:rPr>
          <w:t xml:space="preserve"> engagement</w:t>
        </w:r>
      </w:ins>
      <w:ins w:id="65" w:author="kkirby" w:date="2011-07-20T09:08:00Z">
        <w:r w:rsidRPr="0006362E">
          <w:rPr>
            <w:rFonts w:ascii="Times New Roman" w:hAnsi="Times New Roman" w:cs="Times New Roman"/>
          </w:rPr>
          <w:t>.</w:t>
        </w:r>
      </w:ins>
      <w:ins w:id="66" w:author="kkirby" w:date="2011-07-22T09:34:00Z">
        <w:r w:rsidR="0063084C" w:rsidRPr="0063084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3084C" w:rsidRPr="0006362E">
          <w:rPr>
            <w:rFonts w:ascii="Times New Roman" w:hAnsi="Times New Roman" w:cs="Times New Roman"/>
            <w:sz w:val="24"/>
            <w:szCs w:val="24"/>
          </w:rPr>
          <w:t>(“Qualified Auditing Firm”)</w:t>
        </w:r>
      </w:ins>
    </w:p>
    <w:p w:rsidR="0006362E" w:rsidRPr="0006362E" w:rsidRDefault="0006362E" w:rsidP="0006362E">
      <w:pPr>
        <w:pStyle w:val="ListParagraph"/>
        <w:numPr>
          <w:ilvl w:val="1"/>
          <w:numId w:val="25"/>
        </w:num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commentRangeStart w:id="67"/>
      <w:ins w:id="68" w:author="kkirby" w:date="2011-07-20T09:10:00Z">
        <w:r w:rsidRPr="0006362E">
          <w:rPr>
            <w:rFonts w:ascii="Times New Roman" w:hAnsi="Times New Roman" w:cs="Times New Roman"/>
          </w:rPr>
          <w:t xml:space="preserve">The WEQ-12 </w:t>
        </w:r>
      </w:ins>
      <w:ins w:id="69" w:author="rcurry" w:date="2011-07-20T10:30:00Z">
        <w:r w:rsidRPr="0006362E">
          <w:rPr>
            <w:rFonts w:ascii="Times New Roman" w:hAnsi="Times New Roman" w:cs="Times New Roman"/>
          </w:rPr>
          <w:t xml:space="preserve">Compliance </w:t>
        </w:r>
      </w:ins>
      <w:ins w:id="70" w:author="kkirby" w:date="2011-07-20T09:10:00Z">
        <w:r w:rsidRPr="0006362E">
          <w:rPr>
            <w:rFonts w:ascii="Times New Roman" w:hAnsi="Times New Roman" w:cs="Times New Roman"/>
          </w:rPr>
          <w:t>Audit</w:t>
        </w:r>
      </w:ins>
      <w:ins w:id="71" w:author="kkirby" w:date="2011-07-20T09:11:00Z">
        <w:r w:rsidRPr="0006362E">
          <w:rPr>
            <w:rFonts w:ascii="Times New Roman" w:hAnsi="Times New Roman" w:cs="Times New Roman"/>
          </w:rPr>
          <w:t xml:space="preserve"> must be performed by an independent auditing firm</w:t>
        </w:r>
      </w:ins>
      <w:ins w:id="72" w:author="rcurry" w:date="2011-07-20T10:35:00Z">
        <w:r w:rsidR="00093F3D">
          <w:rPr>
            <w:rFonts w:ascii="Times New Roman" w:hAnsi="Times New Roman" w:cs="Times New Roman"/>
          </w:rPr>
          <w:t xml:space="preserve"> with </w:t>
        </w:r>
      </w:ins>
      <w:ins w:id="73" w:author="rcurry" w:date="2011-07-20T10:48:00Z">
        <w:r w:rsidR="00530A66">
          <w:rPr>
            <w:rFonts w:ascii="Times New Roman" w:hAnsi="Times New Roman" w:cs="Times New Roman"/>
          </w:rPr>
          <w:t xml:space="preserve">national prominence and </w:t>
        </w:r>
      </w:ins>
      <w:ins w:id="74" w:author="rcurry" w:date="2011-07-20T10:35:00Z">
        <w:r w:rsidR="00093F3D">
          <w:rPr>
            <w:rFonts w:ascii="Times New Roman" w:hAnsi="Times New Roman" w:cs="Times New Roman"/>
          </w:rPr>
          <w:t xml:space="preserve">significant experience in </w:t>
        </w:r>
      </w:ins>
      <w:ins w:id="75" w:author="rcurry" w:date="2011-07-20T10:36:00Z">
        <w:r w:rsidR="00093F3D">
          <w:rPr>
            <w:rFonts w:ascii="Times New Roman" w:hAnsi="Times New Roman" w:cs="Times New Roman"/>
          </w:rPr>
          <w:t>performing</w:t>
        </w:r>
      </w:ins>
      <w:ins w:id="76" w:author="rcurry" w:date="2011-07-20T10:35:00Z">
        <w:r w:rsidR="00093F3D">
          <w:rPr>
            <w:rFonts w:ascii="Times New Roman" w:hAnsi="Times New Roman" w:cs="Times New Roman"/>
          </w:rPr>
          <w:t xml:space="preserve"> </w:t>
        </w:r>
      </w:ins>
      <w:ins w:id="77" w:author="rcurry" w:date="2011-07-20T10:39:00Z">
        <w:r w:rsidR="00093F3D">
          <w:rPr>
            <w:rFonts w:ascii="Times New Roman" w:hAnsi="Times New Roman" w:cs="Times New Roman"/>
          </w:rPr>
          <w:t xml:space="preserve">compliance </w:t>
        </w:r>
      </w:ins>
      <w:ins w:id="78" w:author="rcurry" w:date="2011-07-20T10:36:00Z">
        <w:r w:rsidR="00093F3D">
          <w:rPr>
            <w:rFonts w:ascii="Times New Roman" w:hAnsi="Times New Roman" w:cs="Times New Roman"/>
          </w:rPr>
          <w:t>audits in complex technical environments</w:t>
        </w:r>
      </w:ins>
      <w:ins w:id="79" w:author="rcurry" w:date="2011-07-20T10:39:00Z">
        <w:r w:rsidR="00093F3D">
          <w:rPr>
            <w:rFonts w:ascii="Times New Roman" w:hAnsi="Times New Roman" w:cs="Times New Roman"/>
          </w:rPr>
          <w:t xml:space="preserve"> and</w:t>
        </w:r>
      </w:ins>
      <w:ins w:id="80" w:author="rcurry" w:date="2011-07-20T10:44:00Z">
        <w:r w:rsidR="00530A66">
          <w:rPr>
            <w:rFonts w:ascii="Times New Roman" w:hAnsi="Times New Roman" w:cs="Times New Roman"/>
          </w:rPr>
          <w:t xml:space="preserve"> </w:t>
        </w:r>
      </w:ins>
      <w:proofErr w:type="spellStart"/>
      <w:ins w:id="81" w:author="rcurry" w:date="2011-07-20T10:40:00Z">
        <w:r w:rsidR="00530A66">
          <w:rPr>
            <w:rFonts w:ascii="Times New Roman" w:hAnsi="Times New Roman" w:cs="Times New Roman"/>
          </w:rPr>
          <w:t>WebTrust</w:t>
        </w:r>
      </w:ins>
      <w:proofErr w:type="spellEnd"/>
      <w:ins w:id="82" w:author="rcurry" w:date="2011-07-20T10:41:00Z">
        <w:r w:rsidR="00530A66">
          <w:rPr>
            <w:rFonts w:ascii="Times New Roman" w:hAnsi="Times New Roman" w:cs="Times New Roman"/>
          </w:rPr>
          <w:t xml:space="preserve"> assurance engagements.</w:t>
        </w:r>
      </w:ins>
      <w:ins w:id="83" w:author="rcurry" w:date="2011-07-20T10:40:00Z">
        <w:r w:rsidR="00530A66">
          <w:rPr>
            <w:rFonts w:ascii="Times New Roman" w:hAnsi="Times New Roman" w:cs="Times New Roman"/>
          </w:rPr>
          <w:t xml:space="preserve"> </w:t>
        </w:r>
      </w:ins>
      <w:ins w:id="84" w:author="rcurry" w:date="2011-07-20T10:39:00Z">
        <w:r w:rsidR="00093F3D">
          <w:rPr>
            <w:rFonts w:ascii="Times New Roman" w:hAnsi="Times New Roman" w:cs="Times New Roman"/>
          </w:rPr>
          <w:t xml:space="preserve"> </w:t>
        </w:r>
      </w:ins>
      <w:ins w:id="85" w:author="kkirby" w:date="2011-07-20T09:11:00Z">
        <w:r w:rsidRPr="0006362E">
          <w:rPr>
            <w:rFonts w:ascii="Times New Roman" w:hAnsi="Times New Roman" w:cs="Times New Roman"/>
          </w:rPr>
          <w:t xml:space="preserve"> </w:t>
        </w:r>
      </w:ins>
      <w:commentRangeEnd w:id="67"/>
      <w:ins w:id="86" w:author="kkirby" w:date="2011-07-21T15:19:00Z">
        <w:r w:rsidR="00C2317C">
          <w:rPr>
            <w:rStyle w:val="CommentReference"/>
            <w:rFonts w:ascii="Times New Roman" w:eastAsia="Times New Roman" w:hAnsi="Times New Roman" w:cs="Times New Roman"/>
          </w:rPr>
          <w:commentReference w:id="67"/>
        </w:r>
      </w:ins>
      <w:ins w:id="87" w:author="kkirby" w:date="2011-07-20T09:11:00Z">
        <w:r w:rsidRPr="0006362E">
          <w:rPr>
            <w:rFonts w:ascii="Times New Roman" w:hAnsi="Times New Roman" w:cs="Times New Roman"/>
          </w:rPr>
          <w:t xml:space="preserve">.   </w:t>
        </w:r>
      </w:ins>
      <w:ins w:id="88" w:author="kkirby" w:date="2011-07-20T09:10:00Z">
        <w:r w:rsidRPr="0006362E">
          <w:rPr>
            <w:rFonts w:ascii="Times New Roman" w:hAnsi="Times New Roman" w:cs="Times New Roman"/>
          </w:rPr>
          <w:t xml:space="preserve"> </w:t>
        </w:r>
      </w:ins>
      <w:del w:id="89" w:author="kkirby" w:date="2011-07-20T09:02:00Z">
        <w:r w:rsidRPr="0006362E">
          <w:rPr>
            <w:rFonts w:ascii="Times New Roman" w:hAnsi="Times New Roman" w:cs="Times New Roman"/>
            <w:sz w:val="24"/>
            <w:szCs w:val="24"/>
          </w:rPr>
          <w:delText>both qualified and experienced with SOC 3 engagements employing the current release of Trust Services Principles, Criteria and Illustrations by the AICPA</w:delText>
        </w:r>
      </w:del>
      <w:r w:rsidRPr="0006362E">
        <w:rPr>
          <w:rFonts w:ascii="Times New Roman" w:hAnsi="Times New Roman" w:cs="Times New Roman"/>
          <w:sz w:val="24"/>
          <w:szCs w:val="24"/>
        </w:rPr>
        <w:t>.</w:t>
      </w:r>
    </w:p>
    <w:p w:rsidR="000030A4" w:rsidRPr="00D620DB" w:rsidRDefault="00D620DB" w:rsidP="00D620DB">
      <w:pPr>
        <w:pStyle w:val="ListParagraph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The ACA may incorporate the WEQ-12 requirements into the audit plan it utilizes to perform related audits of its ongoing business.</w:t>
      </w:r>
    </w:p>
    <w:p w:rsidR="00B50865" w:rsidRPr="00D620DB" w:rsidRDefault="0017284B" w:rsidP="0000361C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 xml:space="preserve">No auditing of </w:t>
      </w:r>
      <w:r w:rsidR="009505E1" w:rsidRPr="00D620DB">
        <w:rPr>
          <w:rFonts w:ascii="Times New Roman" w:hAnsi="Times New Roman" w:cs="Times New Roman"/>
          <w:sz w:val="24"/>
          <w:szCs w:val="24"/>
        </w:rPr>
        <w:t xml:space="preserve">the ACA’s </w:t>
      </w:r>
      <w:r w:rsidR="005A1BF7" w:rsidRPr="00D620DB">
        <w:rPr>
          <w:rFonts w:ascii="Times New Roman" w:hAnsi="Times New Roman" w:cs="Times New Roman"/>
          <w:sz w:val="24"/>
          <w:szCs w:val="24"/>
        </w:rPr>
        <w:t>S</w:t>
      </w:r>
      <w:r w:rsidRPr="00D620DB">
        <w:rPr>
          <w:rFonts w:ascii="Times New Roman" w:hAnsi="Times New Roman" w:cs="Times New Roman"/>
          <w:sz w:val="24"/>
          <w:szCs w:val="24"/>
        </w:rPr>
        <w:t xml:space="preserve">ubscribers </w:t>
      </w:r>
      <w:r w:rsidR="0051621E" w:rsidRPr="00D620DB">
        <w:rPr>
          <w:rFonts w:ascii="Times New Roman" w:hAnsi="Times New Roman" w:cs="Times New Roman"/>
          <w:sz w:val="24"/>
          <w:szCs w:val="24"/>
        </w:rPr>
        <w:t>is</w:t>
      </w:r>
      <w:r w:rsidRPr="00D620DB">
        <w:rPr>
          <w:rFonts w:ascii="Times New Roman" w:hAnsi="Times New Roman" w:cs="Times New Roman"/>
          <w:sz w:val="24"/>
          <w:szCs w:val="24"/>
        </w:rPr>
        <w:t xml:space="preserve"> necessary.</w:t>
      </w:r>
    </w:p>
    <w:p w:rsidR="00AE6827" w:rsidRDefault="00AE6827" w:rsidP="00AE6827">
      <w:pPr>
        <w:spacing w:after="120"/>
        <w:rPr>
          <w:sz w:val="24"/>
          <w:szCs w:val="24"/>
        </w:rPr>
      </w:pPr>
    </w:p>
    <w:p w:rsidR="00D620DB" w:rsidRPr="006B1EF7" w:rsidRDefault="00D620DB" w:rsidP="00AE6827">
      <w:pPr>
        <w:spacing w:after="120"/>
        <w:rPr>
          <w:sz w:val="24"/>
          <w:szCs w:val="24"/>
        </w:rPr>
      </w:pPr>
    </w:p>
    <w:p w:rsidR="00B50865" w:rsidRPr="006B1EF7" w:rsidRDefault="00B50865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Revocation</w:t>
      </w:r>
    </w:p>
    <w:p w:rsidR="00B50865" w:rsidRPr="006B1EF7" w:rsidRDefault="00B50865" w:rsidP="00B5086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commentRangeStart w:id="90"/>
      <w:r w:rsidRPr="006B1EF7">
        <w:rPr>
          <w:rFonts w:ascii="Times New Roman" w:hAnsi="Times New Roman" w:cs="Times New Roman"/>
          <w:sz w:val="24"/>
          <w:szCs w:val="24"/>
        </w:rPr>
        <w:t>NAESB may revoke the certification of an ACA if:</w:t>
      </w:r>
      <w:commentRangeEnd w:id="90"/>
      <w:r w:rsidR="0076249F">
        <w:rPr>
          <w:rStyle w:val="CommentReference"/>
          <w:rFonts w:ascii="Times New Roman" w:eastAsia="Times New Roman" w:hAnsi="Times New Roman" w:cs="Times New Roman"/>
        </w:rPr>
        <w:commentReference w:id="90"/>
      </w:r>
    </w:p>
    <w:p w:rsidR="00B50865" w:rsidRPr="006B1EF7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submit, in a timely manner, the results of its annual audit</w:t>
      </w:r>
      <w:r w:rsidR="0000361C">
        <w:rPr>
          <w:rFonts w:ascii="Times New Roman" w:hAnsi="Times New Roman" w:cs="Times New Roman"/>
          <w:sz w:val="24"/>
          <w:szCs w:val="24"/>
        </w:rPr>
        <w:t>s</w:t>
      </w:r>
      <w:r w:rsidRPr="006B1EF7">
        <w:rPr>
          <w:rFonts w:ascii="Times New Roman" w:hAnsi="Times New Roman" w:cs="Times New Roman"/>
          <w:sz w:val="24"/>
          <w:szCs w:val="24"/>
        </w:rPr>
        <w:t>.</w:t>
      </w:r>
    </w:p>
    <w:p w:rsidR="00B50865" w:rsidRDefault="00B50865" w:rsidP="00B50865">
      <w:pPr>
        <w:pStyle w:val="ListParagraph"/>
        <w:numPr>
          <w:ilvl w:val="2"/>
          <w:numId w:val="25"/>
        </w:numPr>
        <w:spacing w:after="120"/>
        <w:rPr>
          <w:ins w:id="91" w:author="kkirby" w:date="2011-07-20T12:07:00Z"/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results of an annual audit indicate that the ACA is no longer in compliance with the WEQ-12 requirements.</w:t>
      </w:r>
    </w:p>
    <w:p w:rsidR="00AF1364" w:rsidRPr="006B1EF7" w:rsidRDefault="00AF1364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ins w:id="92" w:author="kkirby" w:date="2011-07-20T12:07:00Z">
        <w:r>
          <w:rPr>
            <w:rFonts w:ascii="Times New Roman" w:hAnsi="Times New Roman" w:cs="Times New Roman"/>
            <w:sz w:val="24"/>
            <w:szCs w:val="24"/>
          </w:rPr>
          <w:t xml:space="preserve">The ACA no longer has permission to </w:t>
        </w:r>
      </w:ins>
      <w:ins w:id="93" w:author="kkirby" w:date="2011-07-20T12:08:00Z">
        <w:r w:rsidRPr="00787D25">
          <w:t xml:space="preserve">post the </w:t>
        </w:r>
        <w:r w:rsidRPr="00787D25">
          <w:rPr>
            <w:b/>
            <w:bCs/>
          </w:rPr>
          <w:t xml:space="preserve">AICPA/CICA </w:t>
        </w:r>
        <w:proofErr w:type="spellStart"/>
        <w:r w:rsidRPr="00787D25">
          <w:rPr>
            <w:b/>
            <w:bCs/>
            <w:i/>
            <w:iCs/>
          </w:rPr>
          <w:t>WebTrust</w:t>
        </w:r>
        <w:proofErr w:type="spellEnd"/>
        <w:r w:rsidRPr="00787D25">
          <w:rPr>
            <w:b/>
            <w:bCs/>
            <w:i/>
            <w:iCs/>
          </w:rPr>
          <w:t xml:space="preserve"> Seal</w:t>
        </w:r>
        <w:r w:rsidRPr="00787D25">
          <w:t xml:space="preserve"> of assurance </w:t>
        </w:r>
        <w:r>
          <w:t>on the ACA’s  website</w:t>
        </w:r>
      </w:ins>
    </w:p>
    <w:p w:rsidR="00B50865" w:rsidRPr="006B1EF7" w:rsidDel="0076249F" w:rsidRDefault="006B1EF7" w:rsidP="006B1EF7">
      <w:pPr>
        <w:pStyle w:val="ListParagraph"/>
        <w:numPr>
          <w:ilvl w:val="2"/>
          <w:numId w:val="25"/>
        </w:numPr>
        <w:spacing w:after="120"/>
        <w:rPr>
          <w:del w:id="94" w:author="kkirby" w:date="2011-07-22T09:22:00Z"/>
          <w:rFonts w:ascii="Times New Roman" w:hAnsi="Times New Roman" w:cs="Times New Roman"/>
          <w:sz w:val="24"/>
          <w:szCs w:val="24"/>
        </w:rPr>
      </w:pPr>
      <w:commentRangeStart w:id="95"/>
      <w:del w:id="96" w:author="kkirby" w:date="2011-07-22T09:22:00Z">
        <w:r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After the occurrence of a security breech, the ACA fails to cure the breach within </w:delText>
        </w:r>
        <w:r w:rsidRPr="00D620DB" w:rsidDel="0076249F">
          <w:rPr>
            <w:rFonts w:ascii="Times New Roman" w:hAnsi="Times New Roman" w:cs="Times New Roman"/>
            <w:sz w:val="24"/>
            <w:szCs w:val="24"/>
            <w:highlight w:val="yellow"/>
          </w:rPr>
          <w:delText>Y T</w:delText>
        </w:r>
        <w:r w:rsidR="00D620DB" w:rsidRPr="00D620DB" w:rsidDel="0076249F">
          <w:rPr>
            <w:rFonts w:ascii="Times New Roman" w:hAnsi="Times New Roman" w:cs="Times New Roman"/>
            <w:sz w:val="24"/>
            <w:szCs w:val="24"/>
            <w:highlight w:val="yellow"/>
          </w:rPr>
          <w:delText>IME</w:delText>
        </w:r>
        <w:r w:rsidRPr="006B1EF7" w:rsidDel="0076249F">
          <w:rPr>
            <w:rFonts w:ascii="Times New Roman" w:hAnsi="Times New Roman" w:cs="Times New Roman"/>
            <w:sz w:val="24"/>
            <w:szCs w:val="24"/>
          </w:rPr>
          <w:delText>...</w:delText>
        </w:r>
        <w:r w:rsidR="00A3016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commentRangeEnd w:id="95"/>
        <w:r w:rsidR="00C308AF" w:rsidDel="0076249F">
          <w:rPr>
            <w:rStyle w:val="CommentReference"/>
            <w:rFonts w:ascii="Times New Roman" w:eastAsia="Times New Roman" w:hAnsi="Times New Roman" w:cs="Times New Roman"/>
          </w:rPr>
          <w:commentReference w:id="95"/>
        </w:r>
      </w:del>
    </w:p>
    <w:p w:rsidR="009505E1" w:rsidRPr="006B1EF7" w:rsidRDefault="009505E1" w:rsidP="00AE6827">
      <w:pPr>
        <w:spacing w:after="120"/>
        <w:rPr>
          <w:sz w:val="24"/>
          <w:szCs w:val="24"/>
        </w:rPr>
      </w:pPr>
    </w:p>
    <w:p w:rsidR="0017284B" w:rsidRPr="006B1EF7" w:rsidRDefault="00854CEA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ACA </w:t>
      </w:r>
      <w:r w:rsidR="0048681C" w:rsidRPr="006B1EF7">
        <w:rPr>
          <w:rFonts w:ascii="Times New Roman" w:hAnsi="Times New Roman" w:cs="Times New Roman"/>
          <w:sz w:val="24"/>
          <w:szCs w:val="24"/>
        </w:rPr>
        <w:t>Reports</w:t>
      </w:r>
      <w:r w:rsidR="0017284B" w:rsidRPr="006B1EF7">
        <w:rPr>
          <w:rFonts w:ascii="Times New Roman" w:hAnsi="Times New Roman" w:cs="Times New Roman"/>
          <w:sz w:val="24"/>
          <w:szCs w:val="24"/>
        </w:rPr>
        <w:t xml:space="preserve"> to NAESB</w:t>
      </w:r>
    </w:p>
    <w:p w:rsidR="000030A4" w:rsidRPr="00213214" w:rsidRDefault="0000361C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del w:id="97" w:author="kkirby" w:date="2011-07-22T09:21:00Z">
        <w:r w:rsidDel="0076249F">
          <w:rPr>
            <w:rFonts w:ascii="Times New Roman" w:hAnsi="Times New Roman" w:cs="Times New Roman"/>
            <w:sz w:val="24"/>
            <w:szCs w:val="24"/>
          </w:rPr>
          <w:delText>The ACA must</w:delText>
        </w:r>
        <w:r w:rsidR="000030A4" w:rsidRPr="00213214" w:rsidDel="0076249F">
          <w:rPr>
            <w:rFonts w:ascii="Times New Roman" w:hAnsi="Times New Roman" w:cs="Times New Roman"/>
            <w:sz w:val="24"/>
            <w:szCs w:val="24"/>
          </w:rPr>
          <w:delText xml:space="preserve"> issue</w:delText>
        </w:r>
        <w:r w:rsidR="00D620DB" w:rsidDel="0076249F">
          <w:rPr>
            <w:rFonts w:ascii="Times New Roman" w:hAnsi="Times New Roman" w:cs="Times New Roman"/>
            <w:sz w:val="24"/>
            <w:szCs w:val="24"/>
          </w:rPr>
          <w:delText>,</w:delText>
        </w:r>
        <w:r w:rsidR="000030A4" w:rsidRPr="00213214" w:rsidDel="007624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620DB" w:rsidRPr="00213214" w:rsidDel="0076249F">
          <w:rPr>
            <w:rFonts w:ascii="Times New Roman" w:hAnsi="Times New Roman" w:cs="Times New Roman"/>
            <w:sz w:val="24"/>
            <w:szCs w:val="24"/>
          </w:rPr>
          <w:delText xml:space="preserve">within </w:delText>
        </w:r>
        <w:commentRangeStart w:id="98"/>
        <w:r w:rsidR="00D620DB" w:rsidRPr="00213214" w:rsidDel="0076249F">
          <w:rPr>
            <w:rFonts w:ascii="Times New Roman" w:hAnsi="Times New Roman" w:cs="Times New Roman"/>
            <w:sz w:val="24"/>
            <w:szCs w:val="24"/>
            <w:highlight w:val="yellow"/>
            <w:u w:val="single"/>
          </w:rPr>
          <w:delText>X TIME</w:delText>
        </w:r>
        <w:r w:rsidR="00D620DB" w:rsidRPr="00213214" w:rsidDel="007624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commentRangeEnd w:id="98"/>
        <w:r w:rsidR="002052F5" w:rsidDel="0076249F">
          <w:rPr>
            <w:rStyle w:val="CommentReference"/>
            <w:rFonts w:ascii="Times New Roman" w:eastAsia="Times New Roman" w:hAnsi="Times New Roman" w:cs="Times New Roman"/>
          </w:rPr>
          <w:commentReference w:id="98"/>
        </w:r>
        <w:r w:rsidR="00D620DB" w:rsidRPr="00213214" w:rsidDel="0076249F">
          <w:rPr>
            <w:rFonts w:ascii="Times New Roman" w:hAnsi="Times New Roman" w:cs="Times New Roman"/>
            <w:sz w:val="24"/>
            <w:szCs w:val="24"/>
          </w:rPr>
          <w:delText>of becoming aware of such security breaches</w:delText>
        </w:r>
        <w:r w:rsidR="00D620DB" w:rsidDel="0076249F">
          <w:rPr>
            <w:rFonts w:ascii="Times New Roman" w:hAnsi="Times New Roman" w:cs="Times New Roman"/>
            <w:sz w:val="24"/>
            <w:szCs w:val="24"/>
          </w:rPr>
          <w:delText>,</w:delText>
        </w:r>
        <w:r w:rsidR="00D620DB" w:rsidRPr="00213214" w:rsidDel="0076249F">
          <w:rPr>
            <w:rFonts w:ascii="Times New Roman" w:hAnsi="Times New Roman" w:cs="Times New Roman"/>
            <w:sz w:val="24"/>
            <w:szCs w:val="24"/>
          </w:rPr>
          <w:delText xml:space="preserve"> notification </w:delText>
        </w:r>
        <w:r w:rsidR="000030A4" w:rsidRPr="00213214" w:rsidDel="0076249F">
          <w:rPr>
            <w:rFonts w:ascii="Times New Roman" w:hAnsi="Times New Roman" w:cs="Times New Roman"/>
            <w:sz w:val="24"/>
            <w:szCs w:val="24"/>
          </w:rPr>
          <w:delText xml:space="preserve">to its subscribers and NAESB of security breaches which compromises the integrity/trustworthiness of the “root certificate” and/or the certificate signing policies that are used to produce digital certificates. </w:delText>
        </w:r>
      </w:del>
    </w:p>
    <w:p w:rsidR="000030A4" w:rsidRPr="006B1EF7" w:rsidDel="0076249F" w:rsidRDefault="0000361C" w:rsidP="00D620DB">
      <w:pPr>
        <w:pStyle w:val="ListParagraph"/>
        <w:numPr>
          <w:ilvl w:val="1"/>
          <w:numId w:val="25"/>
        </w:numPr>
        <w:spacing w:after="120"/>
        <w:rPr>
          <w:del w:id="99" w:author="kkirby" w:date="2011-07-22T09:21:00Z"/>
          <w:rFonts w:ascii="Times New Roman" w:hAnsi="Times New Roman" w:cs="Times New Roman"/>
          <w:sz w:val="24"/>
          <w:szCs w:val="24"/>
        </w:rPr>
      </w:pPr>
      <w:commentRangeStart w:id="100"/>
      <w:del w:id="101" w:author="kkirby" w:date="2011-07-22T09:21:00Z">
        <w:r w:rsidDel="0076249F">
          <w:rPr>
            <w:rFonts w:ascii="Times New Roman" w:hAnsi="Times New Roman" w:cs="Times New Roman"/>
            <w:sz w:val="24"/>
            <w:szCs w:val="24"/>
          </w:rPr>
          <w:delText>The ACA</w:delText>
        </w:r>
        <w:r w:rsidR="000030A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 agrees to</w:delText>
        </w:r>
        <w:r w:rsidR="000030A4" w:rsidRPr="006B1EF7" w:rsidDel="0076249F">
          <w:rPr>
            <w:rFonts w:ascii="Times New Roman" w:hAnsi="Times New Roman" w:cs="Times New Roman"/>
            <w:color w:val="1F497D"/>
            <w:sz w:val="24"/>
            <w:szCs w:val="24"/>
          </w:rPr>
          <w:delText xml:space="preserve"> </w:delText>
        </w:r>
        <w:r w:rsidR="000030A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remedy such security </w:delText>
        </w:r>
        <w:r w:rsidR="006B1EF7" w:rsidRPr="006B1EF7" w:rsidDel="0076249F">
          <w:rPr>
            <w:rFonts w:ascii="Times New Roman" w:hAnsi="Times New Roman" w:cs="Times New Roman"/>
            <w:sz w:val="24"/>
            <w:szCs w:val="24"/>
          </w:rPr>
          <w:delText>breaches</w:delText>
        </w:r>
        <w:r w:rsidR="000030A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 without charge to all affected subscribers</w:delText>
        </w:r>
        <w:r w:rsidR="00A3016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0030A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within </w:delText>
        </w:r>
        <w:r w:rsidR="000030A4" w:rsidRPr="006B1EF7" w:rsidDel="0076249F">
          <w:rPr>
            <w:rFonts w:ascii="Times New Roman" w:hAnsi="Times New Roman" w:cs="Times New Roman"/>
            <w:sz w:val="24"/>
            <w:szCs w:val="24"/>
            <w:highlight w:val="yellow"/>
            <w:u w:val="single"/>
          </w:rPr>
          <w:delText>Y TIME</w:delText>
        </w:r>
        <w:r w:rsidR="000030A4" w:rsidRPr="006B1EF7" w:rsidDel="0076249F">
          <w:rPr>
            <w:rFonts w:ascii="Times New Roman" w:hAnsi="Times New Roman" w:cs="Times New Roman"/>
            <w:sz w:val="24"/>
            <w:szCs w:val="24"/>
          </w:rPr>
          <w:delText xml:space="preserve"> of the security breach occurrence.</w:delText>
        </w:r>
        <w:commentRangeEnd w:id="100"/>
        <w:r w:rsidR="002052F5" w:rsidDel="0076249F">
          <w:rPr>
            <w:rStyle w:val="CommentReference"/>
            <w:rFonts w:ascii="Times New Roman" w:eastAsia="Times New Roman" w:hAnsi="Times New Roman" w:cs="Times New Roman"/>
          </w:rPr>
          <w:commentReference w:id="100"/>
        </w:r>
      </w:del>
    </w:p>
    <w:p w:rsidR="000030A4" w:rsidRPr="006B1EF7" w:rsidRDefault="00A30164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content of these reports should be no less than th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at </w:t>
      </w:r>
      <w:r w:rsidRPr="006B1EF7">
        <w:rPr>
          <w:rFonts w:ascii="Times New Roman" w:hAnsi="Times New Roman" w:cs="Times New Roman"/>
          <w:sz w:val="24"/>
          <w:szCs w:val="24"/>
        </w:rPr>
        <w:t>required by applicable state or federal regulation.</w:t>
      </w:r>
    </w:p>
    <w:p w:rsidR="000030A4" w:rsidRPr="006B1EF7" w:rsidRDefault="000030A4" w:rsidP="00D620DB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lastRenderedPageBreak/>
        <w:t xml:space="preserve">The ACA agrees to notify NAESB and its subscribers a minimum </w:t>
      </w:r>
      <w:commentRangeStart w:id="102"/>
      <w:r w:rsidRPr="006B1EF7">
        <w:rPr>
          <w:rFonts w:ascii="Times New Roman" w:hAnsi="Times New Roman" w:cs="Times New Roman"/>
          <w:sz w:val="24"/>
          <w:szCs w:val="24"/>
        </w:rPr>
        <w:t xml:space="preserve">of 90 days </w:t>
      </w:r>
      <w:commentRangeEnd w:id="102"/>
      <w:r w:rsidR="00F13D48">
        <w:rPr>
          <w:rStyle w:val="CommentReference"/>
          <w:rFonts w:ascii="Times New Roman" w:eastAsia="Times New Roman" w:hAnsi="Times New Roman" w:cs="Times New Roman"/>
        </w:rPr>
        <w:commentReference w:id="102"/>
      </w:r>
      <w:r w:rsidRPr="006B1EF7">
        <w:rPr>
          <w:rFonts w:ascii="Times New Roman" w:hAnsi="Times New Roman" w:cs="Times New Roman"/>
          <w:sz w:val="24"/>
          <w:szCs w:val="24"/>
        </w:rPr>
        <w:t>in advance of any plans to cease performing the Certification Authority function or intent to wit</w:t>
      </w:r>
      <w:r w:rsidR="00D620DB">
        <w:rPr>
          <w:rFonts w:ascii="Times New Roman" w:hAnsi="Times New Roman" w:cs="Times New Roman"/>
          <w:sz w:val="24"/>
          <w:szCs w:val="24"/>
        </w:rPr>
        <w:t>hdraw from NAESB’s list of ACAs</w:t>
      </w:r>
    </w:p>
    <w:p w:rsidR="009505E1" w:rsidRPr="006B1EF7" w:rsidRDefault="009505E1" w:rsidP="00AE6827">
      <w:pPr>
        <w:spacing w:after="120"/>
        <w:rPr>
          <w:sz w:val="24"/>
          <w:szCs w:val="24"/>
        </w:rPr>
      </w:pPr>
    </w:p>
    <w:p w:rsidR="008D2CC8" w:rsidRPr="006B1EF7" w:rsidRDefault="008D2CC8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NAESB Reports to WEQ Members</w:t>
      </w:r>
    </w:p>
    <w:p w:rsidR="0048681C" w:rsidRPr="006B1EF7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6B1EF7">
        <w:rPr>
          <w:rFonts w:ascii="Times New Roman" w:hAnsi="Times New Roman" w:cs="Times New Roman"/>
          <w:sz w:val="24"/>
          <w:szCs w:val="24"/>
        </w:rPr>
        <w:t xml:space="preserve">contact information for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all </w:t>
      </w:r>
      <w:r w:rsidR="00B50865" w:rsidRPr="006B1EF7">
        <w:rPr>
          <w:rFonts w:ascii="Times New Roman" w:hAnsi="Times New Roman" w:cs="Times New Roman"/>
          <w:sz w:val="24"/>
          <w:szCs w:val="24"/>
        </w:rPr>
        <w:t>A</w:t>
      </w:r>
      <w:r w:rsidR="009505E1" w:rsidRPr="006B1EF7">
        <w:rPr>
          <w:rFonts w:ascii="Times New Roman" w:hAnsi="Times New Roman" w:cs="Times New Roman"/>
          <w:sz w:val="24"/>
          <w:szCs w:val="24"/>
        </w:rPr>
        <w:t>CAs on its web site.</w:t>
      </w:r>
    </w:p>
    <w:p w:rsidR="008D2CC8" w:rsidRPr="006B1EF7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 xml:space="preserve">NAESB will 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post on its web site, in a timely manner, </w:t>
      </w:r>
      <w:r w:rsidR="00B50865" w:rsidRPr="006B1EF7">
        <w:rPr>
          <w:rFonts w:ascii="Times New Roman" w:hAnsi="Times New Roman" w:cs="Times New Roman"/>
          <w:sz w:val="24"/>
          <w:szCs w:val="24"/>
        </w:rPr>
        <w:t xml:space="preserve">notice of </w:t>
      </w:r>
      <w:r w:rsidR="009505E1" w:rsidRPr="006B1EF7">
        <w:rPr>
          <w:rFonts w:ascii="Times New Roman" w:hAnsi="Times New Roman" w:cs="Times New Roman"/>
          <w:sz w:val="24"/>
          <w:szCs w:val="24"/>
        </w:rPr>
        <w:t>revocation of a</w:t>
      </w:r>
      <w:r w:rsidR="005A1BF7" w:rsidRPr="006B1EF7">
        <w:rPr>
          <w:rFonts w:ascii="Times New Roman" w:hAnsi="Times New Roman" w:cs="Times New Roman"/>
          <w:sz w:val="24"/>
          <w:szCs w:val="24"/>
        </w:rPr>
        <w:t>n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ACA</w:t>
      </w:r>
      <w:r w:rsidR="00B50865" w:rsidRPr="006B1EF7">
        <w:rPr>
          <w:rFonts w:ascii="Times New Roman" w:hAnsi="Times New Roman" w:cs="Times New Roman"/>
          <w:sz w:val="24"/>
          <w:szCs w:val="24"/>
        </w:rPr>
        <w:t>’s certification.</w:t>
      </w:r>
      <w:r w:rsidR="009505E1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B50865" w:rsidRPr="006B1EF7">
        <w:rPr>
          <w:rFonts w:ascii="Times New Roman" w:hAnsi="Times New Roman" w:cs="Times New Roman"/>
          <w:sz w:val="24"/>
          <w:szCs w:val="24"/>
        </w:rPr>
        <w:t>The ACA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 will notify its S</w:t>
      </w:r>
      <w:r w:rsidR="004E042F" w:rsidRPr="006B1EF7">
        <w:rPr>
          <w:rFonts w:ascii="Times New Roman" w:hAnsi="Times New Roman" w:cs="Times New Roman"/>
          <w:sz w:val="24"/>
          <w:szCs w:val="24"/>
        </w:rPr>
        <w:t>ubsc</w:t>
      </w:r>
      <w:r w:rsidR="005A1BF7" w:rsidRPr="006B1EF7">
        <w:rPr>
          <w:rFonts w:ascii="Times New Roman" w:hAnsi="Times New Roman" w:cs="Times New Roman"/>
          <w:sz w:val="24"/>
          <w:szCs w:val="24"/>
        </w:rPr>
        <w:t xml:space="preserve">ribers of any </w:t>
      </w:r>
      <w:r w:rsidR="004E042F" w:rsidRPr="006B1EF7">
        <w:rPr>
          <w:rFonts w:ascii="Times New Roman" w:hAnsi="Times New Roman" w:cs="Times New Roman"/>
          <w:sz w:val="24"/>
          <w:szCs w:val="24"/>
        </w:rPr>
        <w:t>revocation as directed by the WEQ-012 specification</w:t>
      </w:r>
      <w:r w:rsidR="00B50865" w:rsidRPr="006B1EF7">
        <w:rPr>
          <w:rFonts w:ascii="Times New Roman" w:hAnsi="Times New Roman" w:cs="Times New Roman"/>
          <w:sz w:val="24"/>
          <w:szCs w:val="24"/>
        </w:rPr>
        <w:t>s</w:t>
      </w:r>
      <w:r w:rsidR="004E042F" w:rsidRPr="006B1EF7">
        <w:rPr>
          <w:rFonts w:ascii="Times New Roman" w:hAnsi="Times New Roman" w:cs="Times New Roman"/>
          <w:sz w:val="24"/>
          <w:szCs w:val="24"/>
        </w:rPr>
        <w:t>.</w:t>
      </w:r>
      <w:r w:rsidR="00303AD9" w:rsidRPr="006B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5" w:rsidRPr="006B1EF7" w:rsidRDefault="00B50865" w:rsidP="00AE6827">
      <w:pPr>
        <w:spacing w:after="120"/>
        <w:rPr>
          <w:sz w:val="24"/>
          <w:szCs w:val="24"/>
        </w:rPr>
      </w:pPr>
    </w:p>
    <w:p w:rsidR="00C106E8" w:rsidRPr="006B1EF7" w:rsidRDefault="004E042F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A</w:t>
      </w:r>
      <w:r w:rsidR="00C106E8" w:rsidRPr="006B1EF7">
        <w:rPr>
          <w:rFonts w:ascii="Times New Roman" w:hAnsi="Times New Roman" w:cs="Times New Roman"/>
          <w:sz w:val="24"/>
          <w:szCs w:val="24"/>
        </w:rPr>
        <w:t>CA Reports to WEQ Subscribers</w:t>
      </w:r>
      <w:r w:rsidR="00FC3B34" w:rsidRPr="006B1EF7">
        <w:rPr>
          <w:rFonts w:ascii="Times New Roman" w:hAnsi="Times New Roman" w:cs="Times New Roman"/>
          <w:sz w:val="24"/>
          <w:szCs w:val="24"/>
        </w:rPr>
        <w:t xml:space="preserve"> – is this a requirement </w:t>
      </w:r>
      <w:r w:rsidR="00B50865" w:rsidRPr="006B1EF7">
        <w:rPr>
          <w:rFonts w:ascii="Times New Roman" w:hAnsi="Times New Roman" w:cs="Times New Roman"/>
          <w:sz w:val="24"/>
          <w:szCs w:val="24"/>
        </w:rPr>
        <w:t>covered in WEQ-12?</w:t>
      </w:r>
    </w:p>
    <w:p w:rsidR="00B50865" w:rsidRPr="006B1EF7" w:rsidRDefault="00B50865" w:rsidP="005A1BF7">
      <w:pPr>
        <w:spacing w:after="120"/>
        <w:ind w:left="360"/>
        <w:rPr>
          <w:sz w:val="24"/>
          <w:szCs w:val="24"/>
        </w:rPr>
      </w:pPr>
    </w:p>
    <w:p w:rsidR="00B50865" w:rsidRDefault="00B50865" w:rsidP="00346858">
      <w:pPr>
        <w:spacing w:after="120"/>
      </w:pPr>
    </w:p>
    <w:p w:rsidR="00B50865" w:rsidRDefault="00B50865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Default="00D620DB" w:rsidP="00346858">
      <w:pPr>
        <w:spacing w:after="120"/>
      </w:pPr>
    </w:p>
    <w:p w:rsidR="00D620DB" w:rsidRPr="00D620DB" w:rsidRDefault="00D620DB" w:rsidP="00346858">
      <w:pPr>
        <w:spacing w:after="120"/>
        <w:rPr>
          <w:sz w:val="24"/>
          <w:szCs w:val="24"/>
        </w:rPr>
      </w:pPr>
    </w:p>
    <w:p w:rsidR="00B50865" w:rsidRPr="00D620DB" w:rsidRDefault="00B50865" w:rsidP="00346858">
      <w:pPr>
        <w:spacing w:after="120"/>
        <w:rPr>
          <w:sz w:val="24"/>
          <w:szCs w:val="24"/>
        </w:rPr>
      </w:pPr>
    </w:p>
    <w:p w:rsidR="00C847B9" w:rsidRPr="00D620DB" w:rsidRDefault="00346858" w:rsidP="00346858">
      <w:pPr>
        <w:spacing w:after="120"/>
        <w:rPr>
          <w:sz w:val="24"/>
          <w:szCs w:val="24"/>
        </w:rPr>
      </w:pPr>
      <w:r w:rsidRPr="00D620DB">
        <w:rPr>
          <w:sz w:val="24"/>
          <w:szCs w:val="24"/>
        </w:rPr>
        <w:t>Open issues and new requirements for discussion at subsequent meetings:</w:t>
      </w:r>
    </w:p>
    <w:p w:rsidR="008F73F7" w:rsidRPr="00D620DB" w:rsidRDefault="008F73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commentRangeStart w:id="103"/>
      <w:r w:rsidRPr="00D620DB">
        <w:rPr>
          <w:rFonts w:ascii="Times New Roman" w:hAnsi="Times New Roman" w:cs="Times New Roman"/>
          <w:sz w:val="24"/>
          <w:szCs w:val="24"/>
        </w:rPr>
        <w:t>NERC CIP Standards</w:t>
      </w:r>
      <w:r w:rsidR="00A30164" w:rsidRPr="00D620DB">
        <w:rPr>
          <w:rFonts w:ascii="Times New Roman" w:hAnsi="Times New Roman" w:cs="Times New Roman"/>
          <w:sz w:val="24"/>
          <w:szCs w:val="24"/>
        </w:rPr>
        <w:t xml:space="preserve"> - </w:t>
      </w:r>
      <w:r w:rsidRPr="00D620DB">
        <w:rPr>
          <w:rFonts w:ascii="Times New Roman" w:hAnsi="Times New Roman" w:cs="Times New Roman"/>
          <w:sz w:val="24"/>
          <w:szCs w:val="24"/>
        </w:rPr>
        <w:t>Consideration of consistency with NERC CIP standard.</w:t>
      </w:r>
      <w:commentRangeEnd w:id="103"/>
      <w:r w:rsidR="00F105AF">
        <w:rPr>
          <w:rStyle w:val="CommentReference"/>
          <w:rFonts w:ascii="Times New Roman" w:eastAsia="Times New Roman" w:hAnsi="Times New Roman" w:cs="Times New Roman"/>
        </w:rPr>
        <w:commentReference w:id="103"/>
      </w:r>
    </w:p>
    <w:p w:rsidR="008F73F7" w:rsidRPr="00D620DB" w:rsidRDefault="008F73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Indemnification Language</w:t>
      </w:r>
      <w:r w:rsidR="00A30164" w:rsidRPr="00D620DB">
        <w:rPr>
          <w:rFonts w:ascii="Times New Roman" w:hAnsi="Times New Roman" w:cs="Times New Roman"/>
          <w:sz w:val="24"/>
          <w:szCs w:val="24"/>
        </w:rPr>
        <w:t xml:space="preserve"> – do we need </w:t>
      </w:r>
      <w:r w:rsidR="00213214" w:rsidRPr="00D620DB">
        <w:rPr>
          <w:rFonts w:ascii="Times New Roman" w:hAnsi="Times New Roman" w:cs="Times New Roman"/>
          <w:sz w:val="24"/>
          <w:szCs w:val="24"/>
        </w:rPr>
        <w:t>this – ask NAESB GC.</w:t>
      </w:r>
    </w:p>
    <w:p w:rsidR="006B1EF7" w:rsidRPr="00D620DB" w:rsidRDefault="006B1E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Do we need ACA prereqs?</w:t>
      </w:r>
    </w:p>
    <w:p w:rsidR="006B1EF7" w:rsidRPr="00D620DB" w:rsidRDefault="006B1EF7" w:rsidP="006B1EF7">
      <w:pPr>
        <w:pStyle w:val="ListParagraph"/>
        <w:numPr>
          <w:ilvl w:val="1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commentRangeStart w:id="104"/>
      <w:r w:rsidRPr="00D620DB">
        <w:rPr>
          <w:rFonts w:ascii="Times New Roman" w:hAnsi="Times New Roman" w:cs="Times New Roman"/>
          <w:sz w:val="24"/>
          <w:szCs w:val="24"/>
        </w:rPr>
        <w:t>The Company has been performing the Certification Authority function commercially for a minimum of 5 years</w:t>
      </w:r>
      <w:commentRangeEnd w:id="104"/>
      <w:r w:rsidR="00F105AF">
        <w:rPr>
          <w:rStyle w:val="CommentReference"/>
          <w:rFonts w:ascii="Times New Roman" w:eastAsia="Times New Roman" w:hAnsi="Times New Roman" w:cs="Times New Roman"/>
        </w:rPr>
        <w:commentReference w:id="104"/>
      </w:r>
    </w:p>
    <w:p w:rsidR="006B1EF7" w:rsidRPr="00D620DB" w:rsidRDefault="006B1EF7" w:rsidP="006B1EF7">
      <w:pPr>
        <w:pStyle w:val="ListParagraph"/>
        <w:numPr>
          <w:ilvl w:val="1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commentRangeStart w:id="105"/>
      <w:r w:rsidRPr="00D620DB">
        <w:rPr>
          <w:rFonts w:ascii="Times New Roman" w:hAnsi="Times New Roman" w:cs="Times New Roman"/>
          <w:sz w:val="24"/>
          <w:szCs w:val="24"/>
        </w:rPr>
        <w:t>The Company has no plans to cease performing the Certification Authority function commercially or withdraw from NAESB’s list of authorized Certification Authorities within the next 12 months</w:t>
      </w:r>
      <w:commentRangeEnd w:id="105"/>
      <w:r w:rsidR="00F105AF">
        <w:rPr>
          <w:rStyle w:val="CommentReference"/>
          <w:rFonts w:ascii="Times New Roman" w:eastAsia="Times New Roman" w:hAnsi="Times New Roman" w:cs="Times New Roman"/>
        </w:rPr>
        <w:commentReference w:id="105"/>
      </w:r>
    </w:p>
    <w:p w:rsidR="006B1EF7" w:rsidRPr="00D620DB" w:rsidRDefault="006B1EF7" w:rsidP="006B1EF7">
      <w:pPr>
        <w:pStyle w:val="ListParagraph"/>
        <w:numPr>
          <w:ilvl w:val="1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620DB">
        <w:rPr>
          <w:rFonts w:ascii="Times New Roman" w:hAnsi="Times New Roman" w:cs="Times New Roman"/>
          <w:sz w:val="24"/>
          <w:szCs w:val="24"/>
        </w:rPr>
        <w:t>Provide information describing each security breach that occurred within the past 3 years that compromised the integrity/trustworthiness of the Certification Company’s “root certificate” and/or the certificate signing policies that are used to produce digital certificates issued by the Company</w:t>
      </w:r>
    </w:p>
    <w:p w:rsidR="006B1EF7" w:rsidRPr="00A30164" w:rsidRDefault="006B1EF7" w:rsidP="006B1EF7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2F14E2" w:rsidRPr="00303AD9" w:rsidRDefault="002F14E2" w:rsidP="00A30164">
      <w:pPr>
        <w:pStyle w:val="ListParagraph"/>
        <w:tabs>
          <w:tab w:val="left" w:pos="720"/>
        </w:tabs>
        <w:spacing w:after="120"/>
        <w:rPr>
          <w:rFonts w:ascii="Times New Roman" w:hAnsi="Times New Roman" w:cs="Times New Roman"/>
          <w:sz w:val="20"/>
          <w:szCs w:val="20"/>
        </w:rPr>
      </w:pPr>
    </w:p>
    <w:sectPr w:rsidR="002F14E2" w:rsidRPr="00303AD9" w:rsidSect="007E42F0">
      <w:pgSz w:w="12240" w:h="15840" w:code="1"/>
      <w:pgMar w:top="720" w:right="1260" w:bottom="720" w:left="117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kkirby" w:date="2011-07-22T09:41:00Z" w:initials="KAK">
    <w:p w:rsidR="0063084C" w:rsidRDefault="0063084C">
      <w:pPr>
        <w:pStyle w:val="CommentText"/>
      </w:pPr>
      <w:r>
        <w:rPr>
          <w:rStyle w:val="CommentReference"/>
        </w:rPr>
        <w:annotationRef/>
      </w:r>
      <w:r>
        <w:t>Based on this statement we would need CA to engage the entity doing the compliance audit and submit as part of application.</w:t>
      </w:r>
    </w:p>
  </w:comment>
  <w:comment w:id="12" w:author="kkirby" w:date="2011-07-22T09:41:00Z" w:initials="KAK">
    <w:p w:rsidR="00B679D3" w:rsidRDefault="00B679D3" w:rsidP="00B679D3">
      <w:pPr>
        <w:pStyle w:val="CommentText"/>
      </w:pPr>
      <w:r>
        <w:rPr>
          <w:rStyle w:val="CommentReference"/>
        </w:rPr>
        <w:annotationRef/>
      </w:r>
      <w:r>
        <w:t xml:space="preserve">Through discussions with an Auditing Firm the current accepted practice is to employ the </w:t>
      </w:r>
      <w:proofErr w:type="spellStart"/>
      <w:r>
        <w:t>WebTrust</w:t>
      </w:r>
      <w:proofErr w:type="spellEnd"/>
      <w:r>
        <w:t xml:space="preserve"> assurance engagement.  The newly instituted SO</w:t>
      </w:r>
      <w:r w:rsidR="00D11AED">
        <w:t>C 2 and 3 engagements</w:t>
      </w:r>
      <w:r>
        <w:t xml:space="preserve"> are in review by auditing firms to determine applicability to Certification Authorities.  Suggest w</w:t>
      </w:r>
      <w:r w:rsidR="00D11AED">
        <w:t xml:space="preserve">e monitor and consider SOC reviews </w:t>
      </w:r>
      <w:r>
        <w:t xml:space="preserve">when more information becomes available.   </w:t>
      </w:r>
    </w:p>
  </w:comment>
  <w:comment w:id="23" w:author="kkirby" w:date="2011-07-22T09:41:00Z" w:initials="KAK">
    <w:p w:rsidR="0076249F" w:rsidRDefault="0076249F">
      <w:pPr>
        <w:pStyle w:val="CommentText"/>
      </w:pPr>
      <w:r>
        <w:rPr>
          <w:rStyle w:val="CommentReference"/>
        </w:rPr>
        <w:annotationRef/>
      </w:r>
    </w:p>
  </w:comment>
  <w:comment w:id="25" w:author="kkirby" w:date="2011-07-22T09:41:00Z" w:initials="KAK">
    <w:p w:rsidR="0063084C" w:rsidRDefault="0063084C">
      <w:pPr>
        <w:pStyle w:val="CommentText"/>
      </w:pPr>
      <w:r>
        <w:rPr>
          <w:rStyle w:val="CommentReference"/>
        </w:rPr>
        <w:annotationRef/>
      </w:r>
      <w:r>
        <w:t>WEQ-12 requires a Renewal requirement as   Suggest we add a section to conform.  Could part of the NAESB certification Program.</w:t>
      </w:r>
    </w:p>
  </w:comment>
  <w:comment w:id="28" w:author="kkirby" w:date="2011-07-22T09:41:00Z" w:initials="KAK">
    <w:p w:rsidR="002052F5" w:rsidRDefault="002052F5">
      <w:pPr>
        <w:pStyle w:val="CommentText"/>
      </w:pPr>
      <w:r>
        <w:rPr>
          <w:rStyle w:val="CommentReference"/>
        </w:rPr>
        <w:annotationRef/>
      </w:r>
      <w:r w:rsidR="00C2317C">
        <w:t>See comment above</w:t>
      </w:r>
    </w:p>
  </w:comment>
  <w:comment w:id="47" w:author="kkirby" w:date="2011-07-22T09:41:00Z" w:initials="KAK">
    <w:p w:rsidR="002052F5" w:rsidRDefault="002052F5">
      <w:pPr>
        <w:pStyle w:val="CommentText"/>
      </w:pPr>
      <w:r>
        <w:rPr>
          <w:rStyle w:val="CommentReference"/>
        </w:rPr>
        <w:annotationRef/>
      </w:r>
      <w:r w:rsidR="00C2317C">
        <w:t xml:space="preserve">Suggest this submittal be handled consistent with that of </w:t>
      </w:r>
      <w:proofErr w:type="spellStart"/>
      <w:r w:rsidR="00C2317C">
        <w:t>WebTrust</w:t>
      </w:r>
      <w:proofErr w:type="spellEnd"/>
      <w:r w:rsidR="00C2317C">
        <w:t xml:space="preserve"> (i.e. initial application and annually thereafter)</w:t>
      </w:r>
    </w:p>
  </w:comment>
  <w:comment w:id="52" w:author="kkirby" w:date="2011-07-22T09:41:00Z" w:initials="KAK">
    <w:p w:rsidR="002052F5" w:rsidRDefault="002052F5">
      <w:pPr>
        <w:pStyle w:val="CommentText"/>
      </w:pPr>
      <w:r>
        <w:rPr>
          <w:rStyle w:val="CommentReference"/>
        </w:rPr>
        <w:annotationRef/>
      </w:r>
      <w:r w:rsidR="00C2317C">
        <w:t xml:space="preserve"> See comment below.</w:t>
      </w:r>
    </w:p>
  </w:comment>
  <w:comment w:id="67" w:author="kkirby" w:date="2011-07-22T09:41:00Z" w:initials="KAK">
    <w:p w:rsidR="00C2317C" w:rsidRDefault="00C2317C">
      <w:pPr>
        <w:pStyle w:val="CommentText"/>
      </w:pPr>
      <w:r>
        <w:rPr>
          <w:rStyle w:val="CommentReference"/>
        </w:rPr>
        <w:annotationRef/>
      </w:r>
      <w:r>
        <w:t xml:space="preserve">Revised on assumption that firm conducting the WEQ-12 compliance audit need not necessarily meet same qualification of being approved by </w:t>
      </w:r>
      <w:proofErr w:type="gramStart"/>
      <w:r>
        <w:t>AICPA  as</w:t>
      </w:r>
      <w:proofErr w:type="gramEnd"/>
      <w:r>
        <w:t xml:space="preserve"> firm approved for </w:t>
      </w:r>
      <w:proofErr w:type="spellStart"/>
      <w:r>
        <w:t>WebTrust</w:t>
      </w:r>
      <w:proofErr w:type="spellEnd"/>
      <w:r>
        <w:t xml:space="preserve"> assurance, but open to alternative of requiring same qualifications.  Gas industry experience </w:t>
      </w:r>
      <w:proofErr w:type="spellStart"/>
      <w:r>
        <w:t>mightinform</w:t>
      </w:r>
      <w:proofErr w:type="spellEnd"/>
      <w:r>
        <w:t xml:space="preserve"> this decision</w:t>
      </w:r>
    </w:p>
  </w:comment>
  <w:comment w:id="90" w:author="kkirby" w:date="2011-07-22T09:41:00Z" w:initials="KAK">
    <w:p w:rsidR="0076249F" w:rsidRDefault="0076249F">
      <w:pPr>
        <w:pStyle w:val="CommentText"/>
      </w:pPr>
      <w:r>
        <w:rPr>
          <w:rStyle w:val="CommentReference"/>
        </w:rPr>
        <w:annotationRef/>
      </w:r>
      <w:r>
        <w:t xml:space="preserve">Should conform to include </w:t>
      </w:r>
      <w:proofErr w:type="spellStart"/>
      <w:r>
        <w:t>rCA</w:t>
      </w:r>
      <w:proofErr w:type="spellEnd"/>
      <w:r>
        <w:t xml:space="preserve"> Termination requirements contained in section 012-1.19.8 of standards.   Preferred outcome would then for standard to be updated to simply refer to NAESB Certification Program.</w:t>
      </w:r>
    </w:p>
  </w:comment>
  <w:comment w:id="95" w:author="kkirby" w:date="2011-07-22T09:41:00Z" w:initials="KAK">
    <w:p w:rsidR="00C308AF" w:rsidRDefault="00C308AF">
      <w:pPr>
        <w:pStyle w:val="CommentText"/>
      </w:pPr>
      <w:r>
        <w:rPr>
          <w:rStyle w:val="CommentReference"/>
        </w:rPr>
        <w:annotationRef/>
      </w:r>
      <w:r w:rsidR="00C2317C">
        <w:t xml:space="preserve">Suggest we not include.  </w:t>
      </w:r>
      <w:r w:rsidR="00AE7E95">
        <w:t xml:space="preserve">As part of NAESB generic process.    </w:t>
      </w:r>
      <w:r w:rsidR="00C2317C">
        <w:t xml:space="preserve">Speed of notification deadline may impact cost of engagement.  Suggest </w:t>
      </w:r>
      <w:proofErr w:type="spellStart"/>
      <w:r w:rsidR="00C2317C">
        <w:t>thois</w:t>
      </w:r>
      <w:proofErr w:type="spellEnd"/>
      <w:r w:rsidR="00C2317C">
        <w:t xml:space="preserve"> be left to contracting parties based on their individual risk tolerance </w:t>
      </w:r>
      <w:r w:rsidR="00AE7E95">
        <w:t xml:space="preserve">and the application of the service.  To the extent NAESB contracts directly for service may want to include in the contract based on its needs.  </w:t>
      </w:r>
    </w:p>
  </w:comment>
  <w:comment w:id="98" w:author="kkirby" w:date="2011-07-22T09:41:00Z" w:initials="KAK">
    <w:p w:rsidR="002052F5" w:rsidRDefault="002052F5">
      <w:pPr>
        <w:pStyle w:val="CommentText"/>
      </w:pPr>
      <w:r>
        <w:rPr>
          <w:rStyle w:val="CommentReference"/>
        </w:rPr>
        <w:annotationRef/>
      </w:r>
      <w:r w:rsidR="00AE7E95">
        <w:t>See prior comment</w:t>
      </w:r>
      <w:r w:rsidR="0076249F">
        <w:t xml:space="preserve"> Also </w:t>
      </w:r>
      <w:proofErr w:type="gramStart"/>
      <w:r w:rsidR="0076249F">
        <w:t>see  WEQ</w:t>
      </w:r>
      <w:proofErr w:type="gramEnd"/>
      <w:r w:rsidR="0076249F">
        <w:t>-12-1.17 regarding notification requirements.  Suggest leaving as part of standard and revise standard if deemed appropriate.</w:t>
      </w:r>
    </w:p>
  </w:comment>
  <w:comment w:id="100" w:author="kkirby" w:date="2011-07-22T09:41:00Z" w:initials="KAK">
    <w:p w:rsidR="002052F5" w:rsidRDefault="002052F5">
      <w:pPr>
        <w:pStyle w:val="CommentText"/>
      </w:pPr>
      <w:r>
        <w:rPr>
          <w:rStyle w:val="CommentReference"/>
        </w:rPr>
        <w:annotationRef/>
      </w:r>
      <w:r>
        <w:t xml:space="preserve"> </w:t>
      </w:r>
      <w:r w:rsidR="00AE7E95">
        <w:t xml:space="preserve">See prior </w:t>
      </w:r>
      <w:proofErr w:type="spellStart"/>
      <w:r w:rsidR="00AE7E95">
        <w:t>comment.as</w:t>
      </w:r>
      <w:proofErr w:type="spellEnd"/>
      <w:r w:rsidR="00AE7E95">
        <w:t xml:space="preserve"> basis for not including in the certification process and leaving it as a contract term specified by user for engagement of services from CA.</w:t>
      </w:r>
    </w:p>
  </w:comment>
  <w:comment w:id="102" w:author="kkirby" w:date="2011-07-22T09:41:00Z" w:initials="KAK">
    <w:p w:rsidR="00F13D48" w:rsidRDefault="00F13D48">
      <w:pPr>
        <w:pStyle w:val="CommentText"/>
      </w:pPr>
      <w:r>
        <w:rPr>
          <w:rStyle w:val="CommentReference"/>
        </w:rPr>
        <w:annotationRef/>
      </w:r>
      <w:r>
        <w:t xml:space="preserve">As point of information section 012-1.19.8 requires 30 day notification.  Since this issue is already part of standard should delete from certification process but may want to reconsider appropriate notice </w:t>
      </w:r>
      <w:proofErr w:type="gramStart"/>
      <w:r>
        <w:t>period  as</w:t>
      </w:r>
      <w:proofErr w:type="gramEnd"/>
      <w:r>
        <w:t xml:space="preserve"> part of standard.  Alternatively could mange through this process and delete from standard.  </w:t>
      </w:r>
    </w:p>
  </w:comment>
  <w:comment w:id="103" w:author="kkirby" w:date="2011-07-22T09:41:00Z" w:initials="KAK">
    <w:p w:rsidR="00F105AF" w:rsidRDefault="00F105AF">
      <w:pPr>
        <w:pStyle w:val="CommentText"/>
      </w:pPr>
      <w:r>
        <w:rPr>
          <w:rStyle w:val="CommentReference"/>
        </w:rPr>
        <w:annotationRef/>
      </w:r>
      <w:r w:rsidR="00AE7E95">
        <w:t xml:space="preserve">Not </w:t>
      </w:r>
      <w:proofErr w:type="gramStart"/>
      <w:r w:rsidR="00AE7E95">
        <w:t xml:space="preserve">applicable  </w:t>
      </w:r>
      <w:r>
        <w:t>to</w:t>
      </w:r>
      <w:proofErr w:type="gramEnd"/>
      <w:r>
        <w:t xml:space="preserve"> the </w:t>
      </w:r>
      <w:r w:rsidR="00AE7E95">
        <w:t xml:space="preserve">CA </w:t>
      </w:r>
      <w:r>
        <w:t>certification process</w:t>
      </w:r>
      <w:r w:rsidR="00AE7E95">
        <w:t>.  Lack of applicability could be reviewed as part of WEQ-12 Standards update if desired.</w:t>
      </w:r>
    </w:p>
  </w:comment>
  <w:comment w:id="104" w:author="kkirby" w:date="2011-07-22T09:41:00Z" w:initials="KAK">
    <w:p w:rsidR="00F105AF" w:rsidRDefault="00F105AF">
      <w:pPr>
        <w:pStyle w:val="CommentText"/>
      </w:pPr>
      <w:r>
        <w:rPr>
          <w:rStyle w:val="CommentReference"/>
        </w:rPr>
        <w:annotationRef/>
      </w:r>
      <w:r w:rsidR="00AE7E95">
        <w:t xml:space="preserve">Suggest we not include.  If a firm meets requirements then the user of services could consider experience of firm when selecting from qualified firms.  </w:t>
      </w:r>
    </w:p>
  </w:comment>
  <w:comment w:id="105" w:author="kkirby" w:date="2011-07-22T09:41:00Z" w:initials="KAK">
    <w:p w:rsidR="00F105AF" w:rsidRDefault="00F105AF">
      <w:pPr>
        <w:pStyle w:val="CommentText"/>
      </w:pPr>
      <w:r>
        <w:rPr>
          <w:rStyle w:val="CommentReference"/>
        </w:rPr>
        <w:annotationRef/>
      </w:r>
      <w:r>
        <w:t xml:space="preserve">Suggest we not </w:t>
      </w:r>
      <w:proofErr w:type="gramStart"/>
      <w:r>
        <w:t xml:space="preserve">include </w:t>
      </w:r>
      <w:r w:rsidR="00AE7E95">
        <w:t>.</w:t>
      </w:r>
      <w:proofErr w:type="gramEnd"/>
      <w:r>
        <w:t xml:space="preserve">  Annual submittal of materials seems protection enough that provider intends to make services available for the ensuing year. 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191" w:rsidRDefault="00DB4191">
      <w:r>
        <w:separator/>
      </w:r>
    </w:p>
  </w:endnote>
  <w:endnote w:type="continuationSeparator" w:id="0">
    <w:p w:rsidR="00DB4191" w:rsidRDefault="00DB4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F5" w:rsidRDefault="002052F5" w:rsidP="0048681C">
    <w:pPr>
      <w:pStyle w:val="Footer"/>
      <w:pBdr>
        <w:top w:val="single" w:sz="4" w:space="1" w:color="auto"/>
      </w:pBdr>
      <w:jc w:val="right"/>
    </w:pPr>
    <w:r>
      <w:t>Board Certification Committee – Draft Work Paper, July 11, 2011</w:t>
    </w:r>
  </w:p>
  <w:p w:rsidR="002052F5" w:rsidRPr="000F3375" w:rsidRDefault="002052F5">
    <w:pPr>
      <w:pStyle w:val="Footer"/>
      <w:jc w:val="right"/>
    </w:pPr>
    <w:r>
      <w:t xml:space="preserve">Page </w:t>
    </w:r>
    <w:fldSimple w:instr=" PAGE   \* MERGEFORMAT ">
      <w:r w:rsidR="00F13D4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191" w:rsidRDefault="00DB4191">
      <w:r>
        <w:separator/>
      </w:r>
    </w:p>
  </w:footnote>
  <w:footnote w:type="continuationSeparator" w:id="0">
    <w:p w:rsidR="00DB4191" w:rsidRDefault="00DB4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F5" w:rsidRDefault="002052F5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52F5" w:rsidRDefault="002052F5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2052F5" w:rsidRPr="000F3375" w:rsidRDefault="002052F5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2052F5" w:rsidRPr="000F3375" w:rsidRDefault="002052F5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Stat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2052F5" w:rsidRPr="000F3375" w:rsidRDefault="002052F5" w:rsidP="000F3375">
    <w:pPr>
      <w:pStyle w:val="Header"/>
      <w:jc w:val="right"/>
    </w:pPr>
    <w:r w:rsidRPr="000F3375">
      <w:t>Phone:  (713) 356-0060, Fax:  (713) 356-0067, E-mail: naesb@naesb.org</w:t>
    </w:r>
  </w:p>
  <w:p w:rsidR="002052F5" w:rsidRPr="000F3375" w:rsidRDefault="002052F5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6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8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9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9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1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3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FB56B5"/>
    <w:multiLevelType w:val="hybridMultilevel"/>
    <w:tmpl w:val="B3EE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7"/>
  </w:num>
  <w:num w:numId="4">
    <w:abstractNumId w:val="1"/>
  </w:num>
  <w:num w:numId="5">
    <w:abstractNumId w:val="6"/>
  </w:num>
  <w:num w:numId="6">
    <w:abstractNumId w:val="22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2"/>
  </w:num>
  <w:num w:numId="13">
    <w:abstractNumId w:val="21"/>
  </w:num>
  <w:num w:numId="14">
    <w:abstractNumId w:val="18"/>
  </w:num>
  <w:num w:numId="15">
    <w:abstractNumId w:val="16"/>
  </w:num>
  <w:num w:numId="16">
    <w:abstractNumId w:val="7"/>
  </w:num>
  <w:num w:numId="17">
    <w:abstractNumId w:val="5"/>
  </w:num>
  <w:num w:numId="18">
    <w:abstractNumId w:val="10"/>
  </w:num>
  <w:num w:numId="19">
    <w:abstractNumId w:val="14"/>
  </w:num>
  <w:num w:numId="20">
    <w:abstractNumId w:val="23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24"/>
  </w:num>
  <w:num w:numId="2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Type w:val="letter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E5196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31B2"/>
    <w:rsid w:val="00046465"/>
    <w:rsid w:val="00050DA0"/>
    <w:rsid w:val="00050ECD"/>
    <w:rsid w:val="00055D15"/>
    <w:rsid w:val="000561B9"/>
    <w:rsid w:val="000578C1"/>
    <w:rsid w:val="000634A9"/>
    <w:rsid w:val="0006362E"/>
    <w:rsid w:val="00065323"/>
    <w:rsid w:val="00065495"/>
    <w:rsid w:val="0006572C"/>
    <w:rsid w:val="000677D1"/>
    <w:rsid w:val="00067E45"/>
    <w:rsid w:val="0007615D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3F3D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4C0C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4A9B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C31"/>
    <w:rsid w:val="00126E06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77DC"/>
    <w:rsid w:val="001C1937"/>
    <w:rsid w:val="001C2975"/>
    <w:rsid w:val="001C54D3"/>
    <w:rsid w:val="001C5A9F"/>
    <w:rsid w:val="001C60A3"/>
    <w:rsid w:val="001C7021"/>
    <w:rsid w:val="001C7A18"/>
    <w:rsid w:val="001D3763"/>
    <w:rsid w:val="001D417F"/>
    <w:rsid w:val="001D51F2"/>
    <w:rsid w:val="001D5572"/>
    <w:rsid w:val="001D57CD"/>
    <w:rsid w:val="001D59B8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A64"/>
    <w:rsid w:val="002052F5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255B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4235"/>
    <w:rsid w:val="003A0DA7"/>
    <w:rsid w:val="003A0F97"/>
    <w:rsid w:val="003A4145"/>
    <w:rsid w:val="003A5299"/>
    <w:rsid w:val="003A637D"/>
    <w:rsid w:val="003B1C63"/>
    <w:rsid w:val="003B1D20"/>
    <w:rsid w:val="003B2EA1"/>
    <w:rsid w:val="003B394B"/>
    <w:rsid w:val="003B4AD8"/>
    <w:rsid w:val="003B5567"/>
    <w:rsid w:val="003B583A"/>
    <w:rsid w:val="003B6041"/>
    <w:rsid w:val="003C20E2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1033"/>
    <w:rsid w:val="00402944"/>
    <w:rsid w:val="00403EBC"/>
    <w:rsid w:val="0040556F"/>
    <w:rsid w:val="00407E7D"/>
    <w:rsid w:val="00415770"/>
    <w:rsid w:val="00421A64"/>
    <w:rsid w:val="004225D5"/>
    <w:rsid w:val="00425590"/>
    <w:rsid w:val="00425675"/>
    <w:rsid w:val="00425F84"/>
    <w:rsid w:val="004277F5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5061"/>
    <w:rsid w:val="004C6B16"/>
    <w:rsid w:val="004C6F94"/>
    <w:rsid w:val="004D0778"/>
    <w:rsid w:val="004D095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621E"/>
    <w:rsid w:val="00516B5B"/>
    <w:rsid w:val="005179E3"/>
    <w:rsid w:val="005213EB"/>
    <w:rsid w:val="00522C17"/>
    <w:rsid w:val="00523C0E"/>
    <w:rsid w:val="00523C8C"/>
    <w:rsid w:val="00524E5E"/>
    <w:rsid w:val="00530A66"/>
    <w:rsid w:val="005312F6"/>
    <w:rsid w:val="00531DE2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63C"/>
    <w:rsid w:val="005752D0"/>
    <w:rsid w:val="005824BB"/>
    <w:rsid w:val="005827AF"/>
    <w:rsid w:val="0058349B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3273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381D"/>
    <w:rsid w:val="006059D0"/>
    <w:rsid w:val="00610629"/>
    <w:rsid w:val="0061089E"/>
    <w:rsid w:val="00611AE4"/>
    <w:rsid w:val="00611D7D"/>
    <w:rsid w:val="00612E08"/>
    <w:rsid w:val="00624F0F"/>
    <w:rsid w:val="00626055"/>
    <w:rsid w:val="00626121"/>
    <w:rsid w:val="006261A0"/>
    <w:rsid w:val="00630365"/>
    <w:rsid w:val="006303B9"/>
    <w:rsid w:val="0063084C"/>
    <w:rsid w:val="00630C40"/>
    <w:rsid w:val="00632FA3"/>
    <w:rsid w:val="00634A81"/>
    <w:rsid w:val="0063660B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372D"/>
    <w:rsid w:val="006A4644"/>
    <w:rsid w:val="006A4A68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C8A"/>
    <w:rsid w:val="00713035"/>
    <w:rsid w:val="0071393D"/>
    <w:rsid w:val="0071488D"/>
    <w:rsid w:val="00715109"/>
    <w:rsid w:val="00717E53"/>
    <w:rsid w:val="007200FA"/>
    <w:rsid w:val="00721861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249F"/>
    <w:rsid w:val="00766116"/>
    <w:rsid w:val="00766842"/>
    <w:rsid w:val="00770211"/>
    <w:rsid w:val="00771E64"/>
    <w:rsid w:val="00772873"/>
    <w:rsid w:val="00772DC5"/>
    <w:rsid w:val="00773142"/>
    <w:rsid w:val="00774748"/>
    <w:rsid w:val="00776DA3"/>
    <w:rsid w:val="00781D43"/>
    <w:rsid w:val="00784CA8"/>
    <w:rsid w:val="00792EA3"/>
    <w:rsid w:val="0079390E"/>
    <w:rsid w:val="007941A7"/>
    <w:rsid w:val="0079458A"/>
    <w:rsid w:val="007A06E9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C33"/>
    <w:rsid w:val="007D2DDF"/>
    <w:rsid w:val="007D2F11"/>
    <w:rsid w:val="007D35A8"/>
    <w:rsid w:val="007E42F0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3FE7"/>
    <w:rsid w:val="00834564"/>
    <w:rsid w:val="00835255"/>
    <w:rsid w:val="00836C0E"/>
    <w:rsid w:val="00841926"/>
    <w:rsid w:val="00841D6A"/>
    <w:rsid w:val="00842946"/>
    <w:rsid w:val="00845B6A"/>
    <w:rsid w:val="00850B59"/>
    <w:rsid w:val="00850FA0"/>
    <w:rsid w:val="00853E79"/>
    <w:rsid w:val="00854108"/>
    <w:rsid w:val="00854CEA"/>
    <w:rsid w:val="00856C4A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5B56"/>
    <w:rsid w:val="0090764E"/>
    <w:rsid w:val="0091070D"/>
    <w:rsid w:val="00913873"/>
    <w:rsid w:val="00915F7B"/>
    <w:rsid w:val="00920193"/>
    <w:rsid w:val="00920961"/>
    <w:rsid w:val="00922439"/>
    <w:rsid w:val="00923A84"/>
    <w:rsid w:val="00923C2A"/>
    <w:rsid w:val="009247E7"/>
    <w:rsid w:val="00927648"/>
    <w:rsid w:val="009276F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1131"/>
    <w:rsid w:val="009A3EF2"/>
    <w:rsid w:val="009A5A08"/>
    <w:rsid w:val="009A7BE3"/>
    <w:rsid w:val="009B00D9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A00662"/>
    <w:rsid w:val="00A00FBB"/>
    <w:rsid w:val="00A034D9"/>
    <w:rsid w:val="00A06B88"/>
    <w:rsid w:val="00A179D3"/>
    <w:rsid w:val="00A207B1"/>
    <w:rsid w:val="00A20AD3"/>
    <w:rsid w:val="00A2148A"/>
    <w:rsid w:val="00A230AE"/>
    <w:rsid w:val="00A23698"/>
    <w:rsid w:val="00A236EA"/>
    <w:rsid w:val="00A255ED"/>
    <w:rsid w:val="00A30164"/>
    <w:rsid w:val="00A32DAE"/>
    <w:rsid w:val="00A41BE4"/>
    <w:rsid w:val="00A41C83"/>
    <w:rsid w:val="00A41E72"/>
    <w:rsid w:val="00A4323E"/>
    <w:rsid w:val="00A43BCB"/>
    <w:rsid w:val="00A43EF9"/>
    <w:rsid w:val="00A4555C"/>
    <w:rsid w:val="00A512A6"/>
    <w:rsid w:val="00A515F9"/>
    <w:rsid w:val="00A529AF"/>
    <w:rsid w:val="00A53867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1DA6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4DC1"/>
    <w:rsid w:val="00AC562B"/>
    <w:rsid w:val="00AC67F6"/>
    <w:rsid w:val="00AD588B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E7E95"/>
    <w:rsid w:val="00AF1364"/>
    <w:rsid w:val="00AF2138"/>
    <w:rsid w:val="00AF3A71"/>
    <w:rsid w:val="00AF3E9E"/>
    <w:rsid w:val="00AF5767"/>
    <w:rsid w:val="00AF698B"/>
    <w:rsid w:val="00B02B9B"/>
    <w:rsid w:val="00B04D39"/>
    <w:rsid w:val="00B1037C"/>
    <w:rsid w:val="00B15588"/>
    <w:rsid w:val="00B22019"/>
    <w:rsid w:val="00B23B08"/>
    <w:rsid w:val="00B2515F"/>
    <w:rsid w:val="00B300BC"/>
    <w:rsid w:val="00B31765"/>
    <w:rsid w:val="00B317F6"/>
    <w:rsid w:val="00B33B49"/>
    <w:rsid w:val="00B356D3"/>
    <w:rsid w:val="00B36A92"/>
    <w:rsid w:val="00B40A5E"/>
    <w:rsid w:val="00B430B3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5FE"/>
    <w:rsid w:val="00B66D6B"/>
    <w:rsid w:val="00B66E02"/>
    <w:rsid w:val="00B679D3"/>
    <w:rsid w:val="00B70606"/>
    <w:rsid w:val="00B70C4D"/>
    <w:rsid w:val="00B72EDC"/>
    <w:rsid w:val="00B731DF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F003F"/>
    <w:rsid w:val="00BF15F2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317C"/>
    <w:rsid w:val="00C24ECC"/>
    <w:rsid w:val="00C308AF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59B"/>
    <w:rsid w:val="00C46174"/>
    <w:rsid w:val="00C47700"/>
    <w:rsid w:val="00C47FD5"/>
    <w:rsid w:val="00C50168"/>
    <w:rsid w:val="00C504FE"/>
    <w:rsid w:val="00C53ABB"/>
    <w:rsid w:val="00C56A48"/>
    <w:rsid w:val="00C56BDF"/>
    <w:rsid w:val="00C60109"/>
    <w:rsid w:val="00C627CC"/>
    <w:rsid w:val="00C64283"/>
    <w:rsid w:val="00C71A26"/>
    <w:rsid w:val="00C71C3C"/>
    <w:rsid w:val="00C7209C"/>
    <w:rsid w:val="00C72E46"/>
    <w:rsid w:val="00C7422B"/>
    <w:rsid w:val="00C75D67"/>
    <w:rsid w:val="00C82D2A"/>
    <w:rsid w:val="00C847B9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5610"/>
    <w:rsid w:val="00CF7FAF"/>
    <w:rsid w:val="00D02912"/>
    <w:rsid w:val="00D037C3"/>
    <w:rsid w:val="00D05241"/>
    <w:rsid w:val="00D0661A"/>
    <w:rsid w:val="00D11AED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7EA9"/>
    <w:rsid w:val="00DA2AAF"/>
    <w:rsid w:val="00DA3625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191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DD6"/>
    <w:rsid w:val="00DD4198"/>
    <w:rsid w:val="00DE191A"/>
    <w:rsid w:val="00DE3826"/>
    <w:rsid w:val="00DE39E0"/>
    <w:rsid w:val="00DE3AFA"/>
    <w:rsid w:val="00DE4155"/>
    <w:rsid w:val="00DE442B"/>
    <w:rsid w:val="00DE4842"/>
    <w:rsid w:val="00DF250C"/>
    <w:rsid w:val="00DF2AF6"/>
    <w:rsid w:val="00DF3163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798"/>
    <w:rsid w:val="00E245B8"/>
    <w:rsid w:val="00E24780"/>
    <w:rsid w:val="00E325DE"/>
    <w:rsid w:val="00E327C6"/>
    <w:rsid w:val="00E34E02"/>
    <w:rsid w:val="00E37F5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6597"/>
    <w:rsid w:val="00ED73BA"/>
    <w:rsid w:val="00EE0CEF"/>
    <w:rsid w:val="00EE1150"/>
    <w:rsid w:val="00EE228C"/>
    <w:rsid w:val="00EE3BFF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1F97"/>
    <w:rsid w:val="00F0299A"/>
    <w:rsid w:val="00F042AA"/>
    <w:rsid w:val="00F06761"/>
    <w:rsid w:val="00F105AF"/>
    <w:rsid w:val="00F10732"/>
    <w:rsid w:val="00F10B31"/>
    <w:rsid w:val="00F12719"/>
    <w:rsid w:val="00F13D48"/>
    <w:rsid w:val="00F16E88"/>
    <w:rsid w:val="00F2032E"/>
    <w:rsid w:val="00F2225A"/>
    <w:rsid w:val="00F30D35"/>
    <w:rsid w:val="00F310C2"/>
    <w:rsid w:val="00F312F5"/>
    <w:rsid w:val="00F332C7"/>
    <w:rsid w:val="00F35033"/>
    <w:rsid w:val="00F37A50"/>
    <w:rsid w:val="00F416F1"/>
    <w:rsid w:val="00F42E37"/>
    <w:rsid w:val="00F432C0"/>
    <w:rsid w:val="00F44050"/>
    <w:rsid w:val="00F44783"/>
    <w:rsid w:val="00F450E4"/>
    <w:rsid w:val="00F46FDB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978E5"/>
    <w:rsid w:val="00FA09FF"/>
    <w:rsid w:val="00FA4E74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1266"/>
    <o:shapelayout v:ext="edit">
      <o:idmap v:ext="edit" data="1"/>
      <o:rules v:ext="edit">
        <o:r id="V:Rule4" type="connector" idref="#Straight Arrow Connector 14"/>
        <o:r id="V:Rule5" type="connector" idref="#Straight Arrow Connector 15"/>
        <o:r id="V:Rule6" type="connector" idref="#Straight Arrow Connector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2F0"/>
  </w:style>
  <w:style w:type="paragraph" w:styleId="Heading1">
    <w:name w:val="heading 1"/>
    <w:basedOn w:val="Normal"/>
    <w:next w:val="Normal"/>
    <w:qFormat/>
    <w:rsid w:val="007E42F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rsid w:val="007E42F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E42F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7E42F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2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42F0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rsid w:val="007E42F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sid w:val="007E42F0"/>
    <w:rPr>
      <w:snapToGrid w:val="0"/>
      <w:color w:val="000000"/>
      <w:sz w:val="24"/>
    </w:rPr>
  </w:style>
  <w:style w:type="paragraph" w:styleId="BodyText">
    <w:name w:val="Body Text"/>
    <w:basedOn w:val="Normal"/>
    <w:rsid w:val="007E42F0"/>
    <w:rPr>
      <w:sz w:val="24"/>
    </w:rPr>
  </w:style>
  <w:style w:type="paragraph" w:styleId="Date">
    <w:name w:val="Date"/>
    <w:basedOn w:val="Normal"/>
    <w:next w:val="Normal"/>
    <w:rsid w:val="007E42F0"/>
  </w:style>
  <w:style w:type="paragraph" w:customStyle="1" w:styleId="InsideAddressName">
    <w:name w:val="Inside Address Name"/>
    <w:basedOn w:val="Normal"/>
    <w:rsid w:val="007E42F0"/>
  </w:style>
  <w:style w:type="paragraph" w:customStyle="1" w:styleId="InsideAddress">
    <w:name w:val="Inside Address"/>
    <w:basedOn w:val="Normal"/>
    <w:rsid w:val="007E42F0"/>
  </w:style>
  <w:style w:type="paragraph" w:styleId="Salutation">
    <w:name w:val="Salutation"/>
    <w:basedOn w:val="Normal"/>
    <w:next w:val="Normal"/>
    <w:rsid w:val="007E42F0"/>
  </w:style>
  <w:style w:type="paragraph" w:styleId="Closing">
    <w:name w:val="Closing"/>
    <w:basedOn w:val="Normal"/>
    <w:rsid w:val="007E42F0"/>
  </w:style>
  <w:style w:type="paragraph" w:styleId="Signature">
    <w:name w:val="Signature"/>
    <w:basedOn w:val="Normal"/>
    <w:rsid w:val="007E42F0"/>
  </w:style>
  <w:style w:type="character" w:styleId="Hyperlink">
    <w:name w:val="Hyperlink"/>
    <w:rsid w:val="007E42F0"/>
    <w:rPr>
      <w:color w:val="0000FF"/>
      <w:u w:val="single"/>
    </w:rPr>
  </w:style>
  <w:style w:type="character" w:styleId="PageNumber">
    <w:name w:val="page number"/>
    <w:basedOn w:val="DefaultParagraphFont"/>
    <w:rsid w:val="007E42F0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562F-DC4C-420B-9255-7BA44710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kkirby</cp:lastModifiedBy>
  <cp:revision>6</cp:revision>
  <cp:lastPrinted>2008-08-22T17:23:00Z</cp:lastPrinted>
  <dcterms:created xsi:type="dcterms:W3CDTF">2011-07-20T15:12:00Z</dcterms:created>
  <dcterms:modified xsi:type="dcterms:W3CDTF">2011-07-22T13:41:00Z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