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5E1" w:rsidRDefault="002C35E1" w:rsidP="00EF48CF">
      <w:pPr>
        <w:tabs>
          <w:tab w:val="left" w:pos="900"/>
        </w:tabs>
        <w:spacing w:after="120"/>
        <w:ind w:left="907" w:hanging="907"/>
      </w:pPr>
      <w:r>
        <w:rPr>
          <w:b/>
        </w:rPr>
        <w:t>TO:</w:t>
      </w:r>
      <w:r>
        <w:tab/>
        <w:t>Certification Program Committee Members</w:t>
      </w:r>
    </w:p>
    <w:p w:rsidR="002C35E1" w:rsidRDefault="002C35E1" w:rsidP="00EF48CF">
      <w:pPr>
        <w:tabs>
          <w:tab w:val="left" w:pos="900"/>
        </w:tabs>
        <w:spacing w:after="120"/>
        <w:ind w:left="907" w:hanging="907"/>
        <w:jc w:val="both"/>
        <w:rPr>
          <w:bCs/>
        </w:rPr>
      </w:pPr>
      <w:r>
        <w:rPr>
          <w:b/>
          <w:bCs/>
        </w:rPr>
        <w:t>FROM:</w:t>
      </w:r>
      <w:r>
        <w:rPr>
          <w:b/>
          <w:bCs/>
        </w:rPr>
        <w:tab/>
      </w:r>
      <w:r w:rsidR="00EF48CF">
        <w:rPr>
          <w:bCs/>
        </w:rPr>
        <w:t xml:space="preserve">Rae </w:t>
      </w:r>
      <w:proofErr w:type="spellStart"/>
      <w:r w:rsidR="00EF48CF">
        <w:rPr>
          <w:bCs/>
        </w:rPr>
        <w:t>McQuade</w:t>
      </w:r>
      <w:proofErr w:type="spellEnd"/>
      <w:r w:rsidR="00435551">
        <w:rPr>
          <w:bCs/>
        </w:rPr>
        <w:t>, Cory Cummings</w:t>
      </w:r>
    </w:p>
    <w:p w:rsidR="002C35E1" w:rsidRDefault="002C35E1" w:rsidP="00EF48CF">
      <w:pPr>
        <w:pBdr>
          <w:bottom w:val="single" w:sz="12" w:space="1" w:color="auto"/>
        </w:pBdr>
        <w:tabs>
          <w:tab w:val="left" w:pos="900"/>
        </w:tabs>
        <w:spacing w:after="120"/>
        <w:ind w:left="900" w:hanging="900"/>
        <w:jc w:val="both"/>
        <w:rPr>
          <w:bCs/>
        </w:rPr>
      </w:pPr>
      <w:r>
        <w:rPr>
          <w:b/>
          <w:bCs/>
        </w:rPr>
        <w:t>RE:</w:t>
      </w:r>
      <w:r>
        <w:rPr>
          <w:b/>
          <w:bCs/>
        </w:rPr>
        <w:tab/>
      </w:r>
      <w:r w:rsidR="00EF48CF">
        <w:rPr>
          <w:bCs/>
        </w:rPr>
        <w:t>Draft Work Paper for ACA Requirements</w:t>
      </w:r>
      <w:r w:rsidR="00FC3B34">
        <w:rPr>
          <w:bCs/>
        </w:rPr>
        <w:t xml:space="preserve"> – </w:t>
      </w:r>
      <w:proofErr w:type="spellStart"/>
      <w:r w:rsidR="00FC3B34">
        <w:rPr>
          <w:bCs/>
        </w:rPr>
        <w:t>Recirculated</w:t>
      </w:r>
      <w:proofErr w:type="spellEnd"/>
      <w:r w:rsidR="00FC3B34">
        <w:rPr>
          <w:bCs/>
        </w:rPr>
        <w:t xml:space="preserve"> and Posted</w:t>
      </w:r>
    </w:p>
    <w:p w:rsidR="002C35E1" w:rsidRDefault="002C35E1" w:rsidP="00EF48CF">
      <w:pPr>
        <w:pBdr>
          <w:bottom w:val="single" w:sz="12" w:space="1" w:color="auto"/>
        </w:pBdr>
        <w:tabs>
          <w:tab w:val="left" w:pos="900"/>
        </w:tabs>
        <w:spacing w:after="120"/>
        <w:ind w:left="900" w:hanging="900"/>
        <w:jc w:val="both"/>
        <w:rPr>
          <w:bCs/>
        </w:rPr>
      </w:pPr>
      <w:r>
        <w:rPr>
          <w:b/>
          <w:bCs/>
        </w:rPr>
        <w:t>DATE</w:t>
      </w:r>
      <w:r>
        <w:rPr>
          <w:bCs/>
        </w:rPr>
        <w:t>:</w:t>
      </w:r>
      <w:r>
        <w:rPr>
          <w:b/>
          <w:bCs/>
        </w:rPr>
        <w:tab/>
      </w:r>
      <w:r w:rsidR="00FC3B34">
        <w:rPr>
          <w:bCs/>
        </w:rPr>
        <w:t>June 1</w:t>
      </w:r>
      <w:r w:rsidR="00EF48CF">
        <w:rPr>
          <w:bCs/>
        </w:rPr>
        <w:t>, 2011</w:t>
      </w:r>
    </w:p>
    <w:p w:rsidR="002C35E1" w:rsidRPr="00435551" w:rsidRDefault="002C35E1" w:rsidP="00EF48CF">
      <w:pPr>
        <w:autoSpaceDE w:val="0"/>
        <w:autoSpaceDN w:val="0"/>
        <w:adjustRightInd w:val="0"/>
        <w:spacing w:before="120"/>
        <w:jc w:val="both"/>
      </w:pPr>
      <w:r w:rsidRPr="00435551">
        <w:t>Dear Certification Program Committee,</w:t>
      </w:r>
    </w:p>
    <w:p w:rsidR="0017284B" w:rsidRPr="00435551" w:rsidRDefault="00FC3B34" w:rsidP="00EF48CF">
      <w:pPr>
        <w:spacing w:before="120"/>
      </w:pPr>
      <w:r>
        <w:t xml:space="preserve">On May 23, after our conference call, I circulated a draft paper for your review and edits.  The paper attached includes your edits and is now posted for the June 6 call.  If you have not had an opportunity to do so, please </w:t>
      </w:r>
      <w:r w:rsidR="008F73F7" w:rsidRPr="00435551">
        <w:t>consider</w:t>
      </w:r>
      <w:r>
        <w:t xml:space="preserve"> before our June 6 call</w:t>
      </w:r>
      <w:r w:rsidR="008F73F7" w:rsidRPr="00435551">
        <w:t>:</w:t>
      </w:r>
    </w:p>
    <w:p w:rsidR="008F73F7" w:rsidRPr="00435551" w:rsidRDefault="008F73F7" w:rsidP="008F73F7">
      <w:pPr>
        <w:pStyle w:val="ListParagraph"/>
        <w:numPr>
          <w:ilvl w:val="0"/>
          <w:numId w:val="24"/>
        </w:numPr>
        <w:spacing w:before="120"/>
        <w:rPr>
          <w:rFonts w:ascii="Times New Roman" w:hAnsi="Times New Roman" w:cs="Times New Roman"/>
          <w:sz w:val="20"/>
          <w:szCs w:val="20"/>
        </w:rPr>
      </w:pPr>
      <w:r w:rsidRPr="00435551">
        <w:rPr>
          <w:rFonts w:ascii="Times New Roman" w:hAnsi="Times New Roman" w:cs="Times New Roman"/>
          <w:sz w:val="20"/>
          <w:szCs w:val="20"/>
        </w:rPr>
        <w:t>Changes to the schematic to better understand the roles</w:t>
      </w:r>
    </w:p>
    <w:p w:rsidR="008F73F7" w:rsidRPr="00435551" w:rsidRDefault="008F73F7" w:rsidP="008F73F7">
      <w:pPr>
        <w:pStyle w:val="ListParagraph"/>
        <w:numPr>
          <w:ilvl w:val="0"/>
          <w:numId w:val="24"/>
        </w:numPr>
        <w:spacing w:before="120"/>
        <w:rPr>
          <w:rFonts w:ascii="Times New Roman" w:hAnsi="Times New Roman" w:cs="Times New Roman"/>
          <w:sz w:val="20"/>
          <w:szCs w:val="20"/>
        </w:rPr>
      </w:pPr>
      <w:r w:rsidRPr="00435551">
        <w:rPr>
          <w:rFonts w:ascii="Times New Roman" w:hAnsi="Times New Roman" w:cs="Times New Roman"/>
          <w:sz w:val="20"/>
          <w:szCs w:val="20"/>
        </w:rPr>
        <w:t>Changes to</w:t>
      </w:r>
      <w:r w:rsidR="00435551">
        <w:rPr>
          <w:rFonts w:ascii="Times New Roman" w:hAnsi="Times New Roman" w:cs="Times New Roman"/>
          <w:sz w:val="20"/>
          <w:szCs w:val="20"/>
        </w:rPr>
        <w:t xml:space="preserve"> </w:t>
      </w:r>
      <w:r w:rsidRPr="00435551">
        <w:rPr>
          <w:rFonts w:ascii="Times New Roman" w:hAnsi="Times New Roman" w:cs="Times New Roman"/>
          <w:sz w:val="20"/>
          <w:szCs w:val="20"/>
        </w:rPr>
        <w:t>the requirements to better reflect today’s discussion</w:t>
      </w:r>
    </w:p>
    <w:p w:rsidR="008F73F7" w:rsidRPr="00435551" w:rsidRDefault="008F73F7" w:rsidP="008F73F7">
      <w:pPr>
        <w:pStyle w:val="ListParagraph"/>
        <w:numPr>
          <w:ilvl w:val="0"/>
          <w:numId w:val="24"/>
        </w:numPr>
        <w:spacing w:before="120"/>
        <w:rPr>
          <w:rFonts w:ascii="Times New Roman" w:hAnsi="Times New Roman" w:cs="Times New Roman"/>
          <w:sz w:val="20"/>
          <w:szCs w:val="20"/>
        </w:rPr>
      </w:pPr>
      <w:r w:rsidRPr="00435551">
        <w:rPr>
          <w:rFonts w:ascii="Times New Roman" w:hAnsi="Times New Roman" w:cs="Times New Roman"/>
          <w:sz w:val="20"/>
          <w:szCs w:val="20"/>
        </w:rPr>
        <w:t>Changes or additions to the items for upcoming meetings including considera</w:t>
      </w:r>
      <w:r w:rsidR="00435551" w:rsidRPr="00435551">
        <w:rPr>
          <w:rFonts w:ascii="Times New Roman" w:hAnsi="Times New Roman" w:cs="Times New Roman"/>
          <w:sz w:val="20"/>
          <w:szCs w:val="20"/>
        </w:rPr>
        <w:t>t</w:t>
      </w:r>
      <w:r w:rsidRPr="00435551">
        <w:rPr>
          <w:rFonts w:ascii="Times New Roman" w:hAnsi="Times New Roman" w:cs="Times New Roman"/>
          <w:sz w:val="20"/>
          <w:szCs w:val="20"/>
        </w:rPr>
        <w:t>ion of new requirements</w:t>
      </w:r>
    </w:p>
    <w:p w:rsidR="0017284B" w:rsidRDefault="00EF48CF" w:rsidP="00EF48CF">
      <w:pPr>
        <w:spacing w:before="120"/>
      </w:pPr>
      <w:r>
        <w:t>Thanks, Rae</w:t>
      </w:r>
    </w:p>
    <w:p w:rsidR="00EF48CF" w:rsidRDefault="00EF48CF" w:rsidP="0017284B">
      <w:pPr>
        <w:sectPr w:rsidR="00EF48CF">
          <w:headerReference w:type="default" r:id="rId9"/>
          <w:footerReference w:type="default" r:id="rId10"/>
          <w:pgSz w:w="12240" w:h="15840" w:code="1"/>
          <w:pgMar w:top="720" w:right="1260" w:bottom="720" w:left="1170" w:header="720" w:footer="720" w:gutter="0"/>
          <w:cols w:space="720"/>
        </w:sectPr>
      </w:pPr>
    </w:p>
    <w:p w:rsidR="00346858" w:rsidRDefault="00346858" w:rsidP="0048681C">
      <w:pPr>
        <w:spacing w:after="120"/>
      </w:pPr>
      <w:r>
        <w:lastRenderedPageBreak/>
        <w:t>Schematic:</w:t>
      </w:r>
    </w:p>
    <w:p w:rsidR="00346858" w:rsidRDefault="00346858" w:rsidP="0048681C">
      <w:pPr>
        <w:spacing w:after="120"/>
      </w:pPr>
      <w:r>
        <w:rPr>
          <w:noProof/>
        </w:rPr>
        <mc:AlternateContent>
          <mc:Choice Requires="wpc">
            <w:drawing>
              <wp:inline distT="0" distB="0" distL="0" distR="0" wp14:anchorId="75BCDFD1" wp14:editId="69E353B4">
                <wp:extent cx="6278136" cy="6456556"/>
                <wp:effectExtent l="0" t="0" r="889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Oval 5"/>
                        <wps:cNvSpPr/>
                        <wps:spPr>
                          <a:xfrm>
                            <a:off x="1908440" y="4350757"/>
                            <a:ext cx="2575560" cy="133794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85B87" w:rsidRDefault="00285B87" w:rsidP="00285B87">
                              <w:pPr>
                                <w:spacing w:after="120"/>
                              </w:pPr>
                            </w:p>
                            <w:p w:rsidR="00285B87" w:rsidRDefault="00285B87" w:rsidP="00285B87">
                              <w:pPr>
                                <w:spacing w:after="120"/>
                              </w:pPr>
                              <w:r>
                                <w:t>Subscriber – user of PKI WEQ-012 Standards</w:t>
                              </w:r>
                            </w:p>
                            <w:p w:rsidR="00346858" w:rsidRDefault="00346858" w:rsidP="0034685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 name="Oval 2"/>
                        <wps:cNvSpPr/>
                        <wps:spPr>
                          <a:xfrm>
                            <a:off x="1750742" y="334536"/>
                            <a:ext cx="2575931" cy="1338147"/>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46858" w:rsidRDefault="00346858" w:rsidP="00346858">
                              <w:pPr>
                                <w:jc w:val="center"/>
                              </w:pPr>
                              <w:proofErr w:type="spellStart"/>
                              <w:proofErr w:type="gramStart"/>
                              <w:r>
                                <w:t>xxx</w:t>
                              </w:r>
                              <w:r w:rsidR="00285B87">
                                <w:t>xxx</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58059" y="2477151"/>
                            <a:ext cx="2575560" cy="133794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85B87" w:rsidRDefault="00285B87" w:rsidP="00285B87">
                              <w:pPr>
                                <w:spacing w:after="120"/>
                              </w:pPr>
                            </w:p>
                            <w:p w:rsidR="00285B87" w:rsidRPr="00285B87" w:rsidRDefault="00285B87" w:rsidP="00285B87">
                              <w:pPr>
                                <w:jc w:val="center"/>
                                <w:rPr>
                                  <w:rFonts w:asciiTheme="minorHAnsi" w:hAnsiTheme="minorHAnsi" w:cstheme="minorHAnsi"/>
                                  <w:sz w:val="24"/>
                                  <w:szCs w:val="24"/>
                                </w:rPr>
                              </w:pPr>
                              <w:r>
                                <w:t xml:space="preserve">Subscriber – user </w:t>
                              </w:r>
                              <w:r w:rsidRPr="00285B87">
                                <w:rPr>
                                  <w:rFonts w:asciiTheme="minorHAnsi" w:hAnsiTheme="minorHAnsi" w:cstheme="minorHAnsi"/>
                                  <w:sz w:val="24"/>
                                  <w:szCs w:val="24"/>
                                </w:rPr>
                                <w:t>Subscriber – User of the NAESB WEQ-012 Standards</w:t>
                              </w:r>
                            </w:p>
                            <w:p w:rsidR="00285B87" w:rsidRDefault="00285B87" w:rsidP="00285B87">
                              <w:pPr>
                                <w:spacing w:after="120"/>
                              </w:pPr>
                              <w:proofErr w:type="gramStart"/>
                              <w:r>
                                <w:t>of</w:t>
                              </w:r>
                              <w:proofErr w:type="gramEnd"/>
                              <w:r>
                                <w:t xml:space="preserve"> PKI WEQ-012 Standards</w:t>
                              </w:r>
                            </w:p>
                            <w:p w:rsidR="00346858" w:rsidRDefault="00346858" w:rsidP="00346858"/>
                            <w:p w:rsidR="00346858" w:rsidRDefault="0034685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3636878" y="1483848"/>
                            <a:ext cx="2574925" cy="133731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46858" w:rsidRDefault="00346858" w:rsidP="00346858">
                              <w:pPr>
                                <w:pStyle w:val="NormalWeb"/>
                                <w:spacing w:before="0" w:beforeAutospacing="0" w:after="0" w:afterAutospacing="0"/>
                              </w:pPr>
                              <w:r>
                                <w:rPr>
                                  <w:rFonts w:eastAsia="Times New Roman"/>
                                  <w:sz w:val="20"/>
                                  <w:szCs w:val="20"/>
                                </w:rPr>
                                <w:t> </w:t>
                              </w:r>
                            </w:p>
                            <w:p w:rsidR="00285B87" w:rsidRDefault="00346858" w:rsidP="00285B87">
                              <w:pPr>
                                <w:spacing w:after="120"/>
                              </w:pPr>
                              <w:r>
                                <w:t> </w:t>
                              </w:r>
                              <w:r w:rsidR="00285B87">
                                <w:t>In</w:t>
                              </w:r>
                            </w:p>
                            <w:p w:rsidR="00285B87" w:rsidRDefault="00285B87" w:rsidP="00285B87">
                              <w:pPr>
                                <w:spacing w:after="120"/>
                              </w:pPr>
                              <w:r>
                                <w:t>Subscriber – user of PKI WEQ-012 Standards</w:t>
                              </w:r>
                            </w:p>
                            <w:p w:rsidR="00346858" w:rsidRDefault="00346858" w:rsidP="00346858">
                              <w:pPr>
                                <w:pStyle w:val="NormalWeb"/>
                                <w:spacing w:before="0" w:beforeAutospacing="0" w:after="0" w:afterAutospacing="0"/>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118552" y="657870"/>
                            <a:ext cx="1840131" cy="75833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85B87" w:rsidRPr="00285B87" w:rsidRDefault="00285B87" w:rsidP="00285B87">
                              <w:pPr>
                                <w:jc w:val="center"/>
                                <w:rPr>
                                  <w:rFonts w:asciiTheme="minorHAnsi" w:hAnsiTheme="minorHAnsi" w:cstheme="minorHAnsi"/>
                                  <w:sz w:val="24"/>
                                  <w:szCs w:val="24"/>
                                </w:rPr>
                              </w:pPr>
                              <w:r w:rsidRPr="00285B87">
                                <w:rPr>
                                  <w:rFonts w:asciiTheme="minorHAnsi" w:hAnsiTheme="minorHAnsi" w:cstheme="minorHAnsi"/>
                                  <w:sz w:val="24"/>
                                  <w:szCs w:val="24"/>
                                </w:rPr>
                                <w:t>Subscriber – User of the NAESB WEQ-012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724829" y="2743200"/>
                            <a:ext cx="1761893" cy="8474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5B87" w:rsidRPr="00285B87" w:rsidRDefault="00285B87" w:rsidP="00285B87">
                              <w:pPr>
                                <w:jc w:val="center"/>
                                <w:rPr>
                                  <w:rFonts w:asciiTheme="minorHAnsi" w:hAnsiTheme="minorHAnsi" w:cstheme="minorHAnsi"/>
                                  <w:sz w:val="24"/>
                                  <w:szCs w:val="24"/>
                                </w:rPr>
                              </w:pPr>
                              <w:r w:rsidRPr="00285B87">
                                <w:rPr>
                                  <w:rFonts w:asciiTheme="minorHAnsi" w:hAnsiTheme="minorHAnsi" w:cstheme="minorHAnsi"/>
                                  <w:sz w:val="24"/>
                                  <w:szCs w:val="24"/>
                                </w:rPr>
                                <w:t xml:space="preserve">NAESB </w:t>
                              </w:r>
                              <w:del w:id="0" w:author="Jesse D. Hurley" w:date="2011-06-02T11:42:00Z">
                                <w:r w:rsidRPr="00285B87" w:rsidDel="009D4557">
                                  <w:rPr>
                                    <w:rFonts w:asciiTheme="minorHAnsi" w:hAnsiTheme="minorHAnsi" w:cstheme="minorHAnsi"/>
                                    <w:sz w:val="24"/>
                                    <w:szCs w:val="24"/>
                                  </w:rPr>
                                  <w:delText xml:space="preserve">Certified </w:delText>
                                </w:r>
                              </w:del>
                              <w:ins w:id="1" w:author="Jesse D. Hurley" w:date="2011-06-02T11:42:00Z">
                                <w:r w:rsidR="009D4557">
                                  <w:rPr>
                                    <w:rFonts w:asciiTheme="minorHAnsi" w:hAnsiTheme="minorHAnsi" w:cstheme="minorHAnsi"/>
                                    <w:sz w:val="24"/>
                                    <w:szCs w:val="24"/>
                                  </w:rPr>
                                  <w:t>Authorized</w:t>
                                </w:r>
                                <w:r w:rsidR="009D4557" w:rsidRPr="00285B87">
                                  <w:rPr>
                                    <w:rFonts w:asciiTheme="minorHAnsi" w:hAnsiTheme="minorHAnsi" w:cstheme="minorHAnsi"/>
                                    <w:sz w:val="24"/>
                                    <w:szCs w:val="24"/>
                                  </w:rPr>
                                  <w:t xml:space="preserve"> </w:t>
                                </w:r>
                              </w:ins>
                              <w:del w:id="2" w:author="Jesse D. Hurley" w:date="2011-06-02T11:43:00Z">
                                <w:r w:rsidRPr="00285B87" w:rsidDel="009D4557">
                                  <w:rPr>
                                    <w:rFonts w:asciiTheme="minorHAnsi" w:hAnsiTheme="minorHAnsi" w:cstheme="minorHAnsi"/>
                                    <w:sz w:val="24"/>
                                    <w:szCs w:val="24"/>
                                  </w:rPr>
                                  <w:delText xml:space="preserve">Certificate </w:delText>
                                </w:r>
                              </w:del>
                              <w:ins w:id="3" w:author="Jesse D. Hurley" w:date="2011-06-02T11:43:00Z">
                                <w:r w:rsidR="009D4557">
                                  <w:rPr>
                                    <w:rFonts w:asciiTheme="minorHAnsi" w:hAnsiTheme="minorHAnsi" w:cstheme="minorHAnsi"/>
                                    <w:sz w:val="24"/>
                                    <w:szCs w:val="24"/>
                                  </w:rPr>
                                  <w:t>Certification</w:t>
                                </w:r>
                                <w:r w:rsidR="009D4557" w:rsidRPr="00285B87">
                                  <w:rPr>
                                    <w:rFonts w:asciiTheme="minorHAnsi" w:hAnsiTheme="minorHAnsi" w:cstheme="minorHAnsi"/>
                                    <w:sz w:val="24"/>
                                    <w:szCs w:val="24"/>
                                  </w:rPr>
                                  <w:t xml:space="preserve"> </w:t>
                                </w:r>
                              </w:ins>
                              <w:r w:rsidRPr="00285B87">
                                <w:rPr>
                                  <w:rFonts w:asciiTheme="minorHAnsi" w:hAnsiTheme="minorHAnsi" w:cstheme="minorHAnsi"/>
                                  <w:sz w:val="24"/>
                                  <w:szCs w:val="24"/>
                                </w:rPr>
                                <w:t>Authority</w:t>
                              </w:r>
                              <w:ins w:id="4" w:author="Jesse D. Hurley" w:date="2011-06-02T12:27:00Z">
                                <w:r w:rsidR="00D2295A">
                                  <w:rPr>
                                    <w:rFonts w:asciiTheme="minorHAnsi" w:hAnsiTheme="minorHAnsi" w:cstheme="minorHAnsi"/>
                                    <w:sz w:val="24"/>
                                    <w:szCs w:val="24"/>
                                  </w:rPr>
                                  <w:t xml:space="preserve"> </w:t>
                                </w:r>
                                <w:r w:rsidR="00D2295A">
                                  <w:rPr>
                                    <w:rFonts w:asciiTheme="minorHAnsi" w:hAnsiTheme="minorHAnsi" w:cstheme="minorHAnsi"/>
                                    <w:sz w:val="24"/>
                                    <w:szCs w:val="24"/>
                                  </w:rPr>
                                  <w:t>(ACA)</w:t>
                                </w:r>
                              </w:ins>
                              <w:bookmarkStart w:id="5" w:name="_GoBack"/>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4147557" y="1710132"/>
                            <a:ext cx="1672683" cy="86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5B87" w:rsidRPr="00285B87" w:rsidRDefault="00285B87" w:rsidP="00285B87">
                              <w:pPr>
                                <w:jc w:val="center"/>
                                <w:rPr>
                                  <w:rFonts w:asciiTheme="minorHAnsi" w:hAnsiTheme="minorHAnsi" w:cstheme="minorHAnsi"/>
                                  <w:sz w:val="24"/>
                                  <w:szCs w:val="24"/>
                                </w:rPr>
                              </w:pPr>
                              <w:r>
                                <w:rPr>
                                  <w:rFonts w:asciiTheme="minorHAnsi" w:hAnsiTheme="minorHAnsi" w:cstheme="minorHAnsi"/>
                                  <w:sz w:val="24"/>
                                  <w:szCs w:val="24"/>
                                </w:rPr>
                                <w:t>Independent Third Party Auditor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2486513" y="4560849"/>
                            <a:ext cx="1539077" cy="9701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5B87" w:rsidRPr="00285B87" w:rsidRDefault="00285B87" w:rsidP="00285B87">
                              <w:pPr>
                                <w:jc w:val="center"/>
                                <w:rPr>
                                  <w:rFonts w:asciiTheme="minorHAnsi" w:hAnsiTheme="minorHAnsi" w:cstheme="minorHAnsi"/>
                                  <w:sz w:val="24"/>
                                  <w:szCs w:val="24"/>
                                </w:rPr>
                              </w:pPr>
                              <w:r>
                                <w:rPr>
                                  <w:rFonts w:asciiTheme="minorHAnsi" w:hAnsiTheme="minorHAnsi" w:cstheme="minorHAnsi"/>
                                  <w:sz w:val="24"/>
                                  <w:szCs w:val="24"/>
                                </w:rPr>
                                <w:t>NAESB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flipH="1">
                            <a:off x="1750448" y="1538868"/>
                            <a:ext cx="513249" cy="9376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a:stCxn id="5" idx="1"/>
                        </wps:cNvCnPr>
                        <wps:spPr>
                          <a:xfrm flipH="1" flipV="1">
                            <a:off x="1750595" y="3814794"/>
                            <a:ext cx="535027" cy="7319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2745768" y="2476367"/>
                            <a:ext cx="1023344" cy="4132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 Box 19"/>
                        <wps:cNvSpPr txBox="1"/>
                        <wps:spPr>
                          <a:xfrm>
                            <a:off x="427266" y="1473077"/>
                            <a:ext cx="1492264" cy="669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70D" w:rsidRDefault="0091070D">
                              <w:r>
                                <w:t>The subscriber employs a</w:t>
                              </w:r>
                              <w:ins w:id="6" w:author="Jesse D. Hurley" w:date="2011-06-02T11:51:00Z">
                                <w:r w:rsidR="00E92976">
                                  <w:t>n</w:t>
                                </w:r>
                              </w:ins>
                              <w:r>
                                <w:t xml:space="preserve"> </w:t>
                              </w:r>
                              <w:del w:id="7" w:author="Jesse D. Hurley" w:date="2011-06-02T11:41:00Z">
                                <w:r w:rsidDel="009D4557">
                                  <w:delText xml:space="preserve">certified </w:delText>
                                </w:r>
                              </w:del>
                              <w:ins w:id="8" w:author="Jesse D. Hurley" w:date="2011-06-02T11:41:00Z">
                                <w:r w:rsidR="009D4557">
                                  <w:t>Authorized</w:t>
                                </w:r>
                                <w:r w:rsidR="009D4557">
                                  <w:t xml:space="preserve"> </w:t>
                                </w:r>
                              </w:ins>
                              <w:r>
                                <w:t>CA as noted in the WEQ012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57927" y="4012214"/>
                            <a:ext cx="1559423" cy="17504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70D" w:rsidRDefault="0091070D">
                              <w:r>
                                <w:t xml:space="preserve">NAESB requires a license including an </w:t>
                              </w:r>
                              <w:proofErr w:type="gramStart"/>
                              <w:r>
                                <w:t>affidavit</w:t>
                              </w:r>
                              <w:ins w:id="9" w:author="Jesse D. Hurley" w:date="2011-06-02T11:43:00Z">
                                <w:r w:rsidR="009D4557">
                                  <w:t xml:space="preserve"> </w:t>
                                </w:r>
                              </w:ins>
                              <w:ins w:id="10" w:author="Jesse D. Hurley" w:date="2011-06-02T11:48:00Z">
                                <w:r w:rsidR="009D4557">
                                  <w:t xml:space="preserve"> certifying</w:t>
                                </w:r>
                                <w:proofErr w:type="gramEnd"/>
                                <w:r w:rsidR="009D4557">
                                  <w:t xml:space="preserve"> </w:t>
                                </w:r>
                              </w:ins>
                              <w:ins w:id="11" w:author="Jesse D. Hurley" w:date="2011-06-02T11:49:00Z">
                                <w:r w:rsidR="009D4557">
                                  <w:t xml:space="preserve">material </w:t>
                                </w:r>
                              </w:ins>
                              <w:ins w:id="12" w:author="Jesse D. Hurley" w:date="2011-06-02T11:48:00Z">
                                <w:r w:rsidR="009D4557">
                                  <w:t>compliance with the WEQ-012 specification signed</w:t>
                                </w:r>
                              </w:ins>
                              <w:ins w:id="13" w:author="Jesse D. Hurley" w:date="2011-06-02T11:50:00Z">
                                <w:r w:rsidR="009D4557">
                                  <w:t xml:space="preserve"> under oath </w:t>
                                </w:r>
                              </w:ins>
                              <w:ins w:id="14" w:author="Jesse D. Hurley" w:date="2011-06-02T11:48:00Z">
                                <w:r w:rsidR="009D4557">
                                  <w:t>by</w:t>
                                </w:r>
                              </w:ins>
                              <w:ins w:id="15" w:author="Jesse D. Hurley" w:date="2011-06-02T11:43:00Z">
                                <w:r w:rsidR="009D4557">
                                  <w:t xml:space="preserve"> a senior executive officer</w:t>
                                </w:r>
                              </w:ins>
                              <w:r>
                                <w:t xml:space="preserve"> </w:t>
                              </w:r>
                              <w:del w:id="16" w:author="Jesse D. Hurley" w:date="2011-06-02T11:43:00Z">
                                <w:r w:rsidDel="009D4557">
                                  <w:delText xml:space="preserve">from </w:delText>
                                </w:r>
                              </w:del>
                              <w:ins w:id="17" w:author="Jesse D. Hurley" w:date="2011-06-02T11:43:00Z">
                                <w:r w:rsidR="009D4557">
                                  <w:t>of</w:t>
                                </w:r>
                                <w:r w:rsidR="009D4557">
                                  <w:t xml:space="preserve"> </w:t>
                                </w:r>
                              </w:ins>
                              <w:r>
                                <w:t xml:space="preserve">the </w:t>
                              </w:r>
                              <w:del w:id="18" w:author="Jesse D. Hurley" w:date="2011-06-02T11:43:00Z">
                                <w:r w:rsidDel="009D4557">
                                  <w:delText xml:space="preserve">certifier </w:delText>
                                </w:r>
                              </w:del>
                              <w:ins w:id="19" w:author="Jesse D. Hurley" w:date="2011-06-02T11:43:00Z">
                                <w:r w:rsidR="009D4557">
                                  <w:t>Authorized Certification Authority</w:t>
                                </w:r>
                              </w:ins>
                              <w:ins w:id="20" w:author="Jesse D. Hurley" w:date="2011-06-02T11:50:00Z">
                                <w:r w:rsidR="009D4557">
                                  <w:t>.</w:t>
                                </w:r>
                              </w:ins>
                              <w:ins w:id="21" w:author="Jesse D. Hurley" w:date="2011-06-02T11:43:00Z">
                                <w:r w:rsidR="009D4557">
                                  <w:t xml:space="preserve"> </w:t>
                                </w:r>
                              </w:ins>
                              <w:del w:id="22" w:author="Jesse D. Hurley" w:date="2011-06-02T11:49:00Z">
                                <w:r w:rsidDel="009D4557">
                                  <w:delText>that it meets the certifier requirements</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132062" y="2889669"/>
                            <a:ext cx="2743998" cy="993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70D" w:rsidRDefault="0091070D">
                              <w:r>
                                <w:t>The third party auditor is indep</w:t>
                              </w:r>
                              <w:r w:rsidR="008F73F7">
                                <w:t>endent of the subscriber and the</w:t>
                              </w:r>
                              <w:r>
                                <w:t xml:space="preserve"> </w:t>
                              </w:r>
                              <w:del w:id="23" w:author="Jesse D. Hurley" w:date="2011-06-02T11:42:00Z">
                                <w:r w:rsidDel="009D4557">
                                  <w:delText xml:space="preserve">certified </w:delText>
                                </w:r>
                              </w:del>
                              <w:ins w:id="24" w:author="Jesse D. Hurley" w:date="2011-06-02T11:42:00Z">
                                <w:r w:rsidR="009D4557">
                                  <w:t>Authorized</w:t>
                                </w:r>
                                <w:r w:rsidR="009D4557">
                                  <w:t xml:space="preserve"> </w:t>
                                </w:r>
                              </w:ins>
                              <w:del w:id="25" w:author="Jesse D. Hurley" w:date="2011-06-02T11:42:00Z">
                                <w:r w:rsidDel="009D4557">
                                  <w:delText xml:space="preserve">certificate </w:delText>
                                </w:r>
                              </w:del>
                              <w:ins w:id="26" w:author="Jesse D. Hurley" w:date="2011-06-02T11:42:00Z">
                                <w:r w:rsidR="009D4557">
                                  <w:t>Certification</w:t>
                                </w:r>
                                <w:r w:rsidR="009D4557">
                                  <w:t xml:space="preserve"> </w:t>
                                </w:r>
                              </w:ins>
                              <w:del w:id="27" w:author="Jesse D. Hurley" w:date="2011-06-02T11:42:00Z">
                                <w:r w:rsidDel="009D4557">
                                  <w:delText xml:space="preserve">authority </w:delText>
                                </w:r>
                              </w:del>
                              <w:ins w:id="28" w:author="Jesse D. Hurley" w:date="2011-06-02T11:42:00Z">
                                <w:r w:rsidR="009D4557">
                                  <w:t>Authority</w:t>
                                </w:r>
                                <w:r w:rsidR="009D4557">
                                  <w:t xml:space="preserve"> </w:t>
                                </w:r>
                              </w:ins>
                              <w:r>
                                <w:t xml:space="preserve">and is employed by the </w:t>
                              </w:r>
                              <w:ins w:id="29" w:author="Jesse D. Hurley" w:date="2011-06-02T11:42:00Z">
                                <w:r w:rsidR="009D4557">
                                  <w:t>A</w:t>
                                </w:r>
                              </w:ins>
                              <w:r w:rsidR="008F73F7">
                                <w:t xml:space="preserve">CA according to the </w:t>
                              </w:r>
                              <w:del w:id="30" w:author="Jesse D. Hurley" w:date="2011-06-02T11:51:00Z">
                                <w:r w:rsidR="008F73F7" w:rsidDel="009D4557">
                                  <w:delText xml:space="preserve">certifier </w:delText>
                                </w:r>
                              </w:del>
                              <w:ins w:id="31" w:author="Jesse D. Hurley" w:date="2011-06-02T11:51:00Z">
                                <w:r w:rsidR="009D4557">
                                  <w:t>NAESB</w:t>
                                </w:r>
                                <w:r w:rsidR="009D4557">
                                  <w:t xml:space="preserve"> </w:t>
                                </w:r>
                              </w:ins>
                              <w:r w:rsidR="008F73F7">
                                <w:t>requirements</w:t>
                              </w:r>
                              <w:ins w:id="32" w:author="Jesse D. Hurley" w:date="2011-06-02T11:51:00Z">
                                <w:r w:rsidR="00E92976">
                                  <w: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o:spid="_x0000_s1026" editas="canvas" style="width:494.35pt;height:508.4pt;mso-position-horizontal-relative:char;mso-position-vertical-relative:line" coordsize="62776,6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76;height:64560;visibility:visible;mso-wrap-style:square">
                  <v:fill o:detectmouseclick="t"/>
                  <v:path o:connecttype="none"/>
                </v:shape>
                <v:oval id="Oval 5" o:spid="_x0000_s1028" style="position:absolute;left:19084;top:43507;width:25756;height:13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dCZcMA&#10;AADaAAAADwAAAGRycy9kb3ducmV2LnhtbESP3WrCQBSE7wu+w3IEb4puTFEkukpsEa034s8DHLPH&#10;JJg9G7KrSd/eLRR6OczMN8xi1ZlKPKlxpWUF41EEgjizuuRcweW8Gc5AOI+ssbJMCn7IwWrZe1tg&#10;om3LR3qefC4ChF2CCgrv60RKlxVk0I1sTRy8m20M+iCbXOoG2wA3lYyjaCoNlhwWCqzps6DsfnoY&#10;BYd9+nG54jhu0/VX/H7eflM5qZUa9Lt0DsJT5//Df+2dVjCB3yvhBs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dCZcMAAADaAAAADwAAAAAAAAAAAAAAAACYAgAAZHJzL2Rv&#10;d25yZXYueG1sUEsFBgAAAAAEAAQA9QAAAIgDAAAAAA==&#10;" fillcolor="white [3212]" strokecolor="#243f60 [1604]" strokeweight="2pt">
                  <v:textbox>
                    <w:txbxContent>
                      <w:p w:rsidR="00285B87" w:rsidRDefault="00285B87" w:rsidP="00285B87">
                        <w:pPr>
                          <w:spacing w:after="120"/>
                        </w:pPr>
                      </w:p>
                      <w:p w:rsidR="00285B87" w:rsidRDefault="00285B87" w:rsidP="00285B87">
                        <w:pPr>
                          <w:spacing w:after="120"/>
                        </w:pPr>
                        <w:r>
                          <w:t>Subscriber – user of PKI WEQ-012 Standards</w:t>
                        </w:r>
                      </w:p>
                      <w:p w:rsidR="00346858" w:rsidRDefault="00346858" w:rsidP="00346858"/>
                    </w:txbxContent>
                  </v:textbox>
                </v:oval>
                <v:oval id="Oval 2" o:spid="_x0000_s1029" style="position:absolute;left:17507;top:3345;width:25759;height:1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7aEcQA&#10;AADaAAAADwAAAGRycy9kb3ducmV2LnhtbESP3WrCQBSE7wu+w3IEb6TZGFFKmlWiUqy9Kf48wGn2&#10;mASzZ0N2a9K37xaEXg4z8w2TrQfTiDt1rrasYBbFIIgLq2suFVzOb88vIJxH1thYJgU/5GC9Gj1l&#10;mGrb85HuJ1+KAGGXooLK+zaV0hUVGXSRbYmDd7WdQR9kV0rdYR/gppFJHC+lwZrDQoUtbSsqbqdv&#10;o+DzI59fvnCW9Plml0zP+wPVi1apyXjIX0F4Gvx/+NF+1woS+Ls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2hHEAAAA2gAAAA8AAAAAAAAAAAAAAAAAmAIAAGRycy9k&#10;b3ducmV2LnhtbFBLBQYAAAAABAAEAPUAAACJAwAAAAA=&#10;" fillcolor="white [3212]" strokecolor="#243f60 [1604]" strokeweight="2pt">
                  <v:textbox>
                    <w:txbxContent>
                      <w:p w:rsidR="00346858" w:rsidRDefault="00346858" w:rsidP="00346858">
                        <w:pPr>
                          <w:jc w:val="center"/>
                        </w:pPr>
                        <w:proofErr w:type="spellStart"/>
                        <w:proofErr w:type="gramStart"/>
                        <w:r>
                          <w:t>xxx</w:t>
                        </w:r>
                        <w:r w:rsidR="00285B87">
                          <w:t>xxx</w:t>
                        </w:r>
                        <w:proofErr w:type="spellEnd"/>
                        <w:proofErr w:type="gramEnd"/>
                      </w:p>
                    </w:txbxContent>
                  </v:textbox>
                </v:oval>
                <v:oval id="Oval 6" o:spid="_x0000_s1030" style="position:absolute;left:2580;top:24771;width:25756;height:13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cEsMA&#10;AADaAAAADwAAAGRycy9kb3ducmV2LnhtbESP0WrCQBRE34X+w3ILvhTdmNIg0VXSitT6Uqp+wDV7&#10;TYLZuyG7mvj3rlDwcZiZM8x82ZtaXKl1lWUFk3EEgji3uuJCwWG/Hk1BOI+ssbZMCm7kYLl4Gcwx&#10;1bbjP7rufCEChF2KCkrvm1RKl5dk0I1tQxy8k20N+iDbQuoWuwA3tYyjKJEGKw4LJTb0VVJ+3l2M&#10;gt9t9n444iTuss9V/Lb//qHqo1Fq+NpnMxCeev8M/7c3WkECjyvhBs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XcEsMAAADaAAAADwAAAAAAAAAAAAAAAACYAgAAZHJzL2Rv&#10;d25yZXYueG1sUEsFBgAAAAAEAAQA9QAAAIgDAAAAAA==&#10;" fillcolor="white [3212]" strokecolor="#243f60 [1604]" strokeweight="2pt">
                  <v:textbox>
                    <w:txbxContent>
                      <w:p w:rsidR="00285B87" w:rsidRDefault="00285B87" w:rsidP="00285B87">
                        <w:pPr>
                          <w:spacing w:after="120"/>
                        </w:pPr>
                      </w:p>
                      <w:p w:rsidR="00285B87" w:rsidRPr="00285B87" w:rsidRDefault="00285B87" w:rsidP="00285B87">
                        <w:pPr>
                          <w:jc w:val="center"/>
                          <w:rPr>
                            <w:rFonts w:asciiTheme="minorHAnsi" w:hAnsiTheme="minorHAnsi" w:cstheme="minorHAnsi"/>
                            <w:sz w:val="24"/>
                            <w:szCs w:val="24"/>
                          </w:rPr>
                        </w:pPr>
                        <w:r>
                          <w:t xml:space="preserve">Subscriber – user </w:t>
                        </w:r>
                        <w:r w:rsidRPr="00285B87">
                          <w:rPr>
                            <w:rFonts w:asciiTheme="minorHAnsi" w:hAnsiTheme="minorHAnsi" w:cstheme="minorHAnsi"/>
                            <w:sz w:val="24"/>
                            <w:szCs w:val="24"/>
                          </w:rPr>
                          <w:t>Subscriber – User of the NAESB WEQ-012 Standards</w:t>
                        </w:r>
                      </w:p>
                      <w:p w:rsidR="00285B87" w:rsidRDefault="00285B87" w:rsidP="00285B87">
                        <w:pPr>
                          <w:spacing w:after="120"/>
                        </w:pPr>
                        <w:proofErr w:type="gramStart"/>
                        <w:r>
                          <w:t>of</w:t>
                        </w:r>
                        <w:proofErr w:type="gramEnd"/>
                        <w:r>
                          <w:t xml:space="preserve"> PKI WEQ-012 Standards</w:t>
                        </w:r>
                      </w:p>
                      <w:p w:rsidR="00346858" w:rsidRDefault="00346858" w:rsidP="00346858"/>
                      <w:p w:rsidR="00346858" w:rsidRDefault="00346858"/>
                    </w:txbxContent>
                  </v:textbox>
                </v:oval>
                <v:oval id="Oval 9" o:spid="_x0000_s1031" style="position:absolute;left:36368;top:14838;width:25750;height:13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IYMQA&#10;AADaAAAADwAAAGRycy9kb3ducmV2LnhtbESP0WrCQBRE3wv+w3IFX4rZGLHY1FVSRVr7Imo+4DZ7&#10;m4Rm74bsatK/7wqFPg4zc4ZZbQbTiBt1rrasYBbFIIgLq2suFeSX/XQJwnlkjY1lUvBDDjbr0cMK&#10;U217PtHt7EsRIOxSVFB536ZSuqIigy6yLXHwvmxn0AfZlVJ32Ae4aWQSx0/SYM1hocKWthUV3+er&#10;UXD8yOb5J86SPnvdJY+XtwPVi1apyXjIXkB4Gvx/+K/9rhU8w/1Ku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aSGDEAAAA2gAAAA8AAAAAAAAAAAAAAAAAmAIAAGRycy9k&#10;b3ducmV2LnhtbFBLBQYAAAAABAAEAPUAAACJAwAAAAA=&#10;" fillcolor="white [3212]" strokecolor="#243f60 [1604]" strokeweight="2pt">
                  <v:textbox>
                    <w:txbxContent>
                      <w:p w:rsidR="00346858" w:rsidRDefault="00346858" w:rsidP="00346858">
                        <w:pPr>
                          <w:pStyle w:val="NormalWeb"/>
                          <w:spacing w:before="0" w:beforeAutospacing="0" w:after="0" w:afterAutospacing="0"/>
                        </w:pPr>
                        <w:r>
                          <w:rPr>
                            <w:rFonts w:eastAsia="Times New Roman"/>
                            <w:sz w:val="20"/>
                            <w:szCs w:val="20"/>
                          </w:rPr>
                          <w:t> </w:t>
                        </w:r>
                      </w:p>
                      <w:p w:rsidR="00285B87" w:rsidRDefault="00346858" w:rsidP="00285B87">
                        <w:pPr>
                          <w:spacing w:after="120"/>
                        </w:pPr>
                        <w:r>
                          <w:t> </w:t>
                        </w:r>
                        <w:r w:rsidR="00285B87">
                          <w:t>In</w:t>
                        </w:r>
                      </w:p>
                      <w:p w:rsidR="00285B87" w:rsidRDefault="00285B87" w:rsidP="00285B87">
                        <w:pPr>
                          <w:spacing w:after="120"/>
                        </w:pPr>
                        <w:r>
                          <w:t>Subscriber – user of PKI WEQ-012 Standards</w:t>
                        </w:r>
                      </w:p>
                      <w:p w:rsidR="00346858" w:rsidRDefault="00346858" w:rsidP="00346858">
                        <w:pPr>
                          <w:pStyle w:val="NormalWeb"/>
                          <w:spacing w:before="0" w:beforeAutospacing="0" w:after="0" w:afterAutospacing="0"/>
                        </w:pPr>
                      </w:p>
                    </w:txbxContent>
                  </v:textbox>
                </v:oval>
                <v:shapetype id="_x0000_t202" coordsize="21600,21600" o:spt="202" path="m,l,21600r21600,l21600,xe">
                  <v:stroke joinstyle="miter"/>
                  <v:path gradientshapeok="t" o:connecttype="rect"/>
                </v:shapetype>
                <v:shape id="Text Box 7" o:spid="_x0000_s1032" type="#_x0000_t202" style="position:absolute;left:21185;top:6578;width:18401;height:7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65GcIA&#10;AADaAAAADwAAAGRycy9kb3ducmV2LnhtbESPX2vCQBDE3wt+h2OFvtWLRVqJniKC4IuU+gf0bcmt&#10;STC3G+6uSfrte4VCH4eZ+Q2zXA+uUR35UAsbmE4yUMSF2JpLA+fT7mUOKkRki40wGfimAOvV6GmJ&#10;uZWeP6k7xlIlCIccDVQxtrnWoajIYZhIS5y8u3iHMUlfauuxT3DX6Ncse9MOa04LFba0rah4HL+c&#10;gY/ZASV2ctWh1NPTQZr+5i/GPI+HzQJUpCH+h//ae2vgHX6vpBu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XrkZwgAAANoAAAAPAAAAAAAAAAAAAAAAAJgCAABkcnMvZG93&#10;bnJldi54bWxQSwUGAAAAAAQABAD1AAAAhwMAAAAA&#10;" fillcolor="white [3201]" strokecolor="white [3212]" strokeweight=".5pt">
                  <v:textbox>
                    <w:txbxContent>
                      <w:p w:rsidR="00285B87" w:rsidRPr="00285B87" w:rsidRDefault="00285B87" w:rsidP="00285B87">
                        <w:pPr>
                          <w:jc w:val="center"/>
                          <w:rPr>
                            <w:rFonts w:asciiTheme="minorHAnsi" w:hAnsiTheme="minorHAnsi" w:cstheme="minorHAnsi"/>
                            <w:sz w:val="24"/>
                            <w:szCs w:val="24"/>
                          </w:rPr>
                        </w:pPr>
                        <w:r w:rsidRPr="00285B87">
                          <w:rPr>
                            <w:rFonts w:asciiTheme="minorHAnsi" w:hAnsiTheme="minorHAnsi" w:cstheme="minorHAnsi"/>
                            <w:sz w:val="24"/>
                            <w:szCs w:val="24"/>
                          </w:rPr>
                          <w:t>Subscriber – User of the NAESB WEQ-012 Standards</w:t>
                        </w:r>
                      </w:p>
                    </w:txbxContent>
                  </v:textbox>
                </v:shape>
                <v:shape id="Text Box 10" o:spid="_x0000_s1033" type="#_x0000_t202" style="position:absolute;left:7248;top:27432;width:17619;height:8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I+EsIA&#10;AADbAAAADwAAAGRycy9kb3ducmV2LnhtbESPQW/CMAyF75P4D5EncUEj7Q7T1BEQQ0LalcIPMI2X&#10;dG2cqgm0+/fzAWk3W+/5vc+b3Rx6dacxtZENlOsCFHETbcvOwOV8fHkHlTKyxT4yGfilBLvt4mmD&#10;lY0Tn+heZ6ckhFOFBnzOQ6V1ajwFTOs4EIv2HceAWdbRaTviJOGh169F8aYDtiwNHgc6eGq6+hYM&#10;1KfrfuXq28955T/5MF26snSdMcvnef8BKtOc/82P6y8r+EIvv8gA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0j4SwgAAANsAAAAPAAAAAAAAAAAAAAAAAJgCAABkcnMvZG93&#10;bnJldi54bWxQSwUGAAAAAAQABAD1AAAAhwMAAAAA&#10;" fillcolor="white [3201]" stroked="f" strokeweight=".5pt">
                  <v:textbox>
                    <w:txbxContent>
                      <w:p w:rsidR="00285B87" w:rsidRPr="00285B87" w:rsidRDefault="00285B87" w:rsidP="00285B87">
                        <w:pPr>
                          <w:jc w:val="center"/>
                          <w:rPr>
                            <w:rFonts w:asciiTheme="minorHAnsi" w:hAnsiTheme="minorHAnsi" w:cstheme="minorHAnsi"/>
                            <w:sz w:val="24"/>
                            <w:szCs w:val="24"/>
                          </w:rPr>
                        </w:pPr>
                        <w:r w:rsidRPr="00285B87">
                          <w:rPr>
                            <w:rFonts w:asciiTheme="minorHAnsi" w:hAnsiTheme="minorHAnsi" w:cstheme="minorHAnsi"/>
                            <w:sz w:val="24"/>
                            <w:szCs w:val="24"/>
                          </w:rPr>
                          <w:t xml:space="preserve">NAESB </w:t>
                        </w:r>
                        <w:del w:id="33" w:author="Jesse D. Hurley" w:date="2011-06-02T11:42:00Z">
                          <w:r w:rsidRPr="00285B87" w:rsidDel="009D4557">
                            <w:rPr>
                              <w:rFonts w:asciiTheme="minorHAnsi" w:hAnsiTheme="minorHAnsi" w:cstheme="minorHAnsi"/>
                              <w:sz w:val="24"/>
                              <w:szCs w:val="24"/>
                            </w:rPr>
                            <w:delText xml:space="preserve">Certified </w:delText>
                          </w:r>
                        </w:del>
                        <w:ins w:id="34" w:author="Jesse D. Hurley" w:date="2011-06-02T11:42:00Z">
                          <w:r w:rsidR="009D4557">
                            <w:rPr>
                              <w:rFonts w:asciiTheme="minorHAnsi" w:hAnsiTheme="minorHAnsi" w:cstheme="minorHAnsi"/>
                              <w:sz w:val="24"/>
                              <w:szCs w:val="24"/>
                            </w:rPr>
                            <w:t>Authorized</w:t>
                          </w:r>
                          <w:r w:rsidR="009D4557" w:rsidRPr="00285B87">
                            <w:rPr>
                              <w:rFonts w:asciiTheme="minorHAnsi" w:hAnsiTheme="minorHAnsi" w:cstheme="minorHAnsi"/>
                              <w:sz w:val="24"/>
                              <w:szCs w:val="24"/>
                            </w:rPr>
                            <w:t xml:space="preserve"> </w:t>
                          </w:r>
                        </w:ins>
                        <w:del w:id="35" w:author="Jesse D. Hurley" w:date="2011-06-02T11:43:00Z">
                          <w:r w:rsidRPr="00285B87" w:rsidDel="009D4557">
                            <w:rPr>
                              <w:rFonts w:asciiTheme="minorHAnsi" w:hAnsiTheme="minorHAnsi" w:cstheme="minorHAnsi"/>
                              <w:sz w:val="24"/>
                              <w:szCs w:val="24"/>
                            </w:rPr>
                            <w:delText xml:space="preserve">Certificate </w:delText>
                          </w:r>
                        </w:del>
                        <w:ins w:id="36" w:author="Jesse D. Hurley" w:date="2011-06-02T11:43:00Z">
                          <w:r w:rsidR="009D4557">
                            <w:rPr>
                              <w:rFonts w:asciiTheme="minorHAnsi" w:hAnsiTheme="minorHAnsi" w:cstheme="minorHAnsi"/>
                              <w:sz w:val="24"/>
                              <w:szCs w:val="24"/>
                            </w:rPr>
                            <w:t>Certification</w:t>
                          </w:r>
                          <w:r w:rsidR="009D4557" w:rsidRPr="00285B87">
                            <w:rPr>
                              <w:rFonts w:asciiTheme="minorHAnsi" w:hAnsiTheme="minorHAnsi" w:cstheme="minorHAnsi"/>
                              <w:sz w:val="24"/>
                              <w:szCs w:val="24"/>
                            </w:rPr>
                            <w:t xml:space="preserve"> </w:t>
                          </w:r>
                        </w:ins>
                        <w:r w:rsidRPr="00285B87">
                          <w:rPr>
                            <w:rFonts w:asciiTheme="minorHAnsi" w:hAnsiTheme="minorHAnsi" w:cstheme="minorHAnsi"/>
                            <w:sz w:val="24"/>
                            <w:szCs w:val="24"/>
                          </w:rPr>
                          <w:t>Authority</w:t>
                        </w:r>
                        <w:ins w:id="37" w:author="Jesse D. Hurley" w:date="2011-06-02T12:27:00Z">
                          <w:r w:rsidR="00D2295A">
                            <w:rPr>
                              <w:rFonts w:asciiTheme="minorHAnsi" w:hAnsiTheme="minorHAnsi" w:cstheme="minorHAnsi"/>
                              <w:sz w:val="24"/>
                              <w:szCs w:val="24"/>
                            </w:rPr>
                            <w:t xml:space="preserve"> </w:t>
                          </w:r>
                          <w:r w:rsidR="00D2295A">
                            <w:rPr>
                              <w:rFonts w:asciiTheme="minorHAnsi" w:hAnsiTheme="minorHAnsi" w:cstheme="minorHAnsi"/>
                              <w:sz w:val="24"/>
                              <w:szCs w:val="24"/>
                            </w:rPr>
                            <w:t>(ACA)</w:t>
                          </w:r>
                        </w:ins>
                        <w:bookmarkStart w:id="38" w:name="_GoBack"/>
                        <w:bookmarkEnd w:id="38"/>
                      </w:p>
                    </w:txbxContent>
                  </v:textbox>
                </v:shape>
                <v:shape id="Text Box 11" o:spid="_x0000_s1034" type="#_x0000_t202" style="position:absolute;left:41475;top:17101;width:16727;height:8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6bib8A&#10;AADbAAAADwAAAGRycy9kb3ducmV2LnhtbERPzYrCMBC+L/gOYQQvsqb1IEs1iisIXq0+wNjMJt02&#10;k9JE2337jSB4m4/vdza70bXiQX2oPSvIFxkI4srrmo2C6+X4+QUiRGSNrWdS8EcBdtvJxwYL7Qc+&#10;06OMRqQQDgUqsDF2hZShsuQwLHxHnLgf3zuMCfZG6h6HFO5aucyylXRYc2qw2NHBUtWUd6egPN/2&#10;c1Pefy9z+82H4drkuWmUmk3H/RpEpDG+xS/3Saf5OTx/SQfI7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puJvwAAANsAAAAPAAAAAAAAAAAAAAAAAJgCAABkcnMvZG93bnJl&#10;di54bWxQSwUGAAAAAAQABAD1AAAAhAMAAAAA&#10;" fillcolor="white [3201]" stroked="f" strokeweight=".5pt">
                  <v:textbox>
                    <w:txbxContent>
                      <w:p w:rsidR="00285B87" w:rsidRPr="00285B87" w:rsidRDefault="00285B87" w:rsidP="00285B87">
                        <w:pPr>
                          <w:jc w:val="center"/>
                          <w:rPr>
                            <w:rFonts w:asciiTheme="minorHAnsi" w:hAnsiTheme="minorHAnsi" w:cstheme="minorHAnsi"/>
                            <w:sz w:val="24"/>
                            <w:szCs w:val="24"/>
                          </w:rPr>
                        </w:pPr>
                        <w:r>
                          <w:rPr>
                            <w:rFonts w:asciiTheme="minorHAnsi" w:hAnsiTheme="minorHAnsi" w:cstheme="minorHAnsi"/>
                            <w:sz w:val="24"/>
                            <w:szCs w:val="24"/>
                          </w:rPr>
                          <w:t>Independent Third Party Auditor</w:t>
                        </w:r>
                      </w:p>
                    </w:txbxContent>
                  </v:textbox>
                </v:shape>
                <v:shape id="Text Box 12" o:spid="_x0000_s1035" type="#_x0000_t202" style="position:absolute;left:24865;top:45608;width:15390;height:9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wF/r8A&#10;AADbAAAADwAAAGRycy9kb3ducmV2LnhtbERPzYrCMBC+C/sOYQQvsqb1INI1igoLXq0+wNjMJt02&#10;k9JEW9/eLCx4m4/vdza70bXiQX2oPSvIFxkI4srrmo2C6+X7cw0iRGSNrWdS8KQAu+3HZIOF9gOf&#10;6VFGI1IIhwIV2Bi7QspQWXIYFr4jTtyP7x3GBHsjdY9DCnetXGbZSjqsOTVY7OhoqWrKu1NQnm/7&#10;uSnvv5e5PfBxuDZ5bhqlZtNx/wUi0hjf4n/3Saf5S/j7JR0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TAX+vwAAANsAAAAPAAAAAAAAAAAAAAAAAJgCAABkcnMvZG93bnJl&#10;di54bWxQSwUGAAAAAAQABAD1AAAAhAMAAAAA&#10;" fillcolor="white [3201]" stroked="f" strokeweight=".5pt">
                  <v:textbox>
                    <w:txbxContent>
                      <w:p w:rsidR="00285B87" w:rsidRPr="00285B87" w:rsidRDefault="00285B87" w:rsidP="00285B87">
                        <w:pPr>
                          <w:jc w:val="center"/>
                          <w:rPr>
                            <w:rFonts w:asciiTheme="minorHAnsi" w:hAnsiTheme="minorHAnsi" w:cstheme="minorHAnsi"/>
                            <w:sz w:val="24"/>
                            <w:szCs w:val="24"/>
                          </w:rPr>
                        </w:pPr>
                        <w:r>
                          <w:rPr>
                            <w:rFonts w:asciiTheme="minorHAnsi" w:hAnsiTheme="minorHAnsi" w:cstheme="minorHAnsi"/>
                            <w:sz w:val="24"/>
                            <w:szCs w:val="24"/>
                          </w:rPr>
                          <w:t>NAESB</w:t>
                        </w:r>
                      </w:p>
                    </w:txbxContent>
                  </v:textbox>
                </v:shape>
                <v:shapetype id="_x0000_t32" coordsize="21600,21600" o:spt="32" o:oned="t" path="m,l21600,21600e" filled="f">
                  <v:path arrowok="t" fillok="f" o:connecttype="none"/>
                  <o:lock v:ext="edit" shapetype="t"/>
                </v:shapetype>
                <v:shape id="Straight Arrow Connector 13" o:spid="_x0000_s1036" type="#_x0000_t32" style="position:absolute;left:17504;top:15388;width:5132;height:93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Trr8YAAADbAAAADwAAAGRycy9kb3ducmV2LnhtbESPQWvCQBCF74L/YRmhN93YqpTUVcRS&#10;aBEqiYXibcyOSTA7G3a3Jv333YLgbYb35n1vluveNOJKzteWFUwnCQjiwuqaSwVfh7fxMwgfkDU2&#10;lknBL3lYr4aDJabadpzRNQ+liCHsU1RQhdCmUvqiIoN+YlviqJ2tMxji6kqpHXYx3DTyMUkW0mDN&#10;kVBhS9uKikv+YyLkdZbNd9+704yyzb47fRw/gzsq9TDqNy8gAvXhbr5dv+tY/wn+f4kD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66/GAAAA2wAAAA8AAAAAAAAA&#10;AAAAAAAAoQIAAGRycy9kb3ducmV2LnhtbFBLBQYAAAAABAAEAPkAAACUAwAAAAA=&#10;" strokecolor="#4579b8 [3044]">
                  <v:stroke endarrow="open"/>
                </v:shape>
                <v:shape id="Straight Arrow Connector 14" o:spid="_x0000_s1037" type="#_x0000_t32" style="position:absolute;left:17505;top:38147;width:5351;height:73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DwmMEAAADbAAAADwAAAGRycy9kb3ducmV2LnhtbERPTWsCMRC9F/wPYQq9aVbbatkaRQSh&#10;HqRoa3sdknF36WaybEZd/70RhN7m8T5nOu98rU7UxiqwgeEgA0Vsg6u4MPD9teq/gYqC7LAOTAYu&#10;FGE+6z1MMXfhzFs67aRQKYRjjgZKkSbXOtqSPMZBaIgTdwitR0mwLbRr8ZzCfa1HWTbWHitODSU2&#10;tCzJ/u2O3sAxHDaLvZs8/wx/ZW0rWX+SfTXm6bFbvIMS6uRffHd/uDT/BW6/pAP07A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EPCYwQAAANsAAAAPAAAAAAAAAAAAAAAA&#10;AKECAABkcnMvZG93bnJldi54bWxQSwUGAAAAAAQABAD5AAAAjwMAAAAA&#10;" strokecolor="#4579b8 [3044]">
                  <v:stroke endarrow="open"/>
                </v:shape>
                <v:shape id="Straight Arrow Connector 15" o:spid="_x0000_s1038" type="#_x0000_t32" style="position:absolute;left:27457;top:24763;width:10234;height:41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WQMUAAADbAAAADwAAAGRycy9kb3ducmV2LnhtbESPQWvCQBCF74L/YRnBm24sWiR1FbEU&#10;WgQlKhRvY3aahGZnw+5q0n/vCgVvM7w373uzWHWmFjdyvrKsYDJOQBDnVldcKDgdP0ZzED4ga6wt&#10;k4I/8rBa9nsLTLVtOaPbIRQihrBPUUEZQpNK6fOSDPqxbYij9mOdwRBXV0jtsI3hppYvSfIqDVYc&#10;CSU2tCkp/z1cTYS8T7PZ9nt7mVK23reXr/MuuLNSw0G3fgMRqAtP8//1p471Z/D4JQ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HWQMUAAADbAAAADwAAAAAAAAAA&#10;AAAAAAChAgAAZHJzL2Rvd25yZXYueG1sUEsFBgAAAAAEAAQA+QAAAJMDAAAAAA==&#10;" strokecolor="#4579b8 [3044]">
                  <v:stroke endarrow="open"/>
                </v:shape>
                <v:shape id="Text Box 19" o:spid="_x0000_s1039" type="#_x0000_t202" style="position:absolute;left:4272;top:14730;width:14923;height:6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rsidR="0091070D" w:rsidRDefault="0091070D">
                        <w:r>
                          <w:t>The subscriber employs a</w:t>
                        </w:r>
                        <w:ins w:id="39" w:author="Jesse D. Hurley" w:date="2011-06-02T11:51:00Z">
                          <w:r w:rsidR="00E92976">
                            <w:t>n</w:t>
                          </w:r>
                        </w:ins>
                        <w:r>
                          <w:t xml:space="preserve"> </w:t>
                        </w:r>
                        <w:del w:id="40" w:author="Jesse D. Hurley" w:date="2011-06-02T11:41:00Z">
                          <w:r w:rsidDel="009D4557">
                            <w:delText xml:space="preserve">certified </w:delText>
                          </w:r>
                        </w:del>
                        <w:ins w:id="41" w:author="Jesse D. Hurley" w:date="2011-06-02T11:41:00Z">
                          <w:r w:rsidR="009D4557">
                            <w:t>Authorized</w:t>
                          </w:r>
                          <w:r w:rsidR="009D4557">
                            <w:t xml:space="preserve"> </w:t>
                          </w:r>
                        </w:ins>
                        <w:r>
                          <w:t>CA as noted in the WEQ012 standards</w:t>
                        </w:r>
                      </w:p>
                    </w:txbxContent>
                  </v:textbox>
                </v:shape>
                <v:shape id="Text Box 20" o:spid="_x0000_s1040" type="#_x0000_t202" style="position:absolute;left:2579;top:40122;width:15594;height:17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91070D" w:rsidRDefault="0091070D">
                        <w:r>
                          <w:t xml:space="preserve">NAESB requires a license including an </w:t>
                        </w:r>
                        <w:proofErr w:type="gramStart"/>
                        <w:r>
                          <w:t>affidavit</w:t>
                        </w:r>
                        <w:ins w:id="42" w:author="Jesse D. Hurley" w:date="2011-06-02T11:43:00Z">
                          <w:r w:rsidR="009D4557">
                            <w:t xml:space="preserve"> </w:t>
                          </w:r>
                        </w:ins>
                        <w:ins w:id="43" w:author="Jesse D. Hurley" w:date="2011-06-02T11:48:00Z">
                          <w:r w:rsidR="009D4557">
                            <w:t xml:space="preserve"> certifying</w:t>
                          </w:r>
                          <w:proofErr w:type="gramEnd"/>
                          <w:r w:rsidR="009D4557">
                            <w:t xml:space="preserve"> </w:t>
                          </w:r>
                        </w:ins>
                        <w:ins w:id="44" w:author="Jesse D. Hurley" w:date="2011-06-02T11:49:00Z">
                          <w:r w:rsidR="009D4557">
                            <w:t xml:space="preserve">material </w:t>
                          </w:r>
                        </w:ins>
                        <w:ins w:id="45" w:author="Jesse D. Hurley" w:date="2011-06-02T11:48:00Z">
                          <w:r w:rsidR="009D4557">
                            <w:t>compliance with the WEQ-012 specification signed</w:t>
                          </w:r>
                        </w:ins>
                        <w:ins w:id="46" w:author="Jesse D. Hurley" w:date="2011-06-02T11:50:00Z">
                          <w:r w:rsidR="009D4557">
                            <w:t xml:space="preserve"> under oath </w:t>
                          </w:r>
                        </w:ins>
                        <w:ins w:id="47" w:author="Jesse D. Hurley" w:date="2011-06-02T11:48:00Z">
                          <w:r w:rsidR="009D4557">
                            <w:t>by</w:t>
                          </w:r>
                        </w:ins>
                        <w:ins w:id="48" w:author="Jesse D. Hurley" w:date="2011-06-02T11:43:00Z">
                          <w:r w:rsidR="009D4557">
                            <w:t xml:space="preserve"> a senior executive officer</w:t>
                          </w:r>
                        </w:ins>
                        <w:r>
                          <w:t xml:space="preserve"> </w:t>
                        </w:r>
                        <w:del w:id="49" w:author="Jesse D. Hurley" w:date="2011-06-02T11:43:00Z">
                          <w:r w:rsidDel="009D4557">
                            <w:delText xml:space="preserve">from </w:delText>
                          </w:r>
                        </w:del>
                        <w:ins w:id="50" w:author="Jesse D. Hurley" w:date="2011-06-02T11:43:00Z">
                          <w:r w:rsidR="009D4557">
                            <w:t>of</w:t>
                          </w:r>
                          <w:r w:rsidR="009D4557">
                            <w:t xml:space="preserve"> </w:t>
                          </w:r>
                        </w:ins>
                        <w:r>
                          <w:t xml:space="preserve">the </w:t>
                        </w:r>
                        <w:del w:id="51" w:author="Jesse D. Hurley" w:date="2011-06-02T11:43:00Z">
                          <w:r w:rsidDel="009D4557">
                            <w:delText xml:space="preserve">certifier </w:delText>
                          </w:r>
                        </w:del>
                        <w:ins w:id="52" w:author="Jesse D. Hurley" w:date="2011-06-02T11:43:00Z">
                          <w:r w:rsidR="009D4557">
                            <w:t>Authorized Certification Authority</w:t>
                          </w:r>
                        </w:ins>
                        <w:ins w:id="53" w:author="Jesse D. Hurley" w:date="2011-06-02T11:50:00Z">
                          <w:r w:rsidR="009D4557">
                            <w:t>.</w:t>
                          </w:r>
                        </w:ins>
                        <w:ins w:id="54" w:author="Jesse D. Hurley" w:date="2011-06-02T11:43:00Z">
                          <w:r w:rsidR="009D4557">
                            <w:t xml:space="preserve"> </w:t>
                          </w:r>
                        </w:ins>
                        <w:del w:id="55" w:author="Jesse D. Hurley" w:date="2011-06-02T11:49:00Z">
                          <w:r w:rsidDel="009D4557">
                            <w:delText>that it meets the certifier requirements</w:delText>
                          </w:r>
                        </w:del>
                      </w:p>
                    </w:txbxContent>
                  </v:textbox>
                </v:shape>
                <v:shape id="Text Box 21" o:spid="_x0000_s1041" type="#_x0000_t202" style="position:absolute;left:31320;top:28896;width:27440;height:9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rsidR="0091070D" w:rsidRDefault="0091070D">
                        <w:r>
                          <w:t>The third party auditor is indep</w:t>
                        </w:r>
                        <w:r w:rsidR="008F73F7">
                          <w:t>endent of the subscriber and the</w:t>
                        </w:r>
                        <w:r>
                          <w:t xml:space="preserve"> </w:t>
                        </w:r>
                        <w:del w:id="56" w:author="Jesse D. Hurley" w:date="2011-06-02T11:42:00Z">
                          <w:r w:rsidDel="009D4557">
                            <w:delText xml:space="preserve">certified </w:delText>
                          </w:r>
                        </w:del>
                        <w:ins w:id="57" w:author="Jesse D. Hurley" w:date="2011-06-02T11:42:00Z">
                          <w:r w:rsidR="009D4557">
                            <w:t>Authorized</w:t>
                          </w:r>
                          <w:r w:rsidR="009D4557">
                            <w:t xml:space="preserve"> </w:t>
                          </w:r>
                        </w:ins>
                        <w:del w:id="58" w:author="Jesse D. Hurley" w:date="2011-06-02T11:42:00Z">
                          <w:r w:rsidDel="009D4557">
                            <w:delText xml:space="preserve">certificate </w:delText>
                          </w:r>
                        </w:del>
                        <w:ins w:id="59" w:author="Jesse D. Hurley" w:date="2011-06-02T11:42:00Z">
                          <w:r w:rsidR="009D4557">
                            <w:t>Certification</w:t>
                          </w:r>
                          <w:r w:rsidR="009D4557">
                            <w:t xml:space="preserve"> </w:t>
                          </w:r>
                        </w:ins>
                        <w:del w:id="60" w:author="Jesse D. Hurley" w:date="2011-06-02T11:42:00Z">
                          <w:r w:rsidDel="009D4557">
                            <w:delText xml:space="preserve">authority </w:delText>
                          </w:r>
                        </w:del>
                        <w:ins w:id="61" w:author="Jesse D. Hurley" w:date="2011-06-02T11:42:00Z">
                          <w:r w:rsidR="009D4557">
                            <w:t>Authority</w:t>
                          </w:r>
                          <w:r w:rsidR="009D4557">
                            <w:t xml:space="preserve"> </w:t>
                          </w:r>
                        </w:ins>
                        <w:r>
                          <w:t xml:space="preserve">and is employed by the </w:t>
                        </w:r>
                        <w:ins w:id="62" w:author="Jesse D. Hurley" w:date="2011-06-02T11:42:00Z">
                          <w:r w:rsidR="009D4557">
                            <w:t>A</w:t>
                          </w:r>
                        </w:ins>
                        <w:r w:rsidR="008F73F7">
                          <w:t xml:space="preserve">CA according to the </w:t>
                        </w:r>
                        <w:del w:id="63" w:author="Jesse D. Hurley" w:date="2011-06-02T11:51:00Z">
                          <w:r w:rsidR="008F73F7" w:rsidDel="009D4557">
                            <w:delText xml:space="preserve">certifier </w:delText>
                          </w:r>
                        </w:del>
                        <w:ins w:id="64" w:author="Jesse D. Hurley" w:date="2011-06-02T11:51:00Z">
                          <w:r w:rsidR="009D4557">
                            <w:t>NAESB</w:t>
                          </w:r>
                          <w:r w:rsidR="009D4557">
                            <w:t xml:space="preserve"> </w:t>
                          </w:r>
                        </w:ins>
                        <w:r w:rsidR="008F73F7">
                          <w:t>requirements</w:t>
                        </w:r>
                        <w:ins w:id="65" w:author="Jesse D. Hurley" w:date="2011-06-02T11:51:00Z">
                          <w:r w:rsidR="00E92976">
                            <w:t>.</w:t>
                          </w:r>
                        </w:ins>
                      </w:p>
                    </w:txbxContent>
                  </v:textbox>
                </v:shape>
                <w10:anchorlock/>
              </v:group>
            </w:pict>
          </mc:Fallback>
        </mc:AlternateContent>
      </w:r>
    </w:p>
    <w:p w:rsidR="00346858" w:rsidRDefault="00346858" w:rsidP="0048681C">
      <w:pPr>
        <w:spacing w:after="120"/>
      </w:pPr>
    </w:p>
    <w:p w:rsidR="00346858" w:rsidRDefault="00346858" w:rsidP="0048681C">
      <w:pPr>
        <w:spacing w:after="120"/>
      </w:pPr>
    </w:p>
    <w:p w:rsidR="00346858" w:rsidRDefault="00346858" w:rsidP="0048681C">
      <w:pPr>
        <w:spacing w:after="120"/>
        <w:sectPr w:rsidR="00346858">
          <w:pgSz w:w="12240" w:h="15840" w:code="1"/>
          <w:pgMar w:top="720" w:right="1260" w:bottom="720" w:left="1170" w:header="720" w:footer="720" w:gutter="0"/>
          <w:cols w:space="720"/>
        </w:sectPr>
      </w:pPr>
    </w:p>
    <w:p w:rsidR="0017284B" w:rsidRDefault="0048681C" w:rsidP="0048681C">
      <w:pPr>
        <w:spacing w:after="120"/>
      </w:pPr>
      <w:r>
        <w:lastRenderedPageBreak/>
        <w:t>The following are requirements to be met in order to be licensed by NAESB as</w:t>
      </w:r>
      <w:ins w:id="66" w:author="Jesse D. Hurley" w:date="2011-06-02T11:52:00Z">
        <w:r w:rsidR="00E92976">
          <w:t xml:space="preserve"> an</w:t>
        </w:r>
      </w:ins>
      <w:r>
        <w:t xml:space="preserve"> </w:t>
      </w:r>
      <w:del w:id="67" w:author="Jesse D. Hurley" w:date="2011-06-02T11:52:00Z">
        <w:r w:rsidR="008D2CC8" w:rsidDel="00E92976">
          <w:delText>certified</w:delText>
        </w:r>
        <w:r w:rsidDel="00E92976">
          <w:delText xml:space="preserve"> </w:delText>
        </w:r>
      </w:del>
      <w:ins w:id="68" w:author="Jesse D. Hurley" w:date="2011-06-02T11:52:00Z">
        <w:r w:rsidR="00E92976">
          <w:t>Authorized</w:t>
        </w:r>
        <w:r w:rsidR="00E92976">
          <w:t xml:space="preserve"> </w:t>
        </w:r>
      </w:ins>
      <w:del w:id="69" w:author="Jesse D. Hurley" w:date="2011-06-02T11:52:00Z">
        <w:r w:rsidDel="00E92976">
          <w:delText xml:space="preserve">certificate </w:delText>
        </w:r>
      </w:del>
      <w:ins w:id="70" w:author="Jesse D. Hurley" w:date="2011-06-02T11:52:00Z">
        <w:r w:rsidR="00E92976">
          <w:t>Certification</w:t>
        </w:r>
        <w:r w:rsidR="00E92976">
          <w:t xml:space="preserve"> </w:t>
        </w:r>
      </w:ins>
      <w:del w:id="71" w:author="Jesse D. Hurley" w:date="2011-06-02T11:52:00Z">
        <w:r w:rsidDel="00E92976">
          <w:delText>authority</w:delText>
        </w:r>
      </w:del>
      <w:ins w:id="72" w:author="Jesse D. Hurley" w:date="2011-06-02T11:52:00Z">
        <w:r w:rsidR="00E92976">
          <w:t>Authority</w:t>
        </w:r>
      </w:ins>
      <w:r>
        <w:t>:</w:t>
      </w:r>
    </w:p>
    <w:p w:rsidR="0017284B" w:rsidRPr="0017284B" w:rsidRDefault="00303AD9" w:rsidP="00FC3B34">
      <w:pPr>
        <w:pStyle w:val="ListParagraph"/>
        <w:numPr>
          <w:ilvl w:val="0"/>
          <w:numId w:val="25"/>
        </w:numPr>
        <w:spacing w:after="120"/>
        <w:rPr>
          <w:rFonts w:ascii="Times New Roman" w:hAnsi="Times New Roman" w:cs="Times New Roman"/>
          <w:sz w:val="20"/>
          <w:szCs w:val="20"/>
        </w:rPr>
      </w:pPr>
      <w:r>
        <w:rPr>
          <w:rFonts w:ascii="Times New Roman" w:hAnsi="Times New Roman" w:cs="Times New Roman"/>
          <w:sz w:val="20"/>
          <w:szCs w:val="20"/>
        </w:rPr>
        <w:t xml:space="preserve"> </w:t>
      </w:r>
      <w:r w:rsidR="0017284B" w:rsidRPr="0017284B">
        <w:rPr>
          <w:rFonts w:ascii="Times New Roman" w:hAnsi="Times New Roman" w:cs="Times New Roman"/>
          <w:sz w:val="20"/>
          <w:szCs w:val="20"/>
        </w:rPr>
        <w:t>3</w:t>
      </w:r>
      <w:r w:rsidR="0017284B" w:rsidRPr="0017284B">
        <w:rPr>
          <w:rFonts w:ascii="Times New Roman" w:hAnsi="Times New Roman" w:cs="Times New Roman"/>
          <w:sz w:val="20"/>
          <w:szCs w:val="20"/>
          <w:vertAlign w:val="superscript"/>
        </w:rPr>
        <w:t>rd</w:t>
      </w:r>
      <w:r w:rsidR="0017284B" w:rsidRPr="0017284B">
        <w:rPr>
          <w:rFonts w:ascii="Times New Roman" w:hAnsi="Times New Roman" w:cs="Times New Roman"/>
          <w:sz w:val="20"/>
          <w:szCs w:val="20"/>
        </w:rPr>
        <w:t xml:space="preserve"> party auditing or surety assessment</w:t>
      </w:r>
      <w:r w:rsidR="005C15BC" w:rsidRPr="005C15BC">
        <w:rPr>
          <w:rStyle w:val="FootnoteReference"/>
          <w:rFonts w:ascii="Times New Roman" w:hAnsi="Times New Roman" w:cs="Times New Roman"/>
          <w:sz w:val="20"/>
          <w:szCs w:val="20"/>
          <w:vertAlign w:val="superscript"/>
        </w:rPr>
        <w:footnoteReference w:id="1"/>
      </w:r>
    </w:p>
    <w:p w:rsidR="0017284B" w:rsidRDefault="0048681C"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 xml:space="preserve">The </w:t>
      </w:r>
      <w:del w:id="73" w:author="Jesse D. Hurley" w:date="2011-06-02T11:55:00Z">
        <w:r w:rsidDel="00E92976">
          <w:rPr>
            <w:rFonts w:ascii="Times New Roman" w:hAnsi="Times New Roman" w:cs="Times New Roman"/>
            <w:sz w:val="20"/>
            <w:szCs w:val="20"/>
          </w:rPr>
          <w:delText xml:space="preserve">certificate </w:delText>
        </w:r>
      </w:del>
      <w:ins w:id="74" w:author="Jesse D. Hurley" w:date="2011-06-02T11:55:00Z">
        <w:r w:rsidR="00E92976">
          <w:rPr>
            <w:rFonts w:ascii="Times New Roman" w:hAnsi="Times New Roman" w:cs="Times New Roman"/>
            <w:sz w:val="20"/>
            <w:szCs w:val="20"/>
          </w:rPr>
          <w:t>Authorized Certification</w:t>
        </w:r>
        <w:r w:rsidR="00E92976">
          <w:rPr>
            <w:rFonts w:ascii="Times New Roman" w:hAnsi="Times New Roman" w:cs="Times New Roman"/>
            <w:sz w:val="20"/>
            <w:szCs w:val="20"/>
          </w:rPr>
          <w:t xml:space="preserve"> </w:t>
        </w:r>
        <w:proofErr w:type="gramStart"/>
        <w:r w:rsidR="00E92976">
          <w:rPr>
            <w:rFonts w:ascii="Times New Roman" w:hAnsi="Times New Roman" w:cs="Times New Roman"/>
            <w:sz w:val="20"/>
            <w:szCs w:val="20"/>
          </w:rPr>
          <w:t>A</w:t>
        </w:r>
      </w:ins>
      <w:proofErr w:type="gramEnd"/>
      <w:del w:id="75" w:author="Jesse D. Hurley" w:date="2011-06-02T11:55:00Z">
        <w:r w:rsidDel="00E92976">
          <w:rPr>
            <w:rFonts w:ascii="Times New Roman" w:hAnsi="Times New Roman" w:cs="Times New Roman"/>
            <w:sz w:val="20"/>
            <w:szCs w:val="20"/>
          </w:rPr>
          <w:delText>a</w:delText>
        </w:r>
      </w:del>
      <w:r>
        <w:rPr>
          <w:rFonts w:ascii="Times New Roman" w:hAnsi="Times New Roman" w:cs="Times New Roman"/>
          <w:sz w:val="20"/>
          <w:szCs w:val="20"/>
        </w:rPr>
        <w:t xml:space="preserve">uthority shall use </w:t>
      </w:r>
      <w:r w:rsidR="0017284B" w:rsidRPr="0017284B">
        <w:rPr>
          <w:rFonts w:ascii="Times New Roman" w:hAnsi="Times New Roman" w:cs="Times New Roman"/>
          <w:sz w:val="20"/>
          <w:szCs w:val="20"/>
        </w:rPr>
        <w:t>qualified 3</w:t>
      </w:r>
      <w:r w:rsidR="0017284B" w:rsidRPr="0017284B">
        <w:rPr>
          <w:rFonts w:ascii="Times New Roman" w:hAnsi="Times New Roman" w:cs="Times New Roman"/>
          <w:sz w:val="20"/>
          <w:szCs w:val="20"/>
          <w:vertAlign w:val="superscript"/>
        </w:rPr>
        <w:t>rd</w:t>
      </w:r>
      <w:r w:rsidR="0017284B" w:rsidRPr="0017284B">
        <w:rPr>
          <w:rFonts w:ascii="Times New Roman" w:hAnsi="Times New Roman" w:cs="Times New Roman"/>
          <w:sz w:val="20"/>
          <w:szCs w:val="20"/>
        </w:rPr>
        <w:t xml:space="preserve"> parties, (e.g. </w:t>
      </w:r>
      <w:ins w:id="76" w:author="Jesse D. Hurley" w:date="2011-06-02T11:55:00Z">
        <w:r w:rsidR="00E92976">
          <w:rPr>
            <w:rFonts w:ascii="Times New Roman" w:hAnsi="Times New Roman" w:cs="Times New Roman"/>
            <w:sz w:val="20"/>
            <w:szCs w:val="20"/>
          </w:rPr>
          <w:t>n</w:t>
        </w:r>
      </w:ins>
      <w:del w:id="77" w:author="Jesse D. Hurley" w:date="2011-06-02T11:55:00Z">
        <w:r w:rsidR="0017284B" w:rsidRPr="0017284B" w:rsidDel="00E92976">
          <w:rPr>
            <w:rFonts w:ascii="Times New Roman" w:hAnsi="Times New Roman" w:cs="Times New Roman"/>
            <w:sz w:val="20"/>
            <w:szCs w:val="20"/>
          </w:rPr>
          <w:delText>N</w:delText>
        </w:r>
      </w:del>
      <w:r w:rsidR="0017284B" w:rsidRPr="0017284B">
        <w:rPr>
          <w:rFonts w:ascii="Times New Roman" w:hAnsi="Times New Roman" w:cs="Times New Roman"/>
          <w:sz w:val="20"/>
          <w:szCs w:val="20"/>
        </w:rPr>
        <w:t xml:space="preserve">ational </w:t>
      </w:r>
      <w:ins w:id="78" w:author="Jesse D. Hurley" w:date="2011-06-02T11:55:00Z">
        <w:r w:rsidR="00E92976">
          <w:rPr>
            <w:rFonts w:ascii="Times New Roman" w:hAnsi="Times New Roman" w:cs="Times New Roman"/>
            <w:sz w:val="20"/>
            <w:szCs w:val="20"/>
          </w:rPr>
          <w:t>a</w:t>
        </w:r>
      </w:ins>
      <w:del w:id="79" w:author="Jesse D. Hurley" w:date="2011-06-02T11:55:00Z">
        <w:r w:rsidR="0017284B" w:rsidRPr="0017284B" w:rsidDel="00E92976">
          <w:rPr>
            <w:rFonts w:ascii="Times New Roman" w:hAnsi="Times New Roman" w:cs="Times New Roman"/>
            <w:sz w:val="20"/>
            <w:szCs w:val="20"/>
          </w:rPr>
          <w:delText>A</w:delText>
        </w:r>
      </w:del>
      <w:r w:rsidR="0017284B" w:rsidRPr="0017284B">
        <w:rPr>
          <w:rFonts w:ascii="Times New Roman" w:hAnsi="Times New Roman" w:cs="Times New Roman"/>
          <w:sz w:val="20"/>
          <w:szCs w:val="20"/>
        </w:rPr>
        <w:t>udit firms</w:t>
      </w:r>
      <w:ins w:id="80" w:author="Jesse D. Hurley" w:date="2011-06-02T11:53:00Z">
        <w:r w:rsidR="00E92976">
          <w:rPr>
            <w:rFonts w:ascii="Times New Roman" w:hAnsi="Times New Roman" w:cs="Times New Roman"/>
            <w:sz w:val="20"/>
            <w:szCs w:val="20"/>
          </w:rPr>
          <w:t>, identified by NAESB for competence in assessing compliance with WEQ-012 controls</w:t>
        </w:r>
      </w:ins>
      <w:r w:rsidR="0017284B" w:rsidRPr="0017284B">
        <w:rPr>
          <w:rFonts w:ascii="Times New Roman" w:hAnsi="Times New Roman" w:cs="Times New Roman"/>
          <w:sz w:val="20"/>
          <w:szCs w:val="20"/>
        </w:rPr>
        <w:t>) to conduct regular</w:t>
      </w:r>
      <w:r w:rsidR="00FC3B34">
        <w:rPr>
          <w:rFonts w:ascii="Times New Roman" w:hAnsi="Times New Roman" w:cs="Times New Roman"/>
          <w:sz w:val="20"/>
          <w:szCs w:val="20"/>
        </w:rPr>
        <w:t xml:space="preserve">, possibly annual or some other timeframe to be specified, </w:t>
      </w:r>
      <w:r w:rsidR="0017284B" w:rsidRPr="0017284B">
        <w:rPr>
          <w:rFonts w:ascii="Times New Roman" w:hAnsi="Times New Roman" w:cs="Times New Roman"/>
          <w:sz w:val="20"/>
          <w:szCs w:val="20"/>
        </w:rPr>
        <w:t xml:space="preserve">audits and surety assessments of WEQ-012 </w:t>
      </w:r>
      <w:del w:id="81" w:author="Jesse D. Hurley" w:date="2011-06-02T11:54:00Z">
        <w:r w:rsidR="0017284B" w:rsidRPr="0017284B" w:rsidDel="00E92976">
          <w:rPr>
            <w:rFonts w:ascii="Times New Roman" w:hAnsi="Times New Roman" w:cs="Times New Roman"/>
            <w:sz w:val="20"/>
            <w:szCs w:val="20"/>
          </w:rPr>
          <w:delText xml:space="preserve">Certified </w:delText>
        </w:r>
      </w:del>
      <w:ins w:id="82" w:author="Jesse D. Hurley" w:date="2011-06-02T11:54:00Z">
        <w:r w:rsidR="00E92976">
          <w:rPr>
            <w:rFonts w:ascii="Times New Roman" w:hAnsi="Times New Roman" w:cs="Times New Roman"/>
            <w:sz w:val="20"/>
            <w:szCs w:val="20"/>
          </w:rPr>
          <w:t>Authorized</w:t>
        </w:r>
        <w:r w:rsidR="00E92976" w:rsidRPr="0017284B">
          <w:rPr>
            <w:rFonts w:ascii="Times New Roman" w:hAnsi="Times New Roman" w:cs="Times New Roman"/>
            <w:sz w:val="20"/>
            <w:szCs w:val="20"/>
          </w:rPr>
          <w:t xml:space="preserve"> </w:t>
        </w:r>
      </w:ins>
      <w:r w:rsidR="0017284B" w:rsidRPr="0017284B">
        <w:rPr>
          <w:rFonts w:ascii="Times New Roman" w:hAnsi="Times New Roman" w:cs="Times New Roman"/>
          <w:sz w:val="20"/>
          <w:szCs w:val="20"/>
        </w:rPr>
        <w:t>CAs. No auditing or surety assessment</w:t>
      </w:r>
      <w:r>
        <w:rPr>
          <w:rFonts w:ascii="Times New Roman" w:hAnsi="Times New Roman" w:cs="Times New Roman"/>
          <w:sz w:val="20"/>
          <w:szCs w:val="20"/>
        </w:rPr>
        <w:t>s</w:t>
      </w:r>
      <w:r w:rsidR="0017284B" w:rsidRPr="0017284B">
        <w:rPr>
          <w:rFonts w:ascii="Times New Roman" w:hAnsi="Times New Roman" w:cs="Times New Roman"/>
          <w:sz w:val="20"/>
          <w:szCs w:val="20"/>
        </w:rPr>
        <w:t xml:space="preserve"> of subscribers </w:t>
      </w:r>
      <w:r>
        <w:rPr>
          <w:rFonts w:ascii="Times New Roman" w:hAnsi="Times New Roman" w:cs="Times New Roman"/>
          <w:sz w:val="20"/>
          <w:szCs w:val="20"/>
        </w:rPr>
        <w:t>are</w:t>
      </w:r>
      <w:r w:rsidR="0017284B" w:rsidRPr="0017284B">
        <w:rPr>
          <w:rFonts w:ascii="Times New Roman" w:hAnsi="Times New Roman" w:cs="Times New Roman"/>
          <w:sz w:val="20"/>
          <w:szCs w:val="20"/>
        </w:rPr>
        <w:t xml:space="preserve"> necessary.</w:t>
      </w:r>
      <w:r w:rsidR="00303AD9">
        <w:rPr>
          <w:rFonts w:ascii="Times New Roman" w:hAnsi="Times New Roman" w:cs="Times New Roman"/>
          <w:sz w:val="20"/>
          <w:szCs w:val="20"/>
        </w:rPr>
        <w:t xml:space="preserve"> [What’s the difference between an audit and a surety </w:t>
      </w:r>
      <w:commentRangeStart w:id="83"/>
      <w:r w:rsidR="00303AD9">
        <w:rPr>
          <w:rFonts w:ascii="Times New Roman" w:hAnsi="Times New Roman" w:cs="Times New Roman"/>
          <w:sz w:val="20"/>
          <w:szCs w:val="20"/>
        </w:rPr>
        <w:t>assessment</w:t>
      </w:r>
      <w:commentRangeEnd w:id="83"/>
      <w:r w:rsidR="00E92976">
        <w:rPr>
          <w:rStyle w:val="CommentReference"/>
          <w:rFonts w:ascii="Times New Roman" w:eastAsia="Times New Roman" w:hAnsi="Times New Roman" w:cs="Times New Roman"/>
        </w:rPr>
        <w:commentReference w:id="83"/>
      </w:r>
      <w:r w:rsidR="00303AD9">
        <w:rPr>
          <w:rFonts w:ascii="Times New Roman" w:hAnsi="Times New Roman" w:cs="Times New Roman"/>
          <w:sz w:val="20"/>
          <w:szCs w:val="20"/>
        </w:rPr>
        <w:t xml:space="preserve">?] </w:t>
      </w:r>
    </w:p>
    <w:p w:rsidR="00FC3B34" w:rsidRPr="00FC3B34" w:rsidRDefault="00FC3B34" w:rsidP="00FC3B34">
      <w:pPr>
        <w:pStyle w:val="ListParagraph"/>
        <w:numPr>
          <w:ilvl w:val="1"/>
          <w:numId w:val="25"/>
        </w:numPr>
        <w:tabs>
          <w:tab w:val="left" w:pos="720"/>
        </w:tabs>
        <w:spacing w:after="120"/>
        <w:rPr>
          <w:rFonts w:ascii="Times New Roman" w:hAnsi="Times New Roman" w:cs="Times New Roman"/>
          <w:sz w:val="20"/>
          <w:szCs w:val="20"/>
        </w:rPr>
      </w:pPr>
      <w:del w:id="84" w:author="Jesse D. Hurley" w:date="2011-06-02T11:55:00Z">
        <w:r w:rsidRPr="00FC3B34" w:rsidDel="00E92976">
          <w:rPr>
            <w:rFonts w:ascii="Times New Roman" w:hAnsi="Times New Roman" w:cs="Times New Roman"/>
            <w:sz w:val="20"/>
            <w:szCs w:val="20"/>
          </w:rPr>
          <w:delText xml:space="preserve">Certified </w:delText>
        </w:r>
      </w:del>
      <w:ins w:id="85" w:author="Jesse D. Hurley" w:date="2011-06-02T11:55:00Z">
        <w:r w:rsidR="00E92976">
          <w:rPr>
            <w:rFonts w:ascii="Times New Roman" w:hAnsi="Times New Roman" w:cs="Times New Roman"/>
            <w:sz w:val="20"/>
            <w:szCs w:val="20"/>
          </w:rPr>
          <w:t>Authorized</w:t>
        </w:r>
        <w:r w:rsidR="00E92976" w:rsidRPr="00FC3B34">
          <w:rPr>
            <w:rFonts w:ascii="Times New Roman" w:hAnsi="Times New Roman" w:cs="Times New Roman"/>
            <w:sz w:val="20"/>
            <w:szCs w:val="20"/>
          </w:rPr>
          <w:t xml:space="preserve"> </w:t>
        </w:r>
      </w:ins>
      <w:r w:rsidRPr="00FC3B34">
        <w:rPr>
          <w:rFonts w:ascii="Times New Roman" w:hAnsi="Times New Roman" w:cs="Times New Roman"/>
          <w:sz w:val="20"/>
          <w:szCs w:val="20"/>
        </w:rPr>
        <w:t xml:space="preserve">CAs will maintain regularly scheduled audit certifications, such as SAS-70, conducted by industry recognized experts (e.g. </w:t>
      </w:r>
      <w:ins w:id="86" w:author="Jesse D. Hurley" w:date="2011-06-02T11:56:00Z">
        <w:r w:rsidR="00E92976">
          <w:rPr>
            <w:rFonts w:ascii="Times New Roman" w:hAnsi="Times New Roman" w:cs="Times New Roman"/>
            <w:sz w:val="20"/>
            <w:szCs w:val="20"/>
          </w:rPr>
          <w:t>n</w:t>
        </w:r>
      </w:ins>
      <w:del w:id="87" w:author="Jesse D. Hurley" w:date="2011-06-02T11:56:00Z">
        <w:r w:rsidRPr="00FC3B34" w:rsidDel="00E92976">
          <w:rPr>
            <w:rFonts w:ascii="Times New Roman" w:hAnsi="Times New Roman" w:cs="Times New Roman"/>
            <w:sz w:val="20"/>
            <w:szCs w:val="20"/>
          </w:rPr>
          <w:delText>N</w:delText>
        </w:r>
      </w:del>
      <w:r w:rsidRPr="00FC3B34">
        <w:rPr>
          <w:rFonts w:ascii="Times New Roman" w:hAnsi="Times New Roman" w:cs="Times New Roman"/>
          <w:sz w:val="20"/>
          <w:szCs w:val="20"/>
        </w:rPr>
        <w:t xml:space="preserve">ational firms) employing appropriate AICPA methodologies, to validate a CAs compliance with WEQ-012. Subscribers have no such auditing </w:t>
      </w:r>
      <w:commentRangeStart w:id="88"/>
      <w:commentRangeStart w:id="89"/>
      <w:r w:rsidRPr="00FC3B34">
        <w:rPr>
          <w:rFonts w:ascii="Times New Roman" w:hAnsi="Times New Roman" w:cs="Times New Roman"/>
          <w:sz w:val="20"/>
          <w:szCs w:val="20"/>
        </w:rPr>
        <w:t>requirement</w:t>
      </w:r>
      <w:commentRangeEnd w:id="88"/>
      <w:r w:rsidR="00E92976">
        <w:rPr>
          <w:rStyle w:val="CommentReference"/>
          <w:rFonts w:ascii="Times New Roman" w:eastAsia="Times New Roman" w:hAnsi="Times New Roman" w:cs="Times New Roman"/>
        </w:rPr>
        <w:commentReference w:id="88"/>
      </w:r>
      <w:commentRangeEnd w:id="89"/>
      <w:r w:rsidR="00E92976">
        <w:rPr>
          <w:rStyle w:val="CommentReference"/>
          <w:rFonts w:ascii="Times New Roman" w:eastAsia="Times New Roman" w:hAnsi="Times New Roman" w:cs="Times New Roman"/>
        </w:rPr>
        <w:commentReference w:id="89"/>
      </w:r>
      <w:r w:rsidRPr="00FC3B34">
        <w:rPr>
          <w:rFonts w:ascii="Times New Roman" w:hAnsi="Times New Roman" w:cs="Times New Roman"/>
          <w:sz w:val="20"/>
          <w:szCs w:val="20"/>
        </w:rPr>
        <w:t>.</w:t>
      </w:r>
    </w:p>
    <w:p w:rsidR="0017284B" w:rsidRPr="0017284B" w:rsidRDefault="0048681C" w:rsidP="00FC3B34">
      <w:pPr>
        <w:pStyle w:val="ListParagraph"/>
        <w:numPr>
          <w:ilvl w:val="0"/>
          <w:numId w:val="25"/>
        </w:numPr>
        <w:spacing w:after="120"/>
        <w:rPr>
          <w:rFonts w:ascii="Times New Roman" w:hAnsi="Times New Roman" w:cs="Times New Roman"/>
          <w:sz w:val="20"/>
          <w:szCs w:val="20"/>
        </w:rPr>
      </w:pPr>
      <w:r>
        <w:rPr>
          <w:rFonts w:ascii="Times New Roman" w:hAnsi="Times New Roman" w:cs="Times New Roman"/>
          <w:sz w:val="20"/>
          <w:szCs w:val="20"/>
        </w:rPr>
        <w:t>Reports</w:t>
      </w:r>
      <w:r w:rsidR="0017284B" w:rsidRPr="0017284B">
        <w:rPr>
          <w:rFonts w:ascii="Times New Roman" w:hAnsi="Times New Roman" w:cs="Times New Roman"/>
          <w:sz w:val="20"/>
          <w:szCs w:val="20"/>
        </w:rPr>
        <w:t xml:space="preserve"> to NAESB</w:t>
      </w:r>
    </w:p>
    <w:p w:rsidR="0017284B" w:rsidRDefault="0048681C"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Audit results will be provided</w:t>
      </w:r>
      <w:ins w:id="90" w:author="Jesse D. Hurley" w:date="2011-06-02T11:52:00Z">
        <w:r w:rsidR="00E92976">
          <w:rPr>
            <w:rFonts w:ascii="Times New Roman" w:hAnsi="Times New Roman" w:cs="Times New Roman"/>
            <w:sz w:val="20"/>
            <w:szCs w:val="20"/>
          </w:rPr>
          <w:t xml:space="preserve"> (within X timeframe)</w:t>
        </w:r>
      </w:ins>
      <w:r>
        <w:rPr>
          <w:rFonts w:ascii="Times New Roman" w:hAnsi="Times New Roman" w:cs="Times New Roman"/>
          <w:sz w:val="20"/>
          <w:szCs w:val="20"/>
        </w:rPr>
        <w:t xml:space="preserve"> to NAESB.</w:t>
      </w:r>
      <w:ins w:id="91" w:author="Jesse D. Hurley" w:date="2011-06-02T11:58:00Z">
        <w:r w:rsidR="00E92976">
          <w:rPr>
            <w:rFonts w:ascii="Times New Roman" w:hAnsi="Times New Roman" w:cs="Times New Roman"/>
            <w:sz w:val="20"/>
            <w:szCs w:val="20"/>
          </w:rPr>
          <w:t xml:space="preserve"> </w:t>
        </w:r>
      </w:ins>
    </w:p>
    <w:p w:rsidR="0048681C" w:rsidRDefault="0048681C"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 xml:space="preserve">Security breach reports will be provided to </w:t>
      </w:r>
      <w:commentRangeStart w:id="92"/>
      <w:r>
        <w:rPr>
          <w:rFonts w:ascii="Times New Roman" w:hAnsi="Times New Roman" w:cs="Times New Roman"/>
          <w:sz w:val="20"/>
          <w:szCs w:val="20"/>
        </w:rPr>
        <w:t>NAESB</w:t>
      </w:r>
      <w:commentRangeEnd w:id="92"/>
      <w:r w:rsidR="00E92976">
        <w:rPr>
          <w:rStyle w:val="CommentReference"/>
          <w:rFonts w:ascii="Times New Roman" w:eastAsia="Times New Roman" w:hAnsi="Times New Roman" w:cs="Times New Roman"/>
        </w:rPr>
        <w:commentReference w:id="92"/>
      </w:r>
      <w:r>
        <w:rPr>
          <w:rFonts w:ascii="Times New Roman" w:hAnsi="Times New Roman" w:cs="Times New Roman"/>
          <w:sz w:val="20"/>
          <w:szCs w:val="20"/>
        </w:rPr>
        <w:t>.</w:t>
      </w:r>
    </w:p>
    <w:p w:rsidR="008D2CC8" w:rsidRPr="0017284B" w:rsidRDefault="008D2CC8" w:rsidP="00FC3B34">
      <w:pPr>
        <w:pStyle w:val="ListParagraph"/>
        <w:numPr>
          <w:ilvl w:val="0"/>
          <w:numId w:val="25"/>
        </w:numPr>
        <w:spacing w:after="120"/>
        <w:rPr>
          <w:rFonts w:ascii="Times New Roman" w:hAnsi="Times New Roman" w:cs="Times New Roman"/>
          <w:sz w:val="20"/>
          <w:szCs w:val="20"/>
        </w:rPr>
      </w:pPr>
      <w:r>
        <w:rPr>
          <w:rFonts w:ascii="Times New Roman" w:hAnsi="Times New Roman" w:cs="Times New Roman"/>
          <w:sz w:val="20"/>
          <w:szCs w:val="20"/>
        </w:rPr>
        <w:t>NAESB Reports</w:t>
      </w:r>
      <w:r w:rsidRPr="0017284B">
        <w:rPr>
          <w:rFonts w:ascii="Times New Roman" w:hAnsi="Times New Roman" w:cs="Times New Roman"/>
          <w:sz w:val="20"/>
          <w:szCs w:val="20"/>
        </w:rPr>
        <w:t xml:space="preserve"> to </w:t>
      </w:r>
      <w:r>
        <w:rPr>
          <w:rFonts w:ascii="Times New Roman" w:hAnsi="Times New Roman" w:cs="Times New Roman"/>
          <w:sz w:val="20"/>
          <w:szCs w:val="20"/>
        </w:rPr>
        <w:t>WEQ Members</w:t>
      </w:r>
    </w:p>
    <w:p w:rsidR="0048681C" w:rsidRDefault="0048681C"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NAESB</w:t>
      </w:r>
      <w:ins w:id="93" w:author="Jesse D. Hurley" w:date="2011-06-02T12:00:00Z">
        <w:r w:rsidR="00E92976">
          <w:rPr>
            <w:rFonts w:ascii="Times New Roman" w:hAnsi="Times New Roman" w:cs="Times New Roman"/>
            <w:sz w:val="20"/>
            <w:szCs w:val="20"/>
          </w:rPr>
          <w:t xml:space="preserve"> and the ACA</w:t>
        </w:r>
      </w:ins>
      <w:r>
        <w:rPr>
          <w:rFonts w:ascii="Times New Roman" w:hAnsi="Times New Roman" w:cs="Times New Roman"/>
          <w:sz w:val="20"/>
          <w:szCs w:val="20"/>
        </w:rPr>
        <w:t xml:space="preserve"> will make the audit results and the security breach reports available to WEQ members.</w:t>
      </w:r>
    </w:p>
    <w:p w:rsidR="0048681C" w:rsidRDefault="008D2CC8"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 xml:space="preserve">NAESB will make the contact information for </w:t>
      </w:r>
      <w:del w:id="94" w:author="Jesse D. Hurley" w:date="2011-06-02T12:00:00Z">
        <w:r w:rsidDel="00E92976">
          <w:rPr>
            <w:rFonts w:ascii="Times New Roman" w:hAnsi="Times New Roman" w:cs="Times New Roman"/>
            <w:sz w:val="20"/>
            <w:szCs w:val="20"/>
          </w:rPr>
          <w:delText xml:space="preserve">certified </w:delText>
        </w:r>
      </w:del>
      <w:ins w:id="95" w:author="Jesse D. Hurley" w:date="2011-06-02T12:00:00Z">
        <w:r w:rsidR="00E92976">
          <w:rPr>
            <w:rFonts w:ascii="Times New Roman" w:hAnsi="Times New Roman" w:cs="Times New Roman"/>
            <w:sz w:val="20"/>
            <w:szCs w:val="20"/>
          </w:rPr>
          <w:t>Authorized</w:t>
        </w:r>
        <w:r w:rsidR="00E92976">
          <w:rPr>
            <w:rFonts w:ascii="Times New Roman" w:hAnsi="Times New Roman" w:cs="Times New Roman"/>
            <w:sz w:val="20"/>
            <w:szCs w:val="20"/>
          </w:rPr>
          <w:t xml:space="preserve"> </w:t>
        </w:r>
      </w:ins>
      <w:r>
        <w:rPr>
          <w:rFonts w:ascii="Times New Roman" w:hAnsi="Times New Roman" w:cs="Times New Roman"/>
          <w:sz w:val="20"/>
          <w:szCs w:val="20"/>
        </w:rPr>
        <w:t>CAs, available to WEQ members</w:t>
      </w:r>
      <w:ins w:id="96" w:author="Jesse D. Hurley" w:date="2011-06-02T12:00:00Z">
        <w:r w:rsidR="00E92976">
          <w:rPr>
            <w:rFonts w:ascii="Times New Roman" w:hAnsi="Times New Roman" w:cs="Times New Roman"/>
            <w:sz w:val="20"/>
            <w:szCs w:val="20"/>
          </w:rPr>
          <w:t xml:space="preserve"> and to NERC as required by the WEQ-012 specification</w:t>
        </w:r>
      </w:ins>
      <w:r>
        <w:rPr>
          <w:rFonts w:ascii="Times New Roman" w:hAnsi="Times New Roman" w:cs="Times New Roman"/>
          <w:sz w:val="20"/>
          <w:szCs w:val="20"/>
        </w:rPr>
        <w:t>.</w:t>
      </w:r>
    </w:p>
    <w:p w:rsidR="008D2CC8" w:rsidRDefault="008D2CC8"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 xml:space="preserve">NAESB will notify WEQ members of revoked </w:t>
      </w:r>
      <w:ins w:id="97" w:author="Jesse D. Hurley" w:date="2011-06-02T12:01:00Z">
        <w:r w:rsidR="00E92976">
          <w:rPr>
            <w:rFonts w:ascii="Times New Roman" w:hAnsi="Times New Roman" w:cs="Times New Roman"/>
            <w:sz w:val="20"/>
            <w:szCs w:val="20"/>
          </w:rPr>
          <w:t xml:space="preserve">Authorized </w:t>
        </w:r>
      </w:ins>
      <w:r>
        <w:rPr>
          <w:rFonts w:ascii="Times New Roman" w:hAnsi="Times New Roman" w:cs="Times New Roman"/>
          <w:sz w:val="20"/>
          <w:szCs w:val="20"/>
        </w:rPr>
        <w:t>CA</w:t>
      </w:r>
      <w:ins w:id="98" w:author="Jesse D. Hurley" w:date="2011-06-02T12:01:00Z">
        <w:r w:rsidR="00E92976">
          <w:rPr>
            <w:rFonts w:ascii="Times New Roman" w:hAnsi="Times New Roman" w:cs="Times New Roman"/>
            <w:sz w:val="20"/>
            <w:szCs w:val="20"/>
          </w:rPr>
          <w:t xml:space="preserve"> licenses</w:t>
        </w:r>
      </w:ins>
      <w:del w:id="99" w:author="Jesse D. Hurley" w:date="2011-06-02T12:01:00Z">
        <w:r w:rsidDel="00E92976">
          <w:rPr>
            <w:rFonts w:ascii="Times New Roman" w:hAnsi="Times New Roman" w:cs="Times New Roman"/>
            <w:sz w:val="20"/>
            <w:szCs w:val="20"/>
          </w:rPr>
          <w:delText>s</w:delText>
        </w:r>
      </w:del>
      <w:r>
        <w:rPr>
          <w:rFonts w:ascii="Times New Roman" w:hAnsi="Times New Roman" w:cs="Times New Roman"/>
          <w:sz w:val="20"/>
          <w:szCs w:val="20"/>
        </w:rPr>
        <w:t>.</w:t>
      </w:r>
      <w:ins w:id="100" w:author="Jesse D. Hurley" w:date="2011-06-02T12:01:00Z">
        <w:r w:rsidR="004E042F">
          <w:rPr>
            <w:rFonts w:ascii="Times New Roman" w:hAnsi="Times New Roman" w:cs="Times New Roman"/>
            <w:sz w:val="20"/>
            <w:szCs w:val="20"/>
          </w:rPr>
          <w:t xml:space="preserve"> The Authorized CA will notify its subscribers of the revocation of its ACA status as directed by the WEQ-012 specification.</w:t>
        </w:r>
      </w:ins>
      <w:r w:rsidR="00303AD9">
        <w:rPr>
          <w:rFonts w:ascii="Times New Roman" w:hAnsi="Times New Roman" w:cs="Times New Roman"/>
          <w:sz w:val="20"/>
          <w:szCs w:val="20"/>
        </w:rPr>
        <w:t xml:space="preserve"> </w:t>
      </w:r>
    </w:p>
    <w:p w:rsidR="00303AD9" w:rsidRDefault="00303AD9"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The first 3 reports could be distributed be via NAESB web site, but revoked CA may require ad</w:t>
      </w:r>
      <w:r w:rsidR="00FC3B34">
        <w:rPr>
          <w:rFonts w:ascii="Times New Roman" w:hAnsi="Times New Roman" w:cs="Times New Roman"/>
          <w:sz w:val="20"/>
          <w:szCs w:val="20"/>
        </w:rPr>
        <w:t>ditional notification processes.</w:t>
      </w:r>
      <w:ins w:id="101" w:author="Jesse D. Hurley" w:date="2011-06-02T12:02:00Z">
        <w:r w:rsidR="004E042F">
          <w:rPr>
            <w:rFonts w:ascii="Times New Roman" w:hAnsi="Times New Roman" w:cs="Times New Roman"/>
            <w:sz w:val="20"/>
            <w:szCs w:val="20"/>
          </w:rPr>
          <w:t xml:space="preserve"> Revocation is a critically serious matter and needs a highly visible and credible alerting mechanism.</w:t>
        </w:r>
      </w:ins>
    </w:p>
    <w:p w:rsidR="00C106E8" w:rsidRPr="0017284B" w:rsidRDefault="004E042F" w:rsidP="00FC3B34">
      <w:pPr>
        <w:pStyle w:val="ListParagraph"/>
        <w:numPr>
          <w:ilvl w:val="1"/>
          <w:numId w:val="25"/>
        </w:numPr>
        <w:spacing w:after="120"/>
        <w:rPr>
          <w:rFonts w:ascii="Times New Roman" w:hAnsi="Times New Roman" w:cs="Times New Roman"/>
          <w:sz w:val="20"/>
          <w:szCs w:val="20"/>
        </w:rPr>
      </w:pPr>
      <w:ins w:id="102" w:author="Jesse D. Hurley" w:date="2011-06-02T12:02:00Z">
        <w:r>
          <w:rPr>
            <w:rFonts w:ascii="Times New Roman" w:hAnsi="Times New Roman" w:cs="Times New Roman"/>
            <w:sz w:val="20"/>
            <w:szCs w:val="20"/>
          </w:rPr>
          <w:t>A</w:t>
        </w:r>
      </w:ins>
      <w:r w:rsidR="00C106E8">
        <w:rPr>
          <w:rFonts w:ascii="Times New Roman" w:hAnsi="Times New Roman" w:cs="Times New Roman"/>
          <w:sz w:val="20"/>
          <w:szCs w:val="20"/>
        </w:rPr>
        <w:t>CA Reports to WEQ Subscribers</w:t>
      </w:r>
      <w:r w:rsidR="00FC3B34">
        <w:rPr>
          <w:rFonts w:ascii="Times New Roman" w:hAnsi="Times New Roman" w:cs="Times New Roman"/>
          <w:sz w:val="20"/>
          <w:szCs w:val="20"/>
        </w:rPr>
        <w:t xml:space="preserve"> – is this a requirement we should specify, or is this requirement to be addressed between the </w:t>
      </w:r>
      <w:ins w:id="103" w:author="Jesse D. Hurley" w:date="2011-06-02T12:02:00Z">
        <w:r>
          <w:rPr>
            <w:rFonts w:ascii="Times New Roman" w:hAnsi="Times New Roman" w:cs="Times New Roman"/>
            <w:sz w:val="20"/>
            <w:szCs w:val="20"/>
          </w:rPr>
          <w:t>A</w:t>
        </w:r>
      </w:ins>
      <w:r w:rsidR="00FC3B34">
        <w:rPr>
          <w:rFonts w:ascii="Times New Roman" w:hAnsi="Times New Roman" w:cs="Times New Roman"/>
          <w:sz w:val="20"/>
          <w:szCs w:val="20"/>
        </w:rPr>
        <w:t xml:space="preserve">CA and the </w:t>
      </w:r>
      <w:commentRangeStart w:id="104"/>
      <w:r w:rsidR="00FC3B34">
        <w:rPr>
          <w:rFonts w:ascii="Times New Roman" w:hAnsi="Times New Roman" w:cs="Times New Roman"/>
          <w:sz w:val="20"/>
          <w:szCs w:val="20"/>
        </w:rPr>
        <w:t>subscriber</w:t>
      </w:r>
      <w:commentRangeEnd w:id="104"/>
      <w:r>
        <w:rPr>
          <w:rStyle w:val="CommentReference"/>
          <w:rFonts w:ascii="Times New Roman" w:eastAsia="Times New Roman" w:hAnsi="Times New Roman" w:cs="Times New Roman"/>
        </w:rPr>
        <w:commentReference w:id="104"/>
      </w:r>
      <w:r w:rsidR="00FC3B34">
        <w:rPr>
          <w:rFonts w:ascii="Times New Roman" w:hAnsi="Times New Roman" w:cs="Times New Roman"/>
          <w:sz w:val="20"/>
          <w:szCs w:val="20"/>
        </w:rPr>
        <w:t>?</w:t>
      </w:r>
    </w:p>
    <w:p w:rsidR="0017284B" w:rsidRPr="0017284B" w:rsidRDefault="0017284B" w:rsidP="00FC3B34">
      <w:pPr>
        <w:pStyle w:val="ListParagraph"/>
        <w:numPr>
          <w:ilvl w:val="0"/>
          <w:numId w:val="25"/>
        </w:numPr>
        <w:spacing w:after="120"/>
        <w:rPr>
          <w:rFonts w:ascii="Times New Roman" w:hAnsi="Times New Roman" w:cs="Times New Roman"/>
          <w:sz w:val="20"/>
          <w:szCs w:val="20"/>
        </w:rPr>
      </w:pPr>
      <w:r w:rsidRPr="0017284B">
        <w:rPr>
          <w:rFonts w:ascii="Times New Roman" w:hAnsi="Times New Roman" w:cs="Times New Roman"/>
          <w:sz w:val="20"/>
          <w:szCs w:val="20"/>
        </w:rPr>
        <w:t>Insurance requirements</w:t>
      </w:r>
    </w:p>
    <w:p w:rsidR="0017284B" w:rsidRDefault="008D2CC8"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A</w:t>
      </w:r>
      <w:r w:rsidR="0017284B" w:rsidRPr="0017284B">
        <w:rPr>
          <w:rFonts w:ascii="Times New Roman" w:hAnsi="Times New Roman" w:cs="Times New Roman"/>
          <w:sz w:val="20"/>
          <w:szCs w:val="20"/>
        </w:rPr>
        <w:t xml:space="preserve"> balanced risk/cost approach </w:t>
      </w:r>
      <w:r>
        <w:rPr>
          <w:rFonts w:ascii="Times New Roman" w:hAnsi="Times New Roman" w:cs="Times New Roman"/>
          <w:sz w:val="20"/>
          <w:szCs w:val="20"/>
        </w:rPr>
        <w:t xml:space="preserve">is to be used when defining </w:t>
      </w:r>
      <w:r w:rsidR="0017284B" w:rsidRPr="0017284B">
        <w:rPr>
          <w:rFonts w:ascii="Times New Roman" w:hAnsi="Times New Roman" w:cs="Times New Roman"/>
          <w:sz w:val="20"/>
          <w:szCs w:val="20"/>
        </w:rPr>
        <w:t>insurance requirements</w:t>
      </w:r>
      <w:r>
        <w:rPr>
          <w:rFonts w:ascii="Times New Roman" w:hAnsi="Times New Roman" w:cs="Times New Roman"/>
          <w:sz w:val="20"/>
          <w:szCs w:val="20"/>
        </w:rPr>
        <w:t xml:space="preserve"> of </w:t>
      </w:r>
      <w:del w:id="105" w:author="Jesse D. Hurley" w:date="2011-06-02T12:12:00Z">
        <w:r w:rsidDel="002F14E2">
          <w:rPr>
            <w:rFonts w:ascii="Times New Roman" w:hAnsi="Times New Roman" w:cs="Times New Roman"/>
            <w:sz w:val="20"/>
            <w:szCs w:val="20"/>
          </w:rPr>
          <w:delText>certified</w:delText>
        </w:r>
        <w:r w:rsidR="0017284B" w:rsidRPr="0017284B" w:rsidDel="002F14E2">
          <w:rPr>
            <w:rFonts w:ascii="Times New Roman" w:hAnsi="Times New Roman" w:cs="Times New Roman"/>
            <w:sz w:val="20"/>
            <w:szCs w:val="20"/>
          </w:rPr>
          <w:delText xml:space="preserve"> </w:delText>
        </w:r>
      </w:del>
      <w:ins w:id="106" w:author="Jesse D. Hurley" w:date="2011-06-02T12:12:00Z">
        <w:r w:rsidR="002F14E2">
          <w:rPr>
            <w:rFonts w:ascii="Times New Roman" w:hAnsi="Times New Roman" w:cs="Times New Roman"/>
            <w:sz w:val="20"/>
            <w:szCs w:val="20"/>
          </w:rPr>
          <w:t>Authorized</w:t>
        </w:r>
        <w:r w:rsidR="002F14E2" w:rsidRPr="0017284B">
          <w:rPr>
            <w:rFonts w:ascii="Times New Roman" w:hAnsi="Times New Roman" w:cs="Times New Roman"/>
            <w:sz w:val="20"/>
            <w:szCs w:val="20"/>
          </w:rPr>
          <w:t xml:space="preserve"> </w:t>
        </w:r>
      </w:ins>
      <w:r w:rsidR="0017284B" w:rsidRPr="0017284B">
        <w:rPr>
          <w:rFonts w:ascii="Times New Roman" w:hAnsi="Times New Roman" w:cs="Times New Roman"/>
          <w:sz w:val="20"/>
          <w:szCs w:val="20"/>
        </w:rPr>
        <w:t>CAs</w:t>
      </w:r>
      <w:r>
        <w:rPr>
          <w:rFonts w:ascii="Times New Roman" w:hAnsi="Times New Roman" w:cs="Times New Roman"/>
          <w:sz w:val="20"/>
          <w:szCs w:val="20"/>
        </w:rPr>
        <w:t xml:space="preserve">, which are to </w:t>
      </w:r>
      <w:r w:rsidR="0017284B" w:rsidRPr="0017284B">
        <w:rPr>
          <w:rFonts w:ascii="Times New Roman" w:hAnsi="Times New Roman" w:cs="Times New Roman"/>
          <w:sz w:val="20"/>
          <w:szCs w:val="20"/>
        </w:rPr>
        <w:t>be addressed on an individual basis between</w:t>
      </w:r>
      <w:r>
        <w:rPr>
          <w:rFonts w:ascii="Times New Roman" w:hAnsi="Times New Roman" w:cs="Times New Roman"/>
          <w:sz w:val="20"/>
          <w:szCs w:val="20"/>
        </w:rPr>
        <w:t xml:space="preserve"> </w:t>
      </w:r>
      <w:del w:id="107" w:author="Jesse D. Hurley" w:date="2011-06-02T12:12:00Z">
        <w:r w:rsidDel="002F14E2">
          <w:rPr>
            <w:rFonts w:ascii="Times New Roman" w:hAnsi="Times New Roman" w:cs="Times New Roman"/>
            <w:sz w:val="20"/>
            <w:szCs w:val="20"/>
          </w:rPr>
          <w:delText>certified</w:delText>
        </w:r>
        <w:r w:rsidR="0017284B" w:rsidRPr="0017284B" w:rsidDel="002F14E2">
          <w:rPr>
            <w:rFonts w:ascii="Times New Roman" w:hAnsi="Times New Roman" w:cs="Times New Roman"/>
            <w:sz w:val="20"/>
            <w:szCs w:val="20"/>
          </w:rPr>
          <w:delText xml:space="preserve"> </w:delText>
        </w:r>
      </w:del>
      <w:ins w:id="108" w:author="Jesse D. Hurley" w:date="2011-06-02T12:12:00Z">
        <w:r w:rsidR="002F14E2">
          <w:rPr>
            <w:rFonts w:ascii="Times New Roman" w:hAnsi="Times New Roman" w:cs="Times New Roman"/>
            <w:sz w:val="20"/>
            <w:szCs w:val="20"/>
          </w:rPr>
          <w:t>Authorized</w:t>
        </w:r>
        <w:r w:rsidR="002F14E2" w:rsidRPr="0017284B">
          <w:rPr>
            <w:rFonts w:ascii="Times New Roman" w:hAnsi="Times New Roman" w:cs="Times New Roman"/>
            <w:sz w:val="20"/>
            <w:szCs w:val="20"/>
          </w:rPr>
          <w:t xml:space="preserve"> </w:t>
        </w:r>
      </w:ins>
      <w:r w:rsidR="0017284B" w:rsidRPr="0017284B">
        <w:rPr>
          <w:rFonts w:ascii="Times New Roman" w:hAnsi="Times New Roman" w:cs="Times New Roman"/>
          <w:sz w:val="20"/>
          <w:szCs w:val="20"/>
        </w:rPr>
        <w:t xml:space="preserve">CA and </w:t>
      </w:r>
      <w:commentRangeStart w:id="109"/>
      <w:r w:rsidR="0017284B" w:rsidRPr="0017284B">
        <w:rPr>
          <w:rFonts w:ascii="Times New Roman" w:hAnsi="Times New Roman" w:cs="Times New Roman"/>
          <w:sz w:val="20"/>
          <w:szCs w:val="20"/>
        </w:rPr>
        <w:t>subscriber</w:t>
      </w:r>
      <w:commentRangeEnd w:id="109"/>
      <w:r w:rsidR="004E042F">
        <w:rPr>
          <w:rStyle w:val="CommentReference"/>
          <w:rFonts w:ascii="Times New Roman" w:eastAsia="Times New Roman" w:hAnsi="Times New Roman" w:cs="Times New Roman"/>
        </w:rPr>
        <w:commentReference w:id="109"/>
      </w:r>
      <w:r w:rsidR="0017284B" w:rsidRPr="0017284B">
        <w:rPr>
          <w:rFonts w:ascii="Times New Roman" w:hAnsi="Times New Roman" w:cs="Times New Roman"/>
          <w:sz w:val="20"/>
          <w:szCs w:val="20"/>
        </w:rPr>
        <w:t>.</w:t>
      </w:r>
    </w:p>
    <w:p w:rsidR="008D2CC8" w:rsidRPr="0017284B" w:rsidRDefault="008D2CC8"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 xml:space="preserve">The </w:t>
      </w:r>
      <w:del w:id="110" w:author="Jesse D. Hurley" w:date="2011-06-02T12:13:00Z">
        <w:r w:rsidDel="002F14E2">
          <w:rPr>
            <w:rFonts w:ascii="Times New Roman" w:hAnsi="Times New Roman" w:cs="Times New Roman"/>
            <w:sz w:val="20"/>
            <w:szCs w:val="20"/>
          </w:rPr>
          <w:delText xml:space="preserve">certified </w:delText>
        </w:r>
      </w:del>
      <w:ins w:id="111" w:author="Jesse D. Hurley" w:date="2011-06-02T12:13:00Z">
        <w:r w:rsidR="002F14E2">
          <w:rPr>
            <w:rFonts w:ascii="Times New Roman" w:hAnsi="Times New Roman" w:cs="Times New Roman"/>
            <w:sz w:val="20"/>
            <w:szCs w:val="20"/>
          </w:rPr>
          <w:t>Authorized</w:t>
        </w:r>
        <w:r w:rsidR="002F14E2">
          <w:rPr>
            <w:rFonts w:ascii="Times New Roman" w:hAnsi="Times New Roman" w:cs="Times New Roman"/>
            <w:sz w:val="20"/>
            <w:szCs w:val="20"/>
          </w:rPr>
          <w:t xml:space="preserve"> </w:t>
        </w:r>
      </w:ins>
      <w:r>
        <w:rPr>
          <w:rFonts w:ascii="Times New Roman" w:hAnsi="Times New Roman" w:cs="Times New Roman"/>
          <w:sz w:val="20"/>
          <w:szCs w:val="20"/>
        </w:rPr>
        <w:t>CA’s insurance should indemnify and hold harmless NAESB in the case that any claims are made.</w:t>
      </w:r>
    </w:p>
    <w:p w:rsidR="0017284B" w:rsidRPr="00FC3B34" w:rsidRDefault="0017284B" w:rsidP="00FC3B34">
      <w:pPr>
        <w:pStyle w:val="ListParagraph"/>
        <w:numPr>
          <w:ilvl w:val="0"/>
          <w:numId w:val="25"/>
        </w:numPr>
        <w:spacing w:after="120"/>
        <w:rPr>
          <w:rFonts w:ascii="Times New Roman" w:hAnsi="Times New Roman" w:cs="Times New Roman"/>
          <w:sz w:val="20"/>
          <w:szCs w:val="20"/>
        </w:rPr>
      </w:pPr>
      <w:r w:rsidRPr="00FC3B34">
        <w:rPr>
          <w:rFonts w:ascii="Times New Roman" w:hAnsi="Times New Roman" w:cs="Times New Roman"/>
          <w:sz w:val="20"/>
          <w:szCs w:val="20"/>
        </w:rPr>
        <w:t>Membership in NAESB or purchase of the NAESB relevant standards</w:t>
      </w:r>
    </w:p>
    <w:p w:rsidR="00303AD9" w:rsidRPr="00FC3B34" w:rsidRDefault="008D2CC8" w:rsidP="00FC3B34">
      <w:pPr>
        <w:pStyle w:val="ListParagraph"/>
        <w:numPr>
          <w:ilvl w:val="1"/>
          <w:numId w:val="25"/>
        </w:numPr>
        <w:spacing w:after="120"/>
        <w:rPr>
          <w:rFonts w:ascii="Times New Roman" w:hAnsi="Times New Roman" w:cs="Times New Roman"/>
          <w:sz w:val="20"/>
          <w:szCs w:val="20"/>
        </w:rPr>
      </w:pPr>
      <w:r w:rsidRPr="00FC3B34">
        <w:rPr>
          <w:rFonts w:ascii="Times New Roman" w:hAnsi="Times New Roman" w:cs="Times New Roman"/>
          <w:sz w:val="20"/>
          <w:szCs w:val="20"/>
        </w:rPr>
        <w:t xml:space="preserve">The </w:t>
      </w:r>
      <w:del w:id="112" w:author="Jesse D. Hurley" w:date="2011-06-02T12:13:00Z">
        <w:r w:rsidRPr="00FC3B34" w:rsidDel="002F14E2">
          <w:rPr>
            <w:rFonts w:ascii="Times New Roman" w:hAnsi="Times New Roman" w:cs="Times New Roman"/>
            <w:sz w:val="20"/>
            <w:szCs w:val="20"/>
          </w:rPr>
          <w:delText xml:space="preserve">certified </w:delText>
        </w:r>
      </w:del>
      <w:ins w:id="113" w:author="Jesse D. Hurley" w:date="2011-06-02T12:13:00Z">
        <w:r w:rsidR="002F14E2">
          <w:rPr>
            <w:rFonts w:ascii="Times New Roman" w:hAnsi="Times New Roman" w:cs="Times New Roman"/>
            <w:sz w:val="20"/>
            <w:szCs w:val="20"/>
          </w:rPr>
          <w:t>Authorized</w:t>
        </w:r>
        <w:r w:rsidR="002F14E2" w:rsidRPr="00FC3B34">
          <w:rPr>
            <w:rFonts w:ascii="Times New Roman" w:hAnsi="Times New Roman" w:cs="Times New Roman"/>
            <w:sz w:val="20"/>
            <w:szCs w:val="20"/>
          </w:rPr>
          <w:t xml:space="preserve"> </w:t>
        </w:r>
      </w:ins>
      <w:r w:rsidRPr="00FC3B34">
        <w:rPr>
          <w:rFonts w:ascii="Times New Roman" w:hAnsi="Times New Roman" w:cs="Times New Roman"/>
          <w:sz w:val="20"/>
          <w:szCs w:val="20"/>
        </w:rPr>
        <w:t>CA is not requires to be a member of NAESB but should have a legal copy of relevant NAESB standards.</w:t>
      </w:r>
    </w:p>
    <w:p w:rsidR="00303AD9" w:rsidRPr="00FC3B34" w:rsidRDefault="00303AD9" w:rsidP="00FC3B34">
      <w:pPr>
        <w:pStyle w:val="ListParagraph"/>
        <w:numPr>
          <w:ilvl w:val="1"/>
          <w:numId w:val="25"/>
        </w:numPr>
        <w:spacing w:after="120"/>
        <w:rPr>
          <w:rFonts w:ascii="Times New Roman" w:hAnsi="Times New Roman" w:cs="Times New Roman"/>
          <w:sz w:val="20"/>
          <w:szCs w:val="20"/>
        </w:rPr>
      </w:pPr>
      <w:r w:rsidRPr="00FC3B34">
        <w:rPr>
          <w:rFonts w:ascii="Times New Roman" w:hAnsi="Times New Roman" w:cs="Times New Roman"/>
          <w:sz w:val="20"/>
          <w:szCs w:val="20"/>
        </w:rPr>
        <w:lastRenderedPageBreak/>
        <w:t xml:space="preserve">Term – Is certification evergreen as long as the CA submits passing audit reports? What action/inaction is </w:t>
      </w:r>
      <w:r w:rsidR="00C106E8" w:rsidRPr="00FC3B34">
        <w:rPr>
          <w:rFonts w:ascii="Times New Roman" w:hAnsi="Times New Roman" w:cs="Times New Roman"/>
          <w:sz w:val="20"/>
          <w:szCs w:val="20"/>
        </w:rPr>
        <w:t>sufficie</w:t>
      </w:r>
      <w:r w:rsidRPr="00FC3B34">
        <w:rPr>
          <w:rFonts w:ascii="Times New Roman" w:hAnsi="Times New Roman" w:cs="Times New Roman"/>
          <w:sz w:val="20"/>
          <w:szCs w:val="20"/>
        </w:rPr>
        <w:t>nt to revoke a</w:t>
      </w:r>
      <w:ins w:id="114" w:author="Jesse D. Hurley" w:date="2011-06-02T12:26:00Z">
        <w:r w:rsidR="00D2295A">
          <w:rPr>
            <w:rFonts w:ascii="Times New Roman" w:hAnsi="Times New Roman" w:cs="Times New Roman"/>
            <w:sz w:val="20"/>
            <w:szCs w:val="20"/>
          </w:rPr>
          <w:t>n Authorized</w:t>
        </w:r>
      </w:ins>
      <w:r w:rsidRPr="00FC3B34">
        <w:rPr>
          <w:rFonts w:ascii="Times New Roman" w:hAnsi="Times New Roman" w:cs="Times New Roman"/>
          <w:sz w:val="20"/>
          <w:szCs w:val="20"/>
        </w:rPr>
        <w:t xml:space="preserve"> CA’s </w:t>
      </w:r>
      <w:commentRangeStart w:id="115"/>
      <w:commentRangeStart w:id="116"/>
      <w:r w:rsidRPr="00FC3B34">
        <w:rPr>
          <w:rFonts w:ascii="Times New Roman" w:hAnsi="Times New Roman" w:cs="Times New Roman"/>
          <w:sz w:val="20"/>
          <w:szCs w:val="20"/>
        </w:rPr>
        <w:t>certification</w:t>
      </w:r>
      <w:commentRangeEnd w:id="115"/>
      <w:r w:rsidR="002F14E2">
        <w:rPr>
          <w:rStyle w:val="CommentReference"/>
          <w:rFonts w:ascii="Times New Roman" w:eastAsia="Times New Roman" w:hAnsi="Times New Roman" w:cs="Times New Roman"/>
        </w:rPr>
        <w:commentReference w:id="115"/>
      </w:r>
      <w:commentRangeEnd w:id="116"/>
      <w:r w:rsidR="002F14E2">
        <w:rPr>
          <w:rStyle w:val="CommentReference"/>
          <w:rFonts w:ascii="Times New Roman" w:eastAsia="Times New Roman" w:hAnsi="Times New Roman" w:cs="Times New Roman"/>
        </w:rPr>
        <w:commentReference w:id="116"/>
      </w:r>
      <w:r w:rsidRPr="00FC3B34">
        <w:rPr>
          <w:rFonts w:ascii="Times New Roman" w:hAnsi="Times New Roman" w:cs="Times New Roman"/>
          <w:sz w:val="20"/>
          <w:szCs w:val="20"/>
        </w:rPr>
        <w:t>?</w:t>
      </w:r>
    </w:p>
    <w:p w:rsidR="00303AD9" w:rsidRDefault="00303AD9" w:rsidP="0048681C">
      <w:pPr>
        <w:ind w:left="720"/>
        <w:sectPr w:rsidR="00303AD9">
          <w:pgSz w:w="12240" w:h="15840" w:code="1"/>
          <w:pgMar w:top="720" w:right="1260" w:bottom="720" w:left="1170" w:header="720" w:footer="720" w:gutter="0"/>
          <w:cols w:space="720"/>
        </w:sectPr>
      </w:pPr>
    </w:p>
    <w:p w:rsidR="00C847B9" w:rsidRDefault="00346858" w:rsidP="00346858">
      <w:pPr>
        <w:spacing w:after="120"/>
      </w:pPr>
      <w:r>
        <w:lastRenderedPageBreak/>
        <w:t>Open issues and new requirements for discussion at subsequent meetings:</w:t>
      </w:r>
    </w:p>
    <w:p w:rsidR="008F73F7" w:rsidRPr="0017284B" w:rsidRDefault="008F73F7" w:rsidP="008F73F7">
      <w:pPr>
        <w:pStyle w:val="ListParagraph"/>
        <w:numPr>
          <w:ilvl w:val="0"/>
          <w:numId w:val="23"/>
        </w:numPr>
        <w:spacing w:after="120"/>
        <w:rPr>
          <w:rFonts w:ascii="Times New Roman" w:hAnsi="Times New Roman" w:cs="Times New Roman"/>
          <w:sz w:val="20"/>
          <w:szCs w:val="20"/>
        </w:rPr>
      </w:pPr>
      <w:r>
        <w:rPr>
          <w:rFonts w:ascii="Times New Roman" w:hAnsi="Times New Roman" w:cs="Times New Roman"/>
          <w:sz w:val="20"/>
          <w:szCs w:val="20"/>
        </w:rPr>
        <w:t xml:space="preserve">NERC CIP </w:t>
      </w:r>
      <w:commentRangeStart w:id="117"/>
      <w:r>
        <w:rPr>
          <w:rFonts w:ascii="Times New Roman" w:hAnsi="Times New Roman" w:cs="Times New Roman"/>
          <w:sz w:val="20"/>
          <w:szCs w:val="20"/>
        </w:rPr>
        <w:t>Standards</w:t>
      </w:r>
      <w:commentRangeEnd w:id="117"/>
      <w:r w:rsidR="002F14E2">
        <w:rPr>
          <w:rStyle w:val="CommentReference"/>
          <w:rFonts w:ascii="Times New Roman" w:eastAsia="Times New Roman" w:hAnsi="Times New Roman" w:cs="Times New Roman"/>
        </w:rPr>
        <w:commentReference w:id="117"/>
      </w:r>
    </w:p>
    <w:p w:rsidR="008F73F7" w:rsidRPr="0017284B" w:rsidRDefault="008F73F7" w:rsidP="008F73F7">
      <w:pPr>
        <w:pStyle w:val="ListParagraph"/>
        <w:spacing w:after="120"/>
        <w:rPr>
          <w:rFonts w:ascii="Times New Roman" w:hAnsi="Times New Roman" w:cs="Times New Roman"/>
          <w:sz w:val="20"/>
          <w:szCs w:val="20"/>
        </w:rPr>
      </w:pPr>
      <w:proofErr w:type="gramStart"/>
      <w:r>
        <w:rPr>
          <w:rFonts w:ascii="Times New Roman" w:hAnsi="Times New Roman" w:cs="Times New Roman"/>
          <w:sz w:val="20"/>
          <w:szCs w:val="20"/>
        </w:rPr>
        <w:t>Consideration of consistency with NERC CIP standard</w:t>
      </w:r>
      <w:r w:rsidRPr="0017284B">
        <w:rPr>
          <w:rFonts w:ascii="Times New Roman" w:hAnsi="Times New Roman" w:cs="Times New Roman"/>
          <w:sz w:val="20"/>
          <w:szCs w:val="20"/>
        </w:rPr>
        <w:t>.</w:t>
      </w:r>
      <w:proofErr w:type="gramEnd"/>
    </w:p>
    <w:p w:rsidR="008F73F7" w:rsidRPr="0017284B" w:rsidRDefault="008F73F7" w:rsidP="008F73F7">
      <w:pPr>
        <w:pStyle w:val="ListParagraph"/>
        <w:numPr>
          <w:ilvl w:val="0"/>
          <w:numId w:val="23"/>
        </w:numPr>
        <w:spacing w:after="120"/>
        <w:rPr>
          <w:rFonts w:ascii="Times New Roman" w:hAnsi="Times New Roman" w:cs="Times New Roman"/>
          <w:sz w:val="20"/>
          <w:szCs w:val="20"/>
        </w:rPr>
      </w:pPr>
      <w:r>
        <w:rPr>
          <w:rFonts w:ascii="Times New Roman" w:hAnsi="Times New Roman" w:cs="Times New Roman"/>
          <w:sz w:val="20"/>
          <w:szCs w:val="20"/>
        </w:rPr>
        <w:t>Audit Requirements</w:t>
      </w:r>
    </w:p>
    <w:p w:rsidR="008F73F7" w:rsidRDefault="008F73F7" w:rsidP="008F73F7">
      <w:pPr>
        <w:pStyle w:val="ListParagraph"/>
        <w:spacing w:after="120"/>
        <w:rPr>
          <w:rFonts w:ascii="Times New Roman" w:hAnsi="Times New Roman" w:cs="Times New Roman"/>
          <w:sz w:val="20"/>
          <w:szCs w:val="20"/>
        </w:rPr>
      </w:pPr>
      <w:r>
        <w:rPr>
          <w:rFonts w:ascii="Times New Roman" w:hAnsi="Times New Roman" w:cs="Times New Roman"/>
          <w:sz w:val="20"/>
          <w:szCs w:val="20"/>
        </w:rPr>
        <w:t>Consideration of the AICPA audit requirements</w:t>
      </w:r>
    </w:p>
    <w:p w:rsidR="008F73F7" w:rsidRPr="0017284B" w:rsidRDefault="008F73F7" w:rsidP="008F73F7">
      <w:pPr>
        <w:pStyle w:val="ListParagraph"/>
        <w:numPr>
          <w:ilvl w:val="0"/>
          <w:numId w:val="23"/>
        </w:numPr>
        <w:spacing w:after="120"/>
        <w:rPr>
          <w:rFonts w:ascii="Times New Roman" w:hAnsi="Times New Roman" w:cs="Times New Roman"/>
          <w:sz w:val="20"/>
          <w:szCs w:val="20"/>
        </w:rPr>
      </w:pPr>
      <w:r>
        <w:rPr>
          <w:rFonts w:ascii="Times New Roman" w:hAnsi="Times New Roman" w:cs="Times New Roman"/>
          <w:sz w:val="20"/>
          <w:szCs w:val="20"/>
        </w:rPr>
        <w:t>Indemnification Language</w:t>
      </w:r>
    </w:p>
    <w:p w:rsidR="008F73F7" w:rsidRPr="0017284B" w:rsidRDefault="008F73F7" w:rsidP="008F73F7">
      <w:pPr>
        <w:pStyle w:val="ListParagraph"/>
        <w:spacing w:after="120"/>
        <w:rPr>
          <w:rFonts w:ascii="Times New Roman" w:hAnsi="Times New Roman" w:cs="Times New Roman"/>
          <w:sz w:val="20"/>
          <w:szCs w:val="20"/>
        </w:rPr>
      </w:pPr>
      <w:r>
        <w:rPr>
          <w:rFonts w:ascii="Times New Roman" w:hAnsi="Times New Roman" w:cs="Times New Roman"/>
          <w:sz w:val="20"/>
          <w:szCs w:val="20"/>
        </w:rPr>
        <w:t>Language will be provided as boiler plate for indemnification</w:t>
      </w:r>
    </w:p>
    <w:p w:rsidR="008F73F7" w:rsidRPr="0017284B" w:rsidRDefault="008F73F7" w:rsidP="008F73F7">
      <w:pPr>
        <w:pStyle w:val="ListParagraph"/>
        <w:numPr>
          <w:ilvl w:val="0"/>
          <w:numId w:val="23"/>
        </w:numPr>
        <w:spacing w:after="120"/>
        <w:rPr>
          <w:rFonts w:ascii="Times New Roman" w:hAnsi="Times New Roman" w:cs="Times New Roman"/>
          <w:sz w:val="20"/>
          <w:szCs w:val="20"/>
        </w:rPr>
      </w:pPr>
      <w:r>
        <w:rPr>
          <w:rFonts w:ascii="Times New Roman" w:hAnsi="Times New Roman" w:cs="Times New Roman"/>
          <w:sz w:val="20"/>
          <w:szCs w:val="20"/>
        </w:rPr>
        <w:t>Security Surety</w:t>
      </w:r>
    </w:p>
    <w:p w:rsidR="00303AD9" w:rsidRPr="00303AD9" w:rsidRDefault="008F73F7" w:rsidP="00303AD9">
      <w:pPr>
        <w:pStyle w:val="ListParagraph"/>
        <w:tabs>
          <w:tab w:val="left" w:pos="720"/>
        </w:tabs>
        <w:spacing w:after="120"/>
        <w:rPr>
          <w:rFonts w:ascii="Times New Roman" w:hAnsi="Times New Roman" w:cs="Times New Roman"/>
          <w:sz w:val="20"/>
          <w:szCs w:val="20"/>
        </w:rPr>
      </w:pPr>
      <w:r>
        <w:rPr>
          <w:rFonts w:ascii="Times New Roman" w:hAnsi="Times New Roman" w:cs="Times New Roman"/>
          <w:sz w:val="20"/>
          <w:szCs w:val="20"/>
        </w:rPr>
        <w:t>Consideration of security surety and informing customers of security breaches</w:t>
      </w:r>
    </w:p>
    <w:p w:rsidR="00303AD9" w:rsidRDefault="00303AD9" w:rsidP="00FC3B34">
      <w:pPr>
        <w:pStyle w:val="ListParagraph"/>
        <w:numPr>
          <w:ilvl w:val="0"/>
          <w:numId w:val="23"/>
        </w:numPr>
        <w:tabs>
          <w:tab w:val="left" w:pos="720"/>
        </w:tabs>
        <w:spacing w:after="120"/>
        <w:rPr>
          <w:ins w:id="118" w:author="Jesse D. Hurley" w:date="2011-06-02T12:15:00Z"/>
          <w:rFonts w:ascii="Times New Roman" w:hAnsi="Times New Roman" w:cs="Times New Roman"/>
          <w:sz w:val="20"/>
          <w:szCs w:val="20"/>
        </w:rPr>
      </w:pPr>
      <w:r>
        <w:rPr>
          <w:rFonts w:ascii="Times New Roman" w:hAnsi="Times New Roman" w:cs="Times New Roman"/>
          <w:sz w:val="20"/>
          <w:szCs w:val="20"/>
        </w:rPr>
        <w:t xml:space="preserve">NAESB Identification/approval of Third Party </w:t>
      </w:r>
      <w:commentRangeStart w:id="119"/>
      <w:commentRangeStart w:id="120"/>
      <w:commentRangeStart w:id="121"/>
      <w:commentRangeStart w:id="122"/>
      <w:commentRangeStart w:id="123"/>
      <w:commentRangeStart w:id="124"/>
      <w:commentRangeStart w:id="125"/>
      <w:commentRangeStart w:id="126"/>
      <w:commentRangeStart w:id="127"/>
      <w:commentRangeStart w:id="128"/>
      <w:r>
        <w:rPr>
          <w:rFonts w:ascii="Times New Roman" w:hAnsi="Times New Roman" w:cs="Times New Roman"/>
          <w:sz w:val="20"/>
          <w:szCs w:val="20"/>
        </w:rPr>
        <w:t>Auditors</w:t>
      </w:r>
      <w:commentRangeEnd w:id="119"/>
      <w:r w:rsidR="002F14E2">
        <w:rPr>
          <w:rStyle w:val="CommentReference"/>
          <w:rFonts w:ascii="Times New Roman" w:eastAsia="Times New Roman" w:hAnsi="Times New Roman" w:cs="Times New Roman"/>
        </w:rPr>
        <w:commentReference w:id="119"/>
      </w:r>
      <w:commentRangeEnd w:id="120"/>
      <w:r w:rsidR="002F14E2">
        <w:rPr>
          <w:rStyle w:val="CommentReference"/>
          <w:rFonts w:ascii="Times New Roman" w:eastAsia="Times New Roman" w:hAnsi="Times New Roman" w:cs="Times New Roman"/>
        </w:rPr>
        <w:commentReference w:id="120"/>
      </w:r>
      <w:commentRangeEnd w:id="121"/>
      <w:r w:rsidR="002F14E2">
        <w:rPr>
          <w:rStyle w:val="CommentReference"/>
          <w:rFonts w:ascii="Times New Roman" w:eastAsia="Times New Roman" w:hAnsi="Times New Roman" w:cs="Times New Roman"/>
        </w:rPr>
        <w:commentReference w:id="121"/>
      </w:r>
      <w:commentRangeEnd w:id="122"/>
      <w:r w:rsidR="002F14E2">
        <w:rPr>
          <w:rStyle w:val="CommentReference"/>
          <w:rFonts w:ascii="Times New Roman" w:eastAsia="Times New Roman" w:hAnsi="Times New Roman" w:cs="Times New Roman"/>
        </w:rPr>
        <w:commentReference w:id="122"/>
      </w:r>
      <w:commentRangeEnd w:id="123"/>
      <w:r w:rsidR="002F14E2">
        <w:rPr>
          <w:rStyle w:val="CommentReference"/>
          <w:rFonts w:ascii="Times New Roman" w:eastAsia="Times New Roman" w:hAnsi="Times New Roman" w:cs="Times New Roman"/>
        </w:rPr>
        <w:commentReference w:id="123"/>
      </w:r>
      <w:commentRangeEnd w:id="124"/>
      <w:r w:rsidR="002F14E2">
        <w:rPr>
          <w:rStyle w:val="CommentReference"/>
          <w:rFonts w:ascii="Times New Roman" w:eastAsia="Times New Roman" w:hAnsi="Times New Roman" w:cs="Times New Roman"/>
        </w:rPr>
        <w:commentReference w:id="124"/>
      </w:r>
      <w:commentRangeEnd w:id="125"/>
      <w:r w:rsidR="002F14E2">
        <w:rPr>
          <w:rStyle w:val="CommentReference"/>
          <w:rFonts w:ascii="Times New Roman" w:eastAsia="Times New Roman" w:hAnsi="Times New Roman" w:cs="Times New Roman"/>
        </w:rPr>
        <w:commentReference w:id="125"/>
      </w:r>
      <w:commentRangeEnd w:id="126"/>
      <w:r w:rsidR="00D2295A">
        <w:rPr>
          <w:rStyle w:val="CommentReference"/>
          <w:rFonts w:ascii="Times New Roman" w:eastAsia="Times New Roman" w:hAnsi="Times New Roman" w:cs="Times New Roman"/>
        </w:rPr>
        <w:commentReference w:id="126"/>
      </w:r>
      <w:commentRangeEnd w:id="127"/>
      <w:r w:rsidR="00D2295A">
        <w:rPr>
          <w:rStyle w:val="CommentReference"/>
          <w:rFonts w:ascii="Times New Roman" w:eastAsia="Times New Roman" w:hAnsi="Times New Roman" w:cs="Times New Roman"/>
        </w:rPr>
        <w:commentReference w:id="127"/>
      </w:r>
      <w:commentRangeEnd w:id="128"/>
      <w:r w:rsidR="00D2295A">
        <w:rPr>
          <w:rStyle w:val="CommentReference"/>
          <w:rFonts w:ascii="Times New Roman" w:eastAsia="Times New Roman" w:hAnsi="Times New Roman" w:cs="Times New Roman"/>
        </w:rPr>
        <w:commentReference w:id="128"/>
      </w:r>
    </w:p>
    <w:p w:rsidR="002F14E2" w:rsidRPr="00303AD9" w:rsidRDefault="002F14E2" w:rsidP="00FC3B34">
      <w:pPr>
        <w:pStyle w:val="ListParagraph"/>
        <w:numPr>
          <w:ilvl w:val="0"/>
          <w:numId w:val="23"/>
        </w:numPr>
        <w:tabs>
          <w:tab w:val="left" w:pos="720"/>
        </w:tabs>
        <w:spacing w:after="120"/>
        <w:rPr>
          <w:rFonts w:ascii="Times New Roman" w:hAnsi="Times New Roman" w:cs="Times New Roman"/>
          <w:sz w:val="20"/>
          <w:szCs w:val="20"/>
        </w:rPr>
      </w:pPr>
    </w:p>
    <w:sectPr w:rsidR="002F14E2" w:rsidRPr="00303AD9">
      <w:pgSz w:w="12240" w:h="15840" w:code="1"/>
      <w:pgMar w:top="720" w:right="1260" w:bottom="720" w:left="117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3" w:author="Jesse D. Hurley" w:date="2011-06-02T11:55:00Z" w:initials="JDH">
    <w:p w:rsidR="00E92976" w:rsidRDefault="00E92976">
      <w:pPr>
        <w:pStyle w:val="CommentText"/>
      </w:pPr>
      <w:r>
        <w:rPr>
          <w:rStyle w:val="CommentReference"/>
        </w:rPr>
        <w:annotationRef/>
      </w:r>
      <w:r>
        <w:t>Audits are evaluations of absolute compliance with the plain specification of WEQ-012. Surety assessments grade performance with respect to industry best practice among Certification Authorities.</w:t>
      </w:r>
    </w:p>
  </w:comment>
  <w:comment w:id="88" w:author="Jesse D. Hurley" w:date="2011-06-02T11:56:00Z" w:initials="JDH">
    <w:p w:rsidR="00E92976" w:rsidRDefault="00E92976">
      <w:pPr>
        <w:pStyle w:val="CommentText"/>
      </w:pPr>
      <w:r>
        <w:rPr>
          <w:rStyle w:val="CommentReference"/>
        </w:rPr>
        <w:annotationRef/>
      </w:r>
      <w:r>
        <w:t>Section a. and b. are substantially similar and should be merged.</w:t>
      </w:r>
    </w:p>
  </w:comment>
  <w:comment w:id="89" w:author="Jesse D. Hurley" w:date="2011-06-02T11:58:00Z" w:initials="JDH">
    <w:p w:rsidR="00E92976" w:rsidRDefault="00E92976">
      <w:pPr>
        <w:pStyle w:val="CommentText"/>
      </w:pPr>
      <w:r>
        <w:rPr>
          <w:rStyle w:val="CommentReference"/>
        </w:rPr>
        <w:annotationRef/>
      </w:r>
      <w:r>
        <w:t>What’s the role of ACAs in supporting the continual update of WEQ-012 standards? Cyber Security is a very fluid field and should have regular updates to the standard. ACAs should demonstrate material and audited compliance with current and future standards as a condition to maintain ACA license.</w:t>
      </w:r>
    </w:p>
  </w:comment>
  <w:comment w:id="92" w:author="Jesse D. Hurley" w:date="2011-06-02T12:00:00Z" w:initials="JDH">
    <w:p w:rsidR="00E92976" w:rsidRDefault="00E92976">
      <w:pPr>
        <w:pStyle w:val="CommentText"/>
      </w:pPr>
      <w:r>
        <w:rPr>
          <w:rStyle w:val="CommentReference"/>
        </w:rPr>
        <w:annotationRef/>
      </w:r>
      <w:r>
        <w:t xml:space="preserve">These breach notices should be timely. What good is a breach notice if it leaves customers (subscribers) or the critical infrastructure vulnerable? Witness RSA breach and subsequent discredit of </w:t>
      </w:r>
      <w:proofErr w:type="spellStart"/>
      <w:r>
        <w:t>SecureID</w:t>
      </w:r>
      <w:proofErr w:type="spellEnd"/>
      <w:r>
        <w:t xml:space="preserve"> as an example.</w:t>
      </w:r>
    </w:p>
  </w:comment>
  <w:comment w:id="104" w:author="Jesse D. Hurley" w:date="2011-06-02T12:05:00Z" w:initials="JDH">
    <w:p w:rsidR="004E042F" w:rsidRDefault="004E042F">
      <w:pPr>
        <w:pStyle w:val="CommentText"/>
      </w:pPr>
      <w:r>
        <w:rPr>
          <w:rStyle w:val="CommentReference"/>
        </w:rPr>
        <w:annotationRef/>
      </w:r>
      <w:r>
        <w:t>No wiggle room here, WEQ-012</w:t>
      </w:r>
      <w:r>
        <w:t>-1.19.8</w:t>
      </w:r>
    </w:p>
  </w:comment>
  <w:comment w:id="109" w:author="Jesse D. Hurley" w:date="2011-06-02T12:12:00Z" w:initials="JDH">
    <w:p w:rsidR="004E042F" w:rsidRDefault="004E042F">
      <w:pPr>
        <w:pStyle w:val="CommentText"/>
      </w:pPr>
      <w:r>
        <w:rPr>
          <w:rStyle w:val="CommentReference"/>
        </w:rPr>
        <w:annotationRef/>
      </w:r>
      <w:r w:rsidR="002F14E2">
        <w:t xml:space="preserve">There should be a minimum insurance requirement here. The loss or compromise of customer data is a serious matter. It’s common to see certificates of the security level specified by WEQ-012 to be insured in excess of $1MM for gross negligence on the part of the issuing CA. </w:t>
      </w:r>
    </w:p>
  </w:comment>
  <w:comment w:id="115" w:author="Jesse D. Hurley" w:date="2011-06-02T12:14:00Z" w:initials="JDH">
    <w:p w:rsidR="002F14E2" w:rsidRDefault="002F14E2">
      <w:pPr>
        <w:pStyle w:val="CommentText"/>
      </w:pPr>
      <w:r>
        <w:rPr>
          <w:rStyle w:val="CommentReference"/>
        </w:rPr>
        <w:annotationRef/>
      </w:r>
      <w:r>
        <w:t>The ACA license should be kept for the lifetime of the ACA’s root key and certificates. This is done because relying parties and the public should be assured that the ACA is in full compliance for the life of its key pair.</w:t>
      </w:r>
    </w:p>
  </w:comment>
  <w:comment w:id="116" w:author="Jesse D. Hurley" w:date="2011-06-02T12:15:00Z" w:initials="JDH">
    <w:p w:rsidR="002F14E2" w:rsidRDefault="002F14E2">
      <w:pPr>
        <w:pStyle w:val="CommentText"/>
      </w:pPr>
      <w:r>
        <w:rPr>
          <w:rStyle w:val="CommentReference"/>
        </w:rPr>
        <w:annotationRef/>
      </w:r>
      <w:r>
        <w:t xml:space="preserve">Material breaches of WEQ-012 standard and/or multiple instances of successful incursions by hackers in cybersecurity incidents within a given time window at the ACA should constitute grounds for revocation. </w:t>
      </w:r>
    </w:p>
  </w:comment>
  <w:comment w:id="117" w:author="Jesse D. Hurley" w:date="2011-06-02T12:16:00Z" w:initials="JDH">
    <w:p w:rsidR="002F14E2" w:rsidRDefault="002F14E2">
      <w:pPr>
        <w:pStyle w:val="CommentText"/>
      </w:pPr>
      <w:r>
        <w:rPr>
          <w:rStyle w:val="CommentReference"/>
        </w:rPr>
        <w:annotationRef/>
      </w:r>
      <w:r>
        <w:t>Note, EIR, upon which the ACA depends, is already held to this standard.</w:t>
      </w:r>
    </w:p>
  </w:comment>
  <w:comment w:id="119" w:author="Jesse D. Hurley" w:date="2011-06-02T12:16:00Z" w:initials="JDH">
    <w:p w:rsidR="002F14E2" w:rsidRDefault="002F14E2">
      <w:pPr>
        <w:pStyle w:val="CommentText"/>
      </w:pPr>
      <w:r>
        <w:rPr>
          <w:rStyle w:val="CommentReference"/>
        </w:rPr>
        <w:annotationRef/>
      </w:r>
      <w:r>
        <w:t>FERC / DHS / FBI relationships including voluntary submission to a reporting requirement to FERC</w:t>
      </w:r>
    </w:p>
  </w:comment>
  <w:comment w:id="120" w:author="Jesse D. Hurley" w:date="2011-06-02T12:21:00Z" w:initials="JDH">
    <w:p w:rsidR="002F14E2" w:rsidRDefault="002F14E2">
      <w:pPr>
        <w:pStyle w:val="CommentText"/>
      </w:pPr>
      <w:r>
        <w:rPr>
          <w:rStyle w:val="CommentReference"/>
        </w:rPr>
        <w:annotationRef/>
      </w:r>
      <w:r>
        <w:t>CPS, CP, subscriber agreement, security agreements, and relying party agreements must be furnished to NAESB to support transparency</w:t>
      </w:r>
    </w:p>
  </w:comment>
  <w:comment w:id="121" w:author="Jesse D. Hurley" w:date="2011-06-02T12:18:00Z" w:initials="JDH">
    <w:p w:rsidR="002F14E2" w:rsidRDefault="002F14E2">
      <w:pPr>
        <w:pStyle w:val="CommentText"/>
      </w:pPr>
      <w:r>
        <w:rPr>
          <w:rStyle w:val="CommentReference"/>
        </w:rPr>
        <w:annotationRef/>
      </w:r>
      <w:r>
        <w:t xml:space="preserve">Data privacy laws change the context of protection of subscriber information, making failure to apply the appropriate security measures, </w:t>
      </w:r>
      <w:proofErr w:type="spellStart"/>
      <w:r>
        <w:t>e.g</w:t>
      </w:r>
      <w:proofErr w:type="spellEnd"/>
      <w:r>
        <w:t xml:space="preserve"> AES-256 encryption of customer data a felony in several states and subjecting treble damages in others.</w:t>
      </w:r>
    </w:p>
  </w:comment>
  <w:comment w:id="122" w:author="Jesse D. Hurley" w:date="2011-06-02T12:19:00Z" w:initials="JDH">
    <w:p w:rsidR="002F14E2" w:rsidRDefault="002F14E2">
      <w:pPr>
        <w:pStyle w:val="CommentText"/>
      </w:pPr>
      <w:r>
        <w:rPr>
          <w:rStyle w:val="CommentReference"/>
        </w:rPr>
        <w:annotationRef/>
      </w:r>
      <w:r>
        <w:t>RAs MUST be kept to the same standards of ACA, so if they issue keys, they MUST use FIPS 140-2 Level 3 hardware, have appropriate number of roles, use multi-factor authentication, quorum keys, etc. ALSO, DO NOT confuse RA functions with CA functions. RAs must NOT issue certificates.</w:t>
      </w:r>
    </w:p>
  </w:comment>
  <w:comment w:id="123" w:author="Jesse D. Hurley" w:date="2011-06-02T12:21:00Z" w:initials="JDH">
    <w:p w:rsidR="002F14E2" w:rsidRDefault="002F14E2">
      <w:pPr>
        <w:pStyle w:val="CommentText"/>
      </w:pPr>
      <w:r>
        <w:rPr>
          <w:rStyle w:val="CommentReference"/>
        </w:rPr>
        <w:annotationRef/>
      </w:r>
      <w:r>
        <w:t>ACAs should be permitted to deviate from WEQ-012 if directed by a federal body, or in an effort to enhance security, using a “meet or exceed WEQ-012” provision, so as to make it possible to deal with emerging threats without violating license.</w:t>
      </w:r>
    </w:p>
  </w:comment>
  <w:comment w:id="124" w:author="Jesse D. Hurley" w:date="2011-06-02T12:21:00Z" w:initials="JDH">
    <w:p w:rsidR="002F14E2" w:rsidRDefault="002F14E2">
      <w:pPr>
        <w:pStyle w:val="CommentText"/>
      </w:pPr>
      <w:r>
        <w:rPr>
          <w:rStyle w:val="CommentReference"/>
        </w:rPr>
        <w:annotationRef/>
      </w:r>
      <w:r>
        <w:t>ACAs should not be permitted to cross-sign or cross-certify roots held in or controlled by any foreign country or entity.</w:t>
      </w:r>
    </w:p>
  </w:comment>
  <w:comment w:id="125" w:author="Jesse D. Hurley" w:date="2011-06-02T12:23:00Z" w:initials="JDH">
    <w:p w:rsidR="002F14E2" w:rsidRDefault="002F14E2">
      <w:pPr>
        <w:pStyle w:val="CommentText"/>
      </w:pPr>
      <w:r>
        <w:rPr>
          <w:rStyle w:val="CommentReference"/>
        </w:rPr>
        <w:annotationRef/>
      </w:r>
      <w:r w:rsidR="00D2295A">
        <w:t>ACAs should use a blanket copyright license by paying NAESB on appropriate terms to distribute WEQ-012 to subscribers. This is particularly important as 18 CFR 38.2(a</w:t>
      </w:r>
      <w:proofErr w:type="gramStart"/>
      <w:r w:rsidR="00D2295A">
        <w:t>)(</w:t>
      </w:r>
      <w:proofErr w:type="gramEnd"/>
      <w:r w:rsidR="00D2295A">
        <w:t>10) dictates uses.</w:t>
      </w:r>
    </w:p>
  </w:comment>
  <w:comment w:id="126" w:author="Jesse D. Hurley" w:date="2011-06-02T12:24:00Z" w:initials="JDH">
    <w:p w:rsidR="00D2295A" w:rsidRDefault="00D2295A">
      <w:pPr>
        <w:pStyle w:val="CommentText"/>
      </w:pPr>
      <w:r>
        <w:rPr>
          <w:rStyle w:val="CommentReference"/>
        </w:rPr>
        <w:annotationRef/>
      </w:r>
      <w:r>
        <w:t>ACAs should specify and provide NAESB with detailed data backup plans, disaster recovery plans, business continuity practices and be required to maintain ACA operating facilities in multiple, redundant and geographically dispersed datacenters, said implementation of dispersed datacenter footprint verifiable by audit within 1 year of ACA licensure.</w:t>
      </w:r>
    </w:p>
  </w:comment>
  <w:comment w:id="127" w:author="Jesse D. Hurley" w:date="2011-06-02T12:25:00Z" w:initials="JDH">
    <w:p w:rsidR="00D2295A" w:rsidRDefault="00D2295A">
      <w:pPr>
        <w:pStyle w:val="CommentText"/>
      </w:pPr>
      <w:r>
        <w:rPr>
          <w:rStyle w:val="CommentReference"/>
        </w:rPr>
        <w:annotationRef/>
      </w:r>
      <w:r>
        <w:t xml:space="preserve">ACAs should provide a minimum Service Level Agreement to NAESB and subscribers specifying downtime, measures to limit </w:t>
      </w:r>
      <w:proofErr w:type="spellStart"/>
      <w:r>
        <w:t>DoS</w:t>
      </w:r>
      <w:proofErr w:type="spellEnd"/>
      <w:r>
        <w:t>/</w:t>
      </w:r>
      <w:proofErr w:type="spellStart"/>
      <w:r>
        <w:t>DDoS</w:t>
      </w:r>
      <w:proofErr w:type="spellEnd"/>
      <w:r>
        <w:t xml:space="preserve"> exposure, etc.</w:t>
      </w:r>
    </w:p>
  </w:comment>
  <w:comment w:id="128" w:author="Jesse D. Hurley" w:date="2011-06-02T12:26:00Z" w:initials="JDH">
    <w:p w:rsidR="00D2295A" w:rsidRDefault="00D2295A">
      <w:pPr>
        <w:pStyle w:val="CommentText"/>
      </w:pPr>
      <w:r>
        <w:rPr>
          <w:rStyle w:val="CommentReference"/>
        </w:rPr>
        <w:annotationRef/>
      </w:r>
      <w:r>
        <w:t xml:space="preserve">Much of ACA information should be considered for impacts with respect to Personally Identifiable Information (PII) and Protected Critical Infrastructure Information (PCII) and be held to standards set by the Code of Federal Regulations specific to each.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2A8" w:rsidRDefault="00A872A8">
      <w:r>
        <w:separator/>
      </w:r>
    </w:p>
  </w:endnote>
  <w:endnote w:type="continuationSeparator" w:id="0">
    <w:p w:rsidR="00A872A8" w:rsidRDefault="00A8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700" w:rsidRDefault="00EF48CF" w:rsidP="0048681C">
    <w:pPr>
      <w:pStyle w:val="Footer"/>
      <w:pBdr>
        <w:top w:val="single" w:sz="4" w:space="1" w:color="auto"/>
      </w:pBdr>
      <w:jc w:val="right"/>
    </w:pPr>
    <w:r>
      <w:t xml:space="preserve">Board Certification Committee – Draft Work Paper, </w:t>
    </w:r>
    <w:r w:rsidR="00FC3B34">
      <w:t>June 1</w:t>
    </w:r>
    <w:r>
      <w:t>, 2011</w:t>
    </w:r>
  </w:p>
  <w:p w:rsidR="00EF48CF" w:rsidRPr="000F3375" w:rsidRDefault="00EF48CF">
    <w:pPr>
      <w:pStyle w:val="Footer"/>
      <w:jc w:val="right"/>
    </w:pPr>
    <w:r>
      <w:t xml:space="preserve">Page </w:t>
    </w:r>
    <w:r w:rsidR="0048681C">
      <w:fldChar w:fldCharType="begin"/>
    </w:r>
    <w:r w:rsidR="0048681C">
      <w:instrText xml:space="preserve"> PAGE   \* MERGEFORMAT </w:instrText>
    </w:r>
    <w:r w:rsidR="0048681C">
      <w:fldChar w:fldCharType="separate"/>
    </w:r>
    <w:r w:rsidR="00D2295A">
      <w:rPr>
        <w:noProof/>
      </w:rPr>
      <w:t>1</w:t>
    </w:r>
    <w:r w:rsidR="0048681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2A8" w:rsidRDefault="00A872A8">
      <w:r>
        <w:separator/>
      </w:r>
    </w:p>
  </w:footnote>
  <w:footnote w:type="continuationSeparator" w:id="0">
    <w:p w:rsidR="00A872A8" w:rsidRDefault="00A872A8">
      <w:r>
        <w:continuationSeparator/>
      </w:r>
    </w:p>
  </w:footnote>
  <w:footnote w:id="1">
    <w:p w:rsidR="005C15BC" w:rsidRPr="005C15BC" w:rsidRDefault="005C15BC">
      <w:pPr>
        <w:pStyle w:val="FootnoteText"/>
      </w:pPr>
      <w:r w:rsidRPr="005C15BC">
        <w:rPr>
          <w:rStyle w:val="FootnoteReference"/>
          <w:vertAlign w:val="superscript"/>
        </w:rPr>
        <w:footnoteRef/>
      </w:r>
      <w:r w:rsidRPr="005C15BC">
        <w:rPr>
          <w:vertAlign w:val="superscript"/>
        </w:rPr>
        <w:t xml:space="preserve">   </w:t>
      </w:r>
      <w:r>
        <w:t xml:space="preserve">  In this usage, audit references an evaluation of an organization to ascertain the validity of the application of the WEQ-012 standards.  A surety assessment is the process of gathering information to make forward looking decisions.  It may be that we want to use only one term. In the NAESB surety assessments performed by Sandia National Laboratories, the assessments were performed to determine if our standards were </w:t>
      </w:r>
      <w:r w:rsidR="00A207B1">
        <w:t>adequate</w:t>
      </w:r>
      <w:r>
        <w:t xml:space="preserve"> for the current market conditions, and recommendations were made for both current changes and changes to anticipate the future market conditions.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700" w:rsidRDefault="00346858">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700" w:rsidRDefault="00C47700">
    <w:pPr>
      <w:pStyle w:val="Header"/>
      <w:tabs>
        <w:tab w:val="left" w:pos="1080"/>
      </w:tabs>
      <w:jc w:val="center"/>
      <w:rPr>
        <w:rFonts w:ascii="Bookman Old Style" w:hAnsi="Bookman Old Style"/>
        <w:b/>
        <w:sz w:val="28"/>
      </w:rPr>
    </w:pPr>
  </w:p>
  <w:p w:rsidR="00C47700" w:rsidRPr="000F3375" w:rsidRDefault="00C47700" w:rsidP="000F3375">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rsidR="00C47700" w:rsidRPr="000F3375" w:rsidRDefault="00126F4C" w:rsidP="000F3375">
    <w:pPr>
      <w:pStyle w:val="Header"/>
      <w:jc w:val="right"/>
    </w:pPr>
    <w:r>
      <w:t>801 Travis</w:t>
    </w:r>
    <w:r w:rsidR="00C47700" w:rsidRPr="000F3375">
      <w:t xml:space="preserve">, </w:t>
    </w:r>
    <w:smartTag w:uri="urn:schemas-microsoft-com:office:smarttags" w:element="address">
      <w:smartTag w:uri="urn:schemas-microsoft-com:office:smarttags" w:element="Street">
        <w:r w:rsidR="00C47700" w:rsidRPr="000F3375">
          <w:t>Suite</w:t>
        </w:r>
      </w:smartTag>
      <w:r w:rsidR="00C47700" w:rsidRPr="000F3375">
        <w:t xml:space="preserve"> </w:t>
      </w:r>
      <w:r>
        <w:t>1675</w:t>
      </w:r>
    </w:smartTag>
    <w:r w:rsidR="00C47700" w:rsidRPr="000F3375">
      <w:t xml:space="preserve">, </w:t>
    </w:r>
    <w:smartTag w:uri="urn:schemas-microsoft-com:office:smarttags" w:element="place">
      <w:smartTag w:uri="urn:schemas-microsoft-com:office:smarttags" w:element="City">
        <w:r w:rsidR="00C47700" w:rsidRPr="000F3375">
          <w:t>Houston</w:t>
        </w:r>
      </w:smartTag>
      <w:r w:rsidR="00C47700" w:rsidRPr="000F3375">
        <w:t xml:space="preserve">, </w:t>
      </w:r>
      <w:smartTag w:uri="urn:schemas-microsoft-com:office:smarttags" w:element="State">
        <w:r w:rsidR="00C47700" w:rsidRPr="000F3375">
          <w:t>Texas</w:t>
        </w:r>
      </w:smartTag>
      <w:r w:rsidR="00C47700" w:rsidRPr="000F3375">
        <w:t xml:space="preserve"> </w:t>
      </w:r>
      <w:smartTag w:uri="urn:schemas-microsoft-com:office:smarttags" w:element="PostalCode">
        <w:r w:rsidR="00C47700" w:rsidRPr="000F3375">
          <w:t>77002</w:t>
        </w:r>
      </w:smartTag>
    </w:smartTag>
  </w:p>
  <w:p w:rsidR="00C47700" w:rsidRPr="000F3375" w:rsidRDefault="00C47700" w:rsidP="000F3375">
    <w:pPr>
      <w:pStyle w:val="Header"/>
      <w:jc w:val="right"/>
    </w:pPr>
    <w:r w:rsidRPr="000F3375">
      <w:t>Phone:  (713) 356-0060, Fax:  (713) 356-0067, E-mail: naesb@naesb.org</w:t>
    </w:r>
  </w:p>
  <w:p w:rsidR="00C47700" w:rsidRPr="000F3375" w:rsidRDefault="00C47700" w:rsidP="000F3375">
    <w:pPr>
      <w:pStyle w:val="Header"/>
      <w:pBdr>
        <w:bottom w:val="single" w:sz="4" w:space="1" w:color="auto"/>
      </w:pBdr>
      <w:spacing w:after="360"/>
      <w:jc w:val="right"/>
    </w:pPr>
    <w:r w:rsidRPr="000F3375">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272086F"/>
    <w:multiLevelType w:val="hybridMultilevel"/>
    <w:tmpl w:val="5BBEDC62"/>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
    <w:nsid w:val="09EF46AD"/>
    <w:multiLevelType w:val="hybridMultilevel"/>
    <w:tmpl w:val="4208812A"/>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
    <w:nsid w:val="0BA31C8D"/>
    <w:multiLevelType w:val="hybridMultilevel"/>
    <w:tmpl w:val="11401D8C"/>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
    <w:nsid w:val="14053860"/>
    <w:multiLevelType w:val="hybridMultilevel"/>
    <w:tmpl w:val="9C32D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34E9C"/>
    <w:multiLevelType w:val="hybridMultilevel"/>
    <w:tmpl w:val="FBF0E7D0"/>
    <w:lvl w:ilvl="0" w:tplc="85E2C9AE">
      <w:start w:val="1"/>
      <w:numFmt w:val="bullet"/>
      <w:lvlText w:val=""/>
      <w:lvlJc w:val="left"/>
      <w:pPr>
        <w:tabs>
          <w:tab w:val="num" w:pos="274"/>
        </w:tabs>
        <w:ind w:left="274" w:hanging="288"/>
      </w:pPr>
      <w:rPr>
        <w:rFonts w:ascii="Symbol" w:hAnsi="Symbol" w:hint="default"/>
        <w:b w:val="0"/>
        <w:i w:val="0"/>
        <w:sz w:val="18"/>
        <w:szCs w:val="18"/>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6">
    <w:nsid w:val="267F1A6E"/>
    <w:multiLevelType w:val="hybridMultilevel"/>
    <w:tmpl w:val="263076CC"/>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7">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8">
    <w:nsid w:val="305970A2"/>
    <w:multiLevelType w:val="hybridMultilevel"/>
    <w:tmpl w:val="939082F6"/>
    <w:lvl w:ilvl="0" w:tplc="85E2C9AE">
      <w:start w:val="1"/>
      <w:numFmt w:val="bullet"/>
      <w:lvlText w:val=""/>
      <w:lvlJc w:val="left"/>
      <w:pPr>
        <w:tabs>
          <w:tab w:val="num" w:pos="274"/>
        </w:tabs>
        <w:ind w:left="274" w:hanging="288"/>
      </w:pPr>
      <w:rPr>
        <w:rFonts w:ascii="Symbol" w:hAnsi="Symbol" w:hint="default"/>
        <w:b w:val="0"/>
        <w:i w:val="0"/>
        <w:sz w:val="18"/>
        <w:szCs w:val="18"/>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9">
    <w:nsid w:val="36F062D9"/>
    <w:multiLevelType w:val="hybridMultilevel"/>
    <w:tmpl w:val="BFA8343E"/>
    <w:lvl w:ilvl="0" w:tplc="0409000F">
      <w:start w:val="1"/>
      <w:numFmt w:val="decimal"/>
      <w:lvlText w:val="%1."/>
      <w:lvlJc w:val="left"/>
      <w:pPr>
        <w:tabs>
          <w:tab w:val="num" w:pos="702"/>
        </w:tabs>
        <w:ind w:left="702" w:hanging="360"/>
      </w:pPr>
    </w:lvl>
    <w:lvl w:ilvl="1" w:tplc="0409000F">
      <w:start w:val="1"/>
      <w:numFmt w:val="decimal"/>
      <w:lvlText w:val="%2."/>
      <w:lvlJc w:val="left"/>
      <w:pPr>
        <w:tabs>
          <w:tab w:val="num" w:pos="702"/>
        </w:tabs>
        <w:ind w:left="70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1D6010"/>
    <w:multiLevelType w:val="hybridMultilevel"/>
    <w:tmpl w:val="216C82C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57362E"/>
    <w:multiLevelType w:val="hybridMultilevel"/>
    <w:tmpl w:val="B608DA6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D66A74"/>
    <w:multiLevelType w:val="hybridMultilevel"/>
    <w:tmpl w:val="48D2119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68417E"/>
    <w:multiLevelType w:val="hybridMultilevel"/>
    <w:tmpl w:val="419BD1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4960F5B"/>
    <w:multiLevelType w:val="hybridMultilevel"/>
    <w:tmpl w:val="56F0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7A365B"/>
    <w:multiLevelType w:val="hybridMultilevel"/>
    <w:tmpl w:val="0FD6CC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6C60C48"/>
    <w:multiLevelType w:val="hybridMultilevel"/>
    <w:tmpl w:val="94842E9A"/>
    <w:lvl w:ilvl="0" w:tplc="85E2C9AE">
      <w:start w:val="1"/>
      <w:numFmt w:val="bullet"/>
      <w:lvlText w:val=""/>
      <w:lvlJc w:val="left"/>
      <w:pPr>
        <w:tabs>
          <w:tab w:val="num" w:pos="630"/>
        </w:tabs>
        <w:ind w:left="630" w:hanging="288"/>
      </w:pPr>
      <w:rPr>
        <w:rFonts w:ascii="Symbol" w:hAnsi="Symbol" w:hint="default"/>
        <w:b w:val="0"/>
        <w:i w:val="0"/>
        <w:sz w:val="18"/>
        <w:szCs w:val="18"/>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9">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20">
    <w:nsid w:val="6C956AB6"/>
    <w:multiLevelType w:val="hybridMultilevel"/>
    <w:tmpl w:val="181681EA"/>
    <w:lvl w:ilvl="0" w:tplc="FF82B3F8">
      <w:start w:val="1"/>
      <w:numFmt w:val="bullet"/>
      <w:lvlText w:val=""/>
      <w:lvlJc w:val="left"/>
      <w:pPr>
        <w:tabs>
          <w:tab w:val="num" w:pos="858"/>
        </w:tabs>
        <w:ind w:left="1074" w:firstLine="0"/>
      </w:pPr>
      <w:rPr>
        <w:rFonts w:ascii="Symbol" w:hAnsi="Symbol" w:hint="default"/>
        <w:sz w:val="16"/>
        <w:szCs w:val="16"/>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21">
    <w:nsid w:val="6E5B64DE"/>
    <w:multiLevelType w:val="multilevel"/>
    <w:tmpl w:val="BFA8343E"/>
    <w:lvl w:ilvl="0">
      <w:start w:val="1"/>
      <w:numFmt w:val="decimal"/>
      <w:lvlText w:val="%1."/>
      <w:lvlJc w:val="left"/>
      <w:pPr>
        <w:tabs>
          <w:tab w:val="num" w:pos="702"/>
        </w:tabs>
        <w:ind w:left="702" w:hanging="360"/>
      </w:pPr>
    </w:lvl>
    <w:lvl w:ilvl="1">
      <w:start w:val="1"/>
      <w:numFmt w:val="decimal"/>
      <w:lvlText w:val="%2."/>
      <w:lvlJc w:val="left"/>
      <w:pPr>
        <w:tabs>
          <w:tab w:val="num" w:pos="702"/>
        </w:tabs>
        <w:ind w:left="70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2">
    <w:nsid w:val="6EF21328"/>
    <w:multiLevelType w:val="hybridMultilevel"/>
    <w:tmpl w:val="DBAAC066"/>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3">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FB56B5"/>
    <w:multiLevelType w:val="hybridMultilevel"/>
    <w:tmpl w:val="6734B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7"/>
  </w:num>
  <w:num w:numId="4">
    <w:abstractNumId w:val="1"/>
  </w:num>
  <w:num w:numId="5">
    <w:abstractNumId w:val="6"/>
  </w:num>
  <w:num w:numId="6">
    <w:abstractNumId w:val="22"/>
  </w:num>
  <w:num w:numId="7">
    <w:abstractNumId w:val="8"/>
  </w:num>
  <w:num w:numId="8">
    <w:abstractNumId w:val="3"/>
  </w:num>
  <w:num w:numId="9">
    <w:abstractNumId w:val="13"/>
  </w:num>
  <w:num w:numId="10">
    <w:abstractNumId w:val="11"/>
  </w:num>
  <w:num w:numId="11">
    <w:abstractNumId w:val="9"/>
  </w:num>
  <w:num w:numId="12">
    <w:abstractNumId w:val="2"/>
  </w:num>
  <w:num w:numId="13">
    <w:abstractNumId w:val="21"/>
  </w:num>
  <w:num w:numId="14">
    <w:abstractNumId w:val="18"/>
  </w:num>
  <w:num w:numId="15">
    <w:abstractNumId w:val="16"/>
  </w:num>
  <w:num w:numId="16">
    <w:abstractNumId w:val="7"/>
  </w:num>
  <w:num w:numId="17">
    <w:abstractNumId w:val="5"/>
  </w:num>
  <w:num w:numId="18">
    <w:abstractNumId w:val="10"/>
  </w:num>
  <w:num w:numId="19">
    <w:abstractNumId w:val="14"/>
  </w:num>
  <w:num w:numId="20">
    <w:abstractNumId w:val="23"/>
  </w:num>
  <w:num w:numId="21">
    <w:abstractNumId w:val="12"/>
  </w:num>
  <w:num w:numId="22">
    <w:abstractNumId w:val="20"/>
  </w:num>
  <w:num w:numId="23">
    <w:abstractNumId w:val="15"/>
  </w:num>
  <w:num w:numId="24">
    <w:abstractNumId w:val="4"/>
  </w:num>
  <w:num w:numId="2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0ED0"/>
    <w:rsid w:val="00001881"/>
    <w:rsid w:val="00007E88"/>
    <w:rsid w:val="00014F4E"/>
    <w:rsid w:val="000157E3"/>
    <w:rsid w:val="00017A64"/>
    <w:rsid w:val="00021FDA"/>
    <w:rsid w:val="00022CF4"/>
    <w:rsid w:val="000262EF"/>
    <w:rsid w:val="000325A8"/>
    <w:rsid w:val="000357FE"/>
    <w:rsid w:val="00035AB3"/>
    <w:rsid w:val="00035D83"/>
    <w:rsid w:val="000369C4"/>
    <w:rsid w:val="00036B28"/>
    <w:rsid w:val="000417A0"/>
    <w:rsid w:val="00041DBB"/>
    <w:rsid w:val="000431B2"/>
    <w:rsid w:val="00046465"/>
    <w:rsid w:val="00050DA0"/>
    <w:rsid w:val="00050ECD"/>
    <w:rsid w:val="00055D15"/>
    <w:rsid w:val="000561B9"/>
    <w:rsid w:val="000578C1"/>
    <w:rsid w:val="000634A9"/>
    <w:rsid w:val="00065323"/>
    <w:rsid w:val="00065495"/>
    <w:rsid w:val="0006572C"/>
    <w:rsid w:val="000677D1"/>
    <w:rsid w:val="00067E45"/>
    <w:rsid w:val="0007615D"/>
    <w:rsid w:val="00076C03"/>
    <w:rsid w:val="000777B2"/>
    <w:rsid w:val="00081866"/>
    <w:rsid w:val="000853E4"/>
    <w:rsid w:val="00086658"/>
    <w:rsid w:val="000904B6"/>
    <w:rsid w:val="00090C2A"/>
    <w:rsid w:val="00090D67"/>
    <w:rsid w:val="00092D9D"/>
    <w:rsid w:val="0009396B"/>
    <w:rsid w:val="000945C4"/>
    <w:rsid w:val="00094975"/>
    <w:rsid w:val="00096FD5"/>
    <w:rsid w:val="000A244D"/>
    <w:rsid w:val="000A3CF7"/>
    <w:rsid w:val="000A418C"/>
    <w:rsid w:val="000A47B6"/>
    <w:rsid w:val="000A551C"/>
    <w:rsid w:val="000A703A"/>
    <w:rsid w:val="000A7D8A"/>
    <w:rsid w:val="000B14EC"/>
    <w:rsid w:val="000B1E81"/>
    <w:rsid w:val="000B53A6"/>
    <w:rsid w:val="000B54A5"/>
    <w:rsid w:val="000B6027"/>
    <w:rsid w:val="000B6AEE"/>
    <w:rsid w:val="000C0B90"/>
    <w:rsid w:val="000C1DB9"/>
    <w:rsid w:val="000C2D2A"/>
    <w:rsid w:val="000C37BD"/>
    <w:rsid w:val="000C4B08"/>
    <w:rsid w:val="000C4B31"/>
    <w:rsid w:val="000C4D93"/>
    <w:rsid w:val="000D03BA"/>
    <w:rsid w:val="000D4218"/>
    <w:rsid w:val="000D7307"/>
    <w:rsid w:val="000E695E"/>
    <w:rsid w:val="000F0712"/>
    <w:rsid w:val="000F137F"/>
    <w:rsid w:val="000F1FD4"/>
    <w:rsid w:val="000F2850"/>
    <w:rsid w:val="000F3375"/>
    <w:rsid w:val="000F5190"/>
    <w:rsid w:val="000F5573"/>
    <w:rsid w:val="000F6880"/>
    <w:rsid w:val="001011A2"/>
    <w:rsid w:val="001060EF"/>
    <w:rsid w:val="0011018A"/>
    <w:rsid w:val="00116864"/>
    <w:rsid w:val="001177A4"/>
    <w:rsid w:val="0012169F"/>
    <w:rsid w:val="00121733"/>
    <w:rsid w:val="00121FF5"/>
    <w:rsid w:val="001220F4"/>
    <w:rsid w:val="0012267F"/>
    <w:rsid w:val="00123427"/>
    <w:rsid w:val="00124248"/>
    <w:rsid w:val="00124C0D"/>
    <w:rsid w:val="00126C31"/>
    <w:rsid w:val="00126F4C"/>
    <w:rsid w:val="001273F9"/>
    <w:rsid w:val="00130206"/>
    <w:rsid w:val="00134C2F"/>
    <w:rsid w:val="00137FCD"/>
    <w:rsid w:val="0014421C"/>
    <w:rsid w:val="00144435"/>
    <w:rsid w:val="00145452"/>
    <w:rsid w:val="00145E92"/>
    <w:rsid w:val="0015050F"/>
    <w:rsid w:val="0015129A"/>
    <w:rsid w:val="00151BFD"/>
    <w:rsid w:val="00151E0F"/>
    <w:rsid w:val="00153254"/>
    <w:rsid w:val="001553B2"/>
    <w:rsid w:val="00160405"/>
    <w:rsid w:val="00160BB3"/>
    <w:rsid w:val="001618DC"/>
    <w:rsid w:val="00163DD4"/>
    <w:rsid w:val="00164F0D"/>
    <w:rsid w:val="00164FB7"/>
    <w:rsid w:val="0016702A"/>
    <w:rsid w:val="00170177"/>
    <w:rsid w:val="0017030C"/>
    <w:rsid w:val="001706DA"/>
    <w:rsid w:val="00170A3F"/>
    <w:rsid w:val="00170C8B"/>
    <w:rsid w:val="00171894"/>
    <w:rsid w:val="00171C47"/>
    <w:rsid w:val="0017284B"/>
    <w:rsid w:val="00173B2A"/>
    <w:rsid w:val="00173D05"/>
    <w:rsid w:val="00174628"/>
    <w:rsid w:val="00176DEF"/>
    <w:rsid w:val="001811B6"/>
    <w:rsid w:val="001839CE"/>
    <w:rsid w:val="0018452B"/>
    <w:rsid w:val="0018496B"/>
    <w:rsid w:val="00185595"/>
    <w:rsid w:val="00187629"/>
    <w:rsid w:val="001876DA"/>
    <w:rsid w:val="00187B38"/>
    <w:rsid w:val="001916D0"/>
    <w:rsid w:val="00192A7F"/>
    <w:rsid w:val="00192C8D"/>
    <w:rsid w:val="0019421D"/>
    <w:rsid w:val="00194EE7"/>
    <w:rsid w:val="00195681"/>
    <w:rsid w:val="00196554"/>
    <w:rsid w:val="0019731A"/>
    <w:rsid w:val="001975EC"/>
    <w:rsid w:val="001975FF"/>
    <w:rsid w:val="001A08B9"/>
    <w:rsid w:val="001A11D8"/>
    <w:rsid w:val="001A41DC"/>
    <w:rsid w:val="001A522E"/>
    <w:rsid w:val="001A787B"/>
    <w:rsid w:val="001A79E6"/>
    <w:rsid w:val="001B4CE4"/>
    <w:rsid w:val="001B50BD"/>
    <w:rsid w:val="001B77DC"/>
    <w:rsid w:val="001C1937"/>
    <w:rsid w:val="001C2975"/>
    <w:rsid w:val="001C54D3"/>
    <w:rsid w:val="001C5A9F"/>
    <w:rsid w:val="001C60A3"/>
    <w:rsid w:val="001C7021"/>
    <w:rsid w:val="001C7A18"/>
    <w:rsid w:val="001D3763"/>
    <w:rsid w:val="001D417F"/>
    <w:rsid w:val="001D51F2"/>
    <w:rsid w:val="001D5572"/>
    <w:rsid w:val="001D57CD"/>
    <w:rsid w:val="001D59B8"/>
    <w:rsid w:val="001D6499"/>
    <w:rsid w:val="001D6BCE"/>
    <w:rsid w:val="001D70D8"/>
    <w:rsid w:val="001E0A33"/>
    <w:rsid w:val="001E283F"/>
    <w:rsid w:val="001E28BC"/>
    <w:rsid w:val="001E5ED2"/>
    <w:rsid w:val="001E62E6"/>
    <w:rsid w:val="001E63AF"/>
    <w:rsid w:val="001E6CE7"/>
    <w:rsid w:val="001F1CEC"/>
    <w:rsid w:val="001F4498"/>
    <w:rsid w:val="001F47E2"/>
    <w:rsid w:val="001F7184"/>
    <w:rsid w:val="00201A05"/>
    <w:rsid w:val="00204A64"/>
    <w:rsid w:val="00206E89"/>
    <w:rsid w:val="002113CE"/>
    <w:rsid w:val="0021209D"/>
    <w:rsid w:val="0022558D"/>
    <w:rsid w:val="002272CA"/>
    <w:rsid w:val="00227B88"/>
    <w:rsid w:val="00230DE9"/>
    <w:rsid w:val="00230FD6"/>
    <w:rsid w:val="00233AA6"/>
    <w:rsid w:val="0023448B"/>
    <w:rsid w:val="0024125E"/>
    <w:rsid w:val="00242AF9"/>
    <w:rsid w:val="002430B1"/>
    <w:rsid w:val="0024712F"/>
    <w:rsid w:val="00247665"/>
    <w:rsid w:val="002476E6"/>
    <w:rsid w:val="00251E6E"/>
    <w:rsid w:val="00253032"/>
    <w:rsid w:val="0025341F"/>
    <w:rsid w:val="0025421C"/>
    <w:rsid w:val="00255EAE"/>
    <w:rsid w:val="00257FE2"/>
    <w:rsid w:val="00261289"/>
    <w:rsid w:val="00262AAA"/>
    <w:rsid w:val="00262B3C"/>
    <w:rsid w:val="00262BF9"/>
    <w:rsid w:val="00265943"/>
    <w:rsid w:val="00265AFD"/>
    <w:rsid w:val="00267C68"/>
    <w:rsid w:val="00270E61"/>
    <w:rsid w:val="00271723"/>
    <w:rsid w:val="002724D0"/>
    <w:rsid w:val="00274CF4"/>
    <w:rsid w:val="00275113"/>
    <w:rsid w:val="00277731"/>
    <w:rsid w:val="00277BF7"/>
    <w:rsid w:val="0028255B"/>
    <w:rsid w:val="00283A3C"/>
    <w:rsid w:val="002843B8"/>
    <w:rsid w:val="00284BE2"/>
    <w:rsid w:val="002855E4"/>
    <w:rsid w:val="00285B87"/>
    <w:rsid w:val="00286318"/>
    <w:rsid w:val="002903A2"/>
    <w:rsid w:val="0029283F"/>
    <w:rsid w:val="0029440C"/>
    <w:rsid w:val="002959B7"/>
    <w:rsid w:val="00295CD7"/>
    <w:rsid w:val="00295D70"/>
    <w:rsid w:val="00296CE2"/>
    <w:rsid w:val="002A0765"/>
    <w:rsid w:val="002A2DB7"/>
    <w:rsid w:val="002A47F1"/>
    <w:rsid w:val="002A534D"/>
    <w:rsid w:val="002A7953"/>
    <w:rsid w:val="002B1530"/>
    <w:rsid w:val="002B203B"/>
    <w:rsid w:val="002B2DA3"/>
    <w:rsid w:val="002B3A80"/>
    <w:rsid w:val="002B3B84"/>
    <w:rsid w:val="002B62B0"/>
    <w:rsid w:val="002B6B20"/>
    <w:rsid w:val="002B6BD2"/>
    <w:rsid w:val="002B7A84"/>
    <w:rsid w:val="002C012C"/>
    <w:rsid w:val="002C1565"/>
    <w:rsid w:val="002C2BF7"/>
    <w:rsid w:val="002C35E1"/>
    <w:rsid w:val="002C406C"/>
    <w:rsid w:val="002C6E3B"/>
    <w:rsid w:val="002C7AA4"/>
    <w:rsid w:val="002D28C8"/>
    <w:rsid w:val="002D2D28"/>
    <w:rsid w:val="002D4AB4"/>
    <w:rsid w:val="002D5288"/>
    <w:rsid w:val="002D550B"/>
    <w:rsid w:val="002D5759"/>
    <w:rsid w:val="002D64D8"/>
    <w:rsid w:val="002D69BA"/>
    <w:rsid w:val="002E2D1C"/>
    <w:rsid w:val="002E53B8"/>
    <w:rsid w:val="002E6522"/>
    <w:rsid w:val="002E6BDC"/>
    <w:rsid w:val="002F04A6"/>
    <w:rsid w:val="002F0AFA"/>
    <w:rsid w:val="002F110D"/>
    <w:rsid w:val="002F14E2"/>
    <w:rsid w:val="002F1B51"/>
    <w:rsid w:val="002F1D84"/>
    <w:rsid w:val="002F235D"/>
    <w:rsid w:val="002F3028"/>
    <w:rsid w:val="002F6227"/>
    <w:rsid w:val="002F6595"/>
    <w:rsid w:val="002F6BC9"/>
    <w:rsid w:val="003024FF"/>
    <w:rsid w:val="00302A90"/>
    <w:rsid w:val="00303AD9"/>
    <w:rsid w:val="00304E15"/>
    <w:rsid w:val="00312852"/>
    <w:rsid w:val="0031643E"/>
    <w:rsid w:val="003170E7"/>
    <w:rsid w:val="00317E20"/>
    <w:rsid w:val="00323927"/>
    <w:rsid w:val="00323EF2"/>
    <w:rsid w:val="00323F97"/>
    <w:rsid w:val="00324119"/>
    <w:rsid w:val="00324268"/>
    <w:rsid w:val="00324FFB"/>
    <w:rsid w:val="0032706D"/>
    <w:rsid w:val="00327E29"/>
    <w:rsid w:val="003312A3"/>
    <w:rsid w:val="003329F3"/>
    <w:rsid w:val="00335852"/>
    <w:rsid w:val="00340A03"/>
    <w:rsid w:val="0034154E"/>
    <w:rsid w:val="003427EC"/>
    <w:rsid w:val="0034358B"/>
    <w:rsid w:val="00346858"/>
    <w:rsid w:val="003519DD"/>
    <w:rsid w:val="003519E0"/>
    <w:rsid w:val="0035442E"/>
    <w:rsid w:val="0035450A"/>
    <w:rsid w:val="003572BA"/>
    <w:rsid w:val="00361257"/>
    <w:rsid w:val="0036306A"/>
    <w:rsid w:val="003656C1"/>
    <w:rsid w:val="00367731"/>
    <w:rsid w:val="003713C0"/>
    <w:rsid w:val="00372791"/>
    <w:rsid w:val="00374E27"/>
    <w:rsid w:val="00375B5A"/>
    <w:rsid w:val="00377F14"/>
    <w:rsid w:val="003806A0"/>
    <w:rsid w:val="00384A1C"/>
    <w:rsid w:val="00384B48"/>
    <w:rsid w:val="00385D41"/>
    <w:rsid w:val="0038703A"/>
    <w:rsid w:val="003878FD"/>
    <w:rsid w:val="00390942"/>
    <w:rsid w:val="00390C0C"/>
    <w:rsid w:val="00394235"/>
    <w:rsid w:val="003A0DA7"/>
    <w:rsid w:val="003A0F97"/>
    <w:rsid w:val="003A4145"/>
    <w:rsid w:val="003A5299"/>
    <w:rsid w:val="003A637D"/>
    <w:rsid w:val="003B1D20"/>
    <w:rsid w:val="003B2EA1"/>
    <w:rsid w:val="003B394B"/>
    <w:rsid w:val="003B4AD8"/>
    <w:rsid w:val="003B5567"/>
    <w:rsid w:val="003B583A"/>
    <w:rsid w:val="003B6041"/>
    <w:rsid w:val="003C20E2"/>
    <w:rsid w:val="003C2D7D"/>
    <w:rsid w:val="003C494E"/>
    <w:rsid w:val="003C62FB"/>
    <w:rsid w:val="003D1D0A"/>
    <w:rsid w:val="003D6130"/>
    <w:rsid w:val="003D6749"/>
    <w:rsid w:val="003E71CC"/>
    <w:rsid w:val="003E7B7F"/>
    <w:rsid w:val="003F00ED"/>
    <w:rsid w:val="003F0AB5"/>
    <w:rsid w:val="003F0EDF"/>
    <w:rsid w:val="003F1249"/>
    <w:rsid w:val="003F1778"/>
    <w:rsid w:val="003F1E10"/>
    <w:rsid w:val="003F620C"/>
    <w:rsid w:val="003F6B7F"/>
    <w:rsid w:val="003F7B7B"/>
    <w:rsid w:val="00400A89"/>
    <w:rsid w:val="00402944"/>
    <w:rsid w:val="00403EBC"/>
    <w:rsid w:val="0040556F"/>
    <w:rsid w:val="00407E7D"/>
    <w:rsid w:val="00415770"/>
    <w:rsid w:val="00421A64"/>
    <w:rsid w:val="004225D5"/>
    <w:rsid w:val="00425590"/>
    <w:rsid w:val="00425675"/>
    <w:rsid w:val="00425F84"/>
    <w:rsid w:val="004277F5"/>
    <w:rsid w:val="00430DE8"/>
    <w:rsid w:val="004320C7"/>
    <w:rsid w:val="00433538"/>
    <w:rsid w:val="00433543"/>
    <w:rsid w:val="00433F36"/>
    <w:rsid w:val="00435241"/>
    <w:rsid w:val="00435551"/>
    <w:rsid w:val="004369B8"/>
    <w:rsid w:val="00442B79"/>
    <w:rsid w:val="004457D3"/>
    <w:rsid w:val="00445B49"/>
    <w:rsid w:val="00446C00"/>
    <w:rsid w:val="00447B36"/>
    <w:rsid w:val="0045263C"/>
    <w:rsid w:val="00453F32"/>
    <w:rsid w:val="00456201"/>
    <w:rsid w:val="004620D1"/>
    <w:rsid w:val="004640C2"/>
    <w:rsid w:val="00467923"/>
    <w:rsid w:val="00467A17"/>
    <w:rsid w:val="004703CA"/>
    <w:rsid w:val="004715BB"/>
    <w:rsid w:val="0047276D"/>
    <w:rsid w:val="00473313"/>
    <w:rsid w:val="00473A5C"/>
    <w:rsid w:val="00473F64"/>
    <w:rsid w:val="00475FBB"/>
    <w:rsid w:val="00476C78"/>
    <w:rsid w:val="004803FE"/>
    <w:rsid w:val="00481416"/>
    <w:rsid w:val="0048256E"/>
    <w:rsid w:val="00486708"/>
    <w:rsid w:val="0048681C"/>
    <w:rsid w:val="0049029D"/>
    <w:rsid w:val="004907F0"/>
    <w:rsid w:val="0049421F"/>
    <w:rsid w:val="00495C5A"/>
    <w:rsid w:val="00496093"/>
    <w:rsid w:val="00496197"/>
    <w:rsid w:val="00496A3E"/>
    <w:rsid w:val="004A0F69"/>
    <w:rsid w:val="004A25DE"/>
    <w:rsid w:val="004A268D"/>
    <w:rsid w:val="004A2760"/>
    <w:rsid w:val="004A2BD9"/>
    <w:rsid w:val="004A3ED0"/>
    <w:rsid w:val="004A5C3D"/>
    <w:rsid w:val="004A68B5"/>
    <w:rsid w:val="004A71C2"/>
    <w:rsid w:val="004A776A"/>
    <w:rsid w:val="004B0EF0"/>
    <w:rsid w:val="004B4FC0"/>
    <w:rsid w:val="004B6F80"/>
    <w:rsid w:val="004C194D"/>
    <w:rsid w:val="004C1D7D"/>
    <w:rsid w:val="004C5061"/>
    <w:rsid w:val="004C6B16"/>
    <w:rsid w:val="004C6F94"/>
    <w:rsid w:val="004D0778"/>
    <w:rsid w:val="004D095B"/>
    <w:rsid w:val="004D11B1"/>
    <w:rsid w:val="004D11DB"/>
    <w:rsid w:val="004D245B"/>
    <w:rsid w:val="004D5221"/>
    <w:rsid w:val="004D7FF6"/>
    <w:rsid w:val="004E042F"/>
    <w:rsid w:val="004E1726"/>
    <w:rsid w:val="004E2EF3"/>
    <w:rsid w:val="004E3BBE"/>
    <w:rsid w:val="004E4E1D"/>
    <w:rsid w:val="004E575D"/>
    <w:rsid w:val="004E79DE"/>
    <w:rsid w:val="004F13E0"/>
    <w:rsid w:val="004F196E"/>
    <w:rsid w:val="004F5F78"/>
    <w:rsid w:val="005004A0"/>
    <w:rsid w:val="0050110C"/>
    <w:rsid w:val="00503651"/>
    <w:rsid w:val="00503F1D"/>
    <w:rsid w:val="00505A86"/>
    <w:rsid w:val="0051001D"/>
    <w:rsid w:val="00511F2F"/>
    <w:rsid w:val="00516B5B"/>
    <w:rsid w:val="005179E3"/>
    <w:rsid w:val="005213EB"/>
    <w:rsid w:val="00522C17"/>
    <w:rsid w:val="00523C0E"/>
    <w:rsid w:val="00523C8C"/>
    <w:rsid w:val="00524E5E"/>
    <w:rsid w:val="005312F6"/>
    <w:rsid w:val="00531DE2"/>
    <w:rsid w:val="00534AF7"/>
    <w:rsid w:val="00535EE7"/>
    <w:rsid w:val="00536092"/>
    <w:rsid w:val="0053641D"/>
    <w:rsid w:val="00536ECE"/>
    <w:rsid w:val="00542E07"/>
    <w:rsid w:val="00543E0D"/>
    <w:rsid w:val="00546DE2"/>
    <w:rsid w:val="00547C3D"/>
    <w:rsid w:val="00552125"/>
    <w:rsid w:val="00552A8D"/>
    <w:rsid w:val="0055453E"/>
    <w:rsid w:val="00554FF2"/>
    <w:rsid w:val="005569DD"/>
    <w:rsid w:val="005573E7"/>
    <w:rsid w:val="00557F43"/>
    <w:rsid w:val="0056083E"/>
    <w:rsid w:val="005616BC"/>
    <w:rsid w:val="00561CBD"/>
    <w:rsid w:val="0056456B"/>
    <w:rsid w:val="00565E05"/>
    <w:rsid w:val="00566222"/>
    <w:rsid w:val="005701AD"/>
    <w:rsid w:val="00570490"/>
    <w:rsid w:val="005719B0"/>
    <w:rsid w:val="00572048"/>
    <w:rsid w:val="005731A7"/>
    <w:rsid w:val="00573589"/>
    <w:rsid w:val="00573ACA"/>
    <w:rsid w:val="00573D0C"/>
    <w:rsid w:val="0057463C"/>
    <w:rsid w:val="005752D0"/>
    <w:rsid w:val="005824BB"/>
    <w:rsid w:val="005827AF"/>
    <w:rsid w:val="0058349B"/>
    <w:rsid w:val="00586E16"/>
    <w:rsid w:val="00590575"/>
    <w:rsid w:val="0059228E"/>
    <w:rsid w:val="005950C2"/>
    <w:rsid w:val="00597078"/>
    <w:rsid w:val="00597774"/>
    <w:rsid w:val="005A2BCE"/>
    <w:rsid w:val="005A349C"/>
    <w:rsid w:val="005A7235"/>
    <w:rsid w:val="005B0100"/>
    <w:rsid w:val="005B793A"/>
    <w:rsid w:val="005C1251"/>
    <w:rsid w:val="005C15BC"/>
    <w:rsid w:val="005C2442"/>
    <w:rsid w:val="005C2EAB"/>
    <w:rsid w:val="005C3D68"/>
    <w:rsid w:val="005C46CF"/>
    <w:rsid w:val="005C4AEF"/>
    <w:rsid w:val="005D1036"/>
    <w:rsid w:val="005D10CC"/>
    <w:rsid w:val="005D1B83"/>
    <w:rsid w:val="005D1CA4"/>
    <w:rsid w:val="005D4505"/>
    <w:rsid w:val="005D4E6A"/>
    <w:rsid w:val="005D7682"/>
    <w:rsid w:val="005E2418"/>
    <w:rsid w:val="005E2518"/>
    <w:rsid w:val="005E5184"/>
    <w:rsid w:val="005E5AA9"/>
    <w:rsid w:val="005E797E"/>
    <w:rsid w:val="005F0916"/>
    <w:rsid w:val="005F0EC1"/>
    <w:rsid w:val="005F6CA3"/>
    <w:rsid w:val="005F77C5"/>
    <w:rsid w:val="005F7AC7"/>
    <w:rsid w:val="00600115"/>
    <w:rsid w:val="00600565"/>
    <w:rsid w:val="0060381D"/>
    <w:rsid w:val="006059D0"/>
    <w:rsid w:val="00610629"/>
    <w:rsid w:val="0061089E"/>
    <w:rsid w:val="00611AE4"/>
    <w:rsid w:val="00611D7D"/>
    <w:rsid w:val="00612E08"/>
    <w:rsid w:val="00624F0F"/>
    <w:rsid w:val="00626055"/>
    <w:rsid w:val="00626121"/>
    <w:rsid w:val="006261A0"/>
    <w:rsid w:val="00630365"/>
    <w:rsid w:val="006303B9"/>
    <w:rsid w:val="00630C40"/>
    <w:rsid w:val="00632FA3"/>
    <w:rsid w:val="00634A81"/>
    <w:rsid w:val="0063660B"/>
    <w:rsid w:val="00637A44"/>
    <w:rsid w:val="0064041F"/>
    <w:rsid w:val="00640D8E"/>
    <w:rsid w:val="006432BF"/>
    <w:rsid w:val="00646AFD"/>
    <w:rsid w:val="00646C91"/>
    <w:rsid w:val="0065049F"/>
    <w:rsid w:val="00650858"/>
    <w:rsid w:val="00651782"/>
    <w:rsid w:val="00651D5A"/>
    <w:rsid w:val="00651F45"/>
    <w:rsid w:val="00655745"/>
    <w:rsid w:val="0066713F"/>
    <w:rsid w:val="00671FBC"/>
    <w:rsid w:val="00671FEC"/>
    <w:rsid w:val="0067263E"/>
    <w:rsid w:val="00672AB6"/>
    <w:rsid w:val="00672CE1"/>
    <w:rsid w:val="00672DC4"/>
    <w:rsid w:val="0067488B"/>
    <w:rsid w:val="00674FA8"/>
    <w:rsid w:val="006766AF"/>
    <w:rsid w:val="00677DDE"/>
    <w:rsid w:val="006854DF"/>
    <w:rsid w:val="0068628F"/>
    <w:rsid w:val="0068744B"/>
    <w:rsid w:val="0069132A"/>
    <w:rsid w:val="00691C4C"/>
    <w:rsid w:val="006923C4"/>
    <w:rsid w:val="00694923"/>
    <w:rsid w:val="00695197"/>
    <w:rsid w:val="00696474"/>
    <w:rsid w:val="0069689F"/>
    <w:rsid w:val="00696C1D"/>
    <w:rsid w:val="006974EA"/>
    <w:rsid w:val="00697583"/>
    <w:rsid w:val="006A2182"/>
    <w:rsid w:val="006A4644"/>
    <w:rsid w:val="006A624A"/>
    <w:rsid w:val="006A665B"/>
    <w:rsid w:val="006A679F"/>
    <w:rsid w:val="006A680C"/>
    <w:rsid w:val="006A6964"/>
    <w:rsid w:val="006B0C42"/>
    <w:rsid w:val="006B1092"/>
    <w:rsid w:val="006B11E9"/>
    <w:rsid w:val="006B2353"/>
    <w:rsid w:val="006B2F0F"/>
    <w:rsid w:val="006B6395"/>
    <w:rsid w:val="006C17B0"/>
    <w:rsid w:val="006C3BCA"/>
    <w:rsid w:val="006C6674"/>
    <w:rsid w:val="006C77C9"/>
    <w:rsid w:val="006D07DB"/>
    <w:rsid w:val="006D24C0"/>
    <w:rsid w:val="006D2CC8"/>
    <w:rsid w:val="006D42E8"/>
    <w:rsid w:val="006D767B"/>
    <w:rsid w:val="006D7EE6"/>
    <w:rsid w:val="006E00C8"/>
    <w:rsid w:val="006E129C"/>
    <w:rsid w:val="006E172C"/>
    <w:rsid w:val="006E4289"/>
    <w:rsid w:val="006E5672"/>
    <w:rsid w:val="006E56CC"/>
    <w:rsid w:val="006F1568"/>
    <w:rsid w:val="006F2781"/>
    <w:rsid w:val="006F3E33"/>
    <w:rsid w:val="006F501F"/>
    <w:rsid w:val="006F7537"/>
    <w:rsid w:val="00701CE3"/>
    <w:rsid w:val="007027AA"/>
    <w:rsid w:val="0070320C"/>
    <w:rsid w:val="00703CE2"/>
    <w:rsid w:val="007046AA"/>
    <w:rsid w:val="007047E3"/>
    <w:rsid w:val="00704E33"/>
    <w:rsid w:val="00705A44"/>
    <w:rsid w:val="0070618A"/>
    <w:rsid w:val="007064E9"/>
    <w:rsid w:val="00711B72"/>
    <w:rsid w:val="00712C8A"/>
    <w:rsid w:val="00713035"/>
    <w:rsid w:val="0071393D"/>
    <w:rsid w:val="0071488D"/>
    <w:rsid w:val="00715109"/>
    <w:rsid w:val="00717E53"/>
    <w:rsid w:val="007200FA"/>
    <w:rsid w:val="00721861"/>
    <w:rsid w:val="00726F03"/>
    <w:rsid w:val="007339CB"/>
    <w:rsid w:val="00733CAB"/>
    <w:rsid w:val="007367E3"/>
    <w:rsid w:val="007410FE"/>
    <w:rsid w:val="0074308F"/>
    <w:rsid w:val="00743183"/>
    <w:rsid w:val="0074471A"/>
    <w:rsid w:val="00747D8D"/>
    <w:rsid w:val="0075491F"/>
    <w:rsid w:val="0075518E"/>
    <w:rsid w:val="007561F1"/>
    <w:rsid w:val="00756FF6"/>
    <w:rsid w:val="007578B8"/>
    <w:rsid w:val="007614EB"/>
    <w:rsid w:val="00766116"/>
    <w:rsid w:val="00766842"/>
    <w:rsid w:val="00770211"/>
    <w:rsid w:val="00771E64"/>
    <w:rsid w:val="00772873"/>
    <w:rsid w:val="00773142"/>
    <w:rsid w:val="00774748"/>
    <w:rsid w:val="00776DA3"/>
    <w:rsid w:val="00781D43"/>
    <w:rsid w:val="00784CA8"/>
    <w:rsid w:val="00792EA3"/>
    <w:rsid w:val="0079390E"/>
    <w:rsid w:val="007941A7"/>
    <w:rsid w:val="0079458A"/>
    <w:rsid w:val="007A06E9"/>
    <w:rsid w:val="007A2203"/>
    <w:rsid w:val="007A3991"/>
    <w:rsid w:val="007A4AAF"/>
    <w:rsid w:val="007A6913"/>
    <w:rsid w:val="007A7130"/>
    <w:rsid w:val="007A71E5"/>
    <w:rsid w:val="007A76D1"/>
    <w:rsid w:val="007B0D9C"/>
    <w:rsid w:val="007B216E"/>
    <w:rsid w:val="007B31D8"/>
    <w:rsid w:val="007B4FBD"/>
    <w:rsid w:val="007B54E0"/>
    <w:rsid w:val="007B78DB"/>
    <w:rsid w:val="007C455A"/>
    <w:rsid w:val="007C7077"/>
    <w:rsid w:val="007D1A42"/>
    <w:rsid w:val="007D1CAF"/>
    <w:rsid w:val="007D2727"/>
    <w:rsid w:val="007D2C33"/>
    <w:rsid w:val="007D2DDF"/>
    <w:rsid w:val="007D2F11"/>
    <w:rsid w:val="007D35A8"/>
    <w:rsid w:val="007E54D3"/>
    <w:rsid w:val="007E5DAD"/>
    <w:rsid w:val="007E773F"/>
    <w:rsid w:val="007E7D07"/>
    <w:rsid w:val="007F263D"/>
    <w:rsid w:val="007F4DFF"/>
    <w:rsid w:val="007F4E0A"/>
    <w:rsid w:val="007F533C"/>
    <w:rsid w:val="007F6176"/>
    <w:rsid w:val="007F6424"/>
    <w:rsid w:val="007F7883"/>
    <w:rsid w:val="007F7BE5"/>
    <w:rsid w:val="00802346"/>
    <w:rsid w:val="008067ED"/>
    <w:rsid w:val="00807FE5"/>
    <w:rsid w:val="00814870"/>
    <w:rsid w:val="00814BDA"/>
    <w:rsid w:val="0081517C"/>
    <w:rsid w:val="00815766"/>
    <w:rsid w:val="0081586E"/>
    <w:rsid w:val="0081651B"/>
    <w:rsid w:val="00816D0D"/>
    <w:rsid w:val="0082045E"/>
    <w:rsid w:val="00820488"/>
    <w:rsid w:val="00821946"/>
    <w:rsid w:val="00821BBA"/>
    <w:rsid w:val="00824DE1"/>
    <w:rsid w:val="00830A04"/>
    <w:rsid w:val="00833FE7"/>
    <w:rsid w:val="00834564"/>
    <w:rsid w:val="00835255"/>
    <w:rsid w:val="00836C0E"/>
    <w:rsid w:val="00841926"/>
    <w:rsid w:val="00841D6A"/>
    <w:rsid w:val="00842946"/>
    <w:rsid w:val="00845B6A"/>
    <w:rsid w:val="00850B59"/>
    <w:rsid w:val="00850FA0"/>
    <w:rsid w:val="00853E79"/>
    <w:rsid w:val="00854108"/>
    <w:rsid w:val="00856C4A"/>
    <w:rsid w:val="00857CC9"/>
    <w:rsid w:val="00857F08"/>
    <w:rsid w:val="00860EE7"/>
    <w:rsid w:val="0086301C"/>
    <w:rsid w:val="00866A3D"/>
    <w:rsid w:val="00866AE0"/>
    <w:rsid w:val="00870AD4"/>
    <w:rsid w:val="00870F1F"/>
    <w:rsid w:val="00871D04"/>
    <w:rsid w:val="008747A6"/>
    <w:rsid w:val="00876FC5"/>
    <w:rsid w:val="008805FE"/>
    <w:rsid w:val="00880F4C"/>
    <w:rsid w:val="00882E8A"/>
    <w:rsid w:val="00883D73"/>
    <w:rsid w:val="00884319"/>
    <w:rsid w:val="00884BD1"/>
    <w:rsid w:val="008866C2"/>
    <w:rsid w:val="008904D8"/>
    <w:rsid w:val="00894307"/>
    <w:rsid w:val="00894A66"/>
    <w:rsid w:val="0089566A"/>
    <w:rsid w:val="0089571F"/>
    <w:rsid w:val="00895CF0"/>
    <w:rsid w:val="00895F75"/>
    <w:rsid w:val="008967E5"/>
    <w:rsid w:val="008970AC"/>
    <w:rsid w:val="00897E6F"/>
    <w:rsid w:val="008A0D8C"/>
    <w:rsid w:val="008A2625"/>
    <w:rsid w:val="008B1167"/>
    <w:rsid w:val="008B21CF"/>
    <w:rsid w:val="008B342B"/>
    <w:rsid w:val="008B45CE"/>
    <w:rsid w:val="008B5539"/>
    <w:rsid w:val="008B5601"/>
    <w:rsid w:val="008C035F"/>
    <w:rsid w:val="008C1893"/>
    <w:rsid w:val="008C1EFB"/>
    <w:rsid w:val="008C2164"/>
    <w:rsid w:val="008C4283"/>
    <w:rsid w:val="008D1EE3"/>
    <w:rsid w:val="008D2839"/>
    <w:rsid w:val="008D2CC8"/>
    <w:rsid w:val="008D3FD9"/>
    <w:rsid w:val="008D5010"/>
    <w:rsid w:val="008D6C41"/>
    <w:rsid w:val="008D7444"/>
    <w:rsid w:val="008D756C"/>
    <w:rsid w:val="008E052E"/>
    <w:rsid w:val="008E150E"/>
    <w:rsid w:val="008E2A1B"/>
    <w:rsid w:val="008E3BAE"/>
    <w:rsid w:val="008E5A99"/>
    <w:rsid w:val="008E6ED1"/>
    <w:rsid w:val="008E7479"/>
    <w:rsid w:val="008F01A2"/>
    <w:rsid w:val="008F08E2"/>
    <w:rsid w:val="008F1F8B"/>
    <w:rsid w:val="008F3351"/>
    <w:rsid w:val="008F4224"/>
    <w:rsid w:val="008F73F7"/>
    <w:rsid w:val="00900699"/>
    <w:rsid w:val="00900983"/>
    <w:rsid w:val="00900F05"/>
    <w:rsid w:val="00901DBE"/>
    <w:rsid w:val="00903874"/>
    <w:rsid w:val="00905B56"/>
    <w:rsid w:val="0090764E"/>
    <w:rsid w:val="0091070D"/>
    <w:rsid w:val="00913873"/>
    <w:rsid w:val="00915F7B"/>
    <w:rsid w:val="00920193"/>
    <w:rsid w:val="00920961"/>
    <w:rsid w:val="00922439"/>
    <w:rsid w:val="00923A84"/>
    <w:rsid w:val="00923C2A"/>
    <w:rsid w:val="009247E7"/>
    <w:rsid w:val="00927648"/>
    <w:rsid w:val="009276F1"/>
    <w:rsid w:val="00933A20"/>
    <w:rsid w:val="00936FAC"/>
    <w:rsid w:val="00944977"/>
    <w:rsid w:val="00944A5A"/>
    <w:rsid w:val="00946A07"/>
    <w:rsid w:val="00946B0E"/>
    <w:rsid w:val="00946EC1"/>
    <w:rsid w:val="00952ABA"/>
    <w:rsid w:val="009535EA"/>
    <w:rsid w:val="009540D1"/>
    <w:rsid w:val="00956C6A"/>
    <w:rsid w:val="00960792"/>
    <w:rsid w:val="00960FEE"/>
    <w:rsid w:val="00961108"/>
    <w:rsid w:val="00962101"/>
    <w:rsid w:val="00962B65"/>
    <w:rsid w:val="0096315C"/>
    <w:rsid w:val="009640DF"/>
    <w:rsid w:val="009676AF"/>
    <w:rsid w:val="00972776"/>
    <w:rsid w:val="009746DE"/>
    <w:rsid w:val="00980195"/>
    <w:rsid w:val="00980B94"/>
    <w:rsid w:val="00982374"/>
    <w:rsid w:val="00983011"/>
    <w:rsid w:val="00985858"/>
    <w:rsid w:val="009858FC"/>
    <w:rsid w:val="00987FED"/>
    <w:rsid w:val="0099079A"/>
    <w:rsid w:val="00990E91"/>
    <w:rsid w:val="0099124A"/>
    <w:rsid w:val="009936C2"/>
    <w:rsid w:val="00993BC0"/>
    <w:rsid w:val="00995122"/>
    <w:rsid w:val="009A1131"/>
    <w:rsid w:val="009A3EF2"/>
    <w:rsid w:val="009A5A08"/>
    <w:rsid w:val="009A7BE3"/>
    <w:rsid w:val="009B00D9"/>
    <w:rsid w:val="009B0DA9"/>
    <w:rsid w:val="009B12B6"/>
    <w:rsid w:val="009B3711"/>
    <w:rsid w:val="009B501D"/>
    <w:rsid w:val="009B6204"/>
    <w:rsid w:val="009C0846"/>
    <w:rsid w:val="009C0D8A"/>
    <w:rsid w:val="009C0E76"/>
    <w:rsid w:val="009C2A9D"/>
    <w:rsid w:val="009C2C2D"/>
    <w:rsid w:val="009C3475"/>
    <w:rsid w:val="009C436C"/>
    <w:rsid w:val="009C6809"/>
    <w:rsid w:val="009C7394"/>
    <w:rsid w:val="009D00DF"/>
    <w:rsid w:val="009D0BCA"/>
    <w:rsid w:val="009D1B74"/>
    <w:rsid w:val="009D3352"/>
    <w:rsid w:val="009D37AB"/>
    <w:rsid w:val="009D37C7"/>
    <w:rsid w:val="009D4557"/>
    <w:rsid w:val="009D46FB"/>
    <w:rsid w:val="009D68F5"/>
    <w:rsid w:val="009E1969"/>
    <w:rsid w:val="009E348F"/>
    <w:rsid w:val="009E3939"/>
    <w:rsid w:val="009E47D1"/>
    <w:rsid w:val="009E5A8F"/>
    <w:rsid w:val="009E60F4"/>
    <w:rsid w:val="009E6FB6"/>
    <w:rsid w:val="009E79E9"/>
    <w:rsid w:val="009F2585"/>
    <w:rsid w:val="009F4FF6"/>
    <w:rsid w:val="009F742A"/>
    <w:rsid w:val="00A00662"/>
    <w:rsid w:val="00A00FBB"/>
    <w:rsid w:val="00A06B88"/>
    <w:rsid w:val="00A179D3"/>
    <w:rsid w:val="00A207B1"/>
    <w:rsid w:val="00A20AD3"/>
    <w:rsid w:val="00A2148A"/>
    <w:rsid w:val="00A230AE"/>
    <w:rsid w:val="00A23698"/>
    <w:rsid w:val="00A236EA"/>
    <w:rsid w:val="00A255ED"/>
    <w:rsid w:val="00A32DAE"/>
    <w:rsid w:val="00A41BE4"/>
    <w:rsid w:val="00A41C83"/>
    <w:rsid w:val="00A41E72"/>
    <w:rsid w:val="00A4323E"/>
    <w:rsid w:val="00A43BCB"/>
    <w:rsid w:val="00A43EF9"/>
    <w:rsid w:val="00A4555C"/>
    <w:rsid w:val="00A512A6"/>
    <w:rsid w:val="00A515F9"/>
    <w:rsid w:val="00A529AF"/>
    <w:rsid w:val="00A53867"/>
    <w:rsid w:val="00A57D0B"/>
    <w:rsid w:val="00A6022B"/>
    <w:rsid w:val="00A61845"/>
    <w:rsid w:val="00A633A7"/>
    <w:rsid w:val="00A63560"/>
    <w:rsid w:val="00A657A6"/>
    <w:rsid w:val="00A672F0"/>
    <w:rsid w:val="00A67E3B"/>
    <w:rsid w:val="00A7005E"/>
    <w:rsid w:val="00A70703"/>
    <w:rsid w:val="00A72666"/>
    <w:rsid w:val="00A748AB"/>
    <w:rsid w:val="00A74B44"/>
    <w:rsid w:val="00A74B9F"/>
    <w:rsid w:val="00A7709B"/>
    <w:rsid w:val="00A772DB"/>
    <w:rsid w:val="00A77E3F"/>
    <w:rsid w:val="00A77ECA"/>
    <w:rsid w:val="00A811CC"/>
    <w:rsid w:val="00A8539A"/>
    <w:rsid w:val="00A86379"/>
    <w:rsid w:val="00A872A8"/>
    <w:rsid w:val="00A911B7"/>
    <w:rsid w:val="00A916CD"/>
    <w:rsid w:val="00A95024"/>
    <w:rsid w:val="00A973CA"/>
    <w:rsid w:val="00A979EC"/>
    <w:rsid w:val="00AA097F"/>
    <w:rsid w:val="00AA0D9F"/>
    <w:rsid w:val="00AA297F"/>
    <w:rsid w:val="00AA4BE6"/>
    <w:rsid w:val="00AA55E5"/>
    <w:rsid w:val="00AA7A84"/>
    <w:rsid w:val="00AB097C"/>
    <w:rsid w:val="00AB19CB"/>
    <w:rsid w:val="00AB1E5C"/>
    <w:rsid w:val="00AB2CCB"/>
    <w:rsid w:val="00AB4DF3"/>
    <w:rsid w:val="00AB7293"/>
    <w:rsid w:val="00AB7E09"/>
    <w:rsid w:val="00AC0F26"/>
    <w:rsid w:val="00AC1622"/>
    <w:rsid w:val="00AC1E7E"/>
    <w:rsid w:val="00AC4DC1"/>
    <w:rsid w:val="00AC562B"/>
    <w:rsid w:val="00AC67F6"/>
    <w:rsid w:val="00AD61FF"/>
    <w:rsid w:val="00AD6D25"/>
    <w:rsid w:val="00AD796E"/>
    <w:rsid w:val="00AE1038"/>
    <w:rsid w:val="00AE19B3"/>
    <w:rsid w:val="00AE1BF0"/>
    <w:rsid w:val="00AE3B0B"/>
    <w:rsid w:val="00AE7664"/>
    <w:rsid w:val="00AF2138"/>
    <w:rsid w:val="00AF3A71"/>
    <w:rsid w:val="00AF3E9E"/>
    <w:rsid w:val="00AF5767"/>
    <w:rsid w:val="00AF698B"/>
    <w:rsid w:val="00B02B9B"/>
    <w:rsid w:val="00B04D39"/>
    <w:rsid w:val="00B1037C"/>
    <w:rsid w:val="00B15588"/>
    <w:rsid w:val="00B22019"/>
    <w:rsid w:val="00B23B08"/>
    <w:rsid w:val="00B2515F"/>
    <w:rsid w:val="00B300BC"/>
    <w:rsid w:val="00B31765"/>
    <w:rsid w:val="00B317F6"/>
    <w:rsid w:val="00B33B49"/>
    <w:rsid w:val="00B356D3"/>
    <w:rsid w:val="00B36A92"/>
    <w:rsid w:val="00B40A5E"/>
    <w:rsid w:val="00B430B3"/>
    <w:rsid w:val="00B433C0"/>
    <w:rsid w:val="00B45167"/>
    <w:rsid w:val="00B45D56"/>
    <w:rsid w:val="00B46128"/>
    <w:rsid w:val="00B47B88"/>
    <w:rsid w:val="00B47C8F"/>
    <w:rsid w:val="00B51478"/>
    <w:rsid w:val="00B560C8"/>
    <w:rsid w:val="00B56F01"/>
    <w:rsid w:val="00B5776C"/>
    <w:rsid w:val="00B6008D"/>
    <w:rsid w:val="00B60475"/>
    <w:rsid w:val="00B60A1B"/>
    <w:rsid w:val="00B61A6B"/>
    <w:rsid w:val="00B61FD3"/>
    <w:rsid w:val="00B63DC9"/>
    <w:rsid w:val="00B645FE"/>
    <w:rsid w:val="00B66D6B"/>
    <w:rsid w:val="00B66E02"/>
    <w:rsid w:val="00B70606"/>
    <w:rsid w:val="00B70C4D"/>
    <w:rsid w:val="00B72EDC"/>
    <w:rsid w:val="00B731DF"/>
    <w:rsid w:val="00B81267"/>
    <w:rsid w:val="00B81376"/>
    <w:rsid w:val="00B8200D"/>
    <w:rsid w:val="00B82FA1"/>
    <w:rsid w:val="00B843BB"/>
    <w:rsid w:val="00B855B1"/>
    <w:rsid w:val="00B866E5"/>
    <w:rsid w:val="00B878D1"/>
    <w:rsid w:val="00B90201"/>
    <w:rsid w:val="00B90425"/>
    <w:rsid w:val="00B90995"/>
    <w:rsid w:val="00B91136"/>
    <w:rsid w:val="00B92182"/>
    <w:rsid w:val="00B9447E"/>
    <w:rsid w:val="00B947F5"/>
    <w:rsid w:val="00B96086"/>
    <w:rsid w:val="00B96AEA"/>
    <w:rsid w:val="00B976DD"/>
    <w:rsid w:val="00B97DF8"/>
    <w:rsid w:val="00BA335D"/>
    <w:rsid w:val="00BA3D02"/>
    <w:rsid w:val="00BA3D3D"/>
    <w:rsid w:val="00BA4DD7"/>
    <w:rsid w:val="00BB16AA"/>
    <w:rsid w:val="00BB1FF8"/>
    <w:rsid w:val="00BB22E3"/>
    <w:rsid w:val="00BB4A76"/>
    <w:rsid w:val="00BB6404"/>
    <w:rsid w:val="00BB7711"/>
    <w:rsid w:val="00BB78FF"/>
    <w:rsid w:val="00BC0F3B"/>
    <w:rsid w:val="00BC1BBF"/>
    <w:rsid w:val="00BC1F97"/>
    <w:rsid w:val="00BC29DA"/>
    <w:rsid w:val="00BC2E67"/>
    <w:rsid w:val="00BC4D07"/>
    <w:rsid w:val="00BC4D1C"/>
    <w:rsid w:val="00BC509B"/>
    <w:rsid w:val="00BC5476"/>
    <w:rsid w:val="00BC54EF"/>
    <w:rsid w:val="00BC73A6"/>
    <w:rsid w:val="00BC7465"/>
    <w:rsid w:val="00BD12BD"/>
    <w:rsid w:val="00BD580A"/>
    <w:rsid w:val="00BD72B0"/>
    <w:rsid w:val="00BD7FA3"/>
    <w:rsid w:val="00BE182B"/>
    <w:rsid w:val="00BF003F"/>
    <w:rsid w:val="00BF15F2"/>
    <w:rsid w:val="00BF225B"/>
    <w:rsid w:val="00BF3448"/>
    <w:rsid w:val="00BF5458"/>
    <w:rsid w:val="00C01499"/>
    <w:rsid w:val="00C0657D"/>
    <w:rsid w:val="00C066A1"/>
    <w:rsid w:val="00C10276"/>
    <w:rsid w:val="00C106E8"/>
    <w:rsid w:val="00C115CC"/>
    <w:rsid w:val="00C14A98"/>
    <w:rsid w:val="00C21F14"/>
    <w:rsid w:val="00C24ECC"/>
    <w:rsid w:val="00C30A13"/>
    <w:rsid w:val="00C32907"/>
    <w:rsid w:val="00C3382D"/>
    <w:rsid w:val="00C33DD8"/>
    <w:rsid w:val="00C34CC6"/>
    <w:rsid w:val="00C35E54"/>
    <w:rsid w:val="00C3692C"/>
    <w:rsid w:val="00C37794"/>
    <w:rsid w:val="00C37F1E"/>
    <w:rsid w:val="00C37FF3"/>
    <w:rsid w:val="00C42420"/>
    <w:rsid w:val="00C4459B"/>
    <w:rsid w:val="00C46174"/>
    <w:rsid w:val="00C47700"/>
    <w:rsid w:val="00C47FD5"/>
    <w:rsid w:val="00C50168"/>
    <w:rsid w:val="00C504FE"/>
    <w:rsid w:val="00C53ABB"/>
    <w:rsid w:val="00C56A48"/>
    <w:rsid w:val="00C56BDF"/>
    <w:rsid w:val="00C60109"/>
    <w:rsid w:val="00C627CC"/>
    <w:rsid w:val="00C64283"/>
    <w:rsid w:val="00C71A26"/>
    <w:rsid w:val="00C71C3C"/>
    <w:rsid w:val="00C7209C"/>
    <w:rsid w:val="00C72E46"/>
    <w:rsid w:val="00C7422B"/>
    <w:rsid w:val="00C75D67"/>
    <w:rsid w:val="00C82D2A"/>
    <w:rsid w:val="00C847B9"/>
    <w:rsid w:val="00C85154"/>
    <w:rsid w:val="00C8559B"/>
    <w:rsid w:val="00C878D2"/>
    <w:rsid w:val="00C90C90"/>
    <w:rsid w:val="00C919BE"/>
    <w:rsid w:val="00C919F8"/>
    <w:rsid w:val="00C933CC"/>
    <w:rsid w:val="00C93453"/>
    <w:rsid w:val="00C966D1"/>
    <w:rsid w:val="00C96D0F"/>
    <w:rsid w:val="00CA1BB8"/>
    <w:rsid w:val="00CA4FAA"/>
    <w:rsid w:val="00CA6637"/>
    <w:rsid w:val="00CA75AF"/>
    <w:rsid w:val="00CA7C5D"/>
    <w:rsid w:val="00CB1AE7"/>
    <w:rsid w:val="00CB2E5C"/>
    <w:rsid w:val="00CB305C"/>
    <w:rsid w:val="00CB3ED8"/>
    <w:rsid w:val="00CB41C0"/>
    <w:rsid w:val="00CC12C2"/>
    <w:rsid w:val="00CC14D7"/>
    <w:rsid w:val="00CC623C"/>
    <w:rsid w:val="00CD31BF"/>
    <w:rsid w:val="00CD7B30"/>
    <w:rsid w:val="00CE0999"/>
    <w:rsid w:val="00CE0C25"/>
    <w:rsid w:val="00CE2E44"/>
    <w:rsid w:val="00CE38C3"/>
    <w:rsid w:val="00CE3EA2"/>
    <w:rsid w:val="00CE4880"/>
    <w:rsid w:val="00CE4B21"/>
    <w:rsid w:val="00CE6403"/>
    <w:rsid w:val="00CF13EA"/>
    <w:rsid w:val="00CF23AE"/>
    <w:rsid w:val="00CF2B85"/>
    <w:rsid w:val="00CF2F93"/>
    <w:rsid w:val="00CF4859"/>
    <w:rsid w:val="00CF5610"/>
    <w:rsid w:val="00CF7FAF"/>
    <w:rsid w:val="00D02912"/>
    <w:rsid w:val="00D037C3"/>
    <w:rsid w:val="00D05241"/>
    <w:rsid w:val="00D0661A"/>
    <w:rsid w:val="00D122D7"/>
    <w:rsid w:val="00D14142"/>
    <w:rsid w:val="00D206C5"/>
    <w:rsid w:val="00D2295A"/>
    <w:rsid w:val="00D22D33"/>
    <w:rsid w:val="00D2461F"/>
    <w:rsid w:val="00D24B11"/>
    <w:rsid w:val="00D26F55"/>
    <w:rsid w:val="00D2702A"/>
    <w:rsid w:val="00D3011D"/>
    <w:rsid w:val="00D31057"/>
    <w:rsid w:val="00D31C92"/>
    <w:rsid w:val="00D31DAA"/>
    <w:rsid w:val="00D3457F"/>
    <w:rsid w:val="00D34F01"/>
    <w:rsid w:val="00D3683F"/>
    <w:rsid w:val="00D376B2"/>
    <w:rsid w:val="00D4012A"/>
    <w:rsid w:val="00D4150C"/>
    <w:rsid w:val="00D43AE4"/>
    <w:rsid w:val="00D51B07"/>
    <w:rsid w:val="00D51FAF"/>
    <w:rsid w:val="00D55016"/>
    <w:rsid w:val="00D609D6"/>
    <w:rsid w:val="00D61189"/>
    <w:rsid w:val="00D662C9"/>
    <w:rsid w:val="00D66762"/>
    <w:rsid w:val="00D736C8"/>
    <w:rsid w:val="00D73F3F"/>
    <w:rsid w:val="00D7495B"/>
    <w:rsid w:val="00D74B1C"/>
    <w:rsid w:val="00D7501B"/>
    <w:rsid w:val="00D757AB"/>
    <w:rsid w:val="00D76F90"/>
    <w:rsid w:val="00D802F5"/>
    <w:rsid w:val="00D80E4F"/>
    <w:rsid w:val="00D80F79"/>
    <w:rsid w:val="00D81531"/>
    <w:rsid w:val="00D82038"/>
    <w:rsid w:val="00D82A2A"/>
    <w:rsid w:val="00D83975"/>
    <w:rsid w:val="00D8534D"/>
    <w:rsid w:val="00D85A1D"/>
    <w:rsid w:val="00D87C5B"/>
    <w:rsid w:val="00D94B59"/>
    <w:rsid w:val="00D94B97"/>
    <w:rsid w:val="00D97EA9"/>
    <w:rsid w:val="00DA2AAF"/>
    <w:rsid w:val="00DA3625"/>
    <w:rsid w:val="00DA615B"/>
    <w:rsid w:val="00DB0204"/>
    <w:rsid w:val="00DB0AB2"/>
    <w:rsid w:val="00DB0C98"/>
    <w:rsid w:val="00DB1BB2"/>
    <w:rsid w:val="00DB3720"/>
    <w:rsid w:val="00DB3799"/>
    <w:rsid w:val="00DB383F"/>
    <w:rsid w:val="00DB3E03"/>
    <w:rsid w:val="00DB43D8"/>
    <w:rsid w:val="00DB6535"/>
    <w:rsid w:val="00DB70AE"/>
    <w:rsid w:val="00DC03D5"/>
    <w:rsid w:val="00DC0B6B"/>
    <w:rsid w:val="00DC323B"/>
    <w:rsid w:val="00DC4A34"/>
    <w:rsid w:val="00DC6506"/>
    <w:rsid w:val="00DC7BD6"/>
    <w:rsid w:val="00DD1DD6"/>
    <w:rsid w:val="00DD4198"/>
    <w:rsid w:val="00DE191A"/>
    <w:rsid w:val="00DE3826"/>
    <w:rsid w:val="00DE39E0"/>
    <w:rsid w:val="00DE3AFA"/>
    <w:rsid w:val="00DE4155"/>
    <w:rsid w:val="00DE442B"/>
    <w:rsid w:val="00DE4842"/>
    <w:rsid w:val="00DF250C"/>
    <w:rsid w:val="00DF3163"/>
    <w:rsid w:val="00DF43FE"/>
    <w:rsid w:val="00DF5620"/>
    <w:rsid w:val="00DF7682"/>
    <w:rsid w:val="00DF77B7"/>
    <w:rsid w:val="00DF7ADF"/>
    <w:rsid w:val="00DF7EAF"/>
    <w:rsid w:val="00E01388"/>
    <w:rsid w:val="00E021A8"/>
    <w:rsid w:val="00E043A5"/>
    <w:rsid w:val="00E04CBD"/>
    <w:rsid w:val="00E05CA7"/>
    <w:rsid w:val="00E06197"/>
    <w:rsid w:val="00E073D6"/>
    <w:rsid w:val="00E10874"/>
    <w:rsid w:val="00E111B7"/>
    <w:rsid w:val="00E1565A"/>
    <w:rsid w:val="00E16E95"/>
    <w:rsid w:val="00E17A6F"/>
    <w:rsid w:val="00E22EDC"/>
    <w:rsid w:val="00E23798"/>
    <w:rsid w:val="00E245B8"/>
    <w:rsid w:val="00E24780"/>
    <w:rsid w:val="00E325DE"/>
    <w:rsid w:val="00E327C6"/>
    <w:rsid w:val="00E34E02"/>
    <w:rsid w:val="00E37F57"/>
    <w:rsid w:val="00E40A35"/>
    <w:rsid w:val="00E42990"/>
    <w:rsid w:val="00E4300E"/>
    <w:rsid w:val="00E46B43"/>
    <w:rsid w:val="00E47124"/>
    <w:rsid w:val="00E47BB5"/>
    <w:rsid w:val="00E50BED"/>
    <w:rsid w:val="00E54090"/>
    <w:rsid w:val="00E54644"/>
    <w:rsid w:val="00E5537F"/>
    <w:rsid w:val="00E60082"/>
    <w:rsid w:val="00E602F6"/>
    <w:rsid w:val="00E610BE"/>
    <w:rsid w:val="00E631CB"/>
    <w:rsid w:val="00E632D1"/>
    <w:rsid w:val="00E637A7"/>
    <w:rsid w:val="00E71618"/>
    <w:rsid w:val="00E717F4"/>
    <w:rsid w:val="00E721E4"/>
    <w:rsid w:val="00E732F8"/>
    <w:rsid w:val="00E757B0"/>
    <w:rsid w:val="00E75BDE"/>
    <w:rsid w:val="00E76BAB"/>
    <w:rsid w:val="00E82B00"/>
    <w:rsid w:val="00E82F7F"/>
    <w:rsid w:val="00E83E91"/>
    <w:rsid w:val="00E83F13"/>
    <w:rsid w:val="00E85340"/>
    <w:rsid w:val="00E86A3C"/>
    <w:rsid w:val="00E90D4E"/>
    <w:rsid w:val="00E92976"/>
    <w:rsid w:val="00E933FF"/>
    <w:rsid w:val="00E948F9"/>
    <w:rsid w:val="00E94F42"/>
    <w:rsid w:val="00E97FEA"/>
    <w:rsid w:val="00EA1322"/>
    <w:rsid w:val="00EA2925"/>
    <w:rsid w:val="00EA3250"/>
    <w:rsid w:val="00EA5790"/>
    <w:rsid w:val="00EA6F4E"/>
    <w:rsid w:val="00EA74A2"/>
    <w:rsid w:val="00EB4459"/>
    <w:rsid w:val="00EB4DFA"/>
    <w:rsid w:val="00EB6C6C"/>
    <w:rsid w:val="00EB7C29"/>
    <w:rsid w:val="00EC20D8"/>
    <w:rsid w:val="00EC3C92"/>
    <w:rsid w:val="00EC6C7E"/>
    <w:rsid w:val="00EC7497"/>
    <w:rsid w:val="00ED2801"/>
    <w:rsid w:val="00ED2A7E"/>
    <w:rsid w:val="00ED4B88"/>
    <w:rsid w:val="00ED6597"/>
    <w:rsid w:val="00ED73BA"/>
    <w:rsid w:val="00EE0CEF"/>
    <w:rsid w:val="00EE1150"/>
    <w:rsid w:val="00EE228C"/>
    <w:rsid w:val="00EE3BFF"/>
    <w:rsid w:val="00EE5196"/>
    <w:rsid w:val="00EE5857"/>
    <w:rsid w:val="00EF126E"/>
    <w:rsid w:val="00EF1A96"/>
    <w:rsid w:val="00EF202F"/>
    <w:rsid w:val="00EF3C53"/>
    <w:rsid w:val="00EF48CF"/>
    <w:rsid w:val="00EF5267"/>
    <w:rsid w:val="00EF6B5C"/>
    <w:rsid w:val="00EF7542"/>
    <w:rsid w:val="00EF7645"/>
    <w:rsid w:val="00F005E6"/>
    <w:rsid w:val="00F00CDE"/>
    <w:rsid w:val="00F01079"/>
    <w:rsid w:val="00F0299A"/>
    <w:rsid w:val="00F042AA"/>
    <w:rsid w:val="00F06761"/>
    <w:rsid w:val="00F10732"/>
    <w:rsid w:val="00F10B31"/>
    <w:rsid w:val="00F12719"/>
    <w:rsid w:val="00F16E88"/>
    <w:rsid w:val="00F2032E"/>
    <w:rsid w:val="00F2225A"/>
    <w:rsid w:val="00F30D35"/>
    <w:rsid w:val="00F310C2"/>
    <w:rsid w:val="00F312F5"/>
    <w:rsid w:val="00F332C7"/>
    <w:rsid w:val="00F35033"/>
    <w:rsid w:val="00F37A50"/>
    <w:rsid w:val="00F416F1"/>
    <w:rsid w:val="00F42E37"/>
    <w:rsid w:val="00F432C0"/>
    <w:rsid w:val="00F44050"/>
    <w:rsid w:val="00F44783"/>
    <w:rsid w:val="00F450E4"/>
    <w:rsid w:val="00F46FDB"/>
    <w:rsid w:val="00F47BD2"/>
    <w:rsid w:val="00F51737"/>
    <w:rsid w:val="00F52E79"/>
    <w:rsid w:val="00F56F82"/>
    <w:rsid w:val="00F57171"/>
    <w:rsid w:val="00F571AD"/>
    <w:rsid w:val="00F574C3"/>
    <w:rsid w:val="00F57B35"/>
    <w:rsid w:val="00F60E68"/>
    <w:rsid w:val="00F635C4"/>
    <w:rsid w:val="00F6367D"/>
    <w:rsid w:val="00F65421"/>
    <w:rsid w:val="00F65EB3"/>
    <w:rsid w:val="00F668DA"/>
    <w:rsid w:val="00F67228"/>
    <w:rsid w:val="00F70A64"/>
    <w:rsid w:val="00F71A5D"/>
    <w:rsid w:val="00F744A4"/>
    <w:rsid w:val="00F749B2"/>
    <w:rsid w:val="00F76386"/>
    <w:rsid w:val="00F76463"/>
    <w:rsid w:val="00F76B33"/>
    <w:rsid w:val="00F809FC"/>
    <w:rsid w:val="00F81A05"/>
    <w:rsid w:val="00F81E4E"/>
    <w:rsid w:val="00F81F45"/>
    <w:rsid w:val="00F8269B"/>
    <w:rsid w:val="00F82AFB"/>
    <w:rsid w:val="00F8520F"/>
    <w:rsid w:val="00F85376"/>
    <w:rsid w:val="00F85DBE"/>
    <w:rsid w:val="00F978E5"/>
    <w:rsid w:val="00FA09FF"/>
    <w:rsid w:val="00FA4E74"/>
    <w:rsid w:val="00FA65ED"/>
    <w:rsid w:val="00FA7EF0"/>
    <w:rsid w:val="00FB02F0"/>
    <w:rsid w:val="00FB4F5B"/>
    <w:rsid w:val="00FB52FC"/>
    <w:rsid w:val="00FB537A"/>
    <w:rsid w:val="00FB75B8"/>
    <w:rsid w:val="00FC12D2"/>
    <w:rsid w:val="00FC3B34"/>
    <w:rsid w:val="00FC43BB"/>
    <w:rsid w:val="00FC457C"/>
    <w:rsid w:val="00FC5484"/>
    <w:rsid w:val="00FD0DF6"/>
    <w:rsid w:val="00FD10A6"/>
    <w:rsid w:val="00FD3C26"/>
    <w:rsid w:val="00FD3D70"/>
    <w:rsid w:val="00FD4BC9"/>
    <w:rsid w:val="00FD4C58"/>
    <w:rsid w:val="00FD4D7F"/>
    <w:rsid w:val="00FD50AB"/>
    <w:rsid w:val="00FE1E56"/>
    <w:rsid w:val="00FE4F57"/>
    <w:rsid w:val="00FE596F"/>
    <w:rsid w:val="00FE5A1A"/>
    <w:rsid w:val="00FE68C6"/>
    <w:rsid w:val="00FF12C0"/>
    <w:rsid w:val="00FF35FD"/>
    <w:rsid w:val="00FF6D0C"/>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paragraph" w:customStyle="1" w:styleId="TableText">
    <w:name w:val="Table Text"/>
    <w:rsid w:val="00F432C0"/>
    <w:rPr>
      <w:rFonts w:ascii="Arial Narrow" w:hAnsi="Arial Narrow"/>
      <w:snapToGrid w:val="0"/>
      <w:color w:val="000000"/>
      <w:sz w:val="24"/>
    </w:rPr>
  </w:style>
  <w:style w:type="paragraph" w:styleId="BalloonText">
    <w:name w:val="Balloon Text"/>
    <w:basedOn w:val="Normal"/>
    <w:semiHidden/>
    <w:rsid w:val="00BC73A6"/>
    <w:rPr>
      <w:rFonts w:ascii="Tahoma" w:hAnsi="Tahoma" w:cs="Tahoma"/>
      <w:sz w:val="16"/>
      <w:szCs w:val="16"/>
    </w:rPr>
  </w:style>
  <w:style w:type="paragraph" w:styleId="EndnoteText">
    <w:name w:val="endnote text"/>
    <w:basedOn w:val="Normal"/>
    <w:semiHidden/>
    <w:rsid w:val="00F8269B"/>
  </w:style>
  <w:style w:type="character" w:styleId="EndnoteReference">
    <w:name w:val="endnote reference"/>
    <w:semiHidden/>
    <w:rsid w:val="00F8269B"/>
    <w:rPr>
      <w:vertAlign w:val="superscript"/>
    </w:rPr>
  </w:style>
  <w:style w:type="paragraph" w:customStyle="1" w:styleId="Style0">
    <w:name w:val="Style #0"/>
    <w:rsid w:val="007A4AAF"/>
    <w:pPr>
      <w:widowControl w:val="0"/>
    </w:pPr>
    <w:rPr>
      <w:rFonts w:ascii="Times New" w:hAnsi="Times New"/>
      <w:snapToGrid w:val="0"/>
      <w:color w:val="000000"/>
    </w:rPr>
  </w:style>
  <w:style w:type="paragraph" w:styleId="Title">
    <w:name w:val="Title"/>
    <w:basedOn w:val="Normal"/>
    <w:qFormat/>
    <w:rsid w:val="007A4AAF"/>
    <w:pPr>
      <w:widowControl w:val="0"/>
      <w:spacing w:before="100"/>
      <w:jc w:val="center"/>
    </w:pPr>
    <w:rPr>
      <w:rFonts w:ascii="Bookman Old Style" w:hAnsi="Bookman Old Style"/>
      <w:b/>
      <w:snapToGrid w:val="0"/>
      <w:sz w:val="18"/>
    </w:rPr>
  </w:style>
  <w:style w:type="character" w:styleId="CommentReference">
    <w:name w:val="annotation reference"/>
    <w:semiHidden/>
    <w:rsid w:val="00DF7ADF"/>
    <w:rPr>
      <w:sz w:val="16"/>
      <w:szCs w:val="16"/>
    </w:rPr>
  </w:style>
  <w:style w:type="paragraph" w:styleId="CommentText">
    <w:name w:val="annotation text"/>
    <w:basedOn w:val="Normal"/>
    <w:semiHidden/>
    <w:rsid w:val="00DF7ADF"/>
  </w:style>
  <w:style w:type="paragraph" w:styleId="CommentSubject">
    <w:name w:val="annotation subject"/>
    <w:basedOn w:val="CommentText"/>
    <w:next w:val="CommentText"/>
    <w:semiHidden/>
    <w:rsid w:val="00DF7ADF"/>
    <w:rPr>
      <w:b/>
      <w:bCs/>
    </w:rPr>
  </w:style>
  <w:style w:type="paragraph" w:styleId="DocumentMap">
    <w:name w:val="Document Map"/>
    <w:basedOn w:val="Normal"/>
    <w:semiHidden/>
    <w:rsid w:val="00AE3B0B"/>
    <w:pPr>
      <w:shd w:val="clear" w:color="auto" w:fill="000080"/>
    </w:pPr>
    <w:rPr>
      <w:rFonts w:ascii="Tahoma" w:hAnsi="Tahoma" w:cs="Tahoma"/>
    </w:rPr>
  </w:style>
  <w:style w:type="character" w:customStyle="1" w:styleId="RaeMcQuade">
    <w:name w:val="Rae McQuade"/>
    <w:semiHidden/>
    <w:rsid w:val="0055453E"/>
    <w:rPr>
      <w:rFonts w:ascii="Times New Roman" w:hAnsi="Times New Roman" w:cs="Times New Roman"/>
      <w:b w:val="0"/>
      <w:bCs w:val="0"/>
      <w:i w:val="0"/>
      <w:iCs w:val="0"/>
      <w:strike w:val="0"/>
      <w:color w:val="0000FF"/>
      <w:sz w:val="20"/>
      <w:szCs w:val="20"/>
      <w:u w:val="none"/>
    </w:rPr>
  </w:style>
  <w:style w:type="character" w:styleId="FollowedHyperlink">
    <w:name w:val="FollowedHyperlink"/>
    <w:rsid w:val="006A624A"/>
    <w:rPr>
      <w:color w:val="800080"/>
      <w:u w:val="single"/>
    </w:rPr>
  </w:style>
  <w:style w:type="paragraph" w:customStyle="1" w:styleId="Default">
    <w:name w:val="Default"/>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rsid w:val="007B216E"/>
    <w:pPr>
      <w:spacing w:after="323"/>
    </w:pPr>
    <w:rPr>
      <w:rFonts w:cs="Times New Roman"/>
      <w:color w:val="auto"/>
    </w:rPr>
  </w:style>
  <w:style w:type="character" w:customStyle="1" w:styleId="a">
    <w:name w:val="a"/>
    <w:basedOn w:val="DefaultParagraphFont"/>
    <w:rsid w:val="009B6204"/>
  </w:style>
  <w:style w:type="paragraph" w:styleId="ListParagraph">
    <w:name w:val="List Paragraph"/>
    <w:basedOn w:val="Normal"/>
    <w:uiPriority w:val="34"/>
    <w:qFormat/>
    <w:rsid w:val="0017284B"/>
    <w:pPr>
      <w:ind w:left="720"/>
    </w:pPr>
    <w:rPr>
      <w:rFonts w:ascii="Calibri" w:eastAsia="Calibri" w:hAnsi="Calibri" w:cs="Calibri"/>
      <w:sz w:val="22"/>
      <w:szCs w:val="22"/>
    </w:rPr>
  </w:style>
  <w:style w:type="paragraph" w:styleId="NormalWeb">
    <w:name w:val="Normal (Web)"/>
    <w:basedOn w:val="Normal"/>
    <w:uiPriority w:val="99"/>
    <w:unhideWhenUsed/>
    <w:rsid w:val="00346858"/>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paragraph" w:customStyle="1" w:styleId="TableText">
    <w:name w:val="Table Text"/>
    <w:rsid w:val="00F432C0"/>
    <w:rPr>
      <w:rFonts w:ascii="Arial Narrow" w:hAnsi="Arial Narrow"/>
      <w:snapToGrid w:val="0"/>
      <w:color w:val="000000"/>
      <w:sz w:val="24"/>
    </w:rPr>
  </w:style>
  <w:style w:type="paragraph" w:styleId="BalloonText">
    <w:name w:val="Balloon Text"/>
    <w:basedOn w:val="Normal"/>
    <w:semiHidden/>
    <w:rsid w:val="00BC73A6"/>
    <w:rPr>
      <w:rFonts w:ascii="Tahoma" w:hAnsi="Tahoma" w:cs="Tahoma"/>
      <w:sz w:val="16"/>
      <w:szCs w:val="16"/>
    </w:rPr>
  </w:style>
  <w:style w:type="paragraph" w:styleId="EndnoteText">
    <w:name w:val="endnote text"/>
    <w:basedOn w:val="Normal"/>
    <w:semiHidden/>
    <w:rsid w:val="00F8269B"/>
  </w:style>
  <w:style w:type="character" w:styleId="EndnoteReference">
    <w:name w:val="endnote reference"/>
    <w:semiHidden/>
    <w:rsid w:val="00F8269B"/>
    <w:rPr>
      <w:vertAlign w:val="superscript"/>
    </w:rPr>
  </w:style>
  <w:style w:type="paragraph" w:customStyle="1" w:styleId="Style0">
    <w:name w:val="Style #0"/>
    <w:rsid w:val="007A4AAF"/>
    <w:pPr>
      <w:widowControl w:val="0"/>
    </w:pPr>
    <w:rPr>
      <w:rFonts w:ascii="Times New" w:hAnsi="Times New"/>
      <w:snapToGrid w:val="0"/>
      <w:color w:val="000000"/>
    </w:rPr>
  </w:style>
  <w:style w:type="paragraph" w:styleId="Title">
    <w:name w:val="Title"/>
    <w:basedOn w:val="Normal"/>
    <w:qFormat/>
    <w:rsid w:val="007A4AAF"/>
    <w:pPr>
      <w:widowControl w:val="0"/>
      <w:spacing w:before="100"/>
      <w:jc w:val="center"/>
    </w:pPr>
    <w:rPr>
      <w:rFonts w:ascii="Bookman Old Style" w:hAnsi="Bookman Old Style"/>
      <w:b/>
      <w:snapToGrid w:val="0"/>
      <w:sz w:val="18"/>
    </w:rPr>
  </w:style>
  <w:style w:type="character" w:styleId="CommentReference">
    <w:name w:val="annotation reference"/>
    <w:semiHidden/>
    <w:rsid w:val="00DF7ADF"/>
    <w:rPr>
      <w:sz w:val="16"/>
      <w:szCs w:val="16"/>
    </w:rPr>
  </w:style>
  <w:style w:type="paragraph" w:styleId="CommentText">
    <w:name w:val="annotation text"/>
    <w:basedOn w:val="Normal"/>
    <w:semiHidden/>
    <w:rsid w:val="00DF7ADF"/>
  </w:style>
  <w:style w:type="paragraph" w:styleId="CommentSubject">
    <w:name w:val="annotation subject"/>
    <w:basedOn w:val="CommentText"/>
    <w:next w:val="CommentText"/>
    <w:semiHidden/>
    <w:rsid w:val="00DF7ADF"/>
    <w:rPr>
      <w:b/>
      <w:bCs/>
    </w:rPr>
  </w:style>
  <w:style w:type="paragraph" w:styleId="DocumentMap">
    <w:name w:val="Document Map"/>
    <w:basedOn w:val="Normal"/>
    <w:semiHidden/>
    <w:rsid w:val="00AE3B0B"/>
    <w:pPr>
      <w:shd w:val="clear" w:color="auto" w:fill="000080"/>
    </w:pPr>
    <w:rPr>
      <w:rFonts w:ascii="Tahoma" w:hAnsi="Tahoma" w:cs="Tahoma"/>
    </w:rPr>
  </w:style>
  <w:style w:type="character" w:customStyle="1" w:styleId="RaeMcQuade">
    <w:name w:val="Rae McQuade"/>
    <w:semiHidden/>
    <w:rsid w:val="0055453E"/>
    <w:rPr>
      <w:rFonts w:ascii="Times New Roman" w:hAnsi="Times New Roman" w:cs="Times New Roman"/>
      <w:b w:val="0"/>
      <w:bCs w:val="0"/>
      <w:i w:val="0"/>
      <w:iCs w:val="0"/>
      <w:strike w:val="0"/>
      <w:color w:val="0000FF"/>
      <w:sz w:val="20"/>
      <w:szCs w:val="20"/>
      <w:u w:val="none"/>
    </w:rPr>
  </w:style>
  <w:style w:type="character" w:styleId="FollowedHyperlink">
    <w:name w:val="FollowedHyperlink"/>
    <w:rsid w:val="006A624A"/>
    <w:rPr>
      <w:color w:val="800080"/>
      <w:u w:val="single"/>
    </w:rPr>
  </w:style>
  <w:style w:type="paragraph" w:customStyle="1" w:styleId="Default">
    <w:name w:val="Default"/>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rsid w:val="007B216E"/>
    <w:pPr>
      <w:spacing w:after="323"/>
    </w:pPr>
    <w:rPr>
      <w:rFonts w:cs="Times New Roman"/>
      <w:color w:val="auto"/>
    </w:rPr>
  </w:style>
  <w:style w:type="character" w:customStyle="1" w:styleId="a">
    <w:name w:val="a"/>
    <w:basedOn w:val="DefaultParagraphFont"/>
    <w:rsid w:val="009B6204"/>
  </w:style>
  <w:style w:type="paragraph" w:styleId="ListParagraph">
    <w:name w:val="List Paragraph"/>
    <w:basedOn w:val="Normal"/>
    <w:uiPriority w:val="34"/>
    <w:qFormat/>
    <w:rsid w:val="0017284B"/>
    <w:pPr>
      <w:ind w:left="720"/>
    </w:pPr>
    <w:rPr>
      <w:rFonts w:ascii="Calibri" w:eastAsia="Calibri" w:hAnsi="Calibri" w:cs="Calibri"/>
      <w:sz w:val="22"/>
      <w:szCs w:val="22"/>
    </w:rPr>
  </w:style>
  <w:style w:type="paragraph" w:styleId="NormalWeb">
    <w:name w:val="Normal (Web)"/>
    <w:basedOn w:val="Normal"/>
    <w:uiPriority w:val="99"/>
    <w:unhideWhenUsed/>
    <w:rsid w:val="00346858"/>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9898">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678778659">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23554414">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1353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EC88-59BB-4D6A-A217-9D9E9272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Jesse D. Hurley</cp:lastModifiedBy>
  <cp:revision>2</cp:revision>
  <cp:lastPrinted>2008-08-22T17:23:00Z</cp:lastPrinted>
  <dcterms:created xsi:type="dcterms:W3CDTF">2011-06-02T19:27:00Z</dcterms:created>
  <dcterms:modified xsi:type="dcterms:W3CDTF">2011-06-02T19:27:00Z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